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jpeg" ContentType="image/jpeg"/>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1DBE3394" w14:textId="584DA21E" w:rsidR="0088601D" w:rsidRPr="00AF0076" w:rsidRDefault="006F541E" w:rsidP="005C77E6">
      <w:pPr>
        <w:rPr>
          <w:rFonts w:ascii="Arial" w:hAnsi="Arial" w:cs="Arial"/>
          <w:b/>
          <w:sz w:val="28"/>
          <w:szCs w:val="28"/>
          <w:lang w:val="pt-BR"/>
        </w:rPr>
      </w:pPr>
      <w:r w:rsidRPr="006F541E">
        <w:rPr>
          <w:rFonts w:ascii="Arial" w:hAnsi="Arial" w:cs="Arial"/>
          <w:b/>
          <w:sz w:val="28"/>
          <w:szCs w:val="28"/>
          <w:lang w:val="pt-BR"/>
        </w:rPr>
        <w:t>3GPP TSG RAN WG1 #107</w:t>
      </w:r>
      <w:r w:rsidR="00431188">
        <w:rPr>
          <w:rFonts w:ascii="Arial" w:hAnsi="Arial" w:cs="Arial"/>
          <w:b/>
          <w:sz w:val="28"/>
          <w:szCs w:val="28"/>
          <w:lang w:val="pt-BR"/>
        </w:rPr>
        <w:t>bis</w:t>
      </w:r>
      <w:r w:rsidRPr="006F541E">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w:t>
      </w:r>
      <w:r w:rsidR="00163261">
        <w:rPr>
          <w:rFonts w:ascii="Arial" w:hAnsi="Arial" w:cs="Arial"/>
          <w:b/>
          <w:sz w:val="28"/>
          <w:szCs w:val="28"/>
          <w:lang w:val="pt-BR"/>
        </w:rPr>
        <w:t>20</w:t>
      </w:r>
      <w:r w:rsidR="00C74618">
        <w:rPr>
          <w:rFonts w:ascii="Arial" w:hAnsi="Arial" w:cs="Arial"/>
          <w:b/>
          <w:sz w:val="28"/>
          <w:szCs w:val="28"/>
          <w:lang w:val="pt-BR"/>
        </w:rPr>
        <w:t>0</w:t>
      </w:r>
      <w:r w:rsidR="00856C58">
        <w:rPr>
          <w:rFonts w:ascii="Arial" w:hAnsi="Arial" w:cs="Arial"/>
          <w:b/>
          <w:sz w:val="28"/>
          <w:szCs w:val="28"/>
          <w:lang w:val="pt-BR"/>
        </w:rPr>
        <w:t>xxx</w:t>
      </w:r>
    </w:p>
    <w:p w14:paraId="06FABEF3" w14:textId="77777777" w:rsidR="00623E7D" w:rsidRPr="009513AC" w:rsidRDefault="00623E7D" w:rsidP="00623E7D">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January 17</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25</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2022</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65DCF5F4"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BA33CC">
        <w:rPr>
          <w:rFonts w:ascii="Arial" w:hAnsi="Arial" w:cs="Arial"/>
          <w:sz w:val="24"/>
          <w:szCs w:val="24"/>
        </w:rPr>
        <w:t>Qualcomm</w:t>
      </w:r>
      <w:r w:rsidR="00C02F66">
        <w:rPr>
          <w:rFonts w:ascii="Arial" w:hAnsi="Arial" w:cs="Arial"/>
          <w:sz w:val="24"/>
          <w:szCs w:val="24"/>
        </w:rPr>
        <w:t>)</w:t>
      </w:r>
    </w:p>
    <w:p w14:paraId="605189B1" w14:textId="1AA6C037"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6E7E4B" w:rsidRPr="006E7E4B">
        <w:rPr>
          <w:rFonts w:ascii="Arial" w:hAnsi="Arial" w:cs="Arial"/>
          <w:bCs/>
          <w:sz w:val="24"/>
          <w:szCs w:val="24"/>
        </w:rPr>
        <w:t>FL summary #</w:t>
      </w:r>
      <w:r w:rsidR="00D4003E">
        <w:rPr>
          <w:rFonts w:ascii="Arial" w:hAnsi="Arial" w:cs="Arial"/>
          <w:bCs/>
          <w:sz w:val="24"/>
          <w:szCs w:val="24"/>
        </w:rPr>
        <w:t xml:space="preserve">2 </w:t>
      </w:r>
      <w:r w:rsidR="006E7E4B" w:rsidRPr="006E7E4B">
        <w:rPr>
          <w:rFonts w:ascii="Arial" w:hAnsi="Arial" w:cs="Arial"/>
          <w:bCs/>
          <w:sz w:val="24"/>
          <w:szCs w:val="24"/>
        </w:rPr>
        <w:t>on basic functions for broadcast/multicast for RRC_IDLE/RRC_INACTIVE UEs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1"/>
        <w:numPr>
          <w:ilvl w:val="0"/>
          <w:numId w:val="1"/>
        </w:numPr>
        <w:rPr>
          <w:szCs w:val="18"/>
        </w:rPr>
      </w:pPr>
      <w:r w:rsidRPr="007177E8">
        <w:rPr>
          <w:szCs w:val="18"/>
        </w:rPr>
        <w:t>Introduction</w:t>
      </w:r>
    </w:p>
    <w:p w14:paraId="1FD7502B" w14:textId="5836F157"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A1020F" w:rsidRPr="00331DF7">
        <w:t>RP-201038</w:t>
      </w:r>
      <w:r>
        <w:t>]. The NR MBS WI includes the following objective:</w:t>
      </w:r>
    </w:p>
    <w:tbl>
      <w:tblPr>
        <w:tblStyle w:val="af0"/>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34299">
            <w:pPr>
              <w:numPr>
                <w:ilvl w:val="0"/>
                <w:numId w:val="3"/>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34299">
            <w:pPr>
              <w:numPr>
                <w:ilvl w:val="1"/>
                <w:numId w:val="3"/>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6E1479FA"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w:t>
      </w:r>
      <w:r w:rsidR="0078010E">
        <w:rPr>
          <w:lang w:eastAsia="zh-CN"/>
        </w:rPr>
        <w:t xml:space="preserve">and RAN Plenary </w:t>
      </w:r>
      <w:r>
        <w:rPr>
          <w:lang w:eastAsia="zh-CN"/>
        </w:rPr>
        <w:t xml:space="preserve">meetings are listed in the Annex </w:t>
      </w:r>
      <w:r w:rsidR="00AE1FC6">
        <w:rPr>
          <w:lang w:eastAsia="zh-CN"/>
        </w:rPr>
        <w:t xml:space="preserve">A </w:t>
      </w:r>
      <w:r>
        <w:rPr>
          <w:lang w:eastAsia="zh-CN"/>
        </w:rPr>
        <w:t>of this document.</w:t>
      </w:r>
    </w:p>
    <w:p w14:paraId="47FA0774" w14:textId="77777777" w:rsidR="00F3152E" w:rsidRDefault="00F3152E" w:rsidP="00F3152E">
      <w:pPr>
        <w:spacing w:before="100" w:beforeAutospacing="1" w:after="100" w:afterAutospacing="1"/>
        <w:rPr>
          <w:lang w:eastAsia="zh-CN"/>
        </w:rPr>
      </w:pPr>
      <w:r>
        <w:rPr>
          <w:lang w:eastAsia="zh-CN"/>
        </w:rPr>
        <w:t xml:space="preserve">In this document, the Feature Lead (FL) presents a list of open Issues in 8.12.3 based on tdocs submitted to RAN1#107b-e. </w:t>
      </w: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75F18289" w14:textId="0B95EDF4" w:rsidR="00434B80" w:rsidRPr="00434B80" w:rsidRDefault="00434B80" w:rsidP="00434B80">
      <w:pPr>
        <w:overflowPunct/>
        <w:autoSpaceDE/>
        <w:autoSpaceDN/>
        <w:adjustRightInd/>
        <w:spacing w:after="0"/>
        <w:textAlignment w:val="auto"/>
        <w:rPr>
          <w:rFonts w:ascii="Times" w:hAnsi="Times"/>
          <w:szCs w:val="24"/>
          <w:lang w:eastAsia="x-none"/>
        </w:rPr>
      </w:pPr>
      <w:r w:rsidRPr="00434B80">
        <w:rPr>
          <w:rFonts w:ascii="Times" w:hAnsi="Times"/>
          <w:szCs w:val="24"/>
          <w:highlight w:val="cyan"/>
          <w:lang w:eastAsia="x-none"/>
        </w:rPr>
        <w:t>[107</w:t>
      </w:r>
      <w:r w:rsidR="00BA33CC">
        <w:rPr>
          <w:rFonts w:ascii="Times" w:hAnsi="Times"/>
          <w:szCs w:val="24"/>
          <w:highlight w:val="cyan"/>
          <w:lang w:eastAsia="x-none"/>
        </w:rPr>
        <w:t>b</w:t>
      </w:r>
      <w:r w:rsidRPr="00434B80">
        <w:rPr>
          <w:rFonts w:ascii="Times" w:hAnsi="Times"/>
          <w:szCs w:val="24"/>
          <w:highlight w:val="cyan"/>
          <w:lang w:eastAsia="x-none"/>
        </w:rPr>
        <w:t xml:space="preserve">-e-NR-MBS-03] Email discussion/approval on basic functions for broadcast/multicast for RRC_IDLE/RRC_INACTIVE UEs with checkpoints for agreements on </w:t>
      </w:r>
      <w:r w:rsidR="00881036">
        <w:rPr>
          <w:rFonts w:ascii="Times" w:hAnsi="Times"/>
          <w:szCs w:val="24"/>
          <w:highlight w:val="cyan"/>
          <w:lang w:eastAsia="x-none"/>
        </w:rPr>
        <w:t>January</w:t>
      </w:r>
      <w:r w:rsidRPr="00434B80">
        <w:rPr>
          <w:rFonts w:ascii="Times" w:hAnsi="Times"/>
          <w:szCs w:val="24"/>
          <w:highlight w:val="cyan"/>
          <w:lang w:eastAsia="x-none"/>
        </w:rPr>
        <w:t xml:space="preserve"> </w:t>
      </w:r>
      <w:r w:rsidR="00881036">
        <w:rPr>
          <w:rFonts w:ascii="Times" w:hAnsi="Times"/>
          <w:szCs w:val="24"/>
          <w:highlight w:val="cyan"/>
          <w:lang w:eastAsia="x-none"/>
        </w:rPr>
        <w:t>17</w:t>
      </w:r>
      <w:r w:rsidRPr="00434B80">
        <w:rPr>
          <w:rFonts w:ascii="Times" w:hAnsi="Times"/>
          <w:szCs w:val="24"/>
          <w:highlight w:val="cyan"/>
          <w:lang w:eastAsia="x-none"/>
        </w:rPr>
        <w:t xml:space="preserve"> and </w:t>
      </w:r>
      <w:r w:rsidR="00881036">
        <w:rPr>
          <w:rFonts w:ascii="Times" w:hAnsi="Times"/>
          <w:szCs w:val="24"/>
          <w:highlight w:val="cyan"/>
          <w:lang w:eastAsia="x-none"/>
        </w:rPr>
        <w:t>25</w:t>
      </w:r>
      <w:r w:rsidRPr="00434B80">
        <w:rPr>
          <w:rFonts w:ascii="Times" w:hAnsi="Times"/>
          <w:szCs w:val="24"/>
          <w:highlight w:val="cyan"/>
          <w:lang w:eastAsia="x-none"/>
        </w:rPr>
        <w:t xml:space="preserve"> – </w:t>
      </w:r>
      <w:r w:rsidR="00881036">
        <w:rPr>
          <w:rFonts w:ascii="Times" w:hAnsi="Times"/>
          <w:szCs w:val="24"/>
          <w:highlight w:val="cyan"/>
          <w:lang w:eastAsia="x-none"/>
        </w:rPr>
        <w:t>Le</w:t>
      </w:r>
      <w:r w:rsidRPr="00434B80">
        <w:rPr>
          <w:rFonts w:ascii="Times" w:hAnsi="Times"/>
          <w:szCs w:val="24"/>
          <w:highlight w:val="cyan"/>
          <w:lang w:eastAsia="x-none"/>
        </w:rPr>
        <w:t xml:space="preserve"> (</w:t>
      </w:r>
      <w:r w:rsidR="00881036">
        <w:rPr>
          <w:rFonts w:ascii="Times" w:hAnsi="Times"/>
          <w:szCs w:val="24"/>
          <w:highlight w:val="cyan"/>
          <w:lang w:eastAsia="x-none"/>
        </w:rPr>
        <w:t>Qualcomm</w:t>
      </w:r>
      <w:r w:rsidRPr="00434B80">
        <w:rPr>
          <w:rFonts w:ascii="Times" w:hAnsi="Times"/>
          <w:szCs w:val="24"/>
          <w:highlight w:val="cyan"/>
          <w:lang w:eastAsia="x-none"/>
        </w:rPr>
        <w:t>)</w:t>
      </w:r>
    </w:p>
    <w:p w14:paraId="710DEBDD" w14:textId="77777777" w:rsidR="000A1260" w:rsidRDefault="000A1260" w:rsidP="000A1260">
      <w:pPr>
        <w:numPr>
          <w:ilvl w:val="0"/>
          <w:numId w:val="67"/>
        </w:numPr>
        <w:overflowPunct/>
        <w:autoSpaceDE/>
        <w:autoSpaceDN/>
        <w:adjustRightInd/>
        <w:spacing w:before="100" w:beforeAutospacing="1" w:after="100" w:afterAutospacing="1"/>
        <w:textAlignment w:val="auto"/>
        <w:rPr>
          <w:rFonts w:eastAsia="Times New Roman"/>
          <w:sz w:val="24"/>
          <w:szCs w:val="24"/>
          <w:lang w:val="en-US" w:eastAsia="zh-CN"/>
        </w:rPr>
      </w:pPr>
      <w:r>
        <w:rPr>
          <w:rFonts w:eastAsia="Times New Roman"/>
          <w:sz w:val="21"/>
          <w:szCs w:val="21"/>
          <w:highlight w:val="cyan"/>
          <w:lang w:eastAsia="x-none"/>
        </w:rPr>
        <w:t>1</w:t>
      </w:r>
      <w:r>
        <w:rPr>
          <w:rFonts w:eastAsia="Times New Roman"/>
          <w:sz w:val="21"/>
          <w:szCs w:val="21"/>
          <w:highlight w:val="cyan"/>
          <w:vertAlign w:val="superscript"/>
          <w:lang w:eastAsia="x-none"/>
        </w:rPr>
        <w:t>st</w:t>
      </w:r>
      <w:r>
        <w:rPr>
          <w:rFonts w:eastAsia="Times New Roman"/>
          <w:sz w:val="21"/>
          <w:szCs w:val="21"/>
          <w:highlight w:val="cyan"/>
          <w:lang w:eastAsia="x-none"/>
        </w:rPr>
        <w:t xml:space="preserve"> check point: </w:t>
      </w:r>
      <w:r>
        <w:rPr>
          <w:rFonts w:eastAsia="Times New Roman"/>
          <w:sz w:val="21"/>
          <w:szCs w:val="21"/>
          <w:highlight w:val="cyan"/>
        </w:rPr>
        <w:t>January 20</w:t>
      </w:r>
    </w:p>
    <w:p w14:paraId="3E1E6270" w14:textId="77777777" w:rsidR="000A1260" w:rsidRDefault="000A1260" w:rsidP="000A1260">
      <w:pPr>
        <w:numPr>
          <w:ilvl w:val="0"/>
          <w:numId w:val="67"/>
        </w:numPr>
        <w:overflowPunct/>
        <w:autoSpaceDE/>
        <w:autoSpaceDN/>
        <w:adjustRightInd/>
        <w:spacing w:before="100" w:beforeAutospacing="1" w:after="100" w:afterAutospacing="1"/>
        <w:textAlignment w:val="auto"/>
        <w:rPr>
          <w:rFonts w:eastAsia="Times New Roman"/>
          <w:sz w:val="24"/>
          <w:szCs w:val="24"/>
        </w:rPr>
      </w:pPr>
      <w:r>
        <w:rPr>
          <w:rFonts w:eastAsia="Times New Roman"/>
          <w:sz w:val="21"/>
          <w:szCs w:val="21"/>
          <w:highlight w:val="cyan"/>
          <w:lang w:eastAsia="x-none"/>
        </w:rPr>
        <w:t xml:space="preserve">Final check point: </w:t>
      </w:r>
      <w:r>
        <w:rPr>
          <w:rFonts w:eastAsia="Times New Roman"/>
          <w:sz w:val="21"/>
          <w:szCs w:val="21"/>
          <w:highlight w:val="cyan"/>
        </w:rPr>
        <w:t xml:space="preserve">January </w:t>
      </w:r>
      <w:r>
        <w:rPr>
          <w:rFonts w:eastAsia="Times New Roman"/>
          <w:sz w:val="21"/>
          <w:szCs w:val="21"/>
          <w:highlight w:val="cyan"/>
          <w:lang w:eastAsia="x-none"/>
        </w:rPr>
        <w:t>25</w:t>
      </w:r>
    </w:p>
    <w:p w14:paraId="60CC0F62" w14:textId="47CDEA19" w:rsidR="0028476B" w:rsidRDefault="0028476B">
      <w:pPr>
        <w:overflowPunct/>
        <w:autoSpaceDE/>
        <w:autoSpaceDN/>
        <w:adjustRightInd/>
        <w:spacing w:after="0"/>
        <w:textAlignment w:val="auto"/>
        <w:rPr>
          <w:lang w:eastAsia="zh-CN"/>
        </w:rPr>
      </w:pPr>
    </w:p>
    <w:p w14:paraId="262C8B39" w14:textId="1B0C9B93" w:rsidR="007177E8" w:rsidRDefault="007177E8" w:rsidP="00BB49B8">
      <w:pPr>
        <w:pStyle w:val="1"/>
        <w:numPr>
          <w:ilvl w:val="0"/>
          <w:numId w:val="1"/>
        </w:numPr>
        <w:rPr>
          <w:lang w:eastAsia="zh-CN"/>
        </w:rPr>
      </w:pPr>
      <w:r>
        <w:rPr>
          <w:lang w:eastAsia="zh-CN"/>
        </w:rPr>
        <w:t>Issues</w:t>
      </w:r>
    </w:p>
    <w:p w14:paraId="5F510B93" w14:textId="7E31943E" w:rsidR="00A0519F" w:rsidRPr="00A84B3F" w:rsidRDefault="00B16DFB" w:rsidP="008C72FC">
      <w:pPr>
        <w:pStyle w:val="2"/>
        <w:numPr>
          <w:ilvl w:val="1"/>
          <w:numId w:val="65"/>
        </w:numPr>
      </w:pPr>
      <w:r>
        <w:rPr>
          <w:lang w:eastAsia="zh-CN"/>
        </w:rPr>
        <w:t>Broadcast reception on SCell or non-serving cel</w:t>
      </w:r>
      <w:r w:rsidR="00862D9C">
        <w:rPr>
          <w:lang w:eastAsia="zh-CN"/>
        </w:rPr>
        <w:t>l</w:t>
      </w:r>
    </w:p>
    <w:p w14:paraId="16185A50" w14:textId="2BB28D41" w:rsidR="00A0519F" w:rsidRDefault="00A0519F" w:rsidP="008C72FC">
      <w:pPr>
        <w:pStyle w:val="3"/>
        <w:numPr>
          <w:ilvl w:val="2"/>
          <w:numId w:val="65"/>
        </w:numPr>
        <w:rPr>
          <w:b/>
          <w:bCs/>
        </w:rPr>
      </w:pPr>
      <w:r>
        <w:rPr>
          <w:b/>
          <w:bCs/>
        </w:rPr>
        <w:t>Tdoc analysis</w:t>
      </w:r>
    </w:p>
    <w:p w14:paraId="167E4623" w14:textId="77777777" w:rsidR="00E8365B" w:rsidRPr="00A70570" w:rsidRDefault="00E8365B" w:rsidP="00E8365B">
      <w:r>
        <w:t xml:space="preserve">At RAN1#107-e, </w:t>
      </w:r>
      <w:r w:rsidRPr="00A70570">
        <w:t xml:space="preserve">RAN2 requests RAN1 </w:t>
      </w:r>
      <w:r>
        <w:t>[</w:t>
      </w:r>
      <w:r>
        <w:rPr>
          <w:lang w:eastAsia="zh-CN"/>
        </w:rPr>
        <w:t>R1-2200009</w:t>
      </w:r>
      <w:r>
        <w:t xml:space="preserve">] </w:t>
      </w:r>
      <w:r w:rsidRPr="00A70570">
        <w:t>to investigate and provide feedback, considering agreements made by RAN2 as indicated in the LS:</w:t>
      </w:r>
    </w:p>
    <w:tbl>
      <w:tblPr>
        <w:tblStyle w:val="af0"/>
        <w:tblW w:w="0" w:type="auto"/>
        <w:tblLook w:val="04A0" w:firstRow="1" w:lastRow="0" w:firstColumn="1" w:lastColumn="0" w:noHBand="0" w:noVBand="1"/>
      </w:tblPr>
      <w:tblGrid>
        <w:gridCol w:w="9629"/>
      </w:tblGrid>
      <w:tr w:rsidR="00E8365B" w:rsidRPr="00C937B4" w14:paraId="64565AAF" w14:textId="77777777" w:rsidTr="001A5129">
        <w:trPr>
          <w:trHeight w:val="2564"/>
        </w:trPr>
        <w:tc>
          <w:tcPr>
            <w:tcW w:w="9855" w:type="dxa"/>
          </w:tcPr>
          <w:p w14:paraId="05556E95" w14:textId="77777777" w:rsidR="00E8365B" w:rsidRPr="00C937B4" w:rsidRDefault="00E8365B" w:rsidP="001A5129">
            <w:pPr>
              <w:spacing w:after="0"/>
              <w:rPr>
                <w:rFonts w:ascii="Arial" w:eastAsia="宋体" w:hAnsi="Arial" w:cs="Arial"/>
                <w:bCs/>
                <w:sz w:val="16"/>
                <w:szCs w:val="16"/>
              </w:rPr>
            </w:pPr>
            <w:r w:rsidRPr="00C937B4">
              <w:rPr>
                <w:rFonts w:ascii="Arial" w:eastAsia="宋体" w:hAnsi="Arial" w:cs="Arial"/>
                <w:bCs/>
                <w:sz w:val="16"/>
                <w:szCs w:val="16"/>
              </w:rPr>
              <w:lastRenderedPageBreak/>
              <w:t>During RAN2#116-e meeting, RAN2 discussed MBS broadcast reception on SCell and non-serving cell respectively by the UE in RRC Connected state and reached the following agreements:</w:t>
            </w:r>
          </w:p>
          <w:tbl>
            <w:tblPr>
              <w:tblStyle w:val="af0"/>
              <w:tblW w:w="0" w:type="auto"/>
              <w:tblLook w:val="04A0" w:firstRow="1" w:lastRow="0" w:firstColumn="1" w:lastColumn="0" w:noHBand="0" w:noVBand="1"/>
            </w:tblPr>
            <w:tblGrid>
              <w:gridCol w:w="9403"/>
            </w:tblGrid>
            <w:tr w:rsidR="00E8365B" w:rsidRPr="00C937B4" w14:paraId="319D8B7D" w14:textId="77777777" w:rsidTr="001A5129">
              <w:tc>
                <w:tcPr>
                  <w:tcW w:w="9631" w:type="dxa"/>
                </w:tcPr>
                <w:p w14:paraId="397FF0A5" w14:textId="77777777" w:rsidR="00E8365B" w:rsidRPr="00C937B4" w:rsidRDefault="00E8365B" w:rsidP="00D37FFA">
                  <w:pPr>
                    <w:pStyle w:val="Agreement"/>
                    <w:numPr>
                      <w:ilvl w:val="0"/>
                      <w:numId w:val="40"/>
                    </w:numPr>
                    <w:tabs>
                      <w:tab w:val="clear" w:pos="1619"/>
                      <w:tab w:val="clear" w:pos="6682"/>
                    </w:tabs>
                    <w:spacing w:line="240" w:lineRule="auto"/>
                    <w:ind w:left="697"/>
                    <w:rPr>
                      <w:sz w:val="16"/>
                      <w:szCs w:val="16"/>
                    </w:rPr>
                  </w:pPr>
                  <w:r w:rsidRPr="00C937B4">
                    <w:rPr>
                      <w:sz w:val="16"/>
                      <w:szCs w:val="16"/>
                    </w:rPr>
                    <w:t xml:space="preserve">From RAN2 point of view, the UE may receive MBS broadcast service from SCell in intra-PLMN case and if supported this may be a separate UE capability. Send </w:t>
                  </w:r>
                  <w:proofErr w:type="gramStart"/>
                  <w:r w:rsidRPr="00C937B4">
                    <w:rPr>
                      <w:sz w:val="16"/>
                      <w:szCs w:val="16"/>
                    </w:rPr>
                    <w:t>an</w:t>
                  </w:r>
                  <w:proofErr w:type="gramEnd"/>
                  <w:r w:rsidRPr="00C937B4">
                    <w:rPr>
                      <w:sz w:val="16"/>
                      <w:szCs w:val="16"/>
                    </w:rPr>
                    <w:t xml:space="preserve"> LS to RAN1 to ask to check the feasibility of MBS broadcast reception on SCell. </w:t>
                  </w:r>
                </w:p>
                <w:p w14:paraId="7C3FAB5A" w14:textId="77777777" w:rsidR="00E8365B" w:rsidRPr="00C937B4" w:rsidRDefault="00E8365B" w:rsidP="00D37FFA">
                  <w:pPr>
                    <w:pStyle w:val="Agreement"/>
                    <w:numPr>
                      <w:ilvl w:val="0"/>
                      <w:numId w:val="40"/>
                    </w:numPr>
                    <w:tabs>
                      <w:tab w:val="clear" w:pos="1619"/>
                      <w:tab w:val="clear" w:pos="6682"/>
                    </w:tabs>
                    <w:spacing w:line="240" w:lineRule="auto"/>
                    <w:ind w:left="697"/>
                    <w:rPr>
                      <w:sz w:val="16"/>
                      <w:szCs w:val="16"/>
                    </w:rPr>
                  </w:pPr>
                  <w:r w:rsidRPr="00C937B4">
                    <w:rPr>
                      <w:sz w:val="16"/>
                      <w:szCs w:val="16"/>
                    </w:rPr>
                    <w:t xml:space="preserve">From RAN2 point of view, the connected UE may if supported receive MBS broadcast service from non-serving cell in intra-PLMN case, under the condition this does not have any impact to operation on serving cell(s). This may be a separate UE capability. Send </w:t>
                  </w:r>
                  <w:proofErr w:type="gramStart"/>
                  <w:r w:rsidRPr="00C937B4">
                    <w:rPr>
                      <w:sz w:val="16"/>
                      <w:szCs w:val="16"/>
                    </w:rPr>
                    <w:t>an</w:t>
                  </w:r>
                  <w:proofErr w:type="gramEnd"/>
                  <w:r w:rsidRPr="00C937B4">
                    <w:rPr>
                      <w:sz w:val="16"/>
                      <w:szCs w:val="16"/>
                    </w:rPr>
                    <w:t xml:space="preserve"> LS to RAN1 to ask to check the feasibility.</w:t>
                  </w:r>
                </w:p>
              </w:tc>
            </w:tr>
          </w:tbl>
          <w:p w14:paraId="03FD148E" w14:textId="77777777" w:rsidR="00E8365B" w:rsidRPr="00C937B4" w:rsidRDefault="00E8365B" w:rsidP="001A5129">
            <w:pPr>
              <w:spacing w:after="0"/>
              <w:rPr>
                <w:rFonts w:ascii="Arial" w:hAnsi="Arial" w:cs="Arial"/>
                <w:bCs/>
                <w:sz w:val="16"/>
                <w:szCs w:val="16"/>
              </w:rPr>
            </w:pPr>
          </w:p>
          <w:p w14:paraId="1F0A2C68" w14:textId="77777777" w:rsidR="00E8365B" w:rsidRPr="00C937B4" w:rsidRDefault="00E8365B" w:rsidP="00D37FFA">
            <w:pPr>
              <w:numPr>
                <w:ilvl w:val="1"/>
                <w:numId w:val="15"/>
              </w:numPr>
              <w:spacing w:after="0" w:line="300" w:lineRule="auto"/>
              <w:contextualSpacing/>
              <w:jc w:val="both"/>
              <w:textAlignment w:val="auto"/>
              <w:rPr>
                <w:rFonts w:ascii="Arial" w:eastAsia="等线" w:hAnsi="Arial" w:cs="Arial"/>
                <w:sz w:val="16"/>
                <w:szCs w:val="16"/>
              </w:rPr>
            </w:pPr>
            <w:r w:rsidRPr="00C937B4">
              <w:rPr>
                <w:rFonts w:ascii="Arial" w:hAnsi="Arial" w:cs="Arial"/>
                <w:bCs/>
                <w:sz w:val="16"/>
                <w:szCs w:val="16"/>
              </w:rPr>
              <w:t>Based on the above, RAN2 would like to request RAN1 to check the feasibility of MBS broadcast reception on SCell and non-serving cell and do the required work, if feasible/needed.</w:t>
            </w:r>
          </w:p>
        </w:tc>
      </w:tr>
    </w:tbl>
    <w:p w14:paraId="3F4D701A" w14:textId="4E46EE4F" w:rsidR="00A0519F" w:rsidRDefault="00A0519F" w:rsidP="00D37FFA">
      <w:pPr>
        <w:pStyle w:val="afd"/>
        <w:numPr>
          <w:ilvl w:val="0"/>
          <w:numId w:val="12"/>
        </w:numPr>
      </w:pPr>
      <w:r>
        <w:t>[</w:t>
      </w:r>
      <w:r w:rsidR="00FE78AB" w:rsidRPr="00FE78AB">
        <w:t>R1-2</w:t>
      </w:r>
      <w:r w:rsidR="005E6F1B">
        <w:t>200</w:t>
      </w:r>
      <w:r w:rsidR="00943198">
        <w:t>0</w:t>
      </w:r>
      <w:r w:rsidR="00996FB0">
        <w:t>2</w:t>
      </w:r>
      <w:r w:rsidR="00FE78AB" w:rsidRPr="00FE78AB">
        <w:t>9</w:t>
      </w:r>
      <w:r w:rsidR="00FE78AB">
        <w:t>, Huawei</w:t>
      </w:r>
      <w:r>
        <w:t>]</w:t>
      </w:r>
    </w:p>
    <w:p w14:paraId="0E85F2D2" w14:textId="3E0B8255" w:rsidR="00A8669A" w:rsidRPr="00C17883" w:rsidRDefault="00AE5930" w:rsidP="00D37FFA">
      <w:pPr>
        <w:pStyle w:val="afd"/>
        <w:numPr>
          <w:ilvl w:val="1"/>
          <w:numId w:val="12"/>
        </w:numPr>
      </w:pPr>
      <w:r w:rsidRPr="001938CB">
        <w:rPr>
          <w:b/>
          <w:i/>
          <w:u w:val="single"/>
          <w:lang w:eastAsia="zh-CN"/>
        </w:rPr>
        <w:t>Proposal 4</w:t>
      </w:r>
      <w:r w:rsidRPr="001938CB">
        <w:rPr>
          <w:b/>
          <w:i/>
          <w:lang w:eastAsia="zh-CN"/>
        </w:rPr>
        <w:t>: Adopt the following text proposal to TS 38.213 to support PDCCH monitoring for broadcast in SCell in addition to PCell</w:t>
      </w:r>
    </w:p>
    <w:p w14:paraId="495F83F0" w14:textId="77777777" w:rsidR="00C17883" w:rsidRPr="00AB0619" w:rsidRDefault="00C17883" w:rsidP="00C17883">
      <w:pPr>
        <w:ind w:left="1080"/>
        <w:rPr>
          <w:lang w:eastAsia="zh-CN"/>
        </w:rPr>
      </w:pPr>
      <w:r w:rsidRPr="00AB0619">
        <w:rPr>
          <w:rFonts w:hint="eastAsia"/>
          <w:lang w:eastAsia="zh-CN"/>
        </w:rPr>
        <w:t>-</w:t>
      </w:r>
      <w:r w:rsidRPr="00AB0619">
        <w:rPr>
          <w:lang w:eastAsia="zh-CN"/>
        </w:rPr>
        <w:t>---------------------------------------------------Text proposal starts--------------------------------------------------</w:t>
      </w:r>
    </w:p>
    <w:p w14:paraId="7055792F" w14:textId="77777777" w:rsidR="00C17883" w:rsidRPr="002C6CE4" w:rsidRDefault="00C17883" w:rsidP="00C17883">
      <w:pPr>
        <w:ind w:left="1080"/>
        <w:rPr>
          <w:rFonts w:ascii="Arial" w:hAnsi="Arial" w:cs="Arial"/>
          <w:sz w:val="32"/>
          <w:szCs w:val="32"/>
        </w:rPr>
      </w:pPr>
      <w:bookmarkStart w:id="0" w:name="_Toc92093858"/>
      <w:bookmarkStart w:id="1" w:name="_Toc45699213"/>
      <w:bookmarkStart w:id="2" w:name="_Toc36498186"/>
      <w:bookmarkStart w:id="3" w:name="_Toc29917312"/>
      <w:bookmarkStart w:id="4" w:name="_Toc29899575"/>
      <w:bookmarkStart w:id="5" w:name="_Toc29899157"/>
      <w:bookmarkStart w:id="6" w:name="_Toc29894858"/>
      <w:bookmarkStart w:id="7" w:name="_Toc26719423"/>
      <w:bookmarkStart w:id="8" w:name="_Toc20311598"/>
      <w:bookmarkStart w:id="9" w:name="_Toc12021486"/>
      <w:bookmarkStart w:id="10" w:name="_Ref491466492"/>
      <w:bookmarkStart w:id="11" w:name="_Ref491451763"/>
      <w:r w:rsidRPr="002C6CE4">
        <w:rPr>
          <w:rFonts w:ascii="Arial" w:hAnsi="Arial" w:cs="Arial"/>
          <w:sz w:val="32"/>
          <w:szCs w:val="32"/>
        </w:rPr>
        <w:t>10.1</w:t>
      </w:r>
      <w:r w:rsidRPr="002C6CE4">
        <w:rPr>
          <w:rFonts w:ascii="Arial" w:hAnsi="Arial" w:cs="Arial"/>
          <w:sz w:val="32"/>
          <w:szCs w:val="32"/>
        </w:rPr>
        <w:tab/>
        <w:t>UE procedure for determining physical downlink control channel assignment</w:t>
      </w:r>
      <w:bookmarkEnd w:id="0"/>
      <w:bookmarkEnd w:id="1"/>
      <w:bookmarkEnd w:id="2"/>
      <w:bookmarkEnd w:id="3"/>
      <w:bookmarkEnd w:id="4"/>
      <w:bookmarkEnd w:id="5"/>
      <w:bookmarkEnd w:id="6"/>
      <w:bookmarkEnd w:id="7"/>
      <w:bookmarkEnd w:id="8"/>
      <w:bookmarkEnd w:id="9"/>
      <w:r w:rsidRPr="002C6CE4">
        <w:rPr>
          <w:rFonts w:ascii="Arial" w:hAnsi="Arial" w:cs="Arial"/>
          <w:sz w:val="32"/>
          <w:szCs w:val="32"/>
        </w:rPr>
        <w:t xml:space="preserve"> </w:t>
      </w:r>
      <w:bookmarkEnd w:id="10"/>
      <w:bookmarkEnd w:id="11"/>
    </w:p>
    <w:p w14:paraId="1A16E89A" w14:textId="77777777" w:rsidR="00C17883" w:rsidRPr="00AB0619" w:rsidRDefault="00C17883" w:rsidP="00C17883">
      <w:pPr>
        <w:autoSpaceDE/>
        <w:autoSpaceDN/>
        <w:adjustRightInd/>
        <w:ind w:left="1080"/>
      </w:pPr>
      <w:r w:rsidRPr="00AB0619">
        <w:t>A set of PDCCH candidates for a UE to monitor is defined in terms of PDCCH search space sets. A search space set can be a CSS set or a USS set. A UE monitors PDCCH candidates in one or more of the following search spaces sets</w:t>
      </w:r>
    </w:p>
    <w:p w14:paraId="7BE61E67" w14:textId="77777777" w:rsidR="00C17883" w:rsidRPr="00AB0619" w:rsidRDefault="00C17883" w:rsidP="00C17883">
      <w:pPr>
        <w:autoSpaceDE/>
        <w:autoSpaceDN/>
        <w:adjustRightInd/>
        <w:ind w:left="1648" w:hanging="284"/>
        <w:rPr>
          <w:rFonts w:eastAsia="等线"/>
          <w:kern w:val="2"/>
          <w:lang w:val="x-none"/>
        </w:rPr>
      </w:pPr>
      <w:r w:rsidRPr="00AB0619">
        <w:rPr>
          <w:rFonts w:eastAsia="等线"/>
          <w:kern w:val="2"/>
          <w:lang w:val="x-none"/>
        </w:rPr>
        <w:t>-</w:t>
      </w:r>
      <w:r w:rsidRPr="00AB0619">
        <w:rPr>
          <w:rFonts w:eastAsia="等线"/>
          <w:kern w:val="2"/>
          <w:lang w:val="x-none"/>
        </w:rPr>
        <w:tab/>
        <w:t xml:space="preserve">a Type0-PDCCH CSS </w:t>
      </w:r>
      <w:r w:rsidRPr="00AB0619">
        <w:rPr>
          <w:rFonts w:eastAsia="等线"/>
          <w:kern w:val="2"/>
        </w:rPr>
        <w:t xml:space="preserve">set </w:t>
      </w:r>
      <w:r w:rsidRPr="00AB0619">
        <w:rPr>
          <w:rFonts w:eastAsia="等线"/>
          <w:kern w:val="2"/>
          <w:lang w:eastAsia="x-none"/>
        </w:rPr>
        <w:t xml:space="preserve">configured by </w:t>
      </w:r>
      <w:r w:rsidRPr="00AB0619">
        <w:rPr>
          <w:rFonts w:eastAsia="等线"/>
          <w:i/>
          <w:kern w:val="2"/>
          <w:lang w:val="x-none"/>
        </w:rPr>
        <w:t>pdcch-ConfigSIB1</w:t>
      </w:r>
      <w:r w:rsidRPr="00AB0619">
        <w:rPr>
          <w:rFonts w:eastAsia="等线"/>
          <w:kern w:val="2"/>
        </w:rPr>
        <w:t xml:space="preserve"> </w:t>
      </w:r>
      <w:r w:rsidRPr="00AB0619">
        <w:rPr>
          <w:rFonts w:eastAsia="MS Mincho"/>
          <w:kern w:val="2"/>
          <w:lang w:val="x-none"/>
        </w:rPr>
        <w:t xml:space="preserve">in </w:t>
      </w:r>
      <w:r w:rsidRPr="00AB0619">
        <w:rPr>
          <w:rFonts w:eastAsia="等线"/>
          <w:i/>
          <w:kern w:val="2"/>
        </w:rPr>
        <w:t>MIB</w:t>
      </w:r>
      <w:r w:rsidRPr="00AB0619">
        <w:rPr>
          <w:rFonts w:eastAsia="等线"/>
          <w:kern w:val="2"/>
          <w:lang w:eastAsia="x-none"/>
        </w:rPr>
        <w:t xml:space="preserve"> or by </w:t>
      </w:r>
      <w:r w:rsidRPr="00AB0619">
        <w:rPr>
          <w:rFonts w:eastAsia="等线"/>
          <w:i/>
          <w:iCs/>
          <w:kern w:val="2"/>
          <w:lang w:eastAsia="x-none"/>
        </w:rPr>
        <w:t xml:space="preserve">searchSpaceSIB1 </w:t>
      </w:r>
      <w:r w:rsidRPr="00AB0619">
        <w:rPr>
          <w:rFonts w:eastAsia="等线"/>
          <w:iCs/>
          <w:kern w:val="2"/>
          <w:lang w:eastAsia="x-none"/>
        </w:rPr>
        <w:t xml:space="preserve">in </w:t>
      </w:r>
      <w:r w:rsidRPr="00AB0619">
        <w:rPr>
          <w:rFonts w:eastAsia="等线"/>
          <w:i/>
          <w:iCs/>
          <w:kern w:val="2"/>
          <w:lang w:eastAsia="x-none"/>
        </w:rPr>
        <w:t>PDCCH-ConfigCommon</w:t>
      </w:r>
      <w:r w:rsidRPr="00AB0619">
        <w:rPr>
          <w:rFonts w:eastAsia="等线"/>
          <w:kern w:val="2"/>
        </w:rPr>
        <w:t xml:space="preserve"> or by </w:t>
      </w:r>
      <w:r w:rsidRPr="00AB0619">
        <w:rPr>
          <w:rFonts w:eastAsia="等线"/>
          <w:i/>
          <w:kern w:val="2"/>
          <w:lang w:eastAsia="x-none"/>
        </w:rPr>
        <w:t>searchSpaceZero</w:t>
      </w:r>
      <w:r w:rsidRPr="00AB0619">
        <w:rPr>
          <w:rFonts w:eastAsia="等线"/>
          <w:kern w:val="2"/>
        </w:rPr>
        <w:t xml:space="preserve"> </w:t>
      </w:r>
      <w:r w:rsidRPr="00AB0619">
        <w:rPr>
          <w:rFonts w:eastAsia="等线"/>
          <w:iCs/>
          <w:kern w:val="2"/>
          <w:lang w:eastAsia="x-none"/>
        </w:rPr>
        <w:t xml:space="preserve">in </w:t>
      </w:r>
      <w:r w:rsidRPr="00AB0619">
        <w:rPr>
          <w:rFonts w:eastAsia="等线"/>
          <w:i/>
          <w:iCs/>
          <w:kern w:val="2"/>
          <w:lang w:eastAsia="x-none"/>
        </w:rPr>
        <w:t>PDCCH-ConfigCommon</w:t>
      </w:r>
      <w:r w:rsidRPr="00AB0619">
        <w:rPr>
          <w:rFonts w:eastAsia="等线"/>
          <w:kern w:val="2"/>
        </w:rPr>
        <w:t xml:space="preserve"> </w:t>
      </w:r>
      <w:r w:rsidRPr="00AB0619">
        <w:rPr>
          <w:rFonts w:eastAsia="等线"/>
          <w:kern w:val="2"/>
          <w:lang w:val="x-none"/>
        </w:rPr>
        <w:t xml:space="preserve">for a DCI format </w:t>
      </w:r>
      <w:r w:rsidRPr="00AB0619">
        <w:rPr>
          <w:rFonts w:eastAsia="等线"/>
          <w:kern w:val="2"/>
        </w:rPr>
        <w:t xml:space="preserve">1_0 </w:t>
      </w:r>
      <w:r w:rsidRPr="00AB0619">
        <w:rPr>
          <w:rFonts w:eastAsia="等线"/>
          <w:kern w:val="2"/>
          <w:lang w:val="x-none"/>
        </w:rPr>
        <w:t>with CRC scrambled by a SI-RNTI</w:t>
      </w:r>
      <w:r w:rsidRPr="00AB0619">
        <w:rPr>
          <w:rFonts w:eastAsia="等线"/>
          <w:kern w:val="2"/>
        </w:rPr>
        <w:t xml:space="preserve">, </w:t>
      </w:r>
      <w:del w:id="12" w:author="Huawei" w:date="2022-01-11T15:04:00Z">
        <w:r w:rsidRPr="00AB0619" w:rsidDel="00E125ED">
          <w:rPr>
            <w:rFonts w:eastAsia="等线"/>
            <w:kern w:val="2"/>
          </w:rPr>
          <w:delText xml:space="preserve">or by </w:delText>
        </w:r>
        <w:r w:rsidRPr="00AB0619" w:rsidDel="00E125ED">
          <w:rPr>
            <w:rFonts w:eastAsia="等线"/>
            <w:i/>
            <w:kern w:val="2"/>
            <w:lang w:eastAsia="x-none"/>
          </w:rPr>
          <w:delText>searchSpaceZero</w:delText>
        </w:r>
        <w:r w:rsidRPr="00AB0619" w:rsidDel="00E125ED">
          <w:rPr>
            <w:rFonts w:eastAsia="等线"/>
            <w:kern w:val="2"/>
          </w:rPr>
          <w:delText xml:space="preserve"> </w:delText>
        </w:r>
        <w:r w:rsidRPr="00AB0619" w:rsidDel="00E125ED">
          <w:rPr>
            <w:rFonts w:eastAsia="等线"/>
            <w:iCs/>
            <w:kern w:val="2"/>
            <w:lang w:eastAsia="x-none"/>
          </w:rPr>
          <w:delText xml:space="preserve">in </w:delText>
        </w:r>
        <w:r w:rsidRPr="00AB0619" w:rsidDel="00E125ED">
          <w:rPr>
            <w:rFonts w:eastAsia="等线"/>
            <w:i/>
            <w:iCs/>
            <w:kern w:val="2"/>
            <w:lang w:eastAsia="x-none"/>
          </w:rPr>
          <w:delText>PDCCH-ConfigCommon</w:delText>
        </w:r>
        <w:r w:rsidRPr="00AB0619" w:rsidDel="00E125ED">
          <w:rPr>
            <w:rFonts w:eastAsia="等线"/>
            <w:kern w:val="2"/>
          </w:rPr>
          <w:delText xml:space="preserve"> when </w:delText>
        </w:r>
        <w:r w:rsidRPr="00AB0619" w:rsidDel="00E125ED">
          <w:rPr>
            <w:rFonts w:eastAsia="等线"/>
            <w:i/>
            <w:kern w:val="2"/>
            <w:lang w:val="x-none"/>
          </w:rPr>
          <w:delText>pdcch-Config</w:delText>
        </w:r>
        <w:r w:rsidRPr="00AB0619" w:rsidDel="00E125ED">
          <w:rPr>
            <w:rFonts w:eastAsia="等线"/>
            <w:i/>
            <w:kern w:val="2"/>
          </w:rPr>
          <w:delText>-MCCH</w:delText>
        </w:r>
        <w:r w:rsidRPr="00AB0619" w:rsidDel="00E125ED">
          <w:rPr>
            <w:rFonts w:eastAsia="等线"/>
            <w:kern w:val="2"/>
          </w:rPr>
          <w:delText xml:space="preserve"> or </w:delText>
        </w:r>
        <w:r w:rsidRPr="00AB0619" w:rsidDel="00E125ED">
          <w:rPr>
            <w:rFonts w:eastAsia="等线"/>
            <w:i/>
            <w:kern w:val="2"/>
            <w:lang w:val="x-none"/>
          </w:rPr>
          <w:delText>pdcch-Config</w:delText>
        </w:r>
        <w:r w:rsidRPr="00AB0619" w:rsidDel="00E125ED">
          <w:rPr>
            <w:rFonts w:eastAsia="等线"/>
            <w:i/>
            <w:kern w:val="2"/>
          </w:rPr>
          <w:delText>-MCCH</w:delText>
        </w:r>
        <w:r w:rsidRPr="00AB0619" w:rsidDel="00E125ED">
          <w:rPr>
            <w:rFonts w:eastAsia="等线"/>
            <w:iCs/>
            <w:kern w:val="2"/>
          </w:rPr>
          <w:delText xml:space="preserve"> </w:delText>
        </w:r>
        <w:r w:rsidRPr="00AB0619" w:rsidDel="00E125ED">
          <w:rPr>
            <w:rFonts w:eastAsia="等线"/>
            <w:kern w:val="2"/>
          </w:rPr>
          <w:delText xml:space="preserve">is not provided, </w:delText>
        </w:r>
        <w:r w:rsidRPr="00AB0619" w:rsidDel="00E125ED">
          <w:rPr>
            <w:rFonts w:eastAsia="等线"/>
            <w:kern w:val="2"/>
            <w:lang w:val="x-none"/>
          </w:rPr>
          <w:delText xml:space="preserve">for a DCI format with CRC scrambled by </w:delText>
        </w:r>
        <w:r w:rsidRPr="00AB0619" w:rsidDel="00E125ED">
          <w:rPr>
            <w:rFonts w:eastAsia="等线"/>
            <w:kern w:val="2"/>
          </w:rPr>
          <w:delText>a MCCH-RNTI or a G</w:delText>
        </w:r>
        <w:r w:rsidRPr="00AB0619" w:rsidDel="00E125ED">
          <w:rPr>
            <w:rFonts w:eastAsia="等线"/>
            <w:kern w:val="2"/>
            <w:lang w:val="x-none"/>
          </w:rPr>
          <w:delText>-RNTI</w:delText>
        </w:r>
        <w:r w:rsidRPr="00AB0619" w:rsidDel="00E125ED">
          <w:rPr>
            <w:rFonts w:eastAsia="等线"/>
            <w:kern w:val="2"/>
          </w:rPr>
          <w:delText>,</w:delText>
        </w:r>
        <w:r w:rsidRPr="00AB0619" w:rsidDel="00E125ED">
          <w:rPr>
            <w:rFonts w:eastAsia="等线"/>
            <w:kern w:val="2"/>
            <w:lang w:val="x-none"/>
          </w:rPr>
          <w:delText xml:space="preserve"> </w:delText>
        </w:r>
      </w:del>
      <w:r w:rsidRPr="00AB0619">
        <w:rPr>
          <w:rFonts w:eastAsia="等线"/>
          <w:kern w:val="2"/>
          <w:lang w:val="x-none"/>
        </w:rPr>
        <w:t xml:space="preserve">on </w:t>
      </w:r>
      <w:r w:rsidRPr="00AB0619">
        <w:rPr>
          <w:rFonts w:eastAsia="等线"/>
          <w:kern w:val="2"/>
        </w:rPr>
        <w:t xml:space="preserve">the </w:t>
      </w:r>
      <w:r w:rsidRPr="00AB0619">
        <w:rPr>
          <w:rFonts w:eastAsia="等线"/>
          <w:kern w:val="2"/>
          <w:lang w:val="x-none"/>
        </w:rPr>
        <w:t>primary cell</w:t>
      </w:r>
      <w:r w:rsidRPr="00AB0619">
        <w:rPr>
          <w:rFonts w:eastAsia="等线"/>
          <w:kern w:val="2"/>
        </w:rPr>
        <w:t xml:space="preserve"> of the MCG</w:t>
      </w:r>
      <w:ins w:id="13" w:author="Huawei" w:date="2022-01-11T15:04:00Z">
        <w:r>
          <w:rPr>
            <w:rFonts w:eastAsia="等线"/>
            <w:kern w:val="2"/>
          </w:rPr>
          <w:t>, or</w:t>
        </w:r>
        <w:r w:rsidRPr="00E125ED">
          <w:rPr>
            <w:rFonts w:eastAsia="等线"/>
            <w:kern w:val="2"/>
          </w:rPr>
          <w:t xml:space="preserve"> </w:t>
        </w:r>
        <w:r w:rsidRPr="00AB0619">
          <w:rPr>
            <w:rFonts w:eastAsia="等线"/>
            <w:kern w:val="2"/>
          </w:rPr>
          <w:t xml:space="preserve">by </w:t>
        </w:r>
        <w:r w:rsidRPr="00AB0619">
          <w:rPr>
            <w:rFonts w:eastAsia="等线"/>
            <w:i/>
            <w:kern w:val="2"/>
            <w:lang w:eastAsia="x-none"/>
          </w:rPr>
          <w:t>searchSpaceZero</w:t>
        </w:r>
        <w:r w:rsidRPr="00AB0619">
          <w:rPr>
            <w:rFonts w:eastAsia="等线"/>
            <w:kern w:val="2"/>
          </w:rPr>
          <w:t xml:space="preserve"> </w:t>
        </w:r>
        <w:r w:rsidRPr="00AB0619">
          <w:rPr>
            <w:rFonts w:eastAsia="等线"/>
            <w:iCs/>
            <w:kern w:val="2"/>
            <w:lang w:eastAsia="x-none"/>
          </w:rPr>
          <w:t xml:space="preserve">in </w:t>
        </w:r>
        <w:r w:rsidRPr="00AB0619">
          <w:rPr>
            <w:rFonts w:eastAsia="等线"/>
            <w:i/>
            <w:iCs/>
            <w:kern w:val="2"/>
            <w:lang w:eastAsia="x-none"/>
          </w:rPr>
          <w:t>PDCCH-ConfigCommon</w:t>
        </w:r>
        <w:r w:rsidRPr="00AB0619">
          <w:rPr>
            <w:rFonts w:eastAsia="等线"/>
            <w:kern w:val="2"/>
          </w:rPr>
          <w:t xml:space="preserve"> when </w:t>
        </w:r>
        <w:r w:rsidRPr="00AB0619">
          <w:rPr>
            <w:rFonts w:eastAsia="等线"/>
            <w:i/>
            <w:kern w:val="2"/>
            <w:lang w:val="x-none"/>
          </w:rPr>
          <w:t>pdcch-Config</w:t>
        </w:r>
        <w:r w:rsidRPr="00AB0619">
          <w:rPr>
            <w:rFonts w:eastAsia="等线"/>
            <w:i/>
            <w:kern w:val="2"/>
          </w:rPr>
          <w:t>-MCCH</w:t>
        </w:r>
        <w:r w:rsidRPr="00AB0619">
          <w:rPr>
            <w:rFonts w:eastAsia="等线"/>
            <w:kern w:val="2"/>
          </w:rPr>
          <w:t xml:space="preserve"> or </w:t>
        </w:r>
        <w:r w:rsidRPr="00AB0619">
          <w:rPr>
            <w:rFonts w:eastAsia="等线"/>
            <w:i/>
            <w:kern w:val="2"/>
            <w:lang w:val="x-none"/>
          </w:rPr>
          <w:t>pdcch-Config</w:t>
        </w:r>
        <w:r w:rsidRPr="00AB0619">
          <w:rPr>
            <w:rFonts w:eastAsia="等线"/>
            <w:i/>
            <w:kern w:val="2"/>
          </w:rPr>
          <w:t>-MCCH</w:t>
        </w:r>
        <w:r w:rsidRPr="00AB0619">
          <w:rPr>
            <w:rFonts w:eastAsia="等线"/>
            <w:iCs/>
            <w:kern w:val="2"/>
          </w:rPr>
          <w:t xml:space="preserve"> </w:t>
        </w:r>
        <w:r w:rsidRPr="00AB0619">
          <w:rPr>
            <w:rFonts w:eastAsia="等线"/>
            <w:kern w:val="2"/>
          </w:rPr>
          <w:t xml:space="preserve">is not provided, </w:t>
        </w:r>
        <w:r w:rsidRPr="00AB0619">
          <w:rPr>
            <w:rFonts w:eastAsia="等线"/>
            <w:kern w:val="2"/>
            <w:lang w:val="x-none"/>
          </w:rPr>
          <w:t xml:space="preserve">for a DCI format with CRC scrambled by </w:t>
        </w:r>
        <w:r w:rsidRPr="00AB0619">
          <w:rPr>
            <w:rFonts w:eastAsia="等线"/>
            <w:kern w:val="2"/>
          </w:rPr>
          <w:t>a MCCH-RNTI or a G</w:t>
        </w:r>
        <w:r w:rsidRPr="00AB0619">
          <w:rPr>
            <w:rFonts w:eastAsia="等线"/>
            <w:kern w:val="2"/>
            <w:lang w:val="x-none"/>
          </w:rPr>
          <w:t>-RNTI</w:t>
        </w:r>
        <w:r w:rsidRPr="00AB0619">
          <w:rPr>
            <w:rFonts w:eastAsia="等线"/>
            <w:kern w:val="2"/>
          </w:rPr>
          <w:t>,</w:t>
        </w:r>
      </w:ins>
    </w:p>
    <w:p w14:paraId="46295A0A" w14:textId="77777777" w:rsidR="00C17883" w:rsidRPr="00AB0619" w:rsidRDefault="00C17883" w:rsidP="00C17883">
      <w:pPr>
        <w:autoSpaceDE/>
        <w:autoSpaceDN/>
        <w:adjustRightInd/>
        <w:ind w:left="1648" w:hanging="284"/>
        <w:rPr>
          <w:rFonts w:eastAsia="等线"/>
          <w:kern w:val="2"/>
        </w:rPr>
      </w:pPr>
      <w:r w:rsidRPr="00AB0619">
        <w:rPr>
          <w:rFonts w:eastAsia="等线"/>
          <w:kern w:val="2"/>
          <w:lang w:val="x-none"/>
        </w:rPr>
        <w:t>-</w:t>
      </w:r>
      <w:r w:rsidRPr="00AB0619">
        <w:rPr>
          <w:rFonts w:eastAsia="等线"/>
          <w:kern w:val="2"/>
          <w:lang w:val="x-none"/>
        </w:rPr>
        <w:tab/>
        <w:t xml:space="preserve">a Type0A-PDCCH CSS </w:t>
      </w:r>
      <w:r w:rsidRPr="00AB0619">
        <w:rPr>
          <w:rFonts w:eastAsia="等线"/>
          <w:kern w:val="2"/>
        </w:rPr>
        <w:t xml:space="preserve">set </w:t>
      </w:r>
      <w:r w:rsidRPr="00AB0619">
        <w:rPr>
          <w:rFonts w:eastAsia="等线"/>
          <w:kern w:val="2"/>
          <w:lang w:eastAsia="x-none"/>
        </w:rPr>
        <w:t xml:space="preserve">configured by </w:t>
      </w:r>
      <w:r w:rsidRPr="00AB0619">
        <w:rPr>
          <w:rFonts w:eastAsia="等线"/>
          <w:i/>
          <w:iCs/>
          <w:kern w:val="2"/>
          <w:lang w:eastAsia="x-none"/>
        </w:rPr>
        <w:t>searchSpaceOtherSystemInformation</w:t>
      </w:r>
      <w:r w:rsidRPr="00AB0619">
        <w:rPr>
          <w:rFonts w:eastAsia="等线"/>
          <w:kern w:val="2"/>
          <w:lang w:eastAsia="x-none"/>
        </w:rPr>
        <w:t xml:space="preserve"> </w:t>
      </w:r>
      <w:r w:rsidRPr="00AB0619">
        <w:rPr>
          <w:rFonts w:eastAsia="等线"/>
          <w:iCs/>
          <w:kern w:val="2"/>
          <w:lang w:eastAsia="x-none"/>
        </w:rPr>
        <w:t xml:space="preserve">in </w:t>
      </w:r>
      <w:r w:rsidRPr="00AB0619">
        <w:rPr>
          <w:rFonts w:eastAsia="等线"/>
          <w:i/>
          <w:iCs/>
          <w:kern w:val="2"/>
          <w:lang w:eastAsia="x-none"/>
        </w:rPr>
        <w:t>PDCCH-ConfigCommon</w:t>
      </w:r>
      <w:r w:rsidRPr="00AB0619">
        <w:rPr>
          <w:rFonts w:eastAsia="等线"/>
          <w:kern w:val="2"/>
          <w:lang w:val="x-none"/>
        </w:rPr>
        <w:t xml:space="preserve"> for a DCI format </w:t>
      </w:r>
      <w:r w:rsidRPr="00AB0619">
        <w:rPr>
          <w:rFonts w:eastAsia="等线"/>
          <w:kern w:val="2"/>
        </w:rPr>
        <w:t xml:space="preserve">1_0 </w:t>
      </w:r>
      <w:r w:rsidRPr="00AB0619">
        <w:rPr>
          <w:rFonts w:eastAsia="等线"/>
          <w:kern w:val="2"/>
          <w:lang w:val="x-none"/>
        </w:rPr>
        <w:t xml:space="preserve">with CRC scrambled by a SI-RNTI on </w:t>
      </w:r>
      <w:r w:rsidRPr="00AB0619">
        <w:rPr>
          <w:rFonts w:eastAsia="等线"/>
          <w:kern w:val="2"/>
        </w:rPr>
        <w:t xml:space="preserve">the </w:t>
      </w:r>
      <w:r w:rsidRPr="00AB0619">
        <w:rPr>
          <w:rFonts w:eastAsia="等线"/>
          <w:kern w:val="2"/>
          <w:lang w:val="x-none"/>
        </w:rPr>
        <w:t>primary cell</w:t>
      </w:r>
      <w:r w:rsidRPr="00AB0619">
        <w:rPr>
          <w:rFonts w:eastAsia="等线"/>
          <w:kern w:val="2"/>
        </w:rPr>
        <w:t xml:space="preserve"> of the MCG</w:t>
      </w:r>
    </w:p>
    <w:p w14:paraId="3B701EF4" w14:textId="77777777" w:rsidR="00C17883" w:rsidRPr="00AB0619" w:rsidRDefault="00C17883" w:rsidP="00C17883">
      <w:pPr>
        <w:autoSpaceDE/>
        <w:autoSpaceDN/>
        <w:adjustRightInd/>
        <w:ind w:left="1648" w:hanging="284"/>
        <w:rPr>
          <w:rFonts w:eastAsia="等线"/>
          <w:kern w:val="2"/>
          <w:lang w:val="x-none"/>
        </w:rPr>
      </w:pPr>
      <w:r w:rsidRPr="00AB0619">
        <w:rPr>
          <w:rFonts w:eastAsia="等线"/>
          <w:kern w:val="2"/>
          <w:lang w:val="x-none"/>
        </w:rPr>
        <w:t>-</w:t>
      </w:r>
      <w:r w:rsidRPr="00AB0619">
        <w:rPr>
          <w:rFonts w:eastAsia="等线"/>
          <w:kern w:val="2"/>
          <w:lang w:val="x-none"/>
        </w:rPr>
        <w:tab/>
        <w:t>a Type0</w:t>
      </w:r>
      <w:r w:rsidRPr="00AB0619">
        <w:rPr>
          <w:rFonts w:eastAsia="等线"/>
          <w:kern w:val="2"/>
        </w:rPr>
        <w:t>B</w:t>
      </w:r>
      <w:r w:rsidRPr="00AB0619">
        <w:rPr>
          <w:rFonts w:eastAsia="等线"/>
          <w:kern w:val="2"/>
          <w:lang w:val="x-none"/>
        </w:rPr>
        <w:t xml:space="preserve">-PDCCH CSS </w:t>
      </w:r>
      <w:r w:rsidRPr="00AB0619">
        <w:rPr>
          <w:rFonts w:eastAsia="等线"/>
          <w:kern w:val="2"/>
        </w:rPr>
        <w:t xml:space="preserve">set </w:t>
      </w:r>
      <w:r w:rsidRPr="00AB0619">
        <w:rPr>
          <w:rFonts w:eastAsia="等线"/>
          <w:kern w:val="2"/>
          <w:lang w:eastAsia="x-none"/>
        </w:rPr>
        <w:t xml:space="preserve">configured by </w:t>
      </w:r>
      <w:r w:rsidRPr="00AB0619">
        <w:rPr>
          <w:rFonts w:eastAsia="等线"/>
          <w:i/>
          <w:iCs/>
          <w:kern w:val="2"/>
          <w:lang w:val="x-none"/>
        </w:rPr>
        <w:t>searchSpaceBroadcast</w:t>
      </w:r>
      <w:r w:rsidRPr="00AB0619">
        <w:rPr>
          <w:rFonts w:eastAsia="等线"/>
          <w:i/>
          <w:iCs/>
          <w:kern w:val="2"/>
          <w:lang w:eastAsia="x-none"/>
        </w:rPr>
        <w:t xml:space="preserve"> </w:t>
      </w:r>
      <w:r w:rsidRPr="00AB0619">
        <w:rPr>
          <w:rFonts w:eastAsia="等线"/>
          <w:iCs/>
          <w:kern w:val="2"/>
          <w:lang w:eastAsia="x-none"/>
        </w:rPr>
        <w:t xml:space="preserve">in </w:t>
      </w:r>
      <w:r w:rsidRPr="00AB0619">
        <w:rPr>
          <w:rFonts w:eastAsia="等线"/>
          <w:i/>
          <w:iCs/>
          <w:kern w:val="2"/>
          <w:lang w:eastAsia="x-none"/>
        </w:rPr>
        <w:t>pdcch-Config-MCCH</w:t>
      </w:r>
      <w:r w:rsidRPr="00AB0619">
        <w:rPr>
          <w:rFonts w:eastAsia="等线"/>
          <w:iCs/>
          <w:kern w:val="2"/>
          <w:lang w:eastAsia="x-none"/>
        </w:rPr>
        <w:t xml:space="preserve"> and </w:t>
      </w:r>
      <w:r w:rsidRPr="00AB0619">
        <w:rPr>
          <w:rFonts w:eastAsia="等线"/>
          <w:i/>
          <w:iCs/>
          <w:kern w:val="2"/>
          <w:lang w:eastAsia="x-none"/>
        </w:rPr>
        <w:t>pdcch-Config-MTCH</w:t>
      </w:r>
      <w:r w:rsidRPr="00AB0619">
        <w:rPr>
          <w:rFonts w:eastAsia="等线"/>
          <w:iCs/>
          <w:kern w:val="2"/>
          <w:lang w:eastAsia="x-none"/>
        </w:rPr>
        <w:t xml:space="preserve"> for </w:t>
      </w:r>
      <w:r w:rsidRPr="00AB0619">
        <w:rPr>
          <w:rFonts w:eastAsia="等线"/>
          <w:kern w:val="2"/>
          <w:lang w:val="x-none"/>
        </w:rPr>
        <w:t xml:space="preserve">a DCI format with CRC scrambled by </w:t>
      </w:r>
      <w:r w:rsidRPr="00AB0619">
        <w:rPr>
          <w:rFonts w:eastAsia="等线"/>
          <w:kern w:val="2"/>
        </w:rPr>
        <w:t xml:space="preserve">a MCCH-RNTI or </w:t>
      </w:r>
      <w:r w:rsidRPr="00AB0619">
        <w:rPr>
          <w:rFonts w:eastAsia="等线"/>
          <w:kern w:val="2"/>
          <w:lang w:val="x-none"/>
        </w:rPr>
        <w:t xml:space="preserve">a </w:t>
      </w:r>
      <w:r w:rsidRPr="00AB0619">
        <w:rPr>
          <w:rFonts w:eastAsia="等线"/>
          <w:kern w:val="2"/>
        </w:rPr>
        <w:t>G</w:t>
      </w:r>
      <w:r w:rsidRPr="00AB0619">
        <w:rPr>
          <w:rFonts w:eastAsia="等线"/>
          <w:kern w:val="2"/>
          <w:lang w:val="x-none"/>
        </w:rPr>
        <w:t>-RNTI</w:t>
      </w:r>
      <w:del w:id="14" w:author="Huawei" w:date="2022-01-11T15:04:00Z">
        <w:r w:rsidRPr="00AB0619" w:rsidDel="00E125ED">
          <w:rPr>
            <w:rFonts w:eastAsia="等线"/>
            <w:kern w:val="2"/>
          </w:rPr>
          <w:delText>,</w:delText>
        </w:r>
        <w:r w:rsidRPr="00AB0619" w:rsidDel="00E125ED">
          <w:rPr>
            <w:rFonts w:eastAsia="等线"/>
            <w:kern w:val="2"/>
            <w:lang w:val="x-none"/>
          </w:rPr>
          <w:delText xml:space="preserve"> on </w:delText>
        </w:r>
        <w:r w:rsidRPr="00AB0619" w:rsidDel="00E125ED">
          <w:rPr>
            <w:rFonts w:eastAsia="等线"/>
            <w:kern w:val="2"/>
          </w:rPr>
          <w:delText>the</w:delText>
        </w:r>
        <w:r w:rsidRPr="00AB0619" w:rsidDel="00E125ED">
          <w:rPr>
            <w:rFonts w:eastAsia="等线"/>
            <w:kern w:val="2"/>
            <w:lang w:val="x-none"/>
          </w:rPr>
          <w:delText xml:space="preserve"> primary cell</w:delText>
        </w:r>
        <w:r w:rsidRPr="00AB0619" w:rsidDel="00E125ED">
          <w:rPr>
            <w:rFonts w:eastAsia="等线"/>
            <w:kern w:val="2"/>
          </w:rPr>
          <w:delText xml:space="preserve"> of the MCG</w:delText>
        </w:r>
      </w:del>
    </w:p>
    <w:p w14:paraId="57605101" w14:textId="77777777" w:rsidR="00C17883" w:rsidRPr="00191936" w:rsidRDefault="00C17883" w:rsidP="00C17883">
      <w:pPr>
        <w:ind w:left="1080"/>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25106F74" w14:textId="77777777" w:rsidR="00C17883" w:rsidRPr="002F540C" w:rsidRDefault="00C17883" w:rsidP="00C17883">
      <w:pPr>
        <w:ind w:left="1080"/>
        <w:rPr>
          <w:lang w:eastAsia="zh-CN"/>
        </w:rPr>
      </w:pPr>
      <w:r w:rsidRPr="002F540C">
        <w:rPr>
          <w:rFonts w:hint="eastAsia"/>
          <w:lang w:eastAsia="zh-CN"/>
        </w:rPr>
        <w:t>-</w:t>
      </w:r>
      <w:r w:rsidRPr="002F540C">
        <w:rPr>
          <w:lang w:eastAsia="zh-CN"/>
        </w:rPr>
        <w:t xml:space="preserve">---------------------------------------------------Text proposal </w:t>
      </w:r>
      <w:r>
        <w:rPr>
          <w:lang w:eastAsia="zh-CN"/>
        </w:rPr>
        <w:t>ends</w:t>
      </w:r>
      <w:r w:rsidRPr="002F540C">
        <w:rPr>
          <w:lang w:eastAsia="zh-CN"/>
        </w:rPr>
        <w:t>--------------------------------------------------</w:t>
      </w:r>
      <w:r>
        <w:rPr>
          <w:lang w:eastAsia="zh-CN"/>
        </w:rPr>
        <w:t>-</w:t>
      </w:r>
    </w:p>
    <w:p w14:paraId="7E2C963E" w14:textId="77777777" w:rsidR="00565184" w:rsidRDefault="00565184" w:rsidP="00D37FFA">
      <w:pPr>
        <w:pStyle w:val="afd"/>
        <w:numPr>
          <w:ilvl w:val="0"/>
          <w:numId w:val="12"/>
        </w:numPr>
      </w:pPr>
      <w:r>
        <w:t>[</w:t>
      </w:r>
      <w:r w:rsidRPr="00FE78AB">
        <w:t>R1-2</w:t>
      </w:r>
      <w:r>
        <w:t>200596, CMCC]</w:t>
      </w:r>
    </w:p>
    <w:p w14:paraId="0F8CCFB3" w14:textId="77777777" w:rsidR="00565184" w:rsidRPr="005B572E" w:rsidRDefault="00565184" w:rsidP="00D37FFA">
      <w:pPr>
        <w:pStyle w:val="afd"/>
        <w:numPr>
          <w:ilvl w:val="1"/>
          <w:numId w:val="12"/>
        </w:numPr>
        <w:jc w:val="both"/>
        <w:rPr>
          <w:b/>
          <w:bCs/>
          <w:lang w:eastAsia="zh-CN"/>
        </w:rPr>
      </w:pPr>
      <w:r w:rsidRPr="005B572E">
        <w:rPr>
          <w:b/>
          <w:bCs/>
          <w:lang w:eastAsia="zh-CN"/>
        </w:rPr>
        <w:t xml:space="preserve">Proposal 1. Support broadcast reception on SCell and the TP </w:t>
      </w:r>
      <w:r w:rsidRPr="005B572E">
        <w:rPr>
          <w:rFonts w:hint="eastAsia"/>
          <w:b/>
          <w:bCs/>
          <w:lang w:eastAsia="zh-CN"/>
        </w:rPr>
        <w:t>suggestion</w:t>
      </w:r>
      <w:r w:rsidRPr="005B572E">
        <w:rPr>
          <w:b/>
          <w:bCs/>
          <w:lang w:eastAsia="zh-CN"/>
        </w:rPr>
        <w:t xml:space="preserve"> for TS 38.213 section 10.1 </w:t>
      </w:r>
      <w:r w:rsidRPr="005B572E">
        <w:rPr>
          <w:rFonts w:hint="eastAsia"/>
          <w:b/>
          <w:bCs/>
          <w:lang w:eastAsia="zh-CN"/>
        </w:rPr>
        <w:t>is</w:t>
      </w:r>
      <w:r w:rsidRPr="005B572E">
        <w:rPr>
          <w:b/>
          <w:bCs/>
          <w:lang w:eastAsia="zh-CN"/>
        </w:rPr>
        <w:t xml:space="preserve"> as the following:</w:t>
      </w:r>
    </w:p>
    <w:p w14:paraId="2808AD37" w14:textId="77777777" w:rsidR="00565184" w:rsidRPr="005B572E" w:rsidRDefault="00565184" w:rsidP="00565184">
      <w:pPr>
        <w:pStyle w:val="afd"/>
        <w:ind w:left="720"/>
        <w:jc w:val="center"/>
        <w:rPr>
          <w:rFonts w:eastAsia="MS Mincho"/>
        </w:rPr>
      </w:pPr>
      <w:r w:rsidRPr="005B572E">
        <w:rPr>
          <w:rStyle w:val="aff5"/>
          <w:color w:val="0070C0"/>
        </w:rPr>
        <w:t>&lt;</w:t>
      </w:r>
      <w:r w:rsidRPr="005B572E">
        <w:rPr>
          <w:color w:val="0070C0"/>
        </w:rPr>
        <w:t>Unchanged text is omitted&gt;</w:t>
      </w:r>
    </w:p>
    <w:p w14:paraId="6FE9F0BE" w14:textId="77777777" w:rsidR="00565184" w:rsidRPr="00B06CC2" w:rsidRDefault="00565184" w:rsidP="00565184">
      <w:pPr>
        <w:pStyle w:val="B1"/>
        <w:ind w:left="720" w:firstLine="0"/>
      </w:pPr>
      <w:r w:rsidRPr="00B06CC2">
        <w:t>-</w:t>
      </w:r>
      <w:r w:rsidRPr="00B06CC2">
        <w:tab/>
        <w:t>a Type0</w:t>
      </w:r>
      <w:r w:rsidRPr="00B06CC2">
        <w:rPr>
          <w:lang w:val="en-US"/>
        </w:rPr>
        <w:t>B</w:t>
      </w:r>
      <w:r w:rsidRPr="00B06CC2">
        <w:t xml:space="preserve">-PDCCH CSS </w:t>
      </w:r>
      <w:r w:rsidRPr="00B06CC2">
        <w:rPr>
          <w:lang w:val="en-US"/>
        </w:rPr>
        <w:t xml:space="preserve">set </w:t>
      </w:r>
      <w:r w:rsidRPr="00B06CC2">
        <w:rPr>
          <w:lang w:val="en-US" w:eastAsia="x-none"/>
        </w:rPr>
        <w:t xml:space="preserve">configured by </w:t>
      </w:r>
      <w:r w:rsidRPr="00B06CC2">
        <w:rPr>
          <w:i/>
          <w:iCs/>
        </w:rPr>
        <w:t>searchSpaceBroadcast</w:t>
      </w:r>
      <w:r w:rsidRPr="00B06CC2">
        <w:rPr>
          <w:i/>
          <w:iCs/>
          <w:lang w:val="en-US" w:eastAsia="x-none"/>
        </w:rPr>
        <w:t xml:space="preserve"> </w:t>
      </w:r>
      <w:r w:rsidRPr="00B06CC2">
        <w:rPr>
          <w:iCs/>
          <w:lang w:val="en-US" w:eastAsia="x-none"/>
        </w:rPr>
        <w:t xml:space="preserve">in </w:t>
      </w:r>
      <w:r w:rsidRPr="00B06CC2">
        <w:rPr>
          <w:i/>
          <w:iCs/>
          <w:lang w:val="en-US" w:eastAsia="x-none"/>
        </w:rPr>
        <w:t>pdcch-Config-</w:t>
      </w:r>
      <w:r>
        <w:rPr>
          <w:i/>
          <w:iCs/>
          <w:lang w:val="en-US" w:eastAsia="x-none"/>
        </w:rPr>
        <w:t>MCCH</w:t>
      </w:r>
      <w:r w:rsidRPr="00B06CC2">
        <w:rPr>
          <w:iCs/>
          <w:lang w:val="en-US" w:eastAsia="x-none"/>
        </w:rPr>
        <w:t xml:space="preserve"> </w:t>
      </w:r>
      <w:r>
        <w:rPr>
          <w:iCs/>
          <w:lang w:val="en-US" w:eastAsia="x-none"/>
        </w:rPr>
        <w:t xml:space="preserve">and </w:t>
      </w:r>
      <w:r w:rsidRPr="00B06CC2">
        <w:rPr>
          <w:i/>
          <w:iCs/>
          <w:lang w:val="en-US" w:eastAsia="x-none"/>
        </w:rPr>
        <w:t>pdcch-Config-</w:t>
      </w:r>
      <w:r>
        <w:rPr>
          <w:i/>
          <w:iCs/>
          <w:lang w:val="en-US" w:eastAsia="x-none"/>
        </w:rPr>
        <w:t>MTCH</w:t>
      </w:r>
      <w:r>
        <w:rPr>
          <w:iCs/>
          <w:lang w:val="en-US" w:eastAsia="x-none"/>
        </w:rPr>
        <w:t xml:space="preserve"> </w:t>
      </w:r>
      <w:r w:rsidRPr="00B06CC2">
        <w:rPr>
          <w:iCs/>
          <w:lang w:val="en-US" w:eastAsia="x-none"/>
        </w:rPr>
        <w:t xml:space="preserve">for </w:t>
      </w:r>
      <w:r w:rsidRPr="00B06CC2">
        <w:t xml:space="preserve">a DCI format with CRC scrambled by </w:t>
      </w:r>
      <w:r w:rsidRPr="00B06CC2">
        <w:rPr>
          <w:lang w:val="en-US"/>
        </w:rPr>
        <w:t xml:space="preserve">a MCCH-RNTI or </w:t>
      </w:r>
      <w:r w:rsidRPr="00B06CC2">
        <w:t xml:space="preserve">a </w:t>
      </w:r>
      <w:r w:rsidRPr="00B06CC2">
        <w:rPr>
          <w:lang w:val="en-US"/>
        </w:rPr>
        <w:t>G</w:t>
      </w:r>
      <w:r w:rsidRPr="00B06CC2">
        <w:t>-RNTI</w:t>
      </w:r>
      <w:del w:id="15" w:author="CMCC" w:date="2021-12-27T17:19:00Z">
        <w:r w:rsidRPr="00B06CC2" w:rsidDel="006077C5">
          <w:rPr>
            <w:lang w:val="en-US"/>
          </w:rPr>
          <w:delText>,</w:delText>
        </w:r>
        <w:r w:rsidRPr="00B06CC2" w:rsidDel="006077C5">
          <w:delText xml:space="preserve"> on </w:delText>
        </w:r>
        <w:r w:rsidRPr="00B06CC2" w:rsidDel="006077C5">
          <w:rPr>
            <w:lang w:val="en-US"/>
          </w:rPr>
          <w:delText>the</w:delText>
        </w:r>
        <w:r w:rsidRPr="00B06CC2" w:rsidDel="006077C5">
          <w:delText xml:space="preserve"> primary cell</w:delText>
        </w:r>
        <w:r w:rsidRPr="00B06CC2" w:rsidDel="006077C5">
          <w:rPr>
            <w:lang w:val="en-US"/>
          </w:rPr>
          <w:delText xml:space="preserve"> of the MCG</w:delText>
        </w:r>
      </w:del>
    </w:p>
    <w:p w14:paraId="3A4D7A74" w14:textId="408E820A" w:rsidR="00C17883" w:rsidRPr="00AA3ABF" w:rsidRDefault="00565184" w:rsidP="00AA3ABF">
      <w:pPr>
        <w:pStyle w:val="afd"/>
        <w:ind w:left="720"/>
        <w:jc w:val="center"/>
        <w:rPr>
          <w:rFonts w:eastAsia="MS Mincho"/>
        </w:rPr>
      </w:pPr>
      <w:r w:rsidRPr="005B572E">
        <w:rPr>
          <w:rStyle w:val="aff5"/>
          <w:color w:val="0070C0"/>
        </w:rPr>
        <w:t>&lt;</w:t>
      </w:r>
      <w:r w:rsidRPr="005B572E">
        <w:rPr>
          <w:color w:val="0070C0"/>
        </w:rPr>
        <w:t>Unchanged text is omitted&gt;</w:t>
      </w:r>
    </w:p>
    <w:p w14:paraId="46EF507D" w14:textId="77777777" w:rsidR="00644393" w:rsidRDefault="00B5632E" w:rsidP="00D37FFA">
      <w:pPr>
        <w:pStyle w:val="afd"/>
        <w:numPr>
          <w:ilvl w:val="0"/>
          <w:numId w:val="12"/>
        </w:numPr>
      </w:pPr>
      <w:r>
        <w:t>[</w:t>
      </w:r>
      <w:r w:rsidRPr="00302F92">
        <w:t>R1-2</w:t>
      </w:r>
      <w:r>
        <w:t>2</w:t>
      </w:r>
      <w:r w:rsidR="001068CB">
        <w:t>0</w:t>
      </w:r>
      <w:r>
        <w:t>0119, ZTE]</w:t>
      </w:r>
    </w:p>
    <w:p w14:paraId="4BB885A4" w14:textId="77777777" w:rsidR="00644393" w:rsidRPr="00644393" w:rsidRDefault="00B5632E" w:rsidP="00D37FFA">
      <w:pPr>
        <w:pStyle w:val="afd"/>
        <w:numPr>
          <w:ilvl w:val="1"/>
          <w:numId w:val="12"/>
        </w:numPr>
      </w:pPr>
      <w:r w:rsidRPr="00644393">
        <w:rPr>
          <w:b/>
          <w:i/>
          <w:lang w:eastAsia="zh-CN"/>
        </w:rPr>
        <w:t>Proposal 2</w:t>
      </w:r>
      <w:r w:rsidRPr="00644393">
        <w:rPr>
          <w:i/>
          <w:lang w:eastAsia="zh-CN"/>
        </w:rPr>
        <w:t>: Reply RAN2 LS [3]</w:t>
      </w:r>
      <w:r w:rsidRPr="00644393">
        <w:rPr>
          <w:i/>
          <w:lang w:eastAsia="zh-CN"/>
        </w:rPr>
        <w:tab/>
        <w:t>R1-2200009 with the following response.</w:t>
      </w:r>
    </w:p>
    <w:p w14:paraId="7BD13D0E" w14:textId="77777777" w:rsidR="00644393" w:rsidRPr="00644393" w:rsidRDefault="00B5632E" w:rsidP="00D37FFA">
      <w:pPr>
        <w:pStyle w:val="afd"/>
        <w:numPr>
          <w:ilvl w:val="2"/>
          <w:numId w:val="12"/>
        </w:numPr>
      </w:pPr>
      <w:r w:rsidRPr="00644393">
        <w:rPr>
          <w:i/>
          <w:lang w:eastAsia="zh-CN"/>
        </w:rPr>
        <w:t>From RAN1 perspective, UE can receive MBS broadcast reception on SCell assuming that RAN2 provides the necessary signalling support.</w:t>
      </w:r>
    </w:p>
    <w:p w14:paraId="5F488829" w14:textId="645A6B3F" w:rsidR="00B5632E" w:rsidRPr="00644393" w:rsidRDefault="00B5632E" w:rsidP="00D37FFA">
      <w:pPr>
        <w:pStyle w:val="afd"/>
        <w:numPr>
          <w:ilvl w:val="2"/>
          <w:numId w:val="12"/>
        </w:numPr>
      </w:pPr>
      <w:r w:rsidRPr="00644393">
        <w:rPr>
          <w:i/>
          <w:lang w:eastAsia="zh-CN"/>
        </w:rPr>
        <w:lastRenderedPageBreak/>
        <w:t>If UE doesn’t require the network to guarantee the scheduling doesn’t exceed UE’s capability on the serving cell, then receiving MBS broadcast service from non-serving cell (in intra-PLMN case) is agnostic to network. Otherwise, UE may need to indicate some necessary information (e.g., UE capability sharing information) for network.</w:t>
      </w:r>
    </w:p>
    <w:p w14:paraId="7F2981B7" w14:textId="252034E1" w:rsidR="00B5632E" w:rsidRDefault="00B5632E" w:rsidP="00C17883">
      <w:pPr>
        <w:pStyle w:val="afd"/>
        <w:ind w:left="1440"/>
      </w:pPr>
    </w:p>
    <w:p w14:paraId="63A65490" w14:textId="345A243A" w:rsidR="00982425" w:rsidRDefault="00C7595D" w:rsidP="00D37FFA">
      <w:pPr>
        <w:pStyle w:val="afd"/>
        <w:numPr>
          <w:ilvl w:val="0"/>
          <w:numId w:val="12"/>
        </w:numPr>
      </w:pPr>
      <w:r>
        <w:t>[</w:t>
      </w:r>
      <w:r w:rsidRPr="00302F92">
        <w:t>R1-2</w:t>
      </w:r>
      <w:r>
        <w:t>2003</w:t>
      </w:r>
      <w:r w:rsidR="00E2326D">
        <w:t>08</w:t>
      </w:r>
      <w:r>
        <w:t>, Qualcomm]</w:t>
      </w:r>
    </w:p>
    <w:p w14:paraId="4B8ADDB9" w14:textId="77777777" w:rsidR="00982425" w:rsidRPr="00982425" w:rsidRDefault="00982425" w:rsidP="00D37FFA">
      <w:pPr>
        <w:pStyle w:val="afd"/>
        <w:numPr>
          <w:ilvl w:val="0"/>
          <w:numId w:val="35"/>
        </w:numPr>
        <w:overflowPunct/>
        <w:autoSpaceDE/>
        <w:autoSpaceDN/>
        <w:adjustRightInd/>
        <w:spacing w:after="0"/>
        <w:textAlignment w:val="auto"/>
        <w:rPr>
          <w:rFonts w:eastAsia="宋体"/>
          <w:b/>
          <w:bCs/>
          <w:lang w:eastAsia="x-none"/>
        </w:rPr>
      </w:pPr>
      <w:r w:rsidRPr="00982425">
        <w:rPr>
          <w:b/>
          <w:bCs/>
          <w:lang w:eastAsia="x-none"/>
        </w:rPr>
        <w:t>Proposal 10: For RRC_CONNECTED UEs,</w:t>
      </w:r>
    </w:p>
    <w:p w14:paraId="58C5DBAD" w14:textId="77777777" w:rsidR="00982425" w:rsidRDefault="00982425" w:rsidP="00D37FFA">
      <w:pPr>
        <w:pStyle w:val="afd"/>
        <w:numPr>
          <w:ilvl w:val="1"/>
          <w:numId w:val="35"/>
        </w:numPr>
        <w:overflowPunct/>
        <w:autoSpaceDE/>
        <w:autoSpaceDN/>
        <w:adjustRightInd/>
        <w:spacing w:after="0"/>
        <w:textAlignment w:val="auto"/>
        <w:rPr>
          <w:rFonts w:eastAsia="宋体"/>
          <w:b/>
          <w:bCs/>
          <w:lang w:eastAsia="x-none"/>
        </w:rPr>
      </w:pPr>
      <w:r w:rsidRPr="00982425">
        <w:rPr>
          <w:rFonts w:eastAsia="宋体"/>
          <w:b/>
          <w:bCs/>
          <w:lang w:eastAsia="x-none"/>
        </w:rPr>
        <w:t>It is up to UE implementation to receive MBS broadcast service from non-serving cell in intra-PLMN case, with no spec impact.</w:t>
      </w:r>
    </w:p>
    <w:p w14:paraId="5BC895EF" w14:textId="626506E1" w:rsidR="00982425" w:rsidRPr="00982425" w:rsidRDefault="00982425" w:rsidP="00D37FFA">
      <w:pPr>
        <w:pStyle w:val="afd"/>
        <w:numPr>
          <w:ilvl w:val="1"/>
          <w:numId w:val="35"/>
        </w:numPr>
        <w:overflowPunct/>
        <w:autoSpaceDE/>
        <w:autoSpaceDN/>
        <w:adjustRightInd/>
        <w:spacing w:after="0"/>
        <w:textAlignment w:val="auto"/>
        <w:rPr>
          <w:rFonts w:eastAsia="宋体"/>
          <w:b/>
          <w:bCs/>
          <w:lang w:eastAsia="x-none"/>
        </w:rPr>
      </w:pPr>
      <w:r w:rsidRPr="00982425">
        <w:rPr>
          <w:rFonts w:eastAsia="宋体"/>
          <w:b/>
          <w:bCs/>
          <w:lang w:eastAsia="x-none"/>
        </w:rPr>
        <w:t>It is subject a separate UE capability to receive the MBS broadcast service from SCell in intra-PLMN case, in a similar way as that of the MBS multicast service from SCell in intra-PLMN case with self-scheduling.</w:t>
      </w:r>
    </w:p>
    <w:p w14:paraId="392CCC90" w14:textId="77777777" w:rsidR="00982425" w:rsidRDefault="00982425" w:rsidP="00D37FFA">
      <w:pPr>
        <w:numPr>
          <w:ilvl w:val="2"/>
          <w:numId w:val="35"/>
        </w:numPr>
        <w:overflowPunct/>
        <w:autoSpaceDE/>
        <w:autoSpaceDN/>
        <w:adjustRightInd/>
        <w:spacing w:after="0"/>
        <w:textAlignment w:val="auto"/>
        <w:rPr>
          <w:b/>
          <w:bCs/>
          <w:lang w:eastAsia="x-none"/>
        </w:rPr>
      </w:pPr>
      <w:r w:rsidRPr="007C6AB9">
        <w:rPr>
          <w:b/>
          <w:bCs/>
          <w:lang w:eastAsia="x-none"/>
        </w:rPr>
        <w:t>The RRC_CONNOECTED UE, if capable of receiving MBS in SCell, can be configured to monitor the CSS configured for broadcast/multicast DCI formats in SCell via unicast RRC signaling</w:t>
      </w:r>
      <w:r>
        <w:rPr>
          <w:b/>
          <w:bCs/>
          <w:lang w:eastAsia="x-none"/>
        </w:rPr>
        <w:t>.</w:t>
      </w:r>
    </w:p>
    <w:p w14:paraId="06B088E2" w14:textId="77777777" w:rsidR="00982425" w:rsidRDefault="00982425" w:rsidP="00D37FFA">
      <w:pPr>
        <w:numPr>
          <w:ilvl w:val="2"/>
          <w:numId w:val="35"/>
        </w:numPr>
        <w:overflowPunct/>
        <w:autoSpaceDE/>
        <w:autoSpaceDN/>
        <w:adjustRightInd/>
        <w:spacing w:after="0"/>
        <w:textAlignment w:val="auto"/>
        <w:rPr>
          <w:b/>
          <w:bCs/>
          <w:lang w:eastAsia="x-none"/>
        </w:rPr>
      </w:pPr>
      <w:r>
        <w:rPr>
          <w:b/>
          <w:bCs/>
          <w:lang w:eastAsia="x-none"/>
        </w:rPr>
        <w:t xml:space="preserve">Notes: </w:t>
      </w:r>
    </w:p>
    <w:p w14:paraId="3D7FEE0A" w14:textId="77777777" w:rsidR="00982425" w:rsidRPr="00744438" w:rsidRDefault="00982425" w:rsidP="00D37FFA">
      <w:pPr>
        <w:pStyle w:val="afd"/>
        <w:numPr>
          <w:ilvl w:val="3"/>
          <w:numId w:val="35"/>
        </w:numPr>
        <w:overflowPunct/>
        <w:autoSpaceDE/>
        <w:autoSpaceDN/>
        <w:adjustRightInd/>
        <w:spacing w:after="0"/>
        <w:textAlignment w:val="auto"/>
        <w:rPr>
          <w:b/>
          <w:bCs/>
          <w:lang w:eastAsia="x-none"/>
        </w:rPr>
      </w:pPr>
      <w:r w:rsidRPr="00744438">
        <w:rPr>
          <w:b/>
          <w:bCs/>
        </w:rPr>
        <w:t>The UE is not required to monitor DCI formats associated with SI-RNTI, P-RNTI, RA-RNTI in SCell.</w:t>
      </w:r>
    </w:p>
    <w:p w14:paraId="6FDBC85A" w14:textId="77777777" w:rsidR="00982425" w:rsidRPr="00744438" w:rsidRDefault="00982425" w:rsidP="00D37FFA">
      <w:pPr>
        <w:numPr>
          <w:ilvl w:val="2"/>
          <w:numId w:val="35"/>
        </w:numPr>
        <w:overflowPunct/>
        <w:autoSpaceDE/>
        <w:autoSpaceDN/>
        <w:adjustRightInd/>
        <w:spacing w:after="0"/>
        <w:ind w:left="1890" w:hanging="270"/>
        <w:textAlignment w:val="auto"/>
        <w:rPr>
          <w:b/>
          <w:bCs/>
          <w:lang w:eastAsia="x-none"/>
        </w:rPr>
      </w:pPr>
      <w:r w:rsidRPr="00744438">
        <w:rPr>
          <w:rFonts w:eastAsia="等线"/>
          <w:b/>
          <w:bCs/>
          <w:lang w:eastAsia="zh-CN"/>
        </w:rPr>
        <w:t>Overbooking for SCell is not supported.</w:t>
      </w:r>
    </w:p>
    <w:p w14:paraId="5F9959B4" w14:textId="1913308D" w:rsidR="00644393" w:rsidRDefault="00644393" w:rsidP="00C17883">
      <w:pPr>
        <w:pStyle w:val="afd"/>
        <w:ind w:left="1440"/>
      </w:pPr>
    </w:p>
    <w:p w14:paraId="103A42C1" w14:textId="46168EE1" w:rsidR="00644393" w:rsidRDefault="00644393" w:rsidP="00C17883">
      <w:pPr>
        <w:pStyle w:val="afd"/>
        <w:ind w:left="1440"/>
      </w:pPr>
    </w:p>
    <w:p w14:paraId="084E8530" w14:textId="3B93FFF7" w:rsidR="00A0519F" w:rsidRPr="00CB605E" w:rsidRDefault="00A0519F" w:rsidP="00BD0888">
      <w:pPr>
        <w:pStyle w:val="3"/>
        <w:numPr>
          <w:ilvl w:val="2"/>
          <w:numId w:val="65"/>
        </w:numPr>
        <w:rPr>
          <w:b/>
          <w:bCs/>
        </w:rPr>
      </w:pPr>
      <w:r>
        <w:rPr>
          <w:b/>
          <w:bCs/>
        </w:rPr>
        <w:t>1</w:t>
      </w:r>
      <w:r w:rsidRPr="00C7595D">
        <w:rPr>
          <w:b/>
          <w:bCs/>
        </w:rPr>
        <w:t>st</w:t>
      </w:r>
      <w:r>
        <w:rPr>
          <w:b/>
          <w:bCs/>
        </w:rPr>
        <w:t xml:space="preserve"> round </w:t>
      </w:r>
      <w:r w:rsidRPr="00CB605E">
        <w:rPr>
          <w:b/>
          <w:bCs/>
        </w:rPr>
        <w:t>FL proposal</w:t>
      </w:r>
      <w:r>
        <w:rPr>
          <w:b/>
          <w:bCs/>
        </w:rPr>
        <w:t>s</w:t>
      </w:r>
      <w:r w:rsidR="00AE3392">
        <w:rPr>
          <w:b/>
          <w:bCs/>
        </w:rPr>
        <w:t xml:space="preserve"> (closed)</w:t>
      </w:r>
    </w:p>
    <w:p w14:paraId="6D7236AB" w14:textId="3CF05398" w:rsidR="00EC2237" w:rsidRDefault="00EC2237" w:rsidP="00C85D82">
      <w:pPr>
        <w:rPr>
          <w:lang w:eastAsia="x-none"/>
        </w:rPr>
      </w:pPr>
      <w:r>
        <w:rPr>
          <w:lang w:eastAsia="x-none"/>
        </w:rPr>
        <w:t>Considering the following guideline suggested by Chair, we will not discuss this issue in 8.12.3.</w:t>
      </w:r>
    </w:p>
    <w:p w14:paraId="3CB920A0" w14:textId="4A057944" w:rsidR="00084E84" w:rsidRDefault="00EC2237" w:rsidP="00C85D82">
      <w:pPr>
        <w:rPr>
          <w:highlight w:val="yellow"/>
        </w:rPr>
      </w:pPr>
      <w:r>
        <w:rPr>
          <w:lang w:eastAsia="x-none"/>
        </w:rPr>
        <w:t>“U</w:t>
      </w:r>
      <w:r w:rsidR="00084E84">
        <w:rPr>
          <w:lang w:eastAsia="x-none"/>
        </w:rPr>
        <w:t xml:space="preserve">se separate email thread </w:t>
      </w:r>
      <w:r w:rsidR="00084E84" w:rsidRPr="00620B52">
        <w:rPr>
          <w:highlight w:val="cyan"/>
          <w:lang w:eastAsia="x-none"/>
        </w:rPr>
        <w:t>[107bis-e-R17-MBS-04]</w:t>
      </w:r>
      <w:r w:rsidR="00084E84" w:rsidRPr="00620B52">
        <w:rPr>
          <w:lang w:eastAsia="x-none"/>
        </w:rPr>
        <w:t xml:space="preserve"> </w:t>
      </w:r>
      <w:r w:rsidR="00084E84">
        <w:rPr>
          <w:lang w:eastAsia="x-none"/>
        </w:rPr>
        <w:t>under agenda item 8.12</w:t>
      </w:r>
      <w:del w:id="16" w:author="Le Liu" w:date="2022-01-18T22:03:00Z">
        <w:r w:rsidR="00084E84" w:rsidDel="006E6B92">
          <w:rPr>
            <w:lang w:eastAsia="x-none"/>
          </w:rPr>
          <w:delText>.1</w:delText>
        </w:r>
      </w:del>
      <w:r w:rsidR="00084E84">
        <w:rPr>
          <w:lang w:eastAsia="x-none"/>
        </w:rPr>
        <w:t xml:space="preserve"> to discuss whether it is feasible from RAN1 point of view and possible response LS to RAN2.</w:t>
      </w:r>
      <w:r>
        <w:rPr>
          <w:lang w:eastAsia="x-none"/>
        </w:rPr>
        <w:t>”</w:t>
      </w:r>
    </w:p>
    <w:p w14:paraId="6A24312D" w14:textId="097F77EC" w:rsidR="00D30CB6" w:rsidRDefault="00D30CB6" w:rsidP="00C85D82">
      <w:pPr>
        <w:rPr>
          <w:highlight w:val="yellow"/>
        </w:rPr>
      </w:pPr>
    </w:p>
    <w:p w14:paraId="7822D839" w14:textId="59D23A5F" w:rsidR="00D30CB6" w:rsidRPr="00231F05" w:rsidRDefault="00D30CB6" w:rsidP="008C72FC">
      <w:pPr>
        <w:pStyle w:val="2"/>
        <w:numPr>
          <w:ilvl w:val="1"/>
          <w:numId w:val="65"/>
        </w:numPr>
      </w:pPr>
      <w:r w:rsidRPr="007B07DD">
        <w:t>Broadcast PDSCH reception</w:t>
      </w:r>
      <w:r>
        <w:t xml:space="preserve"> </w:t>
      </w:r>
      <w:r w:rsidR="008E6592">
        <w:t>in PCell</w:t>
      </w:r>
    </w:p>
    <w:p w14:paraId="3BAD7CE2" w14:textId="72C2D044" w:rsidR="00D30CB6" w:rsidRDefault="00D30CB6" w:rsidP="008C72FC">
      <w:pPr>
        <w:pStyle w:val="3"/>
        <w:numPr>
          <w:ilvl w:val="2"/>
          <w:numId w:val="65"/>
        </w:numPr>
        <w:rPr>
          <w:b/>
          <w:bCs/>
        </w:rPr>
      </w:pPr>
      <w:r>
        <w:rPr>
          <w:b/>
          <w:bCs/>
        </w:rPr>
        <w:t>Tdoc analysis</w:t>
      </w:r>
    </w:p>
    <w:p w14:paraId="034F89E0" w14:textId="2981F9FC" w:rsidR="008A3A91" w:rsidRDefault="008A3A91" w:rsidP="008A3A91">
      <w:r>
        <w:t>As part of the discussion for the CR on TS 38.202 [</w:t>
      </w:r>
      <w:r w:rsidRPr="00E60377">
        <w:t>R1-2112</w:t>
      </w:r>
      <w:r>
        <w:t>960], companies discussed multiplexing of MCCH/MTCH and other PDCCH/PDSCH for RRC idle/inactive UE states. In Table 6.2.1 on Downlink “Reception Types”</w:t>
      </w:r>
      <w:r w:rsidR="00BE536F">
        <w:t>,</w:t>
      </w:r>
      <w:r>
        <w:t xml:space="preserve"> D5 and D6 </w:t>
      </w:r>
      <w:r w:rsidR="00BE536F">
        <w:t>are the reception type for</w:t>
      </w:r>
      <w:r>
        <w:t xml:space="preserve"> MCCH and MTCH, respectively.</w:t>
      </w:r>
      <w:r w:rsidRPr="00CB40AE">
        <w:t xml:space="preserve"> </w:t>
      </w:r>
      <w:r>
        <w:t xml:space="preserve">Table 6.2-2 on Downlink “Reception Type” combinations </w:t>
      </w:r>
      <w:r w:rsidR="00924D45">
        <w:t>in</w:t>
      </w:r>
      <w:r>
        <w:t xml:space="preserve"> </w:t>
      </w:r>
      <w:r w:rsidR="00924D45">
        <w:t xml:space="preserve">TS 38.202 CR </w:t>
      </w:r>
      <w:r>
        <w:t>[</w:t>
      </w:r>
      <w:r w:rsidRPr="00E60377">
        <w:t>R1-211</w:t>
      </w:r>
      <w:r>
        <w:t>960] shows the comment from the Editor highlighting that more discussion is needed for the scenarios for which D5 and D6 are applicable.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7"/>
        <w:gridCol w:w="2039"/>
        <w:gridCol w:w="2473"/>
        <w:gridCol w:w="1939"/>
        <w:gridCol w:w="1941"/>
      </w:tblGrid>
      <w:tr w:rsidR="008A3A91" w:rsidRPr="00161310" w14:paraId="324E059D" w14:textId="77777777" w:rsidTr="001A5129">
        <w:trPr>
          <w:trHeight w:val="488"/>
        </w:trPr>
        <w:tc>
          <w:tcPr>
            <w:tcW w:w="642" w:type="pct"/>
          </w:tcPr>
          <w:p w14:paraId="1D690CA0" w14:textId="77777777" w:rsidR="008A3A91" w:rsidRPr="00161310" w:rsidRDefault="008A3A91" w:rsidP="001A5129">
            <w:pPr>
              <w:pStyle w:val="TAH"/>
              <w:rPr>
                <w:rFonts w:eastAsia="MS Mincho"/>
                <w:lang w:eastAsia="ja-JP"/>
              </w:rPr>
            </w:pPr>
            <w:r w:rsidRPr="00161310">
              <w:rPr>
                <w:rFonts w:eastAsia="MS Mincho"/>
                <w:lang w:eastAsia="ja-JP"/>
              </w:rPr>
              <w:t>"Reception Type"</w:t>
            </w:r>
          </w:p>
        </w:tc>
        <w:tc>
          <w:tcPr>
            <w:tcW w:w="1059" w:type="pct"/>
          </w:tcPr>
          <w:p w14:paraId="62161D15" w14:textId="77777777" w:rsidR="008A3A91" w:rsidRPr="00161310" w:rsidRDefault="008A3A91" w:rsidP="001A5129">
            <w:pPr>
              <w:pStyle w:val="TAH"/>
              <w:rPr>
                <w:rFonts w:eastAsia="MS Mincho"/>
                <w:lang w:eastAsia="ja-JP"/>
              </w:rPr>
            </w:pPr>
            <w:r w:rsidRPr="00161310">
              <w:rPr>
                <w:rFonts w:eastAsia="MS Mincho"/>
                <w:lang w:eastAsia="ja-JP"/>
              </w:rPr>
              <w:t>Physical Channel(s)</w:t>
            </w:r>
          </w:p>
        </w:tc>
        <w:tc>
          <w:tcPr>
            <w:tcW w:w="1284" w:type="pct"/>
          </w:tcPr>
          <w:p w14:paraId="0566A000" w14:textId="77777777" w:rsidR="008A3A91" w:rsidRPr="00161310" w:rsidRDefault="008A3A91" w:rsidP="001A5129">
            <w:pPr>
              <w:pStyle w:val="TAH"/>
              <w:rPr>
                <w:rFonts w:eastAsia="MS Mincho"/>
                <w:lang w:eastAsia="ja-JP"/>
              </w:rPr>
            </w:pPr>
            <w:r w:rsidRPr="00161310">
              <w:rPr>
                <w:rFonts w:eastAsia="MS Mincho"/>
                <w:lang w:eastAsia="ja-JP"/>
              </w:rPr>
              <w:t>Monitored</w:t>
            </w:r>
            <w:r w:rsidRPr="00161310">
              <w:rPr>
                <w:rFonts w:eastAsia="MS Mincho"/>
                <w:lang w:eastAsia="ja-JP"/>
              </w:rPr>
              <w:br/>
              <w:t>RNTI</w:t>
            </w:r>
          </w:p>
        </w:tc>
        <w:tc>
          <w:tcPr>
            <w:tcW w:w="1007" w:type="pct"/>
          </w:tcPr>
          <w:p w14:paraId="4D14CCA8" w14:textId="77777777" w:rsidR="008A3A91" w:rsidRPr="00161310" w:rsidRDefault="008A3A91" w:rsidP="001A5129">
            <w:pPr>
              <w:pStyle w:val="TAH"/>
              <w:rPr>
                <w:rFonts w:eastAsia="MS Mincho"/>
                <w:lang w:eastAsia="ja-JP"/>
              </w:rPr>
            </w:pPr>
            <w:r w:rsidRPr="00161310">
              <w:rPr>
                <w:rFonts w:eastAsia="MS Mincho"/>
                <w:lang w:eastAsia="ja-JP"/>
              </w:rPr>
              <w:t>Associated</w:t>
            </w:r>
            <w:r w:rsidRPr="00161310">
              <w:rPr>
                <w:rFonts w:eastAsia="MS Mincho"/>
                <w:lang w:eastAsia="ja-JP"/>
              </w:rPr>
              <w:br/>
              <w:t>Transport Channel</w:t>
            </w:r>
          </w:p>
        </w:tc>
        <w:tc>
          <w:tcPr>
            <w:tcW w:w="1009" w:type="pct"/>
          </w:tcPr>
          <w:p w14:paraId="31FC2CC3" w14:textId="77777777" w:rsidR="008A3A91" w:rsidRPr="00161310" w:rsidRDefault="008A3A91" w:rsidP="001A5129">
            <w:pPr>
              <w:pStyle w:val="TAH"/>
              <w:rPr>
                <w:rFonts w:eastAsia="MS Mincho"/>
                <w:lang w:eastAsia="ja-JP"/>
              </w:rPr>
            </w:pPr>
            <w:r>
              <w:rPr>
                <w:rFonts w:eastAsia="MS Mincho"/>
                <w:lang w:eastAsia="ja-JP"/>
              </w:rPr>
              <w:t>Comment</w:t>
            </w:r>
          </w:p>
        </w:tc>
      </w:tr>
      <w:tr w:rsidR="008A3A91" w14:paraId="1CFCC45E" w14:textId="77777777" w:rsidTr="001A5129">
        <w:trPr>
          <w:trHeight w:val="267"/>
        </w:trPr>
        <w:tc>
          <w:tcPr>
            <w:tcW w:w="642" w:type="pct"/>
          </w:tcPr>
          <w:p w14:paraId="763A2A87" w14:textId="77777777" w:rsidR="008A3A91" w:rsidRDefault="008A3A91" w:rsidP="001A5129">
            <w:pPr>
              <w:pStyle w:val="TAC"/>
              <w:rPr>
                <w:rFonts w:eastAsia="MS Mincho"/>
                <w:lang w:eastAsia="ja-JP"/>
              </w:rPr>
            </w:pPr>
            <w:r>
              <w:rPr>
                <w:rFonts w:eastAsia="MS Mincho"/>
                <w:lang w:eastAsia="ja-JP"/>
              </w:rPr>
              <w:t>D5</w:t>
            </w:r>
          </w:p>
        </w:tc>
        <w:tc>
          <w:tcPr>
            <w:tcW w:w="1059" w:type="pct"/>
          </w:tcPr>
          <w:p w14:paraId="307E7CB9" w14:textId="77777777" w:rsidR="008A3A91" w:rsidRDefault="008A3A91" w:rsidP="001A5129">
            <w:pPr>
              <w:pStyle w:val="TAL"/>
              <w:rPr>
                <w:rFonts w:eastAsia="MS Mincho"/>
                <w:lang w:eastAsia="ja-JP"/>
              </w:rPr>
            </w:pPr>
            <w:r w:rsidRPr="00161310">
              <w:rPr>
                <w:rFonts w:eastAsia="MS Mincho"/>
                <w:lang w:eastAsia="ja-JP"/>
              </w:rPr>
              <w:t>PDCCH+PDSCH</w:t>
            </w:r>
          </w:p>
        </w:tc>
        <w:tc>
          <w:tcPr>
            <w:tcW w:w="1284" w:type="pct"/>
          </w:tcPr>
          <w:p w14:paraId="7F838C76" w14:textId="77777777" w:rsidR="008A3A91" w:rsidRPr="00D83DD4" w:rsidRDefault="008A3A91" w:rsidP="001A5129">
            <w:pPr>
              <w:pStyle w:val="TAL"/>
              <w:rPr>
                <w:rFonts w:eastAsia="MS Mincho"/>
                <w:lang w:eastAsia="ja-JP"/>
              </w:rPr>
            </w:pPr>
            <w:r>
              <w:rPr>
                <w:rFonts w:eastAsia="MS Mincho"/>
                <w:lang w:eastAsia="ja-JP"/>
              </w:rPr>
              <w:t>MCCH-RNTI</w:t>
            </w:r>
          </w:p>
        </w:tc>
        <w:tc>
          <w:tcPr>
            <w:tcW w:w="1007" w:type="pct"/>
          </w:tcPr>
          <w:p w14:paraId="74B0811A" w14:textId="77777777" w:rsidR="008A3A91" w:rsidRDefault="008A3A91" w:rsidP="001A5129">
            <w:pPr>
              <w:pStyle w:val="TAL"/>
              <w:rPr>
                <w:rFonts w:eastAsia="MS Mincho"/>
                <w:lang w:eastAsia="ja-JP"/>
              </w:rPr>
            </w:pPr>
            <w:r>
              <w:rPr>
                <w:rFonts w:eastAsia="MS Mincho"/>
                <w:lang w:eastAsia="ja-JP"/>
              </w:rPr>
              <w:t>DL-SCH</w:t>
            </w:r>
          </w:p>
        </w:tc>
        <w:tc>
          <w:tcPr>
            <w:tcW w:w="1006" w:type="pct"/>
          </w:tcPr>
          <w:p w14:paraId="3255B490" w14:textId="77777777" w:rsidR="008A3A91" w:rsidRDefault="008A3A91" w:rsidP="001A5129">
            <w:pPr>
              <w:pStyle w:val="TAL"/>
              <w:rPr>
                <w:rFonts w:eastAsia="MS Mincho"/>
                <w:lang w:eastAsia="ja-JP"/>
              </w:rPr>
            </w:pPr>
            <w:commentRangeStart w:id="17"/>
            <w:r>
              <w:rPr>
                <w:rFonts w:eastAsia="MS Mincho"/>
                <w:lang w:eastAsia="ja-JP"/>
              </w:rPr>
              <w:t>Note</w:t>
            </w:r>
            <w:commentRangeEnd w:id="17"/>
            <w:r>
              <w:rPr>
                <w:rStyle w:val="af1"/>
                <w:rFonts w:ascii="Times New Roman" w:hAnsi="Times New Roman"/>
              </w:rPr>
              <w:commentReference w:id="17"/>
            </w:r>
            <w:r>
              <w:rPr>
                <w:rFonts w:eastAsia="MS Mincho"/>
                <w:lang w:eastAsia="ja-JP"/>
              </w:rPr>
              <w:t xml:space="preserve"> 8</w:t>
            </w:r>
          </w:p>
        </w:tc>
      </w:tr>
      <w:tr w:rsidR="008A3A91" w14:paraId="369C21A3" w14:textId="77777777" w:rsidTr="001A5129">
        <w:trPr>
          <w:trHeight w:val="267"/>
        </w:trPr>
        <w:tc>
          <w:tcPr>
            <w:tcW w:w="642" w:type="pct"/>
          </w:tcPr>
          <w:p w14:paraId="28060BA3" w14:textId="77777777" w:rsidR="008A3A91" w:rsidRDefault="008A3A91" w:rsidP="001A5129">
            <w:pPr>
              <w:pStyle w:val="TAC"/>
              <w:rPr>
                <w:rFonts w:eastAsia="MS Mincho"/>
                <w:lang w:eastAsia="ja-JP"/>
              </w:rPr>
            </w:pPr>
            <w:r>
              <w:rPr>
                <w:rFonts w:eastAsia="MS Mincho"/>
                <w:lang w:eastAsia="ja-JP"/>
              </w:rPr>
              <w:t>D6</w:t>
            </w:r>
          </w:p>
        </w:tc>
        <w:tc>
          <w:tcPr>
            <w:tcW w:w="1059" w:type="pct"/>
          </w:tcPr>
          <w:p w14:paraId="0AF93C9E" w14:textId="77777777" w:rsidR="008A3A91" w:rsidRDefault="008A3A91" w:rsidP="001A5129">
            <w:pPr>
              <w:pStyle w:val="TAL"/>
              <w:rPr>
                <w:rFonts w:eastAsia="MS Mincho"/>
                <w:lang w:eastAsia="ja-JP"/>
              </w:rPr>
            </w:pPr>
            <w:r>
              <w:rPr>
                <w:rFonts w:eastAsia="MS Mincho"/>
                <w:lang w:eastAsia="ja-JP"/>
              </w:rPr>
              <w:t>PDCCH</w:t>
            </w:r>
            <w:r w:rsidRPr="00161310">
              <w:rPr>
                <w:rFonts w:eastAsia="MS Mincho"/>
                <w:lang w:eastAsia="ja-JP"/>
              </w:rPr>
              <w:t>+PDSCH</w:t>
            </w:r>
          </w:p>
        </w:tc>
        <w:tc>
          <w:tcPr>
            <w:tcW w:w="1284" w:type="pct"/>
          </w:tcPr>
          <w:p w14:paraId="1697290E" w14:textId="77777777" w:rsidR="008A3A91" w:rsidRPr="00D83DD4" w:rsidRDefault="008A3A91" w:rsidP="001A5129">
            <w:pPr>
              <w:pStyle w:val="TAL"/>
              <w:rPr>
                <w:rFonts w:eastAsia="MS Mincho"/>
                <w:lang w:eastAsia="ja-JP"/>
              </w:rPr>
            </w:pPr>
            <w:r>
              <w:rPr>
                <w:rFonts w:eastAsia="MS Mincho"/>
                <w:lang w:eastAsia="ja-JP"/>
              </w:rPr>
              <w:t>G-RNTI</w:t>
            </w:r>
          </w:p>
        </w:tc>
        <w:tc>
          <w:tcPr>
            <w:tcW w:w="1007" w:type="pct"/>
          </w:tcPr>
          <w:p w14:paraId="400EC5A5" w14:textId="77777777" w:rsidR="008A3A91" w:rsidRDefault="008A3A91" w:rsidP="001A5129">
            <w:pPr>
              <w:pStyle w:val="TAL"/>
              <w:rPr>
                <w:rFonts w:eastAsia="MS Mincho"/>
                <w:lang w:eastAsia="ja-JP"/>
              </w:rPr>
            </w:pPr>
            <w:r>
              <w:rPr>
                <w:rFonts w:eastAsia="MS Mincho"/>
                <w:lang w:eastAsia="ja-JP"/>
              </w:rPr>
              <w:t>DL-SCH</w:t>
            </w:r>
          </w:p>
        </w:tc>
        <w:tc>
          <w:tcPr>
            <w:tcW w:w="1006" w:type="pct"/>
          </w:tcPr>
          <w:p w14:paraId="11C11054" w14:textId="77777777" w:rsidR="008A3A91" w:rsidRDefault="008A3A91" w:rsidP="001A5129">
            <w:pPr>
              <w:pStyle w:val="TAL"/>
              <w:rPr>
                <w:rFonts w:eastAsia="MS Mincho"/>
                <w:lang w:eastAsia="ja-JP"/>
              </w:rPr>
            </w:pPr>
            <w:r>
              <w:rPr>
                <w:rFonts w:eastAsia="MS Mincho"/>
                <w:lang w:eastAsia="ja-JP"/>
              </w:rPr>
              <w:t>Note 9</w:t>
            </w:r>
          </w:p>
        </w:tc>
      </w:tr>
      <w:tr w:rsidR="008A3A91" w:rsidRPr="009E627C" w14:paraId="004A223F" w14:textId="77777777" w:rsidTr="001A5129">
        <w:trPr>
          <w:trHeight w:val="70"/>
        </w:trPr>
        <w:tc>
          <w:tcPr>
            <w:tcW w:w="5000" w:type="pct"/>
            <w:gridSpan w:val="5"/>
          </w:tcPr>
          <w:p w14:paraId="1EC329C2" w14:textId="77777777" w:rsidR="008A3A91" w:rsidRDefault="008A3A91" w:rsidP="001A5129">
            <w:pPr>
              <w:pStyle w:val="TAN"/>
              <w:rPr>
                <w:rFonts w:eastAsia="MS Mincho"/>
                <w:lang w:eastAsia="ja-JP"/>
              </w:rPr>
            </w:pPr>
            <w:r>
              <w:rPr>
                <w:rFonts w:eastAsia="MS Mincho"/>
                <w:lang w:eastAsia="ja-JP"/>
              </w:rPr>
              <w:t xml:space="preserve">Note 8:      This is for broadcast MCCH </w:t>
            </w:r>
          </w:p>
          <w:p w14:paraId="4025AC27" w14:textId="77777777" w:rsidR="008A3A91" w:rsidRPr="009E627C" w:rsidRDefault="008A3A91" w:rsidP="001A5129">
            <w:pPr>
              <w:pStyle w:val="TAN"/>
              <w:rPr>
                <w:rFonts w:eastAsia="MS Mincho"/>
                <w:lang w:eastAsia="ja-JP"/>
              </w:rPr>
            </w:pPr>
            <w:r>
              <w:rPr>
                <w:rFonts w:eastAsia="MS Mincho"/>
                <w:lang w:eastAsia="ja-JP"/>
              </w:rPr>
              <w:t>Note 9:      This is for broadcast MTCH</w:t>
            </w:r>
          </w:p>
        </w:tc>
      </w:tr>
    </w:tbl>
    <w:p w14:paraId="36BCC7F3" w14:textId="77777777" w:rsidR="008A3A91" w:rsidRPr="008A3A91" w:rsidRDefault="008A3A91" w:rsidP="008A3A91"/>
    <w:p w14:paraId="099CC54B" w14:textId="77777777" w:rsidR="00D30CB6" w:rsidRDefault="00D30CB6" w:rsidP="00D37FFA">
      <w:pPr>
        <w:pStyle w:val="afd"/>
        <w:numPr>
          <w:ilvl w:val="0"/>
          <w:numId w:val="38"/>
        </w:numPr>
      </w:pPr>
      <w:r>
        <w:t>[</w:t>
      </w:r>
      <w:r w:rsidRPr="00410391">
        <w:t>R1-2</w:t>
      </w:r>
      <w:r>
        <w:t>200029, Huawei]</w:t>
      </w:r>
    </w:p>
    <w:p w14:paraId="5E4983E5" w14:textId="77777777" w:rsidR="00D30CB6" w:rsidRPr="00DD1038" w:rsidRDefault="00D30CB6" w:rsidP="00D37FFA">
      <w:pPr>
        <w:pStyle w:val="afd"/>
        <w:numPr>
          <w:ilvl w:val="1"/>
          <w:numId w:val="38"/>
        </w:numPr>
      </w:pPr>
      <w:r w:rsidRPr="00DD1038">
        <w:rPr>
          <w:b/>
          <w:i/>
          <w:u w:val="single"/>
          <w:lang w:eastAsia="zh-CN"/>
        </w:rPr>
        <w:t>Proposal 9</w:t>
      </w:r>
      <w:r w:rsidRPr="00DD1038">
        <w:rPr>
          <w:b/>
          <w:i/>
          <w:lang w:eastAsia="zh-CN"/>
        </w:rPr>
        <w:t>: Adopt the following text proposal to TS 38.202:</w:t>
      </w:r>
    </w:p>
    <w:p w14:paraId="4555C421" w14:textId="77777777" w:rsidR="00D30CB6" w:rsidRDefault="00D30CB6" w:rsidP="00D30CB6">
      <w:pPr>
        <w:ind w:left="1420"/>
        <w:rPr>
          <w:b/>
          <w:lang w:eastAsia="zh-CN"/>
        </w:rPr>
      </w:pPr>
      <w:r w:rsidRPr="001F5168">
        <w:rPr>
          <w:rFonts w:hint="eastAsia"/>
          <w:b/>
          <w:lang w:eastAsia="zh-CN"/>
        </w:rPr>
        <w:t>-</w:t>
      </w:r>
      <w:r w:rsidRPr="001F5168">
        <w:rPr>
          <w:b/>
          <w:lang w:eastAsia="zh-CN"/>
        </w:rPr>
        <w:t>----------------------------------------Text proposal for TS 38.214 starts--------------------------------------</w:t>
      </w:r>
    </w:p>
    <w:p w14:paraId="0651FAF6" w14:textId="77777777" w:rsidR="00D30CB6" w:rsidRPr="001F5168" w:rsidRDefault="00D30CB6" w:rsidP="00D30CB6">
      <w:pPr>
        <w:ind w:left="1420"/>
        <w:rPr>
          <w:rFonts w:ascii="Arial" w:hAnsi="Arial" w:cs="Arial"/>
          <w:sz w:val="32"/>
          <w:szCs w:val="32"/>
        </w:rPr>
      </w:pPr>
      <w:r w:rsidRPr="001F5168">
        <w:rPr>
          <w:rFonts w:ascii="Arial" w:hAnsi="Arial" w:cs="Arial"/>
          <w:sz w:val="32"/>
          <w:szCs w:val="32"/>
        </w:rPr>
        <w:t>6.2</w:t>
      </w:r>
      <w:r w:rsidRPr="001F5168">
        <w:rPr>
          <w:rFonts w:ascii="Arial" w:hAnsi="Arial" w:cs="Arial"/>
          <w:sz w:val="32"/>
          <w:szCs w:val="32"/>
        </w:rPr>
        <w:tab/>
        <w:t>Downlink</w:t>
      </w:r>
    </w:p>
    <w:p w14:paraId="12156219" w14:textId="77777777" w:rsidR="00D30CB6" w:rsidRDefault="00D30CB6" w:rsidP="00D30CB6">
      <w:pPr>
        <w:ind w:left="1420"/>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59610B6F" w14:textId="77777777" w:rsidR="00D30CB6" w:rsidRPr="001F5168" w:rsidRDefault="00D30CB6" w:rsidP="00D30CB6">
      <w:pPr>
        <w:ind w:left="1420"/>
        <w:jc w:val="center"/>
        <w:rPr>
          <w:rFonts w:ascii="Arial" w:hAnsi="Arial" w:cs="Arial"/>
          <w:b/>
          <w:lang w:eastAsia="zh-CN"/>
        </w:rPr>
      </w:pPr>
      <w:r w:rsidRPr="001F5168">
        <w:rPr>
          <w:rFonts w:ascii="Arial" w:hAnsi="Arial" w:cs="Arial"/>
          <w:b/>
        </w:rPr>
        <w:t>Table 6.2-2: Downlink "Reception Type" combinations</w:t>
      </w:r>
    </w:p>
    <w:tbl>
      <w:tblPr>
        <w:tblW w:w="8057" w:type="dxa"/>
        <w:tblInd w:w="1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2"/>
        <w:gridCol w:w="2340"/>
        <w:gridCol w:w="2071"/>
        <w:gridCol w:w="1134"/>
      </w:tblGrid>
      <w:tr w:rsidR="00D30CB6" w14:paraId="43467F80" w14:textId="77777777" w:rsidTr="001A5129">
        <w:trPr>
          <w:trHeight w:val="257"/>
        </w:trPr>
        <w:tc>
          <w:tcPr>
            <w:tcW w:w="6923" w:type="dxa"/>
            <w:gridSpan w:val="3"/>
            <w:tcBorders>
              <w:top w:val="single" w:sz="4" w:space="0" w:color="auto"/>
              <w:left w:val="single" w:sz="4" w:space="0" w:color="auto"/>
              <w:bottom w:val="single" w:sz="4" w:space="0" w:color="auto"/>
              <w:right w:val="single" w:sz="4" w:space="0" w:color="auto"/>
            </w:tcBorders>
            <w:hideMark/>
          </w:tcPr>
          <w:p w14:paraId="7B007D8F" w14:textId="77777777" w:rsidR="00D30CB6" w:rsidRDefault="00D30CB6" w:rsidP="001A5129">
            <w:pPr>
              <w:pStyle w:val="TAH"/>
              <w:rPr>
                <w:rFonts w:eastAsia="MS Mincho"/>
                <w:lang w:eastAsia="ja-JP"/>
              </w:rPr>
            </w:pPr>
            <w:r>
              <w:rPr>
                <w:rFonts w:eastAsia="MS Mincho"/>
                <w:lang w:eastAsia="ja-JP"/>
              </w:rPr>
              <w:lastRenderedPageBreak/>
              <w:t xml:space="preserve">Supported Combinations </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5CDDC7CA" w14:textId="77777777" w:rsidR="00D30CB6" w:rsidRDefault="00D30CB6" w:rsidP="001A5129">
            <w:pPr>
              <w:pStyle w:val="TAH"/>
              <w:rPr>
                <w:rFonts w:eastAsia="MS Mincho"/>
                <w:lang w:eastAsia="ja-JP"/>
              </w:rPr>
            </w:pPr>
            <w:r>
              <w:rPr>
                <w:rFonts w:eastAsia="MS Mincho"/>
                <w:lang w:eastAsia="ja-JP"/>
              </w:rPr>
              <w:t>Comment</w:t>
            </w:r>
          </w:p>
        </w:tc>
      </w:tr>
      <w:tr w:rsidR="00D30CB6" w14:paraId="5C30D980" w14:textId="77777777" w:rsidTr="001A5129">
        <w:trPr>
          <w:trHeight w:val="257"/>
        </w:trPr>
        <w:tc>
          <w:tcPr>
            <w:tcW w:w="2512" w:type="dxa"/>
            <w:tcBorders>
              <w:top w:val="single" w:sz="4" w:space="0" w:color="auto"/>
              <w:left w:val="single" w:sz="4" w:space="0" w:color="auto"/>
              <w:bottom w:val="single" w:sz="4" w:space="0" w:color="auto"/>
              <w:right w:val="single" w:sz="4" w:space="0" w:color="auto"/>
            </w:tcBorders>
            <w:hideMark/>
          </w:tcPr>
          <w:p w14:paraId="029639A8" w14:textId="77777777" w:rsidR="00D30CB6" w:rsidRDefault="00D30CB6" w:rsidP="001A5129">
            <w:pPr>
              <w:pStyle w:val="TAH"/>
              <w:rPr>
                <w:rFonts w:eastAsia="MS Mincho"/>
                <w:lang w:eastAsia="ja-JP"/>
              </w:rPr>
            </w:pPr>
            <w:r>
              <w:rPr>
                <w:rFonts w:eastAsia="MS Mincho"/>
                <w:lang w:eastAsia="ja-JP"/>
              </w:rPr>
              <w:t>PCell</w:t>
            </w:r>
          </w:p>
        </w:tc>
        <w:tc>
          <w:tcPr>
            <w:tcW w:w="2340" w:type="dxa"/>
            <w:tcBorders>
              <w:top w:val="single" w:sz="4" w:space="0" w:color="auto"/>
              <w:left w:val="single" w:sz="4" w:space="0" w:color="auto"/>
              <w:bottom w:val="single" w:sz="4" w:space="0" w:color="auto"/>
              <w:right w:val="single" w:sz="4" w:space="0" w:color="auto"/>
            </w:tcBorders>
            <w:hideMark/>
          </w:tcPr>
          <w:p w14:paraId="582E8193" w14:textId="77777777" w:rsidR="00D30CB6" w:rsidRDefault="00D30CB6" w:rsidP="001A5129">
            <w:pPr>
              <w:pStyle w:val="TAH"/>
              <w:rPr>
                <w:rFonts w:eastAsia="MS Mincho"/>
                <w:lang w:eastAsia="ja-JP"/>
              </w:rPr>
            </w:pPr>
            <w:r>
              <w:rPr>
                <w:rFonts w:eastAsia="MS Mincho"/>
                <w:lang w:eastAsia="ja-JP"/>
              </w:rPr>
              <w:t>PSCell</w:t>
            </w:r>
          </w:p>
        </w:tc>
        <w:tc>
          <w:tcPr>
            <w:tcW w:w="2071" w:type="dxa"/>
            <w:tcBorders>
              <w:top w:val="single" w:sz="4" w:space="0" w:color="auto"/>
              <w:left w:val="single" w:sz="4" w:space="0" w:color="auto"/>
              <w:bottom w:val="single" w:sz="4" w:space="0" w:color="auto"/>
              <w:right w:val="single" w:sz="4" w:space="0" w:color="auto"/>
            </w:tcBorders>
            <w:hideMark/>
          </w:tcPr>
          <w:p w14:paraId="0B2DD04E" w14:textId="77777777" w:rsidR="00D30CB6" w:rsidRDefault="00D30CB6" w:rsidP="001A5129">
            <w:pPr>
              <w:pStyle w:val="TAH"/>
              <w:rPr>
                <w:rFonts w:eastAsia="MS Mincho"/>
                <w:lang w:eastAsia="ja-JP"/>
              </w:rPr>
            </w:pPr>
            <w:r>
              <w:rPr>
                <w:rFonts w:eastAsia="MS Mincho"/>
                <w:lang w:eastAsia="ja-JP"/>
              </w:rPr>
              <w:t>SCell</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79CFA07" w14:textId="77777777" w:rsidR="00D30CB6" w:rsidRDefault="00D30CB6" w:rsidP="001A5129">
            <w:pPr>
              <w:spacing w:after="0"/>
              <w:rPr>
                <w:rFonts w:ascii="Arial" w:eastAsia="MS Mincho" w:hAnsi="Arial"/>
                <w:b/>
                <w:sz w:val="18"/>
                <w:lang w:eastAsia="ja-JP"/>
              </w:rPr>
            </w:pPr>
          </w:p>
        </w:tc>
      </w:tr>
      <w:tr w:rsidR="00D30CB6" w14:paraId="10E95F5E" w14:textId="77777777" w:rsidTr="001A5129">
        <w:trPr>
          <w:trHeight w:val="273"/>
        </w:trPr>
        <w:tc>
          <w:tcPr>
            <w:tcW w:w="8057" w:type="dxa"/>
            <w:gridSpan w:val="4"/>
            <w:tcBorders>
              <w:top w:val="single" w:sz="4" w:space="0" w:color="auto"/>
              <w:left w:val="single" w:sz="4" w:space="0" w:color="auto"/>
              <w:bottom w:val="single" w:sz="4" w:space="0" w:color="auto"/>
              <w:right w:val="single" w:sz="4" w:space="0" w:color="auto"/>
            </w:tcBorders>
            <w:hideMark/>
          </w:tcPr>
          <w:p w14:paraId="5914E02F" w14:textId="77777777" w:rsidR="00D30CB6" w:rsidRDefault="00D30CB6" w:rsidP="001A5129">
            <w:pPr>
              <w:keepNext/>
              <w:keepLines/>
              <w:spacing w:after="0"/>
              <w:rPr>
                <w:rFonts w:ascii="Arial" w:eastAsia="MS Mincho" w:hAnsi="Arial"/>
                <w:sz w:val="18"/>
                <w:lang w:eastAsia="ja-JP"/>
              </w:rPr>
            </w:pPr>
            <w:r>
              <w:rPr>
                <w:rFonts w:ascii="Arial" w:eastAsia="MS Mincho" w:hAnsi="Arial"/>
                <w:sz w:val="18"/>
                <w:lang w:eastAsia="ja-JP"/>
              </w:rPr>
              <w:t>1. RRC_IDLE</w:t>
            </w:r>
          </w:p>
        </w:tc>
      </w:tr>
      <w:tr w:rsidR="00D30CB6" w14:paraId="69FADB9C" w14:textId="77777777" w:rsidTr="001A5129">
        <w:trPr>
          <w:trHeight w:val="565"/>
        </w:trPr>
        <w:tc>
          <w:tcPr>
            <w:tcW w:w="2512" w:type="dxa"/>
            <w:tcBorders>
              <w:top w:val="single" w:sz="4" w:space="0" w:color="auto"/>
              <w:left w:val="single" w:sz="4" w:space="0" w:color="auto"/>
              <w:bottom w:val="single" w:sz="4" w:space="0" w:color="auto"/>
              <w:right w:val="single" w:sz="4" w:space="0" w:color="auto"/>
            </w:tcBorders>
            <w:hideMark/>
          </w:tcPr>
          <w:p w14:paraId="63FC4907" w14:textId="77777777" w:rsidR="00D30CB6" w:rsidRDefault="00D30CB6" w:rsidP="001A5129">
            <w:pPr>
              <w:keepNext/>
              <w:keepLines/>
              <w:spacing w:after="0"/>
              <w:jc w:val="center"/>
              <w:rPr>
                <w:rFonts w:ascii="Arial" w:eastAsiaTheme="minorEastAsia" w:hAnsi="Arial"/>
                <w:sz w:val="18"/>
                <w:lang w:eastAsia="ja-JP"/>
              </w:rPr>
            </w:pPr>
            <w:r>
              <w:rPr>
                <w:rFonts w:ascii="Arial" w:hAnsi="Arial"/>
                <w:sz w:val="18"/>
                <w:lang w:eastAsia="ja-JP"/>
              </w:rPr>
              <w:t xml:space="preserve">A + (B and/or C1 and/or </w:t>
            </w:r>
            <w:r>
              <w:rPr>
                <w:rFonts w:ascii="Arial" w:eastAsia="MS Mincho" w:hAnsi="Arial"/>
                <w:sz w:val="18"/>
                <w:lang w:eastAsia="ja-JP"/>
              </w:rPr>
              <w:t>D0) + F0</w:t>
            </w:r>
            <w:ins w:id="18" w:author="Huawei" w:date="2022-01-11T20:40:00Z">
              <w:r>
                <w:rPr>
                  <w:rFonts w:ascii="Arial" w:eastAsia="MS Mincho" w:hAnsi="Arial"/>
                  <w:sz w:val="18"/>
                  <w:lang w:eastAsia="ja-JP"/>
                </w:rPr>
                <w:t xml:space="preserve"> + (D5 or D6)</w:t>
              </w:r>
            </w:ins>
          </w:p>
        </w:tc>
        <w:tc>
          <w:tcPr>
            <w:tcW w:w="2340" w:type="dxa"/>
            <w:tcBorders>
              <w:top w:val="single" w:sz="4" w:space="0" w:color="auto"/>
              <w:left w:val="single" w:sz="4" w:space="0" w:color="auto"/>
              <w:bottom w:val="single" w:sz="4" w:space="0" w:color="auto"/>
              <w:right w:val="single" w:sz="4" w:space="0" w:color="auto"/>
            </w:tcBorders>
          </w:tcPr>
          <w:p w14:paraId="608A6E01" w14:textId="77777777" w:rsidR="00D30CB6" w:rsidRDefault="00D30CB6" w:rsidP="001A5129">
            <w:pPr>
              <w:keepNext/>
              <w:keepLines/>
              <w:spacing w:after="0"/>
              <w:jc w:val="center"/>
              <w:rPr>
                <w:rFonts w:ascii="Arial" w:eastAsia="MS Mincho" w:hAnsi="Arial"/>
                <w:sz w:val="18"/>
                <w:lang w:eastAsia="ja-JP"/>
              </w:rPr>
            </w:pPr>
          </w:p>
        </w:tc>
        <w:tc>
          <w:tcPr>
            <w:tcW w:w="2071" w:type="dxa"/>
            <w:tcBorders>
              <w:top w:val="single" w:sz="4" w:space="0" w:color="auto"/>
              <w:left w:val="single" w:sz="4" w:space="0" w:color="auto"/>
              <w:bottom w:val="single" w:sz="4" w:space="0" w:color="auto"/>
              <w:right w:val="single" w:sz="4" w:space="0" w:color="auto"/>
            </w:tcBorders>
          </w:tcPr>
          <w:p w14:paraId="39AAFBBF" w14:textId="77777777" w:rsidR="00D30CB6" w:rsidRDefault="00D30CB6" w:rsidP="001A5129">
            <w:pPr>
              <w:keepNext/>
              <w:keepLines/>
              <w:spacing w:after="0"/>
              <w:jc w:val="center"/>
              <w:rPr>
                <w:rFonts w:ascii="Arial" w:eastAsia="MS Mincho" w:hAnsi="Arial"/>
                <w:sz w:val="18"/>
                <w:lang w:eastAsia="ja-JP"/>
              </w:rPr>
            </w:pPr>
          </w:p>
        </w:tc>
        <w:tc>
          <w:tcPr>
            <w:tcW w:w="1134" w:type="dxa"/>
            <w:tcBorders>
              <w:top w:val="single" w:sz="4" w:space="0" w:color="auto"/>
              <w:left w:val="single" w:sz="4" w:space="0" w:color="auto"/>
              <w:bottom w:val="single" w:sz="4" w:space="0" w:color="auto"/>
              <w:right w:val="single" w:sz="4" w:space="0" w:color="auto"/>
            </w:tcBorders>
            <w:hideMark/>
          </w:tcPr>
          <w:p w14:paraId="6F88B0FD" w14:textId="77777777" w:rsidR="00D30CB6"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14:paraId="28F75C54" w14:textId="77777777" w:rsidTr="001A5129">
        <w:trPr>
          <w:trHeight w:val="273"/>
        </w:trPr>
        <w:tc>
          <w:tcPr>
            <w:tcW w:w="8057" w:type="dxa"/>
            <w:gridSpan w:val="4"/>
            <w:tcBorders>
              <w:top w:val="single" w:sz="4" w:space="0" w:color="auto"/>
              <w:left w:val="single" w:sz="4" w:space="0" w:color="auto"/>
              <w:bottom w:val="single" w:sz="4" w:space="0" w:color="auto"/>
              <w:right w:val="single" w:sz="4" w:space="0" w:color="auto"/>
            </w:tcBorders>
            <w:hideMark/>
          </w:tcPr>
          <w:p w14:paraId="57C7D9B2" w14:textId="77777777" w:rsidR="00D30CB6" w:rsidRDefault="00D30CB6" w:rsidP="001A5129">
            <w:pPr>
              <w:keepNext/>
              <w:keepLines/>
              <w:spacing w:after="0"/>
              <w:rPr>
                <w:rFonts w:ascii="Arial" w:eastAsia="MS Mincho" w:hAnsi="Arial"/>
                <w:sz w:val="18"/>
                <w:lang w:eastAsia="ja-JP"/>
              </w:rPr>
            </w:pPr>
            <w:r>
              <w:rPr>
                <w:rFonts w:ascii="Arial" w:eastAsia="MS Mincho" w:hAnsi="Arial"/>
                <w:sz w:val="18"/>
                <w:lang w:eastAsia="ja-JP"/>
              </w:rPr>
              <w:t>2. RRC_INACTIVE</w:t>
            </w:r>
          </w:p>
        </w:tc>
      </w:tr>
      <w:tr w:rsidR="00D30CB6" w14:paraId="00A1478E" w14:textId="77777777" w:rsidTr="001A5129">
        <w:trPr>
          <w:trHeight w:val="556"/>
        </w:trPr>
        <w:tc>
          <w:tcPr>
            <w:tcW w:w="2512" w:type="dxa"/>
            <w:tcBorders>
              <w:top w:val="single" w:sz="4" w:space="0" w:color="auto"/>
              <w:left w:val="single" w:sz="4" w:space="0" w:color="auto"/>
              <w:bottom w:val="single" w:sz="4" w:space="0" w:color="auto"/>
              <w:right w:val="single" w:sz="4" w:space="0" w:color="auto"/>
            </w:tcBorders>
            <w:hideMark/>
          </w:tcPr>
          <w:p w14:paraId="349DD41D" w14:textId="77777777" w:rsidR="00D30CB6" w:rsidRDefault="00D30CB6" w:rsidP="001A5129">
            <w:pPr>
              <w:keepNext/>
              <w:keepLines/>
              <w:spacing w:after="0"/>
              <w:jc w:val="center"/>
              <w:rPr>
                <w:rFonts w:ascii="Arial" w:eastAsiaTheme="minorEastAsia" w:hAnsi="Arial"/>
                <w:sz w:val="18"/>
                <w:lang w:eastAsia="ja-JP"/>
              </w:rPr>
            </w:pPr>
            <w:r>
              <w:rPr>
                <w:rFonts w:ascii="Arial" w:hAnsi="Arial"/>
                <w:sz w:val="18"/>
                <w:lang w:eastAsia="ja-JP"/>
              </w:rPr>
              <w:t xml:space="preserve">A + (B and/or C1 and/or </w:t>
            </w:r>
            <w:r>
              <w:rPr>
                <w:rFonts w:ascii="Arial" w:eastAsia="MS Mincho" w:hAnsi="Arial"/>
                <w:sz w:val="18"/>
                <w:lang w:eastAsia="ja-JP"/>
              </w:rPr>
              <w:t>D0) + F0</w:t>
            </w:r>
            <w:ins w:id="19" w:author="Huawei" w:date="2022-01-11T20:40:00Z">
              <w:r>
                <w:rPr>
                  <w:rFonts w:ascii="Arial" w:eastAsia="MS Mincho" w:hAnsi="Arial"/>
                  <w:sz w:val="18"/>
                  <w:lang w:eastAsia="ja-JP"/>
                </w:rPr>
                <w:t xml:space="preserve"> </w:t>
              </w:r>
              <w:r w:rsidRPr="00AE101A">
                <w:rPr>
                  <w:rFonts w:ascii="Arial" w:eastAsia="MS Mincho" w:hAnsi="Arial"/>
                  <w:sz w:val="18"/>
                  <w:lang w:eastAsia="ja-JP"/>
                </w:rPr>
                <w:t>+ (D5 or D6)</w:t>
              </w:r>
            </w:ins>
          </w:p>
        </w:tc>
        <w:tc>
          <w:tcPr>
            <w:tcW w:w="2340" w:type="dxa"/>
            <w:tcBorders>
              <w:top w:val="single" w:sz="4" w:space="0" w:color="auto"/>
              <w:left w:val="single" w:sz="4" w:space="0" w:color="auto"/>
              <w:bottom w:val="single" w:sz="4" w:space="0" w:color="auto"/>
              <w:right w:val="single" w:sz="4" w:space="0" w:color="auto"/>
            </w:tcBorders>
          </w:tcPr>
          <w:p w14:paraId="25DF2EF5" w14:textId="77777777" w:rsidR="00D30CB6" w:rsidRDefault="00D30CB6" w:rsidP="001A5129">
            <w:pPr>
              <w:keepNext/>
              <w:keepLines/>
              <w:spacing w:after="0"/>
              <w:jc w:val="center"/>
              <w:rPr>
                <w:rFonts w:ascii="Arial" w:eastAsia="MS Mincho" w:hAnsi="Arial"/>
                <w:sz w:val="18"/>
                <w:lang w:eastAsia="ja-JP"/>
              </w:rPr>
            </w:pPr>
          </w:p>
        </w:tc>
        <w:tc>
          <w:tcPr>
            <w:tcW w:w="2071" w:type="dxa"/>
            <w:tcBorders>
              <w:top w:val="single" w:sz="4" w:space="0" w:color="auto"/>
              <w:left w:val="single" w:sz="4" w:space="0" w:color="auto"/>
              <w:bottom w:val="single" w:sz="4" w:space="0" w:color="auto"/>
              <w:right w:val="single" w:sz="4" w:space="0" w:color="auto"/>
            </w:tcBorders>
          </w:tcPr>
          <w:p w14:paraId="7E193F59" w14:textId="77777777" w:rsidR="00D30CB6" w:rsidRDefault="00D30CB6" w:rsidP="001A5129">
            <w:pPr>
              <w:keepNext/>
              <w:keepLines/>
              <w:spacing w:after="0"/>
              <w:jc w:val="center"/>
              <w:rPr>
                <w:rFonts w:ascii="Arial" w:eastAsia="MS Mincho" w:hAnsi="Arial"/>
                <w:sz w:val="18"/>
                <w:lang w:eastAsia="ja-JP"/>
              </w:rPr>
            </w:pPr>
          </w:p>
        </w:tc>
        <w:tc>
          <w:tcPr>
            <w:tcW w:w="1134" w:type="dxa"/>
            <w:tcBorders>
              <w:top w:val="single" w:sz="4" w:space="0" w:color="auto"/>
              <w:left w:val="single" w:sz="4" w:space="0" w:color="auto"/>
              <w:bottom w:val="single" w:sz="4" w:space="0" w:color="auto"/>
              <w:right w:val="single" w:sz="4" w:space="0" w:color="auto"/>
            </w:tcBorders>
            <w:hideMark/>
          </w:tcPr>
          <w:p w14:paraId="29A02B13" w14:textId="77777777" w:rsidR="00D30CB6"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14:paraId="0B30BFEE" w14:textId="77777777" w:rsidTr="001A5129">
        <w:trPr>
          <w:trHeight w:val="257"/>
        </w:trPr>
        <w:tc>
          <w:tcPr>
            <w:tcW w:w="8057" w:type="dxa"/>
            <w:gridSpan w:val="4"/>
            <w:tcBorders>
              <w:top w:val="single" w:sz="4" w:space="0" w:color="auto"/>
              <w:left w:val="single" w:sz="4" w:space="0" w:color="auto"/>
              <w:bottom w:val="single" w:sz="4" w:space="0" w:color="auto"/>
              <w:right w:val="single" w:sz="4" w:space="0" w:color="auto"/>
            </w:tcBorders>
            <w:hideMark/>
          </w:tcPr>
          <w:p w14:paraId="4642C949" w14:textId="77777777" w:rsidR="00D30CB6" w:rsidRDefault="00D30CB6" w:rsidP="001A5129">
            <w:pPr>
              <w:keepNext/>
              <w:keepLines/>
              <w:spacing w:after="0"/>
              <w:rPr>
                <w:rFonts w:ascii="Arial" w:eastAsia="MS Mincho" w:hAnsi="Arial"/>
                <w:sz w:val="18"/>
                <w:lang w:eastAsia="ja-JP"/>
              </w:rPr>
            </w:pPr>
            <w:r>
              <w:rPr>
                <w:rFonts w:ascii="Arial" w:eastAsia="MS Mincho" w:hAnsi="Arial"/>
                <w:sz w:val="18"/>
                <w:lang w:eastAsia="ja-JP"/>
              </w:rPr>
              <w:t>3. RRC_CONNECTED</w:t>
            </w:r>
          </w:p>
        </w:tc>
      </w:tr>
      <w:tr w:rsidR="00D30CB6" w14:paraId="1F8FCEFD" w14:textId="77777777" w:rsidTr="001A5129">
        <w:trPr>
          <w:trHeight w:val="835"/>
        </w:trPr>
        <w:tc>
          <w:tcPr>
            <w:tcW w:w="2512" w:type="dxa"/>
            <w:tcBorders>
              <w:top w:val="single" w:sz="4" w:space="0" w:color="auto"/>
              <w:left w:val="single" w:sz="4" w:space="0" w:color="auto"/>
              <w:bottom w:val="single" w:sz="4" w:space="0" w:color="auto"/>
              <w:right w:val="single" w:sz="4" w:space="0" w:color="auto"/>
            </w:tcBorders>
            <w:hideMark/>
          </w:tcPr>
          <w:p w14:paraId="683FB432" w14:textId="77777777" w:rsidR="00D30CB6" w:rsidRDefault="00D30CB6" w:rsidP="001A5129">
            <w:pPr>
              <w:spacing w:after="240"/>
              <w:rPr>
                <w:rFonts w:ascii="Arial" w:eastAsiaTheme="minorEastAsia" w:hAnsi="Arial"/>
                <w:sz w:val="18"/>
                <w:lang w:eastAsia="ja-JP"/>
              </w:rPr>
            </w:pPr>
            <w:r>
              <w:rPr>
                <w:rFonts w:ascii="Arial" w:hAnsi="Arial"/>
                <w:sz w:val="18"/>
                <w:lang w:eastAsia="ja-JP"/>
              </w:rPr>
              <w:t>(A + C0 + (B and/or (</w:t>
            </w:r>
            <w:r>
              <w:rPr>
                <w:rFonts w:ascii="Arial" w:eastAsia="MS Mincho" w:hAnsi="Arial"/>
                <w:sz w:val="18"/>
                <w:lang w:eastAsia="ja-JP"/>
              </w:rPr>
              <w:t>D0 or (m1*D1+m2*D2+m3*D3+m4*D4</w:t>
            </w:r>
            <w:ins w:id="20" w:author="Huawei" w:date="2022-01-11T21:02:00Z">
              <w:r>
                <w:rPr>
                  <w:rFonts w:ascii="Arial" w:eastAsia="MS Mincho" w:hAnsi="Arial"/>
                  <w:sz w:val="18"/>
                  <w:lang w:eastAsia="ja-JP"/>
                </w:rPr>
                <w:t>+(</w:t>
              </w:r>
            </w:ins>
            <w:ins w:id="21" w:author="Huawei" w:date="2022-01-11T21:04:00Z">
              <w:r>
                <w:rPr>
                  <w:rFonts w:ascii="Arial" w:eastAsia="MS Mincho" w:hAnsi="Arial"/>
                  <w:sz w:val="18"/>
                  <w:lang w:eastAsia="ja-JP"/>
                </w:rPr>
                <w:t>m5</w:t>
              </w:r>
              <w:r w:rsidRPr="005E644F">
                <w:rPr>
                  <w:rFonts w:ascii="Arial" w:eastAsia="MS Mincho" w:hAnsi="Arial"/>
                  <w:sz w:val="18"/>
                  <w:lang w:eastAsia="ja-JP"/>
                </w:rPr>
                <w:t>*</w:t>
              </w:r>
            </w:ins>
            <w:ins w:id="22" w:author="Huawei" w:date="2022-01-11T21:02:00Z">
              <w:r>
                <w:rPr>
                  <w:rFonts w:ascii="Arial" w:eastAsia="MS Mincho" w:hAnsi="Arial"/>
                  <w:sz w:val="18"/>
                  <w:lang w:eastAsia="ja-JP"/>
                </w:rPr>
                <w:t xml:space="preserve">D5 </w:t>
              </w:r>
            </w:ins>
            <w:ins w:id="23" w:author="Huawei" w:date="2022-01-11T21:04:00Z">
              <w:r>
                <w:rPr>
                  <w:rFonts w:ascii="Arial" w:eastAsia="MS Mincho" w:hAnsi="Arial"/>
                  <w:sz w:val="18"/>
                  <w:lang w:eastAsia="ja-JP"/>
                </w:rPr>
                <w:t>and/</w:t>
              </w:r>
            </w:ins>
            <w:ins w:id="24" w:author="Huawei" w:date="2022-01-11T21:02:00Z">
              <w:r>
                <w:rPr>
                  <w:rFonts w:ascii="Arial" w:eastAsia="MS Mincho" w:hAnsi="Arial"/>
                  <w:sz w:val="18"/>
                  <w:lang w:eastAsia="ja-JP"/>
                </w:rPr>
                <w:t xml:space="preserve">or </w:t>
              </w:r>
            </w:ins>
            <w:ins w:id="25" w:author="Huawei" w:date="2022-01-11T21:04:00Z">
              <w:r>
                <w:rPr>
                  <w:rFonts w:ascii="Arial" w:eastAsia="MS Mincho" w:hAnsi="Arial"/>
                  <w:sz w:val="18"/>
                  <w:lang w:eastAsia="ja-JP"/>
                </w:rPr>
                <w:t>m6</w:t>
              </w:r>
              <w:r w:rsidRPr="005E644F">
                <w:rPr>
                  <w:rFonts w:ascii="Arial" w:eastAsia="MS Mincho" w:hAnsi="Arial"/>
                  <w:sz w:val="18"/>
                  <w:lang w:eastAsia="ja-JP"/>
                </w:rPr>
                <w:t>*</w:t>
              </w:r>
            </w:ins>
            <w:ins w:id="26" w:author="Huawei" w:date="2022-01-11T21:02:00Z">
              <w:r>
                <w:rPr>
                  <w:rFonts w:ascii="Arial" w:eastAsia="MS Mincho" w:hAnsi="Arial"/>
                  <w:sz w:val="18"/>
                  <w:lang w:eastAsia="ja-JP"/>
                </w:rPr>
                <w:t>D6)</w:t>
              </w:r>
            </w:ins>
            <w:r>
              <w:rPr>
                <w:rFonts w:ascii="Arial" w:eastAsia="MS Mincho" w:hAnsi="Arial"/>
                <w:sz w:val="18"/>
                <w:lang w:eastAsia="ja-JP"/>
              </w:rPr>
              <w:t>)))</w:t>
            </w:r>
            <w:r>
              <w:rPr>
                <w:rFonts w:ascii="Arial" w:hAnsi="Arial"/>
                <w:sz w:val="18"/>
                <w:lang w:eastAsia="ja-JP"/>
              </w:rPr>
              <w:t xml:space="preserve"> </w:t>
            </w:r>
            <w:r>
              <w:rPr>
                <w:rFonts w:ascii="Arial" w:hAnsi="Arial"/>
                <w:sz w:val="18"/>
                <w:lang w:eastAsia="zh-CN"/>
              </w:rPr>
              <w:t>+ E + F0 + n*F1 + G + H + J0 + J1 + J2 + K + O + L0 + L1 + M</w:t>
            </w:r>
            <w:r>
              <w:rPr>
                <w:rFonts w:ascii="Arial" w:hAnsi="Arial" w:cs="Arial"/>
                <w:sz w:val="18"/>
                <w:szCs w:val="18"/>
              </w:rPr>
              <w:t xml:space="preserve"> + N + P)</w:t>
            </w:r>
            <w:r>
              <w:rPr>
                <w:rFonts w:ascii="Arial" w:hAnsi="Arial"/>
                <w:sz w:val="18"/>
                <w:lang w:eastAsia="zh-CN"/>
              </w:rPr>
              <w:t xml:space="preserve"> </w:t>
            </w:r>
          </w:p>
        </w:tc>
        <w:tc>
          <w:tcPr>
            <w:tcW w:w="2340" w:type="dxa"/>
            <w:tcBorders>
              <w:top w:val="single" w:sz="4" w:space="0" w:color="auto"/>
              <w:left w:val="single" w:sz="4" w:space="0" w:color="auto"/>
              <w:bottom w:val="single" w:sz="4" w:space="0" w:color="auto"/>
              <w:right w:val="single" w:sz="4" w:space="0" w:color="auto"/>
            </w:tcBorders>
            <w:hideMark/>
          </w:tcPr>
          <w:p w14:paraId="6EF0DED8" w14:textId="77777777" w:rsidR="00D30CB6" w:rsidRDefault="00D30CB6" w:rsidP="001A5129">
            <w:pPr>
              <w:keepNext/>
              <w:keepLines/>
              <w:spacing w:after="0"/>
              <w:jc w:val="center"/>
              <w:rPr>
                <w:rFonts w:ascii="Arial" w:eastAsia="MS Mincho" w:hAnsi="Arial"/>
                <w:sz w:val="18"/>
                <w:lang w:eastAsia="ja-JP"/>
              </w:rPr>
            </w:pPr>
            <w:r>
              <w:rPr>
                <w:rFonts w:ascii="Arial" w:hAnsi="Arial"/>
                <w:sz w:val="18"/>
                <w:lang w:eastAsia="ja-JP"/>
              </w:rPr>
              <w:t>(A + (D0 or (m1*</w:t>
            </w:r>
            <w:r>
              <w:rPr>
                <w:rFonts w:ascii="Arial" w:eastAsia="MS Mincho" w:hAnsi="Arial"/>
                <w:sz w:val="18"/>
                <w:lang w:eastAsia="ja-JP"/>
              </w:rPr>
              <w:t>D1+m2*D2</w:t>
            </w:r>
            <w:ins w:id="27" w:author="Huawei" w:date="2022-01-11T21:02:00Z">
              <w:r w:rsidRPr="005E644F">
                <w:rPr>
                  <w:rFonts w:ascii="Arial" w:eastAsia="MS Mincho" w:hAnsi="Arial"/>
                  <w:sz w:val="18"/>
                  <w:lang w:eastAsia="ja-JP"/>
                </w:rPr>
                <w:t>+(</w:t>
              </w:r>
            </w:ins>
            <w:ins w:id="28" w:author="Huawei" w:date="2022-01-11T21:05:00Z">
              <w:r w:rsidRPr="00436FAE">
                <w:rPr>
                  <w:rFonts w:ascii="Arial" w:eastAsia="MS Mincho" w:hAnsi="Arial"/>
                  <w:sz w:val="18"/>
                  <w:lang w:eastAsia="ja-JP"/>
                </w:rPr>
                <w:t xml:space="preserve"> m5*</w:t>
              </w:r>
            </w:ins>
            <w:ins w:id="29" w:author="Huawei" w:date="2022-01-11T21:02:00Z">
              <w:r w:rsidRPr="005E644F">
                <w:rPr>
                  <w:rFonts w:ascii="Arial" w:eastAsia="MS Mincho" w:hAnsi="Arial"/>
                  <w:sz w:val="18"/>
                  <w:lang w:eastAsia="ja-JP"/>
                </w:rPr>
                <w:t xml:space="preserve">D5 </w:t>
              </w:r>
            </w:ins>
            <w:ins w:id="30" w:author="Huawei" w:date="2022-01-11T21:05:00Z">
              <w:r w:rsidRPr="00436FAE">
                <w:rPr>
                  <w:rFonts w:ascii="Arial" w:eastAsia="MS Mincho" w:hAnsi="Arial"/>
                  <w:sz w:val="18"/>
                  <w:lang w:eastAsia="ja-JP"/>
                </w:rPr>
                <w:t>and/or m6*</w:t>
              </w:r>
            </w:ins>
            <w:ins w:id="31" w:author="Huawei" w:date="2022-01-11T21:02:00Z">
              <w:r w:rsidRPr="005E644F">
                <w:rPr>
                  <w:rFonts w:ascii="Arial" w:eastAsia="MS Mincho" w:hAnsi="Arial"/>
                  <w:sz w:val="18"/>
                  <w:lang w:eastAsia="ja-JP"/>
                </w:rPr>
                <w:t>D6)</w:t>
              </w:r>
            </w:ins>
            <w:r>
              <w:rPr>
                <w:rFonts w:ascii="Arial" w:eastAsia="MS Mincho" w:hAnsi="Arial"/>
                <w:sz w:val="18"/>
                <w:lang w:eastAsia="ja-JP"/>
              </w:rPr>
              <w:t>))</w:t>
            </w:r>
            <w:r>
              <w:rPr>
                <w:rFonts w:ascii="Arial" w:hAnsi="Arial"/>
                <w:sz w:val="18"/>
                <w:lang w:eastAsia="ja-JP"/>
              </w:rPr>
              <w:t xml:space="preserve"> </w:t>
            </w:r>
            <w:r>
              <w:rPr>
                <w:rFonts w:ascii="Arial" w:hAnsi="Arial"/>
                <w:sz w:val="18"/>
                <w:lang w:eastAsia="zh-CN"/>
              </w:rPr>
              <w:t>+ E + F0 + n*F1 + G + H + J0 + J1 + J2 + K + O</w:t>
            </w:r>
            <w:r>
              <w:rPr>
                <w:rFonts w:ascii="Arial" w:hAnsi="Arial" w:cs="Arial"/>
                <w:sz w:val="18"/>
                <w:szCs w:val="18"/>
              </w:rPr>
              <w:t xml:space="preserve"> + N + P)</w:t>
            </w:r>
            <w:r>
              <w:rPr>
                <w:rFonts w:ascii="Arial" w:hAnsi="Arial"/>
                <w:sz w:val="18"/>
                <w:lang w:eastAsia="zh-CN"/>
              </w:rPr>
              <w:t xml:space="preserve"> </w:t>
            </w:r>
          </w:p>
        </w:tc>
        <w:tc>
          <w:tcPr>
            <w:tcW w:w="2071" w:type="dxa"/>
            <w:tcBorders>
              <w:top w:val="single" w:sz="4" w:space="0" w:color="auto"/>
              <w:left w:val="single" w:sz="4" w:space="0" w:color="auto"/>
              <w:bottom w:val="single" w:sz="4" w:space="0" w:color="auto"/>
              <w:right w:val="single" w:sz="4" w:space="0" w:color="auto"/>
            </w:tcBorders>
            <w:hideMark/>
          </w:tcPr>
          <w:p w14:paraId="29A1E7E6" w14:textId="77777777" w:rsidR="00D30CB6" w:rsidRPr="005E644F" w:rsidRDefault="00D30CB6" w:rsidP="001A5129">
            <w:pPr>
              <w:keepNext/>
              <w:keepLines/>
              <w:spacing w:after="0"/>
              <w:jc w:val="center"/>
              <w:rPr>
                <w:rFonts w:ascii="Arial" w:eastAsiaTheme="minorEastAsia" w:hAnsi="Arial"/>
                <w:sz w:val="18"/>
                <w:lang w:eastAsia="zh-CN"/>
              </w:rPr>
            </w:pPr>
            <w:r w:rsidRPr="005E644F">
              <w:rPr>
                <w:rFonts w:ascii="Arial" w:hAnsi="Arial"/>
                <w:sz w:val="18"/>
                <w:lang w:eastAsia="ja-JP"/>
              </w:rPr>
              <w:t>m1*</w:t>
            </w:r>
            <w:r w:rsidRPr="005E644F">
              <w:rPr>
                <w:rFonts w:ascii="Arial" w:eastAsia="MS Mincho" w:hAnsi="Arial"/>
                <w:sz w:val="18"/>
                <w:lang w:eastAsia="ja-JP"/>
              </w:rPr>
              <w:t>D1</w:t>
            </w:r>
            <w:r w:rsidRPr="005E644F">
              <w:rPr>
                <w:rFonts w:ascii="Arial" w:hAnsi="Arial"/>
                <w:sz w:val="18"/>
                <w:lang w:eastAsia="zh-CN"/>
              </w:rPr>
              <w:t xml:space="preserve"> + m2*D2 </w:t>
            </w:r>
            <w:ins w:id="32" w:author="Huawei" w:date="2022-01-11T21:03:00Z">
              <w:r w:rsidRPr="005E644F">
                <w:rPr>
                  <w:rFonts w:ascii="Arial" w:hAnsi="Arial"/>
                  <w:sz w:val="18"/>
                  <w:lang w:eastAsia="zh-CN"/>
                </w:rPr>
                <w:t>+</w:t>
              </w:r>
              <w:r>
                <w:rPr>
                  <w:rFonts w:ascii="Arial" w:hAnsi="Arial"/>
                  <w:sz w:val="18"/>
                  <w:lang w:eastAsia="zh-CN"/>
                </w:rPr>
                <w:t xml:space="preserve"> </w:t>
              </w:r>
              <w:r w:rsidRPr="005E644F">
                <w:rPr>
                  <w:rFonts w:ascii="Arial" w:hAnsi="Arial"/>
                  <w:sz w:val="18"/>
                  <w:lang w:eastAsia="zh-CN"/>
                </w:rPr>
                <w:t>(</w:t>
              </w:r>
            </w:ins>
            <w:ins w:id="33" w:author="Huawei" w:date="2022-01-11T21:05:00Z">
              <w:r w:rsidRPr="00436FAE">
                <w:rPr>
                  <w:rFonts w:ascii="Arial" w:hAnsi="Arial"/>
                  <w:sz w:val="18"/>
                  <w:lang w:eastAsia="zh-CN"/>
                </w:rPr>
                <w:t>m5*</w:t>
              </w:r>
            </w:ins>
            <w:ins w:id="34" w:author="Huawei" w:date="2022-01-11T21:03:00Z">
              <w:r w:rsidRPr="005E644F">
                <w:rPr>
                  <w:rFonts w:ascii="Arial" w:hAnsi="Arial"/>
                  <w:sz w:val="18"/>
                  <w:lang w:eastAsia="zh-CN"/>
                </w:rPr>
                <w:t xml:space="preserve">D5 </w:t>
              </w:r>
            </w:ins>
            <w:ins w:id="35" w:author="Huawei" w:date="2022-01-11T21:05:00Z">
              <w:r w:rsidRPr="00436FAE">
                <w:rPr>
                  <w:rFonts w:ascii="Arial" w:hAnsi="Arial"/>
                  <w:sz w:val="18"/>
                  <w:lang w:eastAsia="zh-CN"/>
                </w:rPr>
                <w:t>and/or m6*</w:t>
              </w:r>
            </w:ins>
            <w:ins w:id="36" w:author="Huawei" w:date="2022-01-11T21:03:00Z">
              <w:r w:rsidRPr="005E644F">
                <w:rPr>
                  <w:rFonts w:ascii="Arial" w:hAnsi="Arial"/>
                  <w:sz w:val="18"/>
                  <w:lang w:eastAsia="zh-CN"/>
                </w:rPr>
                <w:t>D6)</w:t>
              </w:r>
              <w:r>
                <w:rPr>
                  <w:rFonts w:ascii="Arial" w:hAnsi="Arial"/>
                  <w:sz w:val="18"/>
                  <w:lang w:eastAsia="zh-CN"/>
                </w:rPr>
                <w:t xml:space="preserve"> </w:t>
              </w:r>
            </w:ins>
            <w:r w:rsidRPr="005E644F">
              <w:rPr>
                <w:rFonts w:ascii="Arial" w:hAnsi="Arial"/>
                <w:sz w:val="18"/>
                <w:lang w:eastAsia="zh-CN"/>
              </w:rPr>
              <w:t xml:space="preserve">+ E + n*F1 + G + H </w:t>
            </w:r>
          </w:p>
          <w:p w14:paraId="434A3DE4" w14:textId="77777777" w:rsidR="00D30CB6" w:rsidRPr="001F5168" w:rsidRDefault="00D30CB6" w:rsidP="001A5129">
            <w:pPr>
              <w:keepNext/>
              <w:keepLines/>
              <w:spacing w:after="0"/>
              <w:jc w:val="center"/>
              <w:rPr>
                <w:rFonts w:ascii="Arial" w:eastAsia="MS Mincho" w:hAnsi="Arial"/>
                <w:sz w:val="18"/>
                <w:lang w:val="es-US" w:eastAsia="ja-JP"/>
              </w:rPr>
            </w:pPr>
            <w:r w:rsidRPr="001F5168">
              <w:rPr>
                <w:rFonts w:ascii="Arial" w:hAnsi="Arial"/>
                <w:sz w:val="18"/>
                <w:lang w:val="es-US" w:eastAsia="zh-CN"/>
              </w:rPr>
              <w:t>+ J0 + J1 + J2 + K + O + L0 + L1 + M</w:t>
            </w:r>
            <w:r w:rsidRPr="001F5168">
              <w:rPr>
                <w:rFonts w:ascii="Arial" w:hAnsi="Arial" w:cs="Arial"/>
                <w:sz w:val="18"/>
                <w:szCs w:val="18"/>
                <w:lang w:val="es-US"/>
              </w:rPr>
              <w:t xml:space="preserve"> + P</w:t>
            </w:r>
          </w:p>
        </w:tc>
        <w:tc>
          <w:tcPr>
            <w:tcW w:w="1134" w:type="dxa"/>
            <w:tcBorders>
              <w:top w:val="single" w:sz="4" w:space="0" w:color="auto"/>
              <w:left w:val="single" w:sz="4" w:space="0" w:color="auto"/>
              <w:bottom w:val="single" w:sz="4" w:space="0" w:color="auto"/>
              <w:right w:val="single" w:sz="4" w:space="0" w:color="auto"/>
            </w:tcBorders>
            <w:hideMark/>
          </w:tcPr>
          <w:p w14:paraId="12353DC8" w14:textId="77777777" w:rsidR="00D30CB6"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2, Note 3, Note 4, Note 5, Note 6, Note 7, Note 8, Note 9</w:t>
            </w:r>
          </w:p>
        </w:tc>
      </w:tr>
      <w:tr w:rsidR="00D30CB6" w14:paraId="6CBE2633" w14:textId="77777777" w:rsidTr="001A5129">
        <w:trPr>
          <w:trHeight w:val="257"/>
        </w:trPr>
        <w:tc>
          <w:tcPr>
            <w:tcW w:w="8057" w:type="dxa"/>
            <w:gridSpan w:val="4"/>
            <w:tcBorders>
              <w:top w:val="single" w:sz="4" w:space="0" w:color="auto"/>
              <w:left w:val="single" w:sz="4" w:space="0" w:color="auto"/>
              <w:bottom w:val="single" w:sz="4" w:space="0" w:color="auto"/>
              <w:right w:val="single" w:sz="4" w:space="0" w:color="auto"/>
            </w:tcBorders>
            <w:hideMark/>
          </w:tcPr>
          <w:p w14:paraId="6B0495A0"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lang w:eastAsia="ja-JP"/>
              </w:rPr>
              <w:t>Note 1:</w:t>
            </w:r>
            <w:r>
              <w:rPr>
                <w:rFonts w:ascii="Arial" w:eastAsia="MS Mincho" w:hAnsi="Arial" w:cs="Arial"/>
                <w:sz w:val="18"/>
                <w:szCs w:val="18"/>
                <w:lang w:eastAsia="ja-JP"/>
              </w:rPr>
              <w:tab/>
              <w:t>UE is not required to decode more than two PDSCH simultaneously, and decoding prioritization when more than two are received is up to UE implementation.</w:t>
            </w:r>
          </w:p>
          <w:p w14:paraId="29ED1389"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lang w:eastAsia="ja-JP"/>
              </w:rPr>
              <w:t>Note 2:</w:t>
            </w:r>
            <w:r>
              <w:rPr>
                <w:rFonts w:ascii="Arial" w:eastAsia="MS Mincho" w:hAnsi="Arial" w:cs="Arial"/>
                <w:sz w:val="18"/>
                <w:szCs w:val="18"/>
                <w:lang w:eastAsia="ja-JP"/>
              </w:rPr>
              <w:tab/>
              <w:t>For PCell, UE is not required to decode SI-RNTI PDSCH simultaneously with C-RNTI PDSCH, unless in FR1.</w:t>
            </w:r>
          </w:p>
          <w:p w14:paraId="071344B7"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lang w:eastAsia="ja-JP"/>
              </w:rPr>
              <w:t>Note 3:</w:t>
            </w:r>
            <w:r>
              <w:rPr>
                <w:rFonts w:ascii="Arial" w:eastAsia="MS Mincho" w:hAnsi="Arial" w:cs="Arial"/>
                <w:sz w:val="18"/>
                <w:szCs w:val="18"/>
                <w:lang w:eastAsia="ja-JP"/>
              </w:rPr>
              <w:tab/>
              <w:t>Supported combinations are subject to UE capabilities for dual connectivity, carrier aggregation, receiving of group TPC commands, pre-emption indication and dynamic SFI monitoring.</w:t>
            </w:r>
          </w:p>
          <w:p w14:paraId="093FE113" w14:textId="77777777" w:rsidR="00D30CB6" w:rsidRDefault="00D30CB6" w:rsidP="001A5129">
            <w:pPr>
              <w:keepNext/>
              <w:keepLines/>
              <w:spacing w:after="0"/>
              <w:ind w:left="851" w:hanging="851"/>
              <w:rPr>
                <w:rFonts w:ascii="Arial" w:eastAsiaTheme="minorEastAsia" w:hAnsi="Arial" w:cs="Arial"/>
                <w:sz w:val="18"/>
                <w:szCs w:val="18"/>
              </w:rPr>
            </w:pPr>
            <w:r>
              <w:rPr>
                <w:rFonts w:ascii="Arial" w:eastAsia="MS Mincho" w:hAnsi="Arial" w:cs="Arial"/>
                <w:sz w:val="18"/>
                <w:szCs w:val="18"/>
                <w:lang w:eastAsia="ja-JP"/>
              </w:rPr>
              <w:t>Note 4:</w:t>
            </w:r>
            <w:r>
              <w:rPr>
                <w:rFonts w:ascii="Arial" w:eastAsia="MS Mincho" w:hAnsi="Arial" w:cs="Arial"/>
                <w:sz w:val="18"/>
                <w:szCs w:val="18"/>
                <w:lang w:eastAsia="ja-JP"/>
              </w:rPr>
              <w:tab/>
            </w:r>
            <w:r>
              <w:rPr>
                <w:rFonts w:ascii="Arial" w:hAnsi="Arial" w:cs="Arial"/>
                <w:sz w:val="18"/>
                <w:szCs w:val="18"/>
              </w:rPr>
              <w:t xml:space="preserve">The values of m2 ≥ 0 and n≥ 0 in the supported combinations are subject to the UE capability. </w:t>
            </w:r>
          </w:p>
          <w:p w14:paraId="72AA390A" w14:textId="77777777" w:rsidR="00D30CB6" w:rsidRDefault="00D30CB6" w:rsidP="001A5129">
            <w:pPr>
              <w:keepNext/>
              <w:keepLines/>
              <w:spacing w:after="0"/>
              <w:ind w:left="851" w:hanging="851"/>
              <w:rPr>
                <w:rFonts w:ascii="Arial" w:hAnsi="Arial" w:cs="Arial"/>
                <w:sz w:val="18"/>
                <w:szCs w:val="18"/>
              </w:rPr>
            </w:pPr>
            <w:r>
              <w:rPr>
                <w:rFonts w:ascii="Arial" w:eastAsia="MS Mincho" w:hAnsi="Arial" w:cs="Arial"/>
                <w:sz w:val="18"/>
                <w:szCs w:val="18"/>
              </w:rPr>
              <w:t>Note 5:</w:t>
            </w:r>
            <w:r>
              <w:rPr>
                <w:rFonts w:ascii="Arial" w:eastAsia="MS Mincho" w:hAnsi="Arial" w:cs="Arial"/>
                <w:sz w:val="18"/>
                <w:szCs w:val="18"/>
                <w:lang w:eastAsia="ja-JP"/>
              </w:rPr>
              <w:tab/>
            </w:r>
            <w:r>
              <w:rPr>
                <w:rFonts w:ascii="Arial" w:eastAsia="MS Mincho" w:hAnsi="Arial" w:cs="Arial"/>
                <w:sz w:val="18"/>
                <w:szCs w:val="18"/>
              </w:rPr>
              <w:t xml:space="preserve">Support of monitoring PDCCH with </w:t>
            </w:r>
            <w:r>
              <w:rPr>
                <w:rFonts w:ascii="Arial" w:eastAsia="MS Mincho" w:hAnsi="Arial" w:cs="Arial"/>
                <w:sz w:val="18"/>
                <w:szCs w:val="18"/>
                <w:lang w:eastAsia="ja-JP"/>
              </w:rPr>
              <w:t>SL-RNTI</w:t>
            </w:r>
            <w:r>
              <w:rPr>
                <w:rFonts w:ascii="Arial" w:eastAsia="MS Mincho" w:hAnsi="Arial" w:cs="Arial"/>
                <w:sz w:val="18"/>
                <w:szCs w:val="18"/>
              </w:rPr>
              <w:t xml:space="preserve">, </w:t>
            </w:r>
            <w:r>
              <w:rPr>
                <w:rFonts w:ascii="Arial" w:hAnsi="Arial" w:cs="Arial"/>
                <w:sz w:val="18"/>
                <w:szCs w:val="18"/>
                <w:lang w:eastAsia="zh-CN"/>
              </w:rPr>
              <w:t>SL-CS-RNTI</w:t>
            </w:r>
            <w:r>
              <w:rPr>
                <w:rFonts w:ascii="Arial" w:eastAsia="MS Mincho" w:hAnsi="Arial" w:cs="Arial"/>
                <w:sz w:val="18"/>
                <w:szCs w:val="18"/>
              </w:rPr>
              <w:t xml:space="preserve">, </w:t>
            </w:r>
            <w:r>
              <w:rPr>
                <w:rFonts w:ascii="Arial" w:hAnsi="Arial" w:cs="Arial"/>
                <w:sz w:val="18"/>
                <w:szCs w:val="18"/>
              </w:rPr>
              <w:t>SL Semi-Persistent Scheduling V-RNTI</w:t>
            </w:r>
            <w:r>
              <w:rPr>
                <w:rFonts w:ascii="Arial" w:eastAsia="MS Mincho" w:hAnsi="Arial" w:cs="Arial"/>
                <w:sz w:val="18"/>
                <w:szCs w:val="18"/>
              </w:rPr>
              <w:t xml:space="preserve"> are subject to UE capability.</w:t>
            </w:r>
            <w:r>
              <w:rPr>
                <w:rFonts w:ascii="Arial" w:hAnsi="Arial" w:cs="Arial"/>
                <w:sz w:val="18"/>
                <w:szCs w:val="18"/>
              </w:rPr>
              <w:t xml:space="preserve"> </w:t>
            </w:r>
          </w:p>
          <w:p w14:paraId="075B3C1B"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rPr>
              <w:t>Note 6:</w:t>
            </w:r>
            <w:r>
              <w:rPr>
                <w:rFonts w:ascii="Arial" w:eastAsia="MS Mincho" w:hAnsi="Arial" w:cs="Arial"/>
                <w:sz w:val="18"/>
                <w:szCs w:val="18"/>
                <w:lang w:eastAsia="ja-JP"/>
              </w:rPr>
              <w:tab/>
            </w:r>
            <w:r>
              <w:rPr>
                <w:rFonts w:ascii="Arial" w:hAnsi="Arial" w:cs="Arial"/>
                <w:sz w:val="18"/>
                <w:szCs w:val="18"/>
              </w:rPr>
              <w:t>The values of m1 ≥ 1 in the supported combinations are subject to the UE capability.</w:t>
            </w:r>
            <w:r>
              <w:rPr>
                <w:rFonts w:ascii="Arial" w:eastAsia="MS Mincho" w:hAnsi="Arial" w:cs="Arial"/>
                <w:sz w:val="18"/>
                <w:szCs w:val="18"/>
                <w:lang w:eastAsia="ja-JP"/>
              </w:rPr>
              <w:t xml:space="preserve"> </w:t>
            </w:r>
          </w:p>
          <w:p w14:paraId="521D9ADE" w14:textId="77777777" w:rsidR="00D30CB6" w:rsidRDefault="00D30CB6" w:rsidP="001A5129">
            <w:pPr>
              <w:spacing w:after="0"/>
              <w:rPr>
                <w:rFonts w:ascii="Arial" w:eastAsia="MS Mincho" w:hAnsi="Arial" w:cs="Arial"/>
                <w:sz w:val="18"/>
                <w:szCs w:val="18"/>
                <w:lang w:eastAsia="ja-JP"/>
              </w:rPr>
            </w:pPr>
            <w:r>
              <w:rPr>
                <w:rFonts w:ascii="Arial" w:eastAsia="MS Mincho" w:hAnsi="Arial" w:cs="Arial"/>
                <w:sz w:val="18"/>
                <w:szCs w:val="18"/>
                <w:lang w:eastAsia="ja-JP"/>
              </w:rPr>
              <w:t>Note 7:</w:t>
            </w:r>
            <w:r>
              <w:rPr>
                <w:rFonts w:ascii="Arial" w:eastAsia="MS Mincho" w:hAnsi="Arial" w:cs="Arial"/>
                <w:sz w:val="18"/>
                <w:szCs w:val="18"/>
                <w:lang w:eastAsia="ja-JP"/>
              </w:rPr>
              <w:tab/>
              <w:t>In Active time, a UE is not expected to monitor the DCI format for the PDCCH scrambled by PS-RNTI.</w:t>
            </w:r>
          </w:p>
          <w:p w14:paraId="54CB264A" w14:textId="77777777" w:rsidR="00D30CB6" w:rsidRDefault="00D30CB6" w:rsidP="001A5129">
            <w:pPr>
              <w:spacing w:after="0"/>
              <w:rPr>
                <w:rFonts w:ascii="Arial" w:eastAsia="MS Mincho" w:hAnsi="Arial" w:cs="Arial"/>
                <w:sz w:val="18"/>
                <w:szCs w:val="18"/>
                <w:lang w:eastAsia="ja-JP"/>
              </w:rPr>
            </w:pPr>
            <w:r>
              <w:rPr>
                <w:rFonts w:ascii="Arial" w:eastAsia="MS Mincho" w:hAnsi="Arial" w:cs="Arial"/>
                <w:sz w:val="18"/>
                <w:szCs w:val="18"/>
                <w:lang w:eastAsia="ja-JP"/>
              </w:rPr>
              <w:t>Note 8:</w:t>
            </w:r>
            <w:r>
              <w:rPr>
                <w:rFonts w:ascii="Arial" w:eastAsia="MS Mincho" w:hAnsi="Arial" w:cs="Arial"/>
                <w:sz w:val="18"/>
                <w:szCs w:val="18"/>
                <w:lang w:eastAsia="ja-JP"/>
              </w:rPr>
              <w:tab/>
              <w:t>The PDCCH scrambled by PS-RNTI can only be configured on the PCell and PSCell.</w:t>
            </w:r>
          </w:p>
          <w:p w14:paraId="1088D774" w14:textId="77777777" w:rsidR="00D30CB6" w:rsidRDefault="00D30CB6" w:rsidP="001A5129">
            <w:pPr>
              <w:spacing w:after="0"/>
              <w:rPr>
                <w:rFonts w:ascii="Arial" w:eastAsia="MS Mincho" w:hAnsi="Arial" w:cs="Arial"/>
                <w:sz w:val="18"/>
                <w:szCs w:val="18"/>
                <w:lang w:eastAsia="ja-JP"/>
              </w:rPr>
            </w:pPr>
            <w:r>
              <w:rPr>
                <w:rFonts w:ascii="Arial" w:eastAsia="MS Mincho" w:hAnsi="Arial" w:cs="Arial"/>
                <w:sz w:val="18"/>
                <w:szCs w:val="18"/>
                <w:lang w:eastAsia="ja-JP"/>
              </w:rPr>
              <w:t>Note 9:</w:t>
            </w:r>
            <w:r>
              <w:rPr>
                <w:rFonts w:ascii="Arial" w:eastAsia="MS Mincho" w:hAnsi="Arial" w:cs="Arial"/>
                <w:sz w:val="18"/>
                <w:szCs w:val="18"/>
                <w:lang w:eastAsia="ja-JP"/>
              </w:rPr>
              <w:tab/>
            </w:r>
            <w:r>
              <w:rPr>
                <w:rFonts w:ascii="Arial" w:eastAsia="MS Mincho" w:hAnsi="Arial" w:cs="Arial"/>
                <w:sz w:val="18"/>
                <w:szCs w:val="18"/>
              </w:rPr>
              <w:t>T</w:t>
            </w:r>
            <w:r>
              <w:rPr>
                <w:rFonts w:ascii="Arial" w:hAnsi="Arial" w:cs="Arial"/>
                <w:sz w:val="18"/>
                <w:szCs w:val="18"/>
              </w:rPr>
              <w:t>he values of m3 ≥ 0 and m4≥0 are subject to UE capability and a</w:t>
            </w:r>
            <w:r>
              <w:rPr>
                <w:rFonts w:ascii="Arial" w:eastAsia="MS Mincho" w:hAnsi="Arial" w:cs="Arial"/>
                <w:sz w:val="18"/>
                <w:szCs w:val="18"/>
                <w:lang w:eastAsia="ja-JP"/>
              </w:rPr>
              <w:t>pplicable to RRC connected UEs.</w:t>
            </w:r>
          </w:p>
        </w:tc>
      </w:tr>
    </w:tbl>
    <w:p w14:paraId="55CC610C" w14:textId="77777777" w:rsidR="00D30CB6" w:rsidRDefault="00D30CB6" w:rsidP="00D30CB6">
      <w:pPr>
        <w:ind w:left="1420"/>
      </w:pPr>
      <w:r w:rsidRPr="001F5168">
        <w:rPr>
          <w:rFonts w:hint="eastAsia"/>
          <w:b/>
          <w:lang w:eastAsia="zh-CN"/>
        </w:rPr>
        <w:t>-</w:t>
      </w:r>
      <w:r w:rsidRPr="001F5168">
        <w:rPr>
          <w:b/>
          <w:lang w:eastAsia="zh-CN"/>
        </w:rPr>
        <w:t>----------------------------------------Text proposal for TS 38.214 ends----------------------------------------</w:t>
      </w:r>
    </w:p>
    <w:p w14:paraId="1CB3E034" w14:textId="77777777" w:rsidR="00D30CB6" w:rsidRDefault="00D30CB6" w:rsidP="00D37FFA">
      <w:pPr>
        <w:pStyle w:val="afd"/>
        <w:numPr>
          <w:ilvl w:val="0"/>
          <w:numId w:val="38"/>
        </w:numPr>
      </w:pPr>
      <w:r>
        <w:t>In [</w:t>
      </w:r>
      <w:r w:rsidRPr="00436109">
        <w:t>R1-2</w:t>
      </w:r>
      <w:r>
        <w:t>20011</w:t>
      </w:r>
      <w:r w:rsidRPr="00436109">
        <w:t>9</w:t>
      </w:r>
      <w:r>
        <w:t>, ZTE]</w:t>
      </w:r>
    </w:p>
    <w:p w14:paraId="3BACF25F" w14:textId="77777777" w:rsidR="00D30CB6" w:rsidRDefault="00D30CB6" w:rsidP="00D30CB6">
      <w:pPr>
        <w:ind w:left="720"/>
        <w:rPr>
          <w:lang w:eastAsia="zh-CN"/>
        </w:rPr>
      </w:pPr>
      <w:r>
        <w:rPr>
          <w:lang w:eastAsia="zh-CN"/>
        </w:rPr>
        <w:t xml:space="preserve">it is feasible to allow simultaneous reception of MCCH and PDSCHs scrambled with SI-RNTI, P-RNTI, RA-RNTI or TC-RNTI. </w:t>
      </w:r>
    </w:p>
    <w:p w14:paraId="74DB0B4A" w14:textId="77777777" w:rsidR="00D30CB6" w:rsidRDefault="00D30CB6" w:rsidP="00D30CB6">
      <w:pPr>
        <w:ind w:left="720"/>
        <w:rPr>
          <w:lang w:eastAsia="zh-CN"/>
        </w:rPr>
      </w:pPr>
      <w:r>
        <w:rPr>
          <w:lang w:eastAsia="zh-CN"/>
        </w:rPr>
        <w:t>Regarding MTCH reception, we think it can be regarded as unicast reception. Note that, multicast PDSCH can also be regarded as unicast reception. Thus, the ‘G-RNTI’ in the TP below refers to both MTCH reception and multicast reception.</w:t>
      </w:r>
    </w:p>
    <w:p w14:paraId="124CFB7D" w14:textId="77777777" w:rsidR="00D30CB6" w:rsidRDefault="00D30CB6" w:rsidP="00D30CB6">
      <w:pPr>
        <w:ind w:left="720"/>
        <w:rPr>
          <w:i/>
          <w:lang w:eastAsia="zh-CN"/>
        </w:rPr>
      </w:pPr>
      <w:r>
        <w:rPr>
          <w:b/>
          <w:i/>
          <w:lang w:eastAsia="zh-CN"/>
        </w:rPr>
        <w:t>Proposal 3</w:t>
      </w:r>
      <w:r>
        <w:rPr>
          <w:i/>
          <w:lang w:eastAsia="zh-CN"/>
        </w:rPr>
        <w:t>: Adopt the following TP for Section 5.1 of TS38.214.</w:t>
      </w:r>
    </w:p>
    <w:tbl>
      <w:tblPr>
        <w:tblStyle w:val="af0"/>
        <w:tblW w:w="9628" w:type="dxa"/>
        <w:tblInd w:w="720" w:type="dxa"/>
        <w:tblLook w:val="04A0" w:firstRow="1" w:lastRow="0" w:firstColumn="1" w:lastColumn="0" w:noHBand="0" w:noVBand="1"/>
      </w:tblPr>
      <w:tblGrid>
        <w:gridCol w:w="9628"/>
      </w:tblGrid>
      <w:tr w:rsidR="00D30CB6" w14:paraId="1E56FB83" w14:textId="77777777" w:rsidTr="001A5129">
        <w:tc>
          <w:tcPr>
            <w:tcW w:w="9628" w:type="dxa"/>
          </w:tcPr>
          <w:p w14:paraId="2E58A993" w14:textId="77777777" w:rsidR="00D30CB6" w:rsidRDefault="00D30CB6" w:rsidP="001A5129">
            <w:pPr>
              <w:spacing w:after="0"/>
              <w:rPr>
                <w:b/>
                <w:sz w:val="21"/>
                <w:lang w:eastAsia="zh-CN"/>
              </w:rPr>
            </w:pPr>
            <w:r>
              <w:rPr>
                <w:b/>
                <w:sz w:val="21"/>
                <w:lang w:eastAsia="zh-CN"/>
              </w:rPr>
              <w:t>5.1</w:t>
            </w:r>
            <w:proofErr w:type="gramStart"/>
            <w:r>
              <w:rPr>
                <w:b/>
                <w:sz w:val="21"/>
                <w:lang w:eastAsia="zh-CN"/>
              </w:rPr>
              <w:tab/>
              <w:t xml:space="preserve">  UE</w:t>
            </w:r>
            <w:proofErr w:type="gramEnd"/>
            <w:r>
              <w:rPr>
                <w:b/>
                <w:sz w:val="21"/>
                <w:lang w:eastAsia="zh-CN"/>
              </w:rPr>
              <w:t xml:space="preserve"> procedure for receiving the physical downlink shared channel</w:t>
            </w:r>
          </w:p>
          <w:p w14:paraId="1A6E4AF7" w14:textId="77777777" w:rsidR="00D30CB6" w:rsidRDefault="00D30CB6" w:rsidP="001A5129">
            <w:pPr>
              <w:spacing w:after="0"/>
              <w:rPr>
                <w:lang w:eastAsia="zh-CN"/>
              </w:rPr>
            </w:pPr>
            <w:r>
              <w:rPr>
                <w:lang w:eastAsia="zh-CN"/>
              </w:rPr>
              <w:t>---------------------------- Other parts are omitted. ----------------------------</w:t>
            </w:r>
          </w:p>
          <w:p w14:paraId="143EA20D" w14:textId="77777777" w:rsidR="00D30CB6" w:rsidRDefault="00D30CB6" w:rsidP="001A5129">
            <w:pPr>
              <w:spacing w:after="0"/>
              <w:rPr>
                <w:color w:val="000000"/>
                <w:kern w:val="2"/>
                <w:lang w:eastAsia="zh-CN"/>
              </w:rPr>
            </w:pPr>
            <w:r>
              <w:rPr>
                <w:color w:val="000000"/>
                <w:kern w:val="2"/>
              </w:rPr>
              <w:t xml:space="preserve">The UE in RRC_IDLE and RRC_INACTIVE modes shall be able to decode two PDSCHs each scheduled with SI-RNTI, P-RNTI, RA-RNTI </w:t>
            </w:r>
            <w:r>
              <w:rPr>
                <w:strike/>
                <w:color w:val="FF0000"/>
                <w:kern w:val="2"/>
              </w:rPr>
              <w:t xml:space="preserve">or </w:t>
            </w:r>
            <w:r>
              <w:rPr>
                <w:color w:val="000000"/>
                <w:kern w:val="2"/>
              </w:rPr>
              <w:t>TC-RNTI</w:t>
            </w:r>
            <w:r>
              <w:rPr>
                <w:color w:val="FF0000"/>
                <w:kern w:val="2"/>
                <w:u w:val="single"/>
              </w:rPr>
              <w:t xml:space="preserve"> or MCCH-RNTI</w:t>
            </w:r>
            <w:r>
              <w:rPr>
                <w:color w:val="000000"/>
                <w:kern w:val="2"/>
              </w:rPr>
              <w:t>, with the two PDSCHs partially or fully overlapping in time in non-overlapping PRBs.</w:t>
            </w:r>
          </w:p>
          <w:p w14:paraId="41DB88AA" w14:textId="77777777" w:rsidR="00D30CB6" w:rsidRDefault="00D30CB6" w:rsidP="001A5129">
            <w:pPr>
              <w:spacing w:after="0"/>
              <w:rPr>
                <w:color w:val="000000"/>
                <w:kern w:val="2"/>
              </w:rPr>
            </w:pPr>
            <w:r>
              <w:rPr>
                <w:color w:val="000000"/>
                <w:kern w:val="2"/>
              </w:rPr>
              <w:t xml:space="preserve">On a frequency range 1 cell, the UE shall be able to decode a PDSCH scheduled with C-RNTI, MCS-C-RNTI, </w:t>
            </w:r>
            <w:r>
              <w:rPr>
                <w:strike/>
                <w:color w:val="FF0000"/>
                <w:kern w:val="2"/>
              </w:rPr>
              <w:t xml:space="preserve">or </w:t>
            </w:r>
            <w:r>
              <w:rPr>
                <w:color w:val="000000"/>
                <w:kern w:val="2"/>
              </w:rPr>
              <w:t>CS-RNTI</w:t>
            </w:r>
            <w:r>
              <w:rPr>
                <w:color w:val="FF0000"/>
                <w:kern w:val="2"/>
                <w:u w:val="single"/>
              </w:rPr>
              <w:t xml:space="preserve"> or G-RNTI </w:t>
            </w:r>
            <w:r>
              <w:rPr>
                <w:color w:val="000000"/>
                <w:kern w:val="2"/>
              </w:rPr>
              <w:t xml:space="preserve">and, during a process of P-RNTI triggered SI acquisition, another PDSCH scheduled with SI-RNTI that partially or fully overlap in time in non-overlapping PRBs, unless the PDSCH scheduled with C-RNTI, MCS-C-RNTI, </w:t>
            </w:r>
            <w:r>
              <w:rPr>
                <w:strike/>
                <w:color w:val="FF0000"/>
                <w:kern w:val="2"/>
              </w:rPr>
              <w:t xml:space="preserve">or </w:t>
            </w:r>
            <w:r>
              <w:rPr>
                <w:color w:val="000000"/>
                <w:kern w:val="2"/>
              </w:rPr>
              <w:t>CS-RNTI</w:t>
            </w:r>
            <w:r>
              <w:rPr>
                <w:color w:val="FF0000"/>
                <w:kern w:val="2"/>
                <w:u w:val="single"/>
              </w:rPr>
              <w:t xml:space="preserve"> or G-RNTI</w:t>
            </w:r>
            <w:r>
              <w:rPr>
                <w:color w:val="000000"/>
                <w:kern w:val="2"/>
              </w:rPr>
              <w:t xml:space="preserve"> requires Capability 2 processing time according to clause 5.3 in which case the UE may skip decoding of the scheduled PDSCH with C-RNTI, MCS-C-RNTI, </w:t>
            </w:r>
            <w:r>
              <w:rPr>
                <w:strike/>
                <w:color w:val="FF0000"/>
                <w:kern w:val="2"/>
              </w:rPr>
              <w:t xml:space="preserve">or </w:t>
            </w:r>
            <w:r>
              <w:rPr>
                <w:color w:val="000000"/>
                <w:kern w:val="2"/>
              </w:rPr>
              <w:t>CS-RNTI</w:t>
            </w:r>
            <w:r>
              <w:rPr>
                <w:color w:val="FF0000"/>
                <w:kern w:val="2"/>
                <w:u w:val="single"/>
              </w:rPr>
              <w:t xml:space="preserve"> or G-RNTI</w:t>
            </w:r>
            <w:r>
              <w:rPr>
                <w:color w:val="000000"/>
                <w:kern w:val="2"/>
              </w:rPr>
              <w:t xml:space="preserve">. </w:t>
            </w:r>
          </w:p>
          <w:p w14:paraId="1E16C796" w14:textId="77777777" w:rsidR="00D30CB6" w:rsidRDefault="00D30CB6" w:rsidP="001A5129">
            <w:pPr>
              <w:spacing w:after="0"/>
              <w:rPr>
                <w:color w:val="000000"/>
                <w:kern w:val="2"/>
              </w:rPr>
            </w:pPr>
            <w:r>
              <w:rPr>
                <w:color w:val="000000"/>
                <w:kern w:val="2"/>
              </w:rPr>
              <w:t xml:space="preserve">On a frequency range 2 cell, the UE is not expected to decode a PDSCH scheduled with C-RNTI, MCS-C-RNTI, </w:t>
            </w:r>
            <w:r w:rsidRPr="00D0175A">
              <w:rPr>
                <w:strike/>
                <w:color w:val="FF0000"/>
                <w:kern w:val="2"/>
              </w:rPr>
              <w:t>or</w:t>
            </w:r>
            <w:r>
              <w:rPr>
                <w:color w:val="000000"/>
                <w:kern w:val="2"/>
              </w:rPr>
              <w:t xml:space="preserve"> CS-RNTI</w:t>
            </w:r>
            <w:r>
              <w:rPr>
                <w:color w:val="FF0000"/>
                <w:kern w:val="2"/>
                <w:u w:val="single"/>
              </w:rPr>
              <w:t xml:space="preserve"> or G-RNTI</w:t>
            </w:r>
            <w:r>
              <w:rPr>
                <w:color w:val="000000"/>
                <w:kern w:val="2"/>
              </w:rPr>
              <w:t xml:space="preserve"> if in the same cell, during a process of P-RNTI triggered SI acquisition, another PDSCH scheduled with SI-RNTI partially or fully overlap in time. </w:t>
            </w:r>
          </w:p>
          <w:p w14:paraId="6AF3998F" w14:textId="77777777" w:rsidR="00D30CB6" w:rsidRDefault="00D30CB6" w:rsidP="001A5129">
            <w:pPr>
              <w:spacing w:after="0"/>
              <w:rPr>
                <w:lang w:eastAsia="zh-CN"/>
              </w:rPr>
            </w:pPr>
            <w:r>
              <w:rPr>
                <w:lang w:eastAsia="zh-CN"/>
              </w:rPr>
              <w:t>---------------------------- Other parts are omitted. ----------------------------</w:t>
            </w:r>
          </w:p>
        </w:tc>
      </w:tr>
    </w:tbl>
    <w:p w14:paraId="09FB8E1C" w14:textId="77777777" w:rsidR="00D30CB6" w:rsidRDefault="00D30CB6" w:rsidP="00D30CB6">
      <w:pPr>
        <w:pStyle w:val="afd"/>
        <w:ind w:left="720"/>
      </w:pPr>
    </w:p>
    <w:p w14:paraId="735A3891" w14:textId="77777777" w:rsidR="00D30CB6" w:rsidRDefault="00D30CB6" w:rsidP="00D37FFA">
      <w:pPr>
        <w:pStyle w:val="afd"/>
        <w:numPr>
          <w:ilvl w:val="0"/>
          <w:numId w:val="38"/>
        </w:numPr>
      </w:pPr>
      <w:r>
        <w:t>[</w:t>
      </w:r>
      <w:r w:rsidRPr="00410391">
        <w:t>R1-2</w:t>
      </w:r>
      <w:r>
        <w:t>200310, Qualcomm]</w:t>
      </w:r>
    </w:p>
    <w:p w14:paraId="6739131A" w14:textId="77777777" w:rsidR="00D30CB6" w:rsidRDefault="00D30CB6" w:rsidP="00D37FFA">
      <w:pPr>
        <w:pStyle w:val="afd"/>
        <w:numPr>
          <w:ilvl w:val="1"/>
          <w:numId w:val="38"/>
        </w:numPr>
        <w:rPr>
          <w:b/>
          <w:bCs/>
          <w:lang w:eastAsia="x-none"/>
        </w:rPr>
      </w:pPr>
      <w:r w:rsidRPr="00D67F62">
        <w:rPr>
          <w:b/>
          <w:bCs/>
          <w:lang w:eastAsia="x-none"/>
        </w:rPr>
        <w:lastRenderedPageBreak/>
        <w:t>Proposal 5: For NR broadcast MCCH/MTCH</w:t>
      </w:r>
    </w:p>
    <w:p w14:paraId="139EB32D" w14:textId="77777777" w:rsidR="00D30CB6" w:rsidRDefault="00D30CB6" w:rsidP="00D37FFA">
      <w:pPr>
        <w:pStyle w:val="afd"/>
        <w:numPr>
          <w:ilvl w:val="2"/>
          <w:numId w:val="38"/>
        </w:numPr>
        <w:rPr>
          <w:b/>
          <w:bCs/>
          <w:lang w:eastAsia="x-none"/>
        </w:rPr>
      </w:pPr>
      <w:r w:rsidRPr="00D67F62">
        <w:rPr>
          <w:b/>
          <w:bCs/>
          <w:lang w:eastAsia="x-none"/>
        </w:rPr>
        <w:t xml:space="preserve">RRC_IDLE/INACTIVE UEs are not required to support FDMed MCCH/MTCH and </w:t>
      </w:r>
      <w:r w:rsidRPr="00D67F62">
        <w:rPr>
          <w:b/>
          <w:bCs/>
          <w:lang w:eastAsia="zh-CN"/>
        </w:rPr>
        <w:t>PBCH/SIB/Paging in PCell.</w:t>
      </w:r>
    </w:p>
    <w:p w14:paraId="4A4C79F2" w14:textId="77777777" w:rsidR="00D30CB6" w:rsidRDefault="00D30CB6" w:rsidP="00D37FFA">
      <w:pPr>
        <w:pStyle w:val="afd"/>
        <w:numPr>
          <w:ilvl w:val="2"/>
          <w:numId w:val="38"/>
        </w:numPr>
        <w:rPr>
          <w:b/>
          <w:bCs/>
          <w:lang w:eastAsia="x-none"/>
        </w:rPr>
      </w:pPr>
      <w:r w:rsidRPr="00D67F62">
        <w:rPr>
          <w:b/>
          <w:bCs/>
          <w:lang w:eastAsia="zh-CN"/>
        </w:rPr>
        <w:t xml:space="preserve">RRC_CONNECTED UEs, </w:t>
      </w:r>
    </w:p>
    <w:p w14:paraId="72EF2662" w14:textId="77777777" w:rsidR="00D30CB6" w:rsidRPr="00FB264B" w:rsidRDefault="00D30CB6" w:rsidP="00D37FFA">
      <w:pPr>
        <w:pStyle w:val="afd"/>
        <w:numPr>
          <w:ilvl w:val="3"/>
          <w:numId w:val="38"/>
        </w:numPr>
        <w:rPr>
          <w:b/>
          <w:bCs/>
          <w:lang w:eastAsia="x-none"/>
        </w:rPr>
      </w:pPr>
      <w:r w:rsidRPr="00FB264B">
        <w:rPr>
          <w:b/>
          <w:bCs/>
          <w:lang w:eastAsia="x-none"/>
        </w:rPr>
        <w:t xml:space="preserve">Shall be able to support FDMed one PDSCH (for MCCH/MTCH, multicast, or unicast) and </w:t>
      </w:r>
      <w:r w:rsidRPr="00FB264B">
        <w:rPr>
          <w:b/>
          <w:bCs/>
          <w:lang w:eastAsia="zh-CN"/>
        </w:rPr>
        <w:t>PBCH/SIB in a DL CC.</w:t>
      </w:r>
    </w:p>
    <w:p w14:paraId="5BA065E6" w14:textId="77777777" w:rsidR="00D30CB6" w:rsidRPr="002716AC" w:rsidRDefault="00D30CB6" w:rsidP="00D37FFA">
      <w:pPr>
        <w:pStyle w:val="afd"/>
        <w:numPr>
          <w:ilvl w:val="3"/>
          <w:numId w:val="38"/>
        </w:numPr>
        <w:rPr>
          <w:b/>
          <w:bCs/>
          <w:lang w:eastAsia="x-none"/>
        </w:rPr>
      </w:pPr>
      <w:r w:rsidRPr="002716AC">
        <w:rPr>
          <w:b/>
          <w:bCs/>
          <w:lang w:eastAsia="x-none"/>
        </w:rPr>
        <w:t>Whether to support</w:t>
      </w:r>
      <w:r>
        <w:rPr>
          <w:b/>
          <w:bCs/>
          <w:lang w:eastAsia="x-none"/>
        </w:rPr>
        <w:t xml:space="preserve"> </w:t>
      </w:r>
      <w:r w:rsidRPr="002716AC">
        <w:rPr>
          <w:b/>
          <w:bCs/>
          <w:lang w:eastAsia="x-none"/>
        </w:rPr>
        <w:t xml:space="preserve">FDMed </w:t>
      </w:r>
      <w:r>
        <w:rPr>
          <w:b/>
          <w:bCs/>
          <w:lang w:eastAsia="x-none"/>
        </w:rPr>
        <w:t xml:space="preserve">one PDSCH (for </w:t>
      </w:r>
      <w:r w:rsidRPr="002716AC">
        <w:rPr>
          <w:b/>
          <w:bCs/>
          <w:lang w:eastAsia="x-none"/>
        </w:rPr>
        <w:t>MCCH</w:t>
      </w:r>
      <w:r>
        <w:rPr>
          <w:b/>
          <w:bCs/>
          <w:lang w:eastAsia="x-none"/>
        </w:rPr>
        <w:t>/</w:t>
      </w:r>
      <w:r w:rsidRPr="002716AC">
        <w:rPr>
          <w:b/>
          <w:bCs/>
          <w:lang w:eastAsia="x-none"/>
        </w:rPr>
        <w:t>MTCH</w:t>
      </w:r>
      <w:r>
        <w:rPr>
          <w:b/>
          <w:bCs/>
          <w:lang w:eastAsia="x-none"/>
        </w:rPr>
        <w:t>)</w:t>
      </w:r>
      <w:r w:rsidRPr="002716AC">
        <w:rPr>
          <w:b/>
          <w:bCs/>
          <w:lang w:eastAsia="x-none"/>
        </w:rPr>
        <w:t xml:space="preserve"> and </w:t>
      </w:r>
      <w:r>
        <w:rPr>
          <w:b/>
          <w:bCs/>
          <w:lang w:eastAsia="x-none"/>
        </w:rPr>
        <w:t xml:space="preserve">one PDSCH for </w:t>
      </w:r>
      <w:r w:rsidRPr="002716AC">
        <w:rPr>
          <w:b/>
          <w:bCs/>
          <w:lang w:eastAsia="x-none"/>
        </w:rPr>
        <w:t>unicast in a DL CC is subject to UE capability</w:t>
      </w:r>
    </w:p>
    <w:p w14:paraId="337222C4" w14:textId="77777777" w:rsidR="00D30CB6" w:rsidRDefault="00D30CB6" w:rsidP="00D37FFA">
      <w:pPr>
        <w:pStyle w:val="afd"/>
        <w:numPr>
          <w:ilvl w:val="3"/>
          <w:numId w:val="38"/>
        </w:numPr>
        <w:rPr>
          <w:b/>
          <w:bCs/>
          <w:lang w:eastAsia="x-none"/>
        </w:rPr>
      </w:pPr>
      <w:r w:rsidRPr="002716AC">
        <w:rPr>
          <w:b/>
          <w:bCs/>
          <w:lang w:eastAsia="x-none"/>
        </w:rPr>
        <w:t xml:space="preserve">Whether to support FDMed </w:t>
      </w:r>
      <w:r>
        <w:rPr>
          <w:b/>
          <w:bCs/>
          <w:lang w:eastAsia="x-none"/>
        </w:rPr>
        <w:t xml:space="preserve">one PDSCH (for </w:t>
      </w:r>
      <w:r w:rsidRPr="002716AC">
        <w:rPr>
          <w:b/>
          <w:bCs/>
          <w:lang w:eastAsia="x-none"/>
        </w:rPr>
        <w:t>MCCH</w:t>
      </w:r>
      <w:r>
        <w:rPr>
          <w:b/>
          <w:bCs/>
          <w:lang w:eastAsia="x-none"/>
        </w:rPr>
        <w:t>/</w:t>
      </w:r>
      <w:r w:rsidRPr="002716AC">
        <w:rPr>
          <w:b/>
          <w:bCs/>
          <w:lang w:eastAsia="x-none"/>
        </w:rPr>
        <w:t>MTCH</w:t>
      </w:r>
      <w:r>
        <w:rPr>
          <w:b/>
          <w:bCs/>
          <w:lang w:eastAsia="x-none"/>
        </w:rPr>
        <w:t>)</w:t>
      </w:r>
      <w:r w:rsidRPr="002716AC">
        <w:rPr>
          <w:b/>
          <w:bCs/>
          <w:lang w:eastAsia="x-none"/>
        </w:rPr>
        <w:t>,</w:t>
      </w:r>
      <w:r>
        <w:rPr>
          <w:b/>
          <w:bCs/>
          <w:lang w:eastAsia="x-none"/>
        </w:rPr>
        <w:t xml:space="preserve"> one</w:t>
      </w:r>
      <w:r w:rsidRPr="002716AC">
        <w:rPr>
          <w:b/>
          <w:bCs/>
          <w:lang w:eastAsia="x-none"/>
        </w:rPr>
        <w:t xml:space="preserve"> </w:t>
      </w:r>
      <w:r>
        <w:rPr>
          <w:b/>
          <w:bCs/>
          <w:lang w:eastAsia="x-none"/>
        </w:rPr>
        <w:t xml:space="preserve">PDSCH for </w:t>
      </w:r>
      <w:r w:rsidRPr="002716AC">
        <w:rPr>
          <w:b/>
          <w:bCs/>
          <w:lang w:eastAsia="x-none"/>
        </w:rPr>
        <w:t>multicast and unicast in a DL CC is subject to UE capability.</w:t>
      </w:r>
    </w:p>
    <w:p w14:paraId="3CAC767F" w14:textId="77777777" w:rsidR="00D30CB6" w:rsidRDefault="00D30CB6" w:rsidP="00D37FFA">
      <w:pPr>
        <w:pStyle w:val="afd"/>
        <w:numPr>
          <w:ilvl w:val="0"/>
          <w:numId w:val="38"/>
        </w:numPr>
      </w:pPr>
      <w:r>
        <w:t>[</w:t>
      </w:r>
      <w:r w:rsidRPr="00410391">
        <w:t>R1-2</w:t>
      </w:r>
      <w:r>
        <w:t>200429, Apple]</w:t>
      </w:r>
    </w:p>
    <w:p w14:paraId="3F4AAFF1" w14:textId="77777777" w:rsidR="00D30CB6" w:rsidRDefault="00D30CB6" w:rsidP="00D37FFA">
      <w:pPr>
        <w:pStyle w:val="afd"/>
        <w:numPr>
          <w:ilvl w:val="1"/>
          <w:numId w:val="38"/>
        </w:numPr>
        <w:rPr>
          <w:b/>
          <w:bCs/>
          <w:lang w:eastAsia="x-none"/>
        </w:rPr>
      </w:pPr>
      <w:r w:rsidRPr="00E57A24">
        <w:rPr>
          <w:b/>
          <w:bCs/>
          <w:lang w:eastAsia="x-none"/>
        </w:rPr>
        <w:t xml:space="preserve">Proposal 1: For UE in RRC_IDLE/INACTIVE mode, </w:t>
      </w:r>
    </w:p>
    <w:p w14:paraId="2F4C872B" w14:textId="77777777" w:rsidR="00D30CB6" w:rsidRPr="00E57A24" w:rsidRDefault="00D30CB6" w:rsidP="00D37FFA">
      <w:pPr>
        <w:pStyle w:val="afd"/>
        <w:numPr>
          <w:ilvl w:val="2"/>
          <w:numId w:val="38"/>
        </w:numPr>
        <w:rPr>
          <w:b/>
          <w:bCs/>
          <w:lang w:eastAsia="x-none"/>
        </w:rPr>
      </w:pPr>
      <w:r w:rsidRPr="00E57A24">
        <w:rPr>
          <w:rFonts w:ascii="New York" w:eastAsia="宋体" w:hAnsi="New York"/>
          <w:b/>
          <w:bCs/>
          <w:lang w:val="en-US"/>
        </w:rPr>
        <w:t>Supporting slot level TDM reception between G-RNTIs, or between G-RNTI and MCCH-RNTI</w:t>
      </w:r>
    </w:p>
    <w:p w14:paraId="25EA5590" w14:textId="77777777" w:rsidR="00D30CB6" w:rsidRPr="00E57A24" w:rsidRDefault="00D30CB6" w:rsidP="00D37FFA">
      <w:pPr>
        <w:pStyle w:val="afd"/>
        <w:numPr>
          <w:ilvl w:val="2"/>
          <w:numId w:val="38"/>
        </w:numPr>
        <w:rPr>
          <w:b/>
          <w:bCs/>
          <w:lang w:eastAsia="x-none"/>
        </w:rPr>
      </w:pPr>
      <w:r w:rsidRPr="00E57A24">
        <w:rPr>
          <w:rFonts w:ascii="New York" w:eastAsia="宋体" w:hAnsi="New York"/>
          <w:b/>
          <w:bCs/>
          <w:lang w:val="en-US"/>
        </w:rPr>
        <w:t xml:space="preserve">Supporting slot level TDM reception of broadcast with SIB/paging/RA response </w:t>
      </w:r>
    </w:p>
    <w:p w14:paraId="29E14018" w14:textId="77777777" w:rsidR="00D30CB6" w:rsidRPr="008F7DA4" w:rsidRDefault="00D30CB6" w:rsidP="00D37FFA">
      <w:pPr>
        <w:pStyle w:val="afd"/>
        <w:numPr>
          <w:ilvl w:val="1"/>
          <w:numId w:val="38"/>
        </w:numPr>
        <w:rPr>
          <w:b/>
          <w:bCs/>
          <w:lang w:eastAsia="x-none"/>
        </w:rPr>
      </w:pPr>
      <w:r w:rsidRPr="00827E06">
        <w:rPr>
          <w:b/>
          <w:bCs/>
          <w:lang w:eastAsia="x-none"/>
        </w:rPr>
        <w:t>Proposal 2: For UE in RRC_CONNECTED mode, FDMed reception of MCCH/MTCH with SIB/paging/unicast/multicast is supported and up to UE capability.</w:t>
      </w:r>
    </w:p>
    <w:tbl>
      <w:tblPr>
        <w:tblStyle w:val="af0"/>
        <w:tblW w:w="0" w:type="auto"/>
        <w:tblLook w:val="04A0" w:firstRow="1" w:lastRow="0" w:firstColumn="1" w:lastColumn="0" w:noHBand="0" w:noVBand="1"/>
      </w:tblPr>
      <w:tblGrid>
        <w:gridCol w:w="9629"/>
      </w:tblGrid>
      <w:tr w:rsidR="00D30CB6" w14:paraId="54005220" w14:textId="77777777" w:rsidTr="001A5129">
        <w:tc>
          <w:tcPr>
            <w:tcW w:w="9629" w:type="dxa"/>
          </w:tcPr>
          <w:p w14:paraId="416496D6" w14:textId="77777777" w:rsidR="00D30CB6" w:rsidRDefault="00D30CB6" w:rsidP="001A5129">
            <w:pPr>
              <w:pStyle w:val="2"/>
              <w:spacing w:before="0" w:after="0"/>
              <w:ind w:left="567" w:hanging="567"/>
            </w:pPr>
            <w:bookmarkStart w:id="37" w:name="_Toc51602240"/>
            <w:r>
              <w:t xml:space="preserve">TP for </w:t>
            </w:r>
            <w:r w:rsidRPr="008F7DA4">
              <w:rPr>
                <w:color w:val="000000"/>
              </w:rPr>
              <w:t>TS38.202</w:t>
            </w:r>
          </w:p>
          <w:p w14:paraId="4AFB5979" w14:textId="77777777" w:rsidR="00D30CB6" w:rsidRDefault="00D30CB6" w:rsidP="001A5129">
            <w:pPr>
              <w:pStyle w:val="2"/>
              <w:spacing w:before="0" w:after="0"/>
              <w:ind w:left="567" w:hanging="567"/>
            </w:pPr>
            <w:r>
              <w:t>6.2</w:t>
            </w:r>
            <w:r>
              <w:tab/>
              <w:t>Downlink</w:t>
            </w:r>
            <w:bookmarkEnd w:id="37"/>
          </w:p>
          <w:p w14:paraId="27A4469C" w14:textId="77777777" w:rsidR="00D30CB6" w:rsidRDefault="00D30CB6" w:rsidP="001A5129">
            <w:pPr>
              <w:spacing w:after="0"/>
              <w:jc w:val="center"/>
              <w:rPr>
                <w:lang w:val="en-US" w:eastAsia="x-none"/>
              </w:rPr>
            </w:pPr>
            <w:r>
              <w:rPr>
                <w:lang w:val="en-US" w:eastAsia="x-none"/>
              </w:rPr>
              <w:t>&lt;Omitted&gt;</w:t>
            </w:r>
          </w:p>
          <w:p w14:paraId="6435855E" w14:textId="77777777" w:rsidR="00D30CB6" w:rsidRPr="00103AAD" w:rsidRDefault="00D30CB6" w:rsidP="001A5129">
            <w:pPr>
              <w:pStyle w:val="TH"/>
              <w:spacing w:before="0" w:after="0"/>
              <w:rPr>
                <w:rFonts w:eastAsia="宋体"/>
              </w:rPr>
            </w:pPr>
            <w:r w:rsidRPr="00F55E3B">
              <w:t xml:space="preserve">Table </w:t>
            </w:r>
            <w:r>
              <w:rPr>
                <w:lang w:val="en-US"/>
              </w:rPr>
              <w:t>6</w:t>
            </w:r>
            <w:r w:rsidRPr="00F55E3B">
              <w:t>.2-</w:t>
            </w:r>
            <w:r>
              <w:t>2</w:t>
            </w:r>
            <w:r w:rsidRPr="00F55E3B">
              <w:t xml:space="preserve">: </w:t>
            </w:r>
            <w:r>
              <w:t>Downlink "Reception Type" combinations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3"/>
              <w:gridCol w:w="2294"/>
              <w:gridCol w:w="1616"/>
              <w:gridCol w:w="1047"/>
            </w:tblGrid>
            <w:tr w:rsidR="00D30CB6" w:rsidRPr="00447FC5" w14:paraId="3409EF10" w14:textId="77777777" w:rsidTr="001A5129">
              <w:trPr>
                <w:trHeight w:val="252"/>
              </w:trPr>
              <w:tc>
                <w:tcPr>
                  <w:tcW w:w="0" w:type="auto"/>
                  <w:gridSpan w:val="3"/>
                  <w:tcBorders>
                    <w:top w:val="single" w:sz="4" w:space="0" w:color="auto"/>
                    <w:left w:val="single" w:sz="4" w:space="0" w:color="auto"/>
                    <w:bottom w:val="single" w:sz="4" w:space="0" w:color="auto"/>
                    <w:right w:val="single" w:sz="4" w:space="0" w:color="auto"/>
                  </w:tcBorders>
                </w:tcPr>
                <w:p w14:paraId="744A57EA" w14:textId="77777777" w:rsidR="00D30CB6" w:rsidRPr="00447FC5" w:rsidRDefault="00D30CB6" w:rsidP="001A5129">
                  <w:pPr>
                    <w:pStyle w:val="TAH"/>
                    <w:rPr>
                      <w:rFonts w:eastAsia="MS Mincho"/>
                      <w:lang w:eastAsia="ja-JP"/>
                    </w:rPr>
                  </w:pPr>
                  <w:r w:rsidRPr="00447FC5">
                    <w:rPr>
                      <w:rFonts w:eastAsia="MS Mincho"/>
                      <w:lang w:eastAsia="ja-JP"/>
                    </w:rPr>
                    <w:t xml:space="preserve">Supported Combinations </w:t>
                  </w:r>
                </w:p>
              </w:tc>
              <w:tc>
                <w:tcPr>
                  <w:tcW w:w="0" w:type="auto"/>
                  <w:vMerge w:val="restart"/>
                  <w:tcBorders>
                    <w:top w:val="single" w:sz="4" w:space="0" w:color="auto"/>
                    <w:left w:val="single" w:sz="4" w:space="0" w:color="auto"/>
                    <w:bottom w:val="single" w:sz="4" w:space="0" w:color="auto"/>
                    <w:right w:val="single" w:sz="4" w:space="0" w:color="auto"/>
                  </w:tcBorders>
                </w:tcPr>
                <w:p w14:paraId="631B9402" w14:textId="77777777" w:rsidR="00D30CB6" w:rsidRPr="00447FC5" w:rsidRDefault="00D30CB6" w:rsidP="001A5129">
                  <w:pPr>
                    <w:pStyle w:val="TAH"/>
                    <w:rPr>
                      <w:rFonts w:eastAsia="MS Mincho"/>
                      <w:lang w:eastAsia="ja-JP"/>
                    </w:rPr>
                  </w:pPr>
                  <w:r w:rsidRPr="00447FC5">
                    <w:rPr>
                      <w:rFonts w:eastAsia="MS Mincho"/>
                      <w:lang w:eastAsia="ja-JP"/>
                    </w:rPr>
                    <w:t>Comment</w:t>
                  </w:r>
                </w:p>
              </w:tc>
            </w:tr>
            <w:tr w:rsidR="00D30CB6" w:rsidRPr="00447FC5" w14:paraId="7898B185" w14:textId="77777777" w:rsidTr="001A5129">
              <w:trPr>
                <w:trHeight w:val="252"/>
              </w:trPr>
              <w:tc>
                <w:tcPr>
                  <w:tcW w:w="4118" w:type="dxa"/>
                </w:tcPr>
                <w:p w14:paraId="7C250696" w14:textId="77777777" w:rsidR="00D30CB6" w:rsidRPr="00447FC5" w:rsidRDefault="00D30CB6" w:rsidP="001A5129">
                  <w:pPr>
                    <w:pStyle w:val="TAH"/>
                    <w:rPr>
                      <w:rFonts w:eastAsia="MS Mincho"/>
                      <w:lang w:eastAsia="ja-JP"/>
                    </w:rPr>
                  </w:pPr>
                  <w:r w:rsidRPr="00447FC5">
                    <w:rPr>
                      <w:rFonts w:eastAsia="MS Mincho"/>
                      <w:lang w:eastAsia="ja-JP"/>
                    </w:rPr>
                    <w:t>PCell</w:t>
                  </w:r>
                </w:p>
              </w:tc>
              <w:tc>
                <w:tcPr>
                  <w:tcW w:w="2311" w:type="dxa"/>
                </w:tcPr>
                <w:p w14:paraId="337A972A" w14:textId="77777777" w:rsidR="00D30CB6" w:rsidRPr="00447FC5" w:rsidRDefault="00D30CB6" w:rsidP="001A5129">
                  <w:pPr>
                    <w:pStyle w:val="TAH"/>
                    <w:rPr>
                      <w:rFonts w:eastAsia="MS Mincho"/>
                      <w:lang w:eastAsia="ja-JP"/>
                    </w:rPr>
                  </w:pPr>
                  <w:r w:rsidRPr="00447FC5">
                    <w:rPr>
                      <w:rFonts w:eastAsia="MS Mincho"/>
                      <w:lang w:eastAsia="ja-JP"/>
                    </w:rPr>
                    <w:t>PSCell</w:t>
                  </w:r>
                </w:p>
              </w:tc>
              <w:tc>
                <w:tcPr>
                  <w:tcW w:w="1814" w:type="dxa"/>
                </w:tcPr>
                <w:p w14:paraId="0105E4AD" w14:textId="77777777" w:rsidR="00D30CB6" w:rsidRPr="00447FC5" w:rsidRDefault="00D30CB6" w:rsidP="001A5129">
                  <w:pPr>
                    <w:pStyle w:val="TAH"/>
                    <w:rPr>
                      <w:rFonts w:eastAsia="MS Mincho"/>
                      <w:lang w:eastAsia="ja-JP"/>
                    </w:rPr>
                  </w:pPr>
                  <w:r w:rsidRPr="00447FC5">
                    <w:rPr>
                      <w:rFonts w:eastAsia="MS Mincho"/>
                      <w:lang w:eastAsia="ja-JP"/>
                    </w:rPr>
                    <w:t>SCell</w:t>
                  </w:r>
                </w:p>
              </w:tc>
              <w:tc>
                <w:tcPr>
                  <w:tcW w:w="0" w:type="auto"/>
                  <w:vMerge/>
                </w:tcPr>
                <w:p w14:paraId="5A228016" w14:textId="77777777" w:rsidR="00D30CB6" w:rsidRPr="00447FC5" w:rsidRDefault="00D30CB6" w:rsidP="001A5129">
                  <w:pPr>
                    <w:pStyle w:val="TAH"/>
                    <w:rPr>
                      <w:rFonts w:eastAsia="MS Mincho"/>
                      <w:lang w:eastAsia="ja-JP"/>
                    </w:rPr>
                  </w:pPr>
                </w:p>
              </w:tc>
            </w:tr>
            <w:tr w:rsidR="00D30CB6" w:rsidRPr="00447FC5" w14:paraId="4FA85558" w14:textId="77777777" w:rsidTr="001A5129">
              <w:trPr>
                <w:trHeight w:val="267"/>
              </w:trPr>
              <w:tc>
                <w:tcPr>
                  <w:tcW w:w="0" w:type="auto"/>
                  <w:gridSpan w:val="4"/>
                </w:tcPr>
                <w:p w14:paraId="14DF2558" w14:textId="77777777" w:rsidR="00D30CB6" w:rsidRPr="00447FC5" w:rsidRDefault="00D30CB6" w:rsidP="001A5129">
                  <w:pPr>
                    <w:keepNext/>
                    <w:keepLines/>
                    <w:spacing w:after="0"/>
                    <w:rPr>
                      <w:rFonts w:ascii="Arial" w:eastAsia="MS Mincho" w:hAnsi="Arial"/>
                      <w:sz w:val="18"/>
                      <w:lang w:eastAsia="ja-JP"/>
                    </w:rPr>
                  </w:pPr>
                  <w:r w:rsidRPr="00447FC5">
                    <w:rPr>
                      <w:rFonts w:ascii="Arial" w:eastAsia="MS Mincho" w:hAnsi="Arial"/>
                      <w:sz w:val="18"/>
                      <w:lang w:eastAsia="ja-JP"/>
                    </w:rPr>
                    <w:t>1. RRC_IDLE</w:t>
                  </w:r>
                </w:p>
              </w:tc>
            </w:tr>
            <w:tr w:rsidR="00D30CB6" w:rsidRPr="00447FC5" w14:paraId="767CFD7E" w14:textId="77777777" w:rsidTr="001A5129">
              <w:trPr>
                <w:trHeight w:val="210"/>
              </w:trPr>
              <w:tc>
                <w:tcPr>
                  <w:tcW w:w="4118" w:type="dxa"/>
                </w:tcPr>
                <w:p w14:paraId="07DEE98A" w14:textId="77777777" w:rsidR="00D30CB6" w:rsidRPr="00447FC5" w:rsidRDefault="00D30CB6" w:rsidP="001A5129">
                  <w:pPr>
                    <w:keepNext/>
                    <w:keepLines/>
                    <w:spacing w:after="0"/>
                    <w:jc w:val="center"/>
                    <w:rPr>
                      <w:rFonts w:ascii="Arial" w:hAnsi="Arial"/>
                      <w:sz w:val="18"/>
                      <w:lang w:eastAsia="ja-JP"/>
                    </w:rPr>
                  </w:pPr>
                  <w:r w:rsidRPr="00447FC5">
                    <w:rPr>
                      <w:rFonts w:ascii="Arial" w:hAnsi="Arial"/>
                      <w:sz w:val="18"/>
                      <w:lang w:eastAsia="ja-JP"/>
                    </w:rPr>
                    <w:t xml:space="preserve">A + </w:t>
                  </w:r>
                  <w:r>
                    <w:rPr>
                      <w:rFonts w:ascii="Arial" w:hAnsi="Arial"/>
                      <w:sz w:val="18"/>
                      <w:lang w:eastAsia="ja-JP"/>
                    </w:rPr>
                    <w:t>(</w:t>
                  </w:r>
                  <w:r w:rsidRPr="00447FC5">
                    <w:rPr>
                      <w:rFonts w:ascii="Arial" w:hAnsi="Arial"/>
                      <w:sz w:val="18"/>
                      <w:lang w:eastAsia="ja-JP"/>
                    </w:rPr>
                    <w:t xml:space="preserve">B </w:t>
                  </w:r>
                  <w:r>
                    <w:rPr>
                      <w:rFonts w:ascii="Arial" w:hAnsi="Arial"/>
                      <w:sz w:val="18"/>
                      <w:lang w:eastAsia="ja-JP"/>
                    </w:rPr>
                    <w:t>and/or</w:t>
                  </w:r>
                  <w:r w:rsidRPr="00447FC5">
                    <w:rPr>
                      <w:rFonts w:ascii="Arial" w:hAnsi="Arial"/>
                      <w:sz w:val="18"/>
                      <w:lang w:eastAsia="ja-JP"/>
                    </w:rPr>
                    <w:t xml:space="preserve"> C1 </w:t>
                  </w:r>
                  <w:r>
                    <w:rPr>
                      <w:rFonts w:ascii="Arial" w:hAnsi="Arial"/>
                      <w:sz w:val="18"/>
                      <w:lang w:eastAsia="ja-JP"/>
                    </w:rPr>
                    <w:t>and/or</w:t>
                  </w:r>
                  <w:r w:rsidRPr="00447FC5">
                    <w:rPr>
                      <w:rFonts w:ascii="Arial" w:hAnsi="Arial"/>
                      <w:sz w:val="18"/>
                      <w:lang w:eastAsia="ja-JP"/>
                    </w:rPr>
                    <w:t xml:space="preserve"> </w:t>
                  </w:r>
                  <w:r w:rsidRPr="00447FC5">
                    <w:rPr>
                      <w:rFonts w:ascii="Arial" w:eastAsia="MS Mincho" w:hAnsi="Arial"/>
                      <w:sz w:val="18"/>
                      <w:lang w:eastAsia="ja-JP"/>
                    </w:rPr>
                    <w:t>D0</w:t>
                  </w:r>
                  <w:r>
                    <w:rPr>
                      <w:rFonts w:ascii="Arial" w:eastAsia="MS Mincho" w:hAnsi="Arial"/>
                      <w:sz w:val="18"/>
                      <w:lang w:eastAsia="ja-JP"/>
                    </w:rPr>
                    <w:t>) + F0</w:t>
                  </w:r>
                </w:p>
              </w:tc>
              <w:tc>
                <w:tcPr>
                  <w:tcW w:w="2311" w:type="dxa"/>
                </w:tcPr>
                <w:p w14:paraId="0DB1FB13"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7FF9B442"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29853633" w14:textId="77777777" w:rsidR="00D30CB6" w:rsidRPr="00447FC5"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rsidRPr="00447FC5" w14:paraId="17ED32FC" w14:textId="77777777" w:rsidTr="001A5129">
              <w:trPr>
                <w:trHeight w:val="84"/>
              </w:trPr>
              <w:tc>
                <w:tcPr>
                  <w:tcW w:w="4118" w:type="dxa"/>
                </w:tcPr>
                <w:p w14:paraId="3415C91B" w14:textId="77777777" w:rsidR="00D30CB6" w:rsidRPr="00447FC5" w:rsidRDefault="00D30CB6" w:rsidP="001A5129">
                  <w:pPr>
                    <w:keepNext/>
                    <w:keepLines/>
                    <w:spacing w:after="0"/>
                    <w:jc w:val="center"/>
                    <w:rPr>
                      <w:rFonts w:ascii="Arial" w:hAnsi="Arial"/>
                      <w:sz w:val="18"/>
                      <w:lang w:eastAsia="ja-JP"/>
                    </w:rPr>
                  </w:pPr>
                  <w:ins w:id="38" w:author="Chunhai Yao" w:date="2022-01-03T13:50:00Z">
                    <w:r>
                      <w:rPr>
                        <w:rFonts w:ascii="Arial" w:hAnsi="Arial"/>
                        <w:sz w:val="18"/>
                        <w:lang w:eastAsia="ja-JP"/>
                      </w:rPr>
                      <w:t>D5</w:t>
                    </w:r>
                  </w:ins>
                  <w:ins w:id="39" w:author="Chunhai Yao" w:date="2022-01-04T17:02:00Z">
                    <w:r>
                      <w:rPr>
                        <w:rFonts w:ascii="Arial" w:hAnsi="Arial"/>
                        <w:sz w:val="18"/>
                        <w:lang w:eastAsia="ja-JP"/>
                      </w:rPr>
                      <w:t xml:space="preserve"> or </w:t>
                    </w:r>
                  </w:ins>
                  <w:ins w:id="40" w:author="Chunhai Yao" w:date="2022-01-03T13:50:00Z">
                    <w:r>
                      <w:rPr>
                        <w:rFonts w:ascii="Arial" w:hAnsi="Arial"/>
                        <w:sz w:val="18"/>
                        <w:lang w:eastAsia="ja-JP"/>
                      </w:rPr>
                      <w:t>D6</w:t>
                    </w:r>
                  </w:ins>
                </w:p>
              </w:tc>
              <w:tc>
                <w:tcPr>
                  <w:tcW w:w="2311" w:type="dxa"/>
                </w:tcPr>
                <w:p w14:paraId="42D0CDE0"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5F76E5A3"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6F548131" w14:textId="77777777" w:rsidR="00D30CB6" w:rsidRDefault="00D30CB6" w:rsidP="001A5129">
                  <w:pPr>
                    <w:keepNext/>
                    <w:keepLines/>
                    <w:spacing w:after="0"/>
                    <w:rPr>
                      <w:rFonts w:ascii="Arial" w:eastAsia="MS Mincho" w:hAnsi="Arial"/>
                      <w:sz w:val="18"/>
                      <w:lang w:eastAsia="ja-JP"/>
                    </w:rPr>
                  </w:pPr>
                </w:p>
              </w:tc>
            </w:tr>
            <w:tr w:rsidR="00D30CB6" w:rsidRPr="00447FC5" w14:paraId="2E86BC9D" w14:textId="77777777" w:rsidTr="001A5129">
              <w:trPr>
                <w:trHeight w:val="267"/>
              </w:trPr>
              <w:tc>
                <w:tcPr>
                  <w:tcW w:w="0" w:type="auto"/>
                  <w:gridSpan w:val="4"/>
                </w:tcPr>
                <w:p w14:paraId="01C99C88" w14:textId="77777777" w:rsidR="00D30CB6" w:rsidRPr="00447FC5" w:rsidRDefault="00D30CB6" w:rsidP="001A5129">
                  <w:pPr>
                    <w:keepNext/>
                    <w:keepLines/>
                    <w:spacing w:after="0"/>
                    <w:rPr>
                      <w:rFonts w:ascii="Arial" w:eastAsia="MS Mincho" w:hAnsi="Arial"/>
                      <w:sz w:val="18"/>
                      <w:lang w:eastAsia="ja-JP"/>
                    </w:rPr>
                  </w:pPr>
                  <w:r w:rsidRPr="00447FC5">
                    <w:rPr>
                      <w:rFonts w:ascii="Arial" w:eastAsia="MS Mincho" w:hAnsi="Arial"/>
                      <w:sz w:val="18"/>
                      <w:lang w:eastAsia="ja-JP"/>
                    </w:rPr>
                    <w:t>2. RRC_INACTIVE</w:t>
                  </w:r>
                </w:p>
              </w:tc>
            </w:tr>
            <w:tr w:rsidR="00D30CB6" w:rsidRPr="00447FC5" w14:paraId="3A903F1C" w14:textId="77777777" w:rsidTr="001A5129">
              <w:trPr>
                <w:trHeight w:val="93"/>
              </w:trPr>
              <w:tc>
                <w:tcPr>
                  <w:tcW w:w="4118" w:type="dxa"/>
                </w:tcPr>
                <w:p w14:paraId="01FE9727" w14:textId="77777777" w:rsidR="00D30CB6" w:rsidRPr="00447FC5" w:rsidRDefault="00D30CB6" w:rsidP="001A5129">
                  <w:pPr>
                    <w:keepNext/>
                    <w:keepLines/>
                    <w:spacing w:after="0"/>
                    <w:jc w:val="center"/>
                    <w:rPr>
                      <w:rFonts w:ascii="Arial" w:hAnsi="Arial"/>
                      <w:sz w:val="18"/>
                      <w:lang w:eastAsia="ja-JP"/>
                    </w:rPr>
                  </w:pPr>
                  <w:r w:rsidRPr="00447FC5">
                    <w:rPr>
                      <w:rFonts w:ascii="Arial" w:hAnsi="Arial"/>
                      <w:sz w:val="18"/>
                      <w:lang w:eastAsia="ja-JP"/>
                    </w:rPr>
                    <w:t xml:space="preserve">A + </w:t>
                  </w:r>
                  <w:r>
                    <w:rPr>
                      <w:rFonts w:ascii="Arial" w:hAnsi="Arial"/>
                      <w:sz w:val="18"/>
                      <w:lang w:eastAsia="ja-JP"/>
                    </w:rPr>
                    <w:t>(</w:t>
                  </w:r>
                  <w:r w:rsidRPr="00447FC5">
                    <w:rPr>
                      <w:rFonts w:ascii="Arial" w:hAnsi="Arial"/>
                      <w:sz w:val="18"/>
                      <w:lang w:eastAsia="ja-JP"/>
                    </w:rPr>
                    <w:t xml:space="preserve">B </w:t>
                  </w:r>
                  <w:r>
                    <w:rPr>
                      <w:rFonts w:ascii="Arial" w:hAnsi="Arial"/>
                      <w:sz w:val="18"/>
                      <w:lang w:eastAsia="ja-JP"/>
                    </w:rPr>
                    <w:t>and/or</w:t>
                  </w:r>
                  <w:r w:rsidRPr="00447FC5">
                    <w:rPr>
                      <w:rFonts w:ascii="Arial" w:hAnsi="Arial"/>
                      <w:sz w:val="18"/>
                      <w:lang w:eastAsia="ja-JP"/>
                    </w:rPr>
                    <w:t xml:space="preserve"> C1 </w:t>
                  </w:r>
                  <w:r>
                    <w:rPr>
                      <w:rFonts w:ascii="Arial" w:hAnsi="Arial"/>
                      <w:sz w:val="18"/>
                      <w:lang w:eastAsia="ja-JP"/>
                    </w:rPr>
                    <w:t>and/or</w:t>
                  </w:r>
                  <w:r w:rsidRPr="00447FC5">
                    <w:rPr>
                      <w:rFonts w:ascii="Arial" w:hAnsi="Arial"/>
                      <w:sz w:val="18"/>
                      <w:lang w:eastAsia="ja-JP"/>
                    </w:rPr>
                    <w:t xml:space="preserve"> </w:t>
                  </w:r>
                  <w:r w:rsidRPr="00447FC5">
                    <w:rPr>
                      <w:rFonts w:ascii="Arial" w:eastAsia="MS Mincho" w:hAnsi="Arial"/>
                      <w:sz w:val="18"/>
                      <w:lang w:eastAsia="ja-JP"/>
                    </w:rPr>
                    <w:t>D0</w:t>
                  </w:r>
                  <w:r>
                    <w:rPr>
                      <w:rFonts w:ascii="Arial" w:eastAsia="MS Mincho" w:hAnsi="Arial"/>
                      <w:sz w:val="18"/>
                      <w:lang w:eastAsia="ja-JP"/>
                    </w:rPr>
                    <w:t>) + F0</w:t>
                  </w:r>
                </w:p>
              </w:tc>
              <w:tc>
                <w:tcPr>
                  <w:tcW w:w="2311" w:type="dxa"/>
                </w:tcPr>
                <w:p w14:paraId="1EF95B8F"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5F3A2CC1"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55D3D49C" w14:textId="77777777" w:rsidR="00D30CB6" w:rsidRPr="00447FC5"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rsidRPr="00447FC5" w14:paraId="060A1F9D" w14:textId="77777777" w:rsidTr="001A5129">
              <w:trPr>
                <w:trHeight w:val="156"/>
              </w:trPr>
              <w:tc>
                <w:tcPr>
                  <w:tcW w:w="4118" w:type="dxa"/>
                </w:tcPr>
                <w:p w14:paraId="4AD1F83A" w14:textId="77777777" w:rsidR="00D30CB6" w:rsidRPr="00447FC5" w:rsidRDefault="00D30CB6" w:rsidP="001A5129">
                  <w:pPr>
                    <w:keepNext/>
                    <w:keepLines/>
                    <w:spacing w:after="0"/>
                    <w:jc w:val="center"/>
                    <w:rPr>
                      <w:rFonts w:ascii="Arial" w:hAnsi="Arial"/>
                      <w:sz w:val="18"/>
                      <w:lang w:eastAsia="ja-JP"/>
                    </w:rPr>
                  </w:pPr>
                  <w:ins w:id="41" w:author="Chunhai Yao" w:date="2022-01-03T13:50:00Z">
                    <w:r>
                      <w:rPr>
                        <w:rFonts w:ascii="Arial" w:hAnsi="Arial"/>
                        <w:sz w:val="18"/>
                        <w:lang w:eastAsia="ja-JP"/>
                      </w:rPr>
                      <w:t>D5</w:t>
                    </w:r>
                  </w:ins>
                  <w:ins w:id="42" w:author="Chunhai Yao" w:date="2022-01-04T17:02:00Z">
                    <w:r>
                      <w:rPr>
                        <w:rFonts w:ascii="Arial" w:hAnsi="Arial"/>
                        <w:sz w:val="18"/>
                        <w:lang w:eastAsia="ja-JP"/>
                      </w:rPr>
                      <w:t xml:space="preserve"> or </w:t>
                    </w:r>
                  </w:ins>
                  <w:ins w:id="43" w:author="Chunhai Yao" w:date="2022-01-03T13:50:00Z">
                    <w:r>
                      <w:rPr>
                        <w:rFonts w:ascii="Arial" w:hAnsi="Arial"/>
                        <w:sz w:val="18"/>
                        <w:lang w:eastAsia="ja-JP"/>
                      </w:rPr>
                      <w:t>D6</w:t>
                    </w:r>
                  </w:ins>
                </w:p>
              </w:tc>
              <w:tc>
                <w:tcPr>
                  <w:tcW w:w="2311" w:type="dxa"/>
                </w:tcPr>
                <w:p w14:paraId="742CA7DA"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70304DC7"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0824C79A" w14:textId="77777777" w:rsidR="00D30CB6" w:rsidRDefault="00D30CB6" w:rsidP="001A5129">
                  <w:pPr>
                    <w:keepNext/>
                    <w:keepLines/>
                    <w:spacing w:after="0"/>
                    <w:jc w:val="center"/>
                    <w:rPr>
                      <w:rFonts w:ascii="Arial" w:eastAsia="MS Mincho" w:hAnsi="Arial"/>
                      <w:sz w:val="18"/>
                      <w:lang w:eastAsia="ja-JP"/>
                    </w:rPr>
                  </w:pPr>
                </w:p>
              </w:tc>
            </w:tr>
            <w:tr w:rsidR="00D30CB6" w:rsidRPr="00447FC5" w14:paraId="2E538C6E" w14:textId="77777777" w:rsidTr="001A5129">
              <w:trPr>
                <w:trHeight w:val="252"/>
              </w:trPr>
              <w:tc>
                <w:tcPr>
                  <w:tcW w:w="0" w:type="auto"/>
                  <w:gridSpan w:val="4"/>
                </w:tcPr>
                <w:p w14:paraId="4D6B7425" w14:textId="77777777" w:rsidR="00D30CB6" w:rsidRPr="00447FC5" w:rsidRDefault="00D30CB6" w:rsidP="001A5129">
                  <w:pPr>
                    <w:keepNext/>
                    <w:keepLines/>
                    <w:spacing w:after="0"/>
                    <w:rPr>
                      <w:rFonts w:ascii="Arial" w:eastAsia="MS Mincho" w:hAnsi="Arial"/>
                      <w:sz w:val="18"/>
                      <w:lang w:eastAsia="ja-JP"/>
                    </w:rPr>
                  </w:pPr>
                  <w:r w:rsidRPr="00447FC5">
                    <w:rPr>
                      <w:rFonts w:ascii="Arial" w:eastAsia="MS Mincho" w:hAnsi="Arial"/>
                      <w:sz w:val="18"/>
                      <w:lang w:eastAsia="ja-JP"/>
                    </w:rPr>
                    <w:t>3. RRC_CONNECTED</w:t>
                  </w:r>
                </w:p>
              </w:tc>
            </w:tr>
            <w:tr w:rsidR="00D30CB6" w:rsidRPr="00447FC5" w14:paraId="6ABA0715" w14:textId="77777777" w:rsidTr="001A5129">
              <w:trPr>
                <w:trHeight w:val="817"/>
              </w:trPr>
              <w:tc>
                <w:tcPr>
                  <w:tcW w:w="4118" w:type="dxa"/>
                </w:tcPr>
                <w:p w14:paraId="563F1B65" w14:textId="77777777" w:rsidR="00D30CB6" w:rsidRPr="00447FC5" w:rsidRDefault="00D30CB6" w:rsidP="001A5129">
                  <w:pPr>
                    <w:spacing w:after="0"/>
                    <w:rPr>
                      <w:rFonts w:ascii="Arial" w:hAnsi="Arial"/>
                      <w:sz w:val="18"/>
                      <w:lang w:eastAsia="ja-JP"/>
                    </w:rPr>
                  </w:pPr>
                  <w:r>
                    <w:rPr>
                      <w:rFonts w:ascii="Arial" w:hAnsi="Arial"/>
                      <w:sz w:val="18"/>
                      <w:lang w:eastAsia="ja-JP"/>
                    </w:rPr>
                    <w:t>(</w:t>
                  </w:r>
                  <w:r w:rsidRPr="00447FC5">
                    <w:rPr>
                      <w:rFonts w:ascii="Arial" w:hAnsi="Arial"/>
                      <w:sz w:val="18"/>
                      <w:lang w:eastAsia="ja-JP"/>
                    </w:rPr>
                    <w:t xml:space="preserve">A + C0 + (B and/or </w:t>
                  </w:r>
                  <w:r>
                    <w:rPr>
                      <w:rFonts w:ascii="Arial" w:hAnsi="Arial"/>
                      <w:sz w:val="18"/>
                      <w:lang w:eastAsia="ja-JP"/>
                    </w:rPr>
                    <w:t>(</w:t>
                  </w:r>
                  <w:r w:rsidRPr="00447FC5">
                    <w:rPr>
                      <w:rFonts w:ascii="Arial" w:eastAsia="MS Mincho" w:hAnsi="Arial"/>
                      <w:sz w:val="18"/>
                      <w:lang w:eastAsia="ja-JP"/>
                    </w:rPr>
                    <w:t xml:space="preserve">D0 or </w:t>
                  </w:r>
                  <w:r>
                    <w:rPr>
                      <w:rFonts w:ascii="Arial" w:eastAsia="MS Mincho" w:hAnsi="Arial"/>
                      <w:sz w:val="18"/>
                      <w:lang w:eastAsia="ja-JP"/>
                    </w:rPr>
                    <w:t>(m1*</w:t>
                  </w:r>
                  <w:r w:rsidRPr="00447FC5">
                    <w:rPr>
                      <w:rFonts w:ascii="Arial" w:eastAsia="MS Mincho" w:hAnsi="Arial"/>
                      <w:sz w:val="18"/>
                      <w:lang w:eastAsia="ja-JP"/>
                    </w:rPr>
                    <w:t>D1</w:t>
                  </w:r>
                  <w:r>
                    <w:rPr>
                      <w:rFonts w:ascii="Arial" w:eastAsia="MS Mincho" w:hAnsi="Arial"/>
                      <w:sz w:val="18"/>
                      <w:lang w:eastAsia="ja-JP"/>
                    </w:rPr>
                    <w:t>+m2*D2+m3*D3+m4*D4</w:t>
                  </w:r>
                  <w:ins w:id="44" w:author="Chunhai Yao" w:date="2022-01-03T14:07:00Z">
                    <w:r>
                      <w:rPr>
                        <w:rFonts w:ascii="Arial" w:eastAsia="MS Mincho" w:hAnsi="Arial"/>
                        <w:sz w:val="18"/>
                        <w:lang w:eastAsia="ja-JP"/>
                      </w:rPr>
                      <w:t>+</w:t>
                    </w:r>
                  </w:ins>
                  <w:ins w:id="45" w:author="Chunhai Yao" w:date="2022-01-04T17:21:00Z">
                    <w:r>
                      <w:rPr>
                        <w:rFonts w:ascii="Arial" w:eastAsia="MS Mincho" w:hAnsi="Arial"/>
                        <w:sz w:val="18"/>
                        <w:lang w:eastAsia="ja-JP"/>
                      </w:rPr>
                      <w:t>m5*(</w:t>
                    </w:r>
                  </w:ins>
                  <w:ins w:id="46" w:author="Chunhai Yao" w:date="2022-01-03T14:07:00Z">
                    <w:r>
                      <w:rPr>
                        <w:rFonts w:ascii="Arial" w:eastAsia="MS Mincho" w:hAnsi="Arial"/>
                        <w:sz w:val="18"/>
                        <w:lang w:eastAsia="ja-JP"/>
                      </w:rPr>
                      <w:t>D5</w:t>
                    </w:r>
                  </w:ins>
                  <w:ins w:id="47" w:author="Chunhai Yao" w:date="2022-01-04T17:18:00Z">
                    <w:r>
                      <w:rPr>
                        <w:rFonts w:ascii="Arial" w:eastAsia="MS Mincho" w:hAnsi="Arial"/>
                        <w:sz w:val="18"/>
                        <w:lang w:eastAsia="ja-JP"/>
                      </w:rPr>
                      <w:t xml:space="preserve"> or</w:t>
                    </w:r>
                  </w:ins>
                  <w:ins w:id="48" w:author="Chunhai Yao" w:date="2022-01-04T17:17:00Z">
                    <w:r>
                      <w:rPr>
                        <w:rFonts w:ascii="Arial" w:eastAsia="MS Mincho" w:hAnsi="Arial"/>
                        <w:sz w:val="18"/>
                        <w:lang w:eastAsia="ja-JP"/>
                      </w:rPr>
                      <w:t xml:space="preserve"> </w:t>
                    </w:r>
                  </w:ins>
                  <w:ins w:id="49" w:author="Chunhai Yao" w:date="2022-01-03T14:08:00Z">
                    <w:r>
                      <w:rPr>
                        <w:rFonts w:ascii="Arial" w:eastAsia="MS Mincho" w:hAnsi="Arial"/>
                        <w:sz w:val="18"/>
                        <w:lang w:eastAsia="ja-JP"/>
                      </w:rPr>
                      <w:t>D6</w:t>
                    </w:r>
                  </w:ins>
                  <w:ins w:id="50" w:author="Chunhai Yao" w:date="2022-01-04T17:21:00Z">
                    <w:r>
                      <w:rPr>
                        <w:rFonts w:ascii="Arial" w:eastAsia="MS Mincho" w:hAnsi="Arial"/>
                        <w:sz w:val="18"/>
                        <w:lang w:eastAsia="ja-JP"/>
                      </w:rPr>
                      <w:t>)</w:t>
                    </w:r>
                  </w:ins>
                  <w:r>
                    <w:rPr>
                      <w:rFonts w:ascii="Arial" w:eastAsia="MS Mincho" w:hAnsi="Arial"/>
                      <w:sz w:val="18"/>
                      <w:lang w:eastAsia="ja-JP"/>
                    </w:rPr>
                    <w:t>)</w:t>
                  </w:r>
                  <w:r w:rsidRPr="00447FC5">
                    <w:rPr>
                      <w:rFonts w:ascii="Arial" w:eastAsia="MS Mincho" w:hAnsi="Arial"/>
                      <w:sz w:val="18"/>
                      <w:lang w:eastAsia="ja-JP"/>
                    </w:rPr>
                    <w:t>)</w:t>
                  </w:r>
                  <w:r>
                    <w:rPr>
                      <w:rFonts w:ascii="Arial" w:eastAsia="MS Mincho" w:hAnsi="Arial"/>
                      <w:sz w:val="18"/>
                      <w:lang w:eastAsia="ja-JP"/>
                    </w:rPr>
                    <w:t>)</w:t>
                  </w:r>
                  <w:r w:rsidRPr="00447FC5">
                    <w:rPr>
                      <w:rFonts w:ascii="Arial" w:hAnsi="Arial"/>
                      <w:sz w:val="18"/>
                      <w:lang w:eastAsia="ja-JP"/>
                    </w:rPr>
                    <w:t xml:space="preserve"> </w:t>
                  </w:r>
                  <w:r w:rsidRPr="00447FC5">
                    <w:rPr>
                      <w:rFonts w:ascii="Arial" w:hAnsi="Arial"/>
                      <w:sz w:val="18"/>
                    </w:rPr>
                    <w:t xml:space="preserve">+ E + </w:t>
                  </w:r>
                  <w:r>
                    <w:rPr>
                      <w:rFonts w:ascii="Arial" w:hAnsi="Arial"/>
                      <w:sz w:val="18"/>
                    </w:rPr>
                    <w:t>F0 + n*</w:t>
                  </w:r>
                  <w:r w:rsidRPr="00447FC5">
                    <w:rPr>
                      <w:rFonts w:ascii="Arial" w:hAnsi="Arial"/>
                      <w:sz w:val="18"/>
                    </w:rPr>
                    <w:t>F</w:t>
                  </w:r>
                  <w:r>
                    <w:rPr>
                      <w:rFonts w:ascii="Arial" w:hAnsi="Arial"/>
                      <w:sz w:val="18"/>
                    </w:rPr>
                    <w:t>1</w:t>
                  </w:r>
                  <w:r w:rsidRPr="00447FC5">
                    <w:rPr>
                      <w:rFonts w:ascii="Arial" w:hAnsi="Arial"/>
                      <w:sz w:val="18"/>
                    </w:rPr>
                    <w:t xml:space="preserve"> + G + H + J0 + J1 + J2</w:t>
                  </w:r>
                  <w:r>
                    <w:rPr>
                      <w:rFonts w:ascii="Arial" w:hAnsi="Arial"/>
                      <w:sz w:val="18"/>
                    </w:rPr>
                    <w:t xml:space="preserve"> + K + O + L0 + L1 + M</w:t>
                  </w:r>
                  <w:r w:rsidRPr="00780B56">
                    <w:rPr>
                      <w:rFonts w:ascii="Arial" w:hAnsi="Arial" w:cs="Arial"/>
                      <w:sz w:val="18"/>
                      <w:szCs w:val="18"/>
                    </w:rPr>
                    <w:t xml:space="preserve"> </w:t>
                  </w:r>
                  <w:r>
                    <w:rPr>
                      <w:rFonts w:ascii="Arial" w:hAnsi="Arial" w:cs="Arial"/>
                      <w:sz w:val="18"/>
                      <w:szCs w:val="18"/>
                    </w:rPr>
                    <w:t>+ N</w:t>
                  </w:r>
                  <w:r w:rsidRPr="00780B56">
                    <w:rPr>
                      <w:rFonts w:ascii="Arial" w:hAnsi="Arial" w:cs="Arial"/>
                      <w:sz w:val="18"/>
                      <w:szCs w:val="18"/>
                    </w:rPr>
                    <w:t>)</w:t>
                  </w:r>
                  <w:r>
                    <w:rPr>
                      <w:rFonts w:ascii="Arial" w:hAnsi="Arial"/>
                      <w:sz w:val="18"/>
                    </w:rPr>
                    <w:t xml:space="preserve"> </w:t>
                  </w:r>
                </w:p>
              </w:tc>
              <w:tc>
                <w:tcPr>
                  <w:tcW w:w="2311" w:type="dxa"/>
                </w:tcPr>
                <w:p w14:paraId="4E0ADDD0" w14:textId="77777777" w:rsidR="00D30CB6" w:rsidRPr="00447FC5" w:rsidRDefault="00D30CB6" w:rsidP="001A5129">
                  <w:pPr>
                    <w:keepNext/>
                    <w:keepLines/>
                    <w:spacing w:after="0"/>
                    <w:jc w:val="center"/>
                    <w:rPr>
                      <w:rFonts w:ascii="Arial" w:eastAsia="MS Mincho" w:hAnsi="Arial"/>
                      <w:sz w:val="18"/>
                      <w:lang w:eastAsia="ja-JP"/>
                    </w:rPr>
                  </w:pPr>
                  <w:r>
                    <w:rPr>
                      <w:rFonts w:ascii="Arial" w:hAnsi="Arial"/>
                      <w:sz w:val="18"/>
                      <w:lang w:eastAsia="ja-JP"/>
                    </w:rPr>
                    <w:t>(</w:t>
                  </w:r>
                  <w:r w:rsidRPr="00447FC5">
                    <w:rPr>
                      <w:rFonts w:ascii="Arial" w:hAnsi="Arial"/>
                      <w:sz w:val="18"/>
                      <w:lang w:eastAsia="ja-JP"/>
                    </w:rPr>
                    <w:t xml:space="preserve">A + </w:t>
                  </w:r>
                  <w:r>
                    <w:rPr>
                      <w:rFonts w:ascii="Arial" w:hAnsi="Arial"/>
                      <w:sz w:val="18"/>
                      <w:lang w:eastAsia="ja-JP"/>
                    </w:rPr>
                    <w:t>(D</w:t>
                  </w:r>
                  <w:r w:rsidRPr="00447FC5">
                    <w:rPr>
                      <w:rFonts w:ascii="Arial" w:hAnsi="Arial"/>
                      <w:sz w:val="18"/>
                      <w:lang w:eastAsia="ja-JP"/>
                    </w:rPr>
                    <w:t xml:space="preserve">0 </w:t>
                  </w:r>
                  <w:r>
                    <w:rPr>
                      <w:rFonts w:ascii="Arial" w:hAnsi="Arial"/>
                      <w:sz w:val="18"/>
                      <w:lang w:eastAsia="ja-JP"/>
                    </w:rPr>
                    <w:t>or</w:t>
                  </w:r>
                  <w:r w:rsidRPr="00447FC5">
                    <w:rPr>
                      <w:rFonts w:ascii="Arial" w:hAnsi="Arial"/>
                      <w:sz w:val="18"/>
                      <w:lang w:eastAsia="ja-JP"/>
                    </w:rPr>
                    <w:t xml:space="preserve"> </w:t>
                  </w:r>
                  <w:r>
                    <w:rPr>
                      <w:rFonts w:ascii="Arial" w:hAnsi="Arial"/>
                      <w:sz w:val="18"/>
                      <w:lang w:eastAsia="ja-JP"/>
                    </w:rPr>
                    <w:t>(m1*</w:t>
                  </w:r>
                  <w:r w:rsidRPr="00447FC5">
                    <w:rPr>
                      <w:rFonts w:ascii="Arial" w:eastAsia="MS Mincho" w:hAnsi="Arial"/>
                      <w:sz w:val="18"/>
                      <w:lang w:eastAsia="ja-JP"/>
                    </w:rPr>
                    <w:t>D1</w:t>
                  </w:r>
                  <w:r>
                    <w:rPr>
                      <w:rFonts w:ascii="Arial" w:eastAsia="MS Mincho" w:hAnsi="Arial"/>
                      <w:sz w:val="18"/>
                      <w:lang w:eastAsia="ja-JP"/>
                    </w:rPr>
                    <w:t>+m2*D2))</w:t>
                  </w:r>
                  <w:r w:rsidRPr="00447FC5">
                    <w:rPr>
                      <w:rFonts w:ascii="Arial" w:hAnsi="Arial"/>
                      <w:sz w:val="18"/>
                      <w:lang w:eastAsia="ja-JP"/>
                    </w:rPr>
                    <w:t xml:space="preserve"> </w:t>
                  </w:r>
                  <w:r w:rsidRPr="00447FC5">
                    <w:rPr>
                      <w:rFonts w:ascii="Arial" w:hAnsi="Arial"/>
                      <w:sz w:val="18"/>
                    </w:rPr>
                    <w:t xml:space="preserve">+ E + </w:t>
                  </w:r>
                  <w:r>
                    <w:rPr>
                      <w:rFonts w:ascii="Arial" w:hAnsi="Arial"/>
                      <w:sz w:val="18"/>
                    </w:rPr>
                    <w:t>F0 + n*</w:t>
                  </w:r>
                  <w:r w:rsidRPr="00447FC5">
                    <w:rPr>
                      <w:rFonts w:ascii="Arial" w:hAnsi="Arial"/>
                      <w:sz w:val="18"/>
                    </w:rPr>
                    <w:t>F</w:t>
                  </w:r>
                  <w:r>
                    <w:rPr>
                      <w:rFonts w:ascii="Arial" w:hAnsi="Arial"/>
                      <w:sz w:val="18"/>
                    </w:rPr>
                    <w:t>1</w:t>
                  </w:r>
                  <w:r w:rsidRPr="00447FC5">
                    <w:rPr>
                      <w:rFonts w:ascii="Arial" w:hAnsi="Arial"/>
                      <w:sz w:val="18"/>
                    </w:rPr>
                    <w:t xml:space="preserve"> + G + H + J0 + J1 + J2</w:t>
                  </w:r>
                  <w:r>
                    <w:rPr>
                      <w:rFonts w:ascii="Arial" w:hAnsi="Arial"/>
                      <w:sz w:val="18"/>
                    </w:rPr>
                    <w:t xml:space="preserve"> + K + O</w:t>
                  </w:r>
                  <w:r>
                    <w:rPr>
                      <w:rFonts w:ascii="Arial" w:hAnsi="Arial" w:cs="Arial"/>
                      <w:sz w:val="18"/>
                      <w:szCs w:val="18"/>
                    </w:rPr>
                    <w:t xml:space="preserve"> +</w:t>
                  </w:r>
                  <w:r w:rsidRPr="00780B56">
                    <w:rPr>
                      <w:rFonts w:ascii="Arial" w:hAnsi="Arial" w:cs="Arial"/>
                      <w:sz w:val="18"/>
                      <w:szCs w:val="18"/>
                    </w:rPr>
                    <w:t xml:space="preserve"> </w:t>
                  </w:r>
                  <w:r>
                    <w:rPr>
                      <w:rFonts w:ascii="Arial" w:hAnsi="Arial" w:cs="Arial"/>
                      <w:sz w:val="18"/>
                      <w:szCs w:val="18"/>
                    </w:rPr>
                    <w:t>N</w:t>
                  </w:r>
                  <w:r w:rsidRPr="00780B56">
                    <w:rPr>
                      <w:rFonts w:ascii="Arial" w:hAnsi="Arial" w:cs="Arial"/>
                      <w:sz w:val="18"/>
                      <w:szCs w:val="18"/>
                    </w:rPr>
                    <w:t>)</w:t>
                  </w:r>
                  <w:r>
                    <w:rPr>
                      <w:rFonts w:ascii="Arial" w:hAnsi="Arial"/>
                      <w:sz w:val="18"/>
                    </w:rPr>
                    <w:t xml:space="preserve"> </w:t>
                  </w:r>
                </w:p>
              </w:tc>
              <w:tc>
                <w:tcPr>
                  <w:tcW w:w="1814" w:type="dxa"/>
                </w:tcPr>
                <w:p w14:paraId="11EC5287" w14:textId="77777777" w:rsidR="00D30CB6" w:rsidRPr="001F7816" w:rsidRDefault="00D30CB6" w:rsidP="001A5129">
                  <w:pPr>
                    <w:keepNext/>
                    <w:keepLines/>
                    <w:spacing w:after="0"/>
                    <w:jc w:val="center"/>
                    <w:rPr>
                      <w:rFonts w:ascii="Arial" w:hAnsi="Arial"/>
                      <w:sz w:val="18"/>
                      <w:lang w:val="es-ES"/>
                    </w:rPr>
                  </w:pPr>
                  <w:r w:rsidRPr="001F7816">
                    <w:rPr>
                      <w:rFonts w:ascii="Arial" w:hAnsi="Arial"/>
                      <w:sz w:val="18"/>
                      <w:lang w:val="es-ES" w:eastAsia="ja-JP"/>
                    </w:rPr>
                    <w:t>m1*</w:t>
                  </w:r>
                  <w:r w:rsidRPr="001F7816">
                    <w:rPr>
                      <w:rFonts w:ascii="Arial" w:eastAsia="MS Mincho" w:hAnsi="Arial"/>
                      <w:sz w:val="18"/>
                      <w:lang w:val="es-ES" w:eastAsia="ja-JP"/>
                    </w:rPr>
                    <w:t>D1</w:t>
                  </w:r>
                  <w:r w:rsidRPr="001F7816">
                    <w:rPr>
                      <w:rFonts w:ascii="Arial" w:hAnsi="Arial"/>
                      <w:sz w:val="18"/>
                      <w:lang w:val="es-ES"/>
                    </w:rPr>
                    <w:t xml:space="preserve"> + m2*D2</w:t>
                  </w:r>
                  <w:ins w:id="51" w:author="AlexM - Qualcomm" w:date="2021-10-28T12:01:00Z">
                    <w:r w:rsidRPr="001F7816">
                      <w:rPr>
                        <w:rFonts w:ascii="Arial" w:hAnsi="Arial"/>
                        <w:sz w:val="18"/>
                        <w:lang w:val="es-ES"/>
                      </w:rPr>
                      <w:t xml:space="preserve"> </w:t>
                    </w:r>
                  </w:ins>
                  <w:r w:rsidRPr="001F7816">
                    <w:rPr>
                      <w:rFonts w:ascii="Arial" w:hAnsi="Arial"/>
                      <w:sz w:val="18"/>
                      <w:lang w:val="es-ES"/>
                    </w:rPr>
                    <w:t xml:space="preserve"> + E + n*F1 + G + H </w:t>
                  </w:r>
                </w:p>
                <w:p w14:paraId="3226AFFA" w14:textId="77777777" w:rsidR="00D30CB6" w:rsidRPr="001F7816" w:rsidRDefault="00D30CB6" w:rsidP="001A5129">
                  <w:pPr>
                    <w:keepNext/>
                    <w:keepLines/>
                    <w:spacing w:after="0"/>
                    <w:jc w:val="center"/>
                    <w:rPr>
                      <w:rFonts w:ascii="Arial" w:eastAsia="MS Mincho" w:hAnsi="Arial"/>
                      <w:sz w:val="18"/>
                      <w:lang w:val="es-ES" w:eastAsia="ja-JP"/>
                    </w:rPr>
                  </w:pPr>
                  <w:r w:rsidRPr="001F7816">
                    <w:rPr>
                      <w:rFonts w:ascii="Arial" w:hAnsi="Arial"/>
                      <w:sz w:val="18"/>
                      <w:lang w:val="es-ES"/>
                    </w:rPr>
                    <w:t>+ J0 + J1 + J2 + K + O + L0 + L1 + M</w:t>
                  </w:r>
                </w:p>
              </w:tc>
              <w:tc>
                <w:tcPr>
                  <w:tcW w:w="0" w:type="auto"/>
                </w:tcPr>
                <w:p w14:paraId="1139E6BC" w14:textId="77777777" w:rsidR="00D30CB6" w:rsidRDefault="00D30CB6" w:rsidP="001A5129">
                  <w:pPr>
                    <w:keepNext/>
                    <w:keepLines/>
                    <w:spacing w:after="0"/>
                    <w:jc w:val="center"/>
                    <w:rPr>
                      <w:ins w:id="52" w:author="Chunhai Yao" w:date="2022-01-04T17:22:00Z"/>
                      <w:rFonts w:ascii="Arial" w:eastAsia="MS Mincho" w:hAnsi="Arial"/>
                      <w:sz w:val="18"/>
                      <w:lang w:eastAsia="ja-JP"/>
                    </w:rPr>
                  </w:pPr>
                  <w:r w:rsidRPr="00447FC5">
                    <w:rPr>
                      <w:rFonts w:ascii="Arial" w:eastAsia="MS Mincho" w:hAnsi="Arial"/>
                      <w:sz w:val="18"/>
                      <w:lang w:eastAsia="ja-JP"/>
                    </w:rPr>
                    <w:t xml:space="preserve">Note </w:t>
                  </w:r>
                  <w:r>
                    <w:rPr>
                      <w:rFonts w:ascii="Arial" w:eastAsia="MS Mincho" w:hAnsi="Arial"/>
                      <w:sz w:val="18"/>
                      <w:lang w:eastAsia="ja-JP"/>
                    </w:rPr>
                    <w:t>2, Note 3, Note 4, Note 5, Note 6, Note 7, Note 8, Note 9</w:t>
                  </w:r>
                </w:p>
                <w:p w14:paraId="755576C3" w14:textId="77777777" w:rsidR="00D30CB6" w:rsidRPr="00447FC5" w:rsidRDefault="00D30CB6" w:rsidP="001A5129">
                  <w:pPr>
                    <w:keepNext/>
                    <w:keepLines/>
                    <w:spacing w:after="0"/>
                    <w:jc w:val="center"/>
                    <w:rPr>
                      <w:rFonts w:ascii="Arial" w:eastAsia="MS Mincho" w:hAnsi="Arial"/>
                      <w:sz w:val="18"/>
                      <w:lang w:eastAsia="ja-JP"/>
                    </w:rPr>
                  </w:pPr>
                  <w:ins w:id="53" w:author="Chunhai Yao" w:date="2022-01-04T17:22:00Z">
                    <w:r>
                      <w:rPr>
                        <w:rFonts w:ascii="Arial" w:eastAsia="MS Mincho" w:hAnsi="Arial"/>
                        <w:sz w:val="18"/>
                        <w:lang w:eastAsia="ja-JP"/>
                      </w:rPr>
                      <w:t>Note X</w:t>
                    </w:r>
                  </w:ins>
                </w:p>
              </w:tc>
            </w:tr>
            <w:tr w:rsidR="00D30CB6" w:rsidRPr="00447FC5" w14:paraId="407D0D04" w14:textId="77777777" w:rsidTr="001A5129">
              <w:trPr>
                <w:trHeight w:val="252"/>
              </w:trPr>
              <w:tc>
                <w:tcPr>
                  <w:tcW w:w="0" w:type="auto"/>
                  <w:gridSpan w:val="4"/>
                </w:tcPr>
                <w:p w14:paraId="7DAE8E5C" w14:textId="77777777" w:rsidR="00D30CB6" w:rsidRPr="009F3EE1"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lang w:eastAsia="ja-JP"/>
                    </w:rPr>
                    <w:t>Note 1:</w:t>
                  </w:r>
                  <w:r w:rsidRPr="009F3EE1">
                    <w:rPr>
                      <w:rFonts w:ascii="Arial" w:eastAsia="MS Mincho" w:hAnsi="Arial" w:cs="Arial"/>
                      <w:sz w:val="18"/>
                      <w:szCs w:val="18"/>
                      <w:lang w:eastAsia="ja-JP"/>
                    </w:rPr>
                    <w:tab/>
                    <w:t>UE is not required to decode more than two PDSCH simultaneously, and decoding prioritization when more than two are received is up to UE implementation.</w:t>
                  </w:r>
                </w:p>
                <w:p w14:paraId="2C98688B" w14:textId="77777777" w:rsidR="00D30CB6" w:rsidRPr="009F3EE1"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lang w:eastAsia="ja-JP"/>
                    </w:rPr>
                    <w:t>Note 2:</w:t>
                  </w:r>
                  <w:r w:rsidRPr="009F3EE1">
                    <w:rPr>
                      <w:rFonts w:ascii="Arial" w:eastAsia="MS Mincho" w:hAnsi="Arial" w:cs="Arial"/>
                      <w:sz w:val="18"/>
                      <w:szCs w:val="18"/>
                      <w:lang w:eastAsia="ja-JP"/>
                    </w:rPr>
                    <w:tab/>
                    <w:t>For PCell, UE is not required to decode SI-RNTI PDSCH simultaneously with C-RNTI PDSCH, unless in FR1.</w:t>
                  </w:r>
                </w:p>
                <w:p w14:paraId="6DEF5F8E" w14:textId="77777777" w:rsidR="00D30CB6" w:rsidRPr="00670F2F"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lang w:eastAsia="ja-JP"/>
                    </w:rPr>
                    <w:t>Note 3:</w:t>
                  </w:r>
                  <w:r w:rsidRPr="00670F2F">
                    <w:rPr>
                      <w:rFonts w:ascii="Arial" w:eastAsia="MS Mincho" w:hAnsi="Arial" w:cs="Arial"/>
                      <w:sz w:val="18"/>
                      <w:szCs w:val="18"/>
                      <w:lang w:eastAsia="ja-JP"/>
                    </w:rPr>
                    <w:tab/>
                    <w:t>Supported combinations are subject to UE capabilities for dual connectivity, carrier aggregation, receiving of group TPC commands, pre-emption indication and dynamic SFI monitoring.</w:t>
                  </w:r>
                </w:p>
                <w:p w14:paraId="1331BA3B"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lang w:eastAsia="ja-JP"/>
                    </w:rPr>
                    <w:t>Note 4:</w:t>
                  </w:r>
                  <w:r w:rsidRPr="00670F2F">
                    <w:rPr>
                      <w:rFonts w:ascii="Arial" w:eastAsia="MS Mincho" w:hAnsi="Arial" w:cs="Arial"/>
                      <w:sz w:val="18"/>
                      <w:szCs w:val="18"/>
                      <w:lang w:eastAsia="ja-JP"/>
                    </w:rPr>
                    <w:tab/>
                  </w:r>
                  <w:r w:rsidRPr="00670F2F">
                    <w:rPr>
                      <w:rFonts w:ascii="Arial" w:hAnsi="Arial" w:cs="Arial"/>
                      <w:sz w:val="18"/>
                      <w:szCs w:val="18"/>
                    </w:rPr>
                    <w:t xml:space="preserve">The values of m2 ≥ 0 and n≥ 0 in the supported combinations are subject to the UE capability. </w:t>
                  </w:r>
                </w:p>
                <w:p w14:paraId="75C235C8"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rPr>
                    <w:t>Note 5:</w:t>
                  </w:r>
                  <w:r w:rsidRPr="009F3EE1">
                    <w:rPr>
                      <w:rFonts w:ascii="Arial" w:eastAsia="MS Mincho" w:hAnsi="Arial" w:cs="Arial"/>
                      <w:sz w:val="18"/>
                      <w:szCs w:val="18"/>
                      <w:lang w:eastAsia="ja-JP"/>
                    </w:rPr>
                    <w:tab/>
                  </w:r>
                  <w:r w:rsidRPr="00670F2F">
                    <w:rPr>
                      <w:rFonts w:ascii="Arial" w:eastAsia="MS Mincho" w:hAnsi="Arial" w:cs="Arial"/>
                      <w:sz w:val="18"/>
                      <w:szCs w:val="18"/>
                    </w:rPr>
                    <w:t xml:space="preserve">Support of monitoring PDCCH with </w:t>
                  </w:r>
                  <w:r w:rsidRPr="00670F2F">
                    <w:rPr>
                      <w:rFonts w:ascii="Arial" w:eastAsia="MS Mincho" w:hAnsi="Arial" w:cs="Arial"/>
                      <w:sz w:val="18"/>
                      <w:szCs w:val="18"/>
                      <w:lang w:eastAsia="ja-JP"/>
                    </w:rPr>
                    <w:t>SL-RNTI</w:t>
                  </w:r>
                  <w:r w:rsidRPr="00670F2F">
                    <w:rPr>
                      <w:rFonts w:ascii="Arial" w:eastAsia="MS Mincho" w:hAnsi="Arial" w:cs="Arial"/>
                      <w:sz w:val="18"/>
                      <w:szCs w:val="18"/>
                    </w:rPr>
                    <w:t xml:space="preserve">, </w:t>
                  </w:r>
                  <w:r w:rsidRPr="00670F2F">
                    <w:rPr>
                      <w:rFonts w:ascii="Arial" w:hAnsi="Arial" w:cs="Arial"/>
                      <w:sz w:val="18"/>
                      <w:szCs w:val="18"/>
                    </w:rPr>
                    <w:t>SL</w:t>
                  </w:r>
                  <w:r>
                    <w:rPr>
                      <w:rFonts w:ascii="Arial" w:hAnsi="Arial" w:cs="Arial"/>
                      <w:sz w:val="18"/>
                      <w:szCs w:val="18"/>
                    </w:rPr>
                    <w:t>-</w:t>
                  </w:r>
                  <w:r w:rsidRPr="00670F2F">
                    <w:rPr>
                      <w:rFonts w:ascii="Arial" w:hAnsi="Arial" w:cs="Arial"/>
                      <w:sz w:val="18"/>
                      <w:szCs w:val="18"/>
                    </w:rPr>
                    <w:t>CS-RNTI</w:t>
                  </w:r>
                  <w:r w:rsidRPr="00670F2F">
                    <w:rPr>
                      <w:rFonts w:ascii="Arial" w:eastAsia="MS Mincho" w:hAnsi="Arial" w:cs="Arial"/>
                      <w:sz w:val="18"/>
                      <w:szCs w:val="18"/>
                    </w:rPr>
                    <w:t xml:space="preserve">, </w:t>
                  </w:r>
                  <w:r w:rsidRPr="00670F2F">
                    <w:rPr>
                      <w:rFonts w:ascii="Arial" w:hAnsi="Arial" w:cs="Arial"/>
                      <w:sz w:val="18"/>
                      <w:szCs w:val="18"/>
                    </w:rPr>
                    <w:t>SL Semi-Persistent Scheduling V-RNTI</w:t>
                  </w:r>
                  <w:r w:rsidRPr="00670F2F">
                    <w:rPr>
                      <w:rFonts w:ascii="Arial" w:eastAsia="MS Mincho" w:hAnsi="Arial" w:cs="Arial"/>
                      <w:sz w:val="18"/>
                      <w:szCs w:val="18"/>
                    </w:rPr>
                    <w:t xml:space="preserve"> are subject to UE capability.</w:t>
                  </w:r>
                  <w:r w:rsidRPr="00670F2F">
                    <w:rPr>
                      <w:rFonts w:ascii="Arial" w:hAnsi="Arial" w:cs="Arial"/>
                      <w:sz w:val="18"/>
                      <w:szCs w:val="18"/>
                    </w:rPr>
                    <w:t xml:space="preserve"> </w:t>
                  </w:r>
                </w:p>
                <w:p w14:paraId="36963D62" w14:textId="77777777" w:rsidR="00D30CB6" w:rsidRPr="009F3EE1"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rPr>
                    <w:t>Note 6:</w:t>
                  </w:r>
                  <w:r w:rsidRPr="009F3EE1">
                    <w:rPr>
                      <w:rFonts w:ascii="Arial" w:eastAsia="MS Mincho" w:hAnsi="Arial" w:cs="Arial"/>
                      <w:sz w:val="18"/>
                      <w:szCs w:val="18"/>
                      <w:lang w:eastAsia="ja-JP"/>
                    </w:rPr>
                    <w:tab/>
                  </w:r>
                  <w:r w:rsidRPr="00670F2F">
                    <w:rPr>
                      <w:rFonts w:ascii="Arial" w:hAnsi="Arial" w:cs="Arial"/>
                      <w:sz w:val="18"/>
                      <w:szCs w:val="18"/>
                    </w:rPr>
                    <w:t>The values of m1 ≥ 1 in the supported combinations are subject to the UE capability.</w:t>
                  </w:r>
                  <w:r w:rsidRPr="009F3EE1">
                    <w:rPr>
                      <w:rFonts w:ascii="Arial" w:eastAsia="MS Mincho" w:hAnsi="Arial" w:cs="Arial"/>
                      <w:sz w:val="18"/>
                      <w:szCs w:val="18"/>
                      <w:lang w:eastAsia="ja-JP"/>
                    </w:rPr>
                    <w:t xml:space="preserve"> </w:t>
                  </w:r>
                </w:p>
                <w:p w14:paraId="3CBD98AA" w14:textId="77777777" w:rsidR="00D30CB6" w:rsidRPr="00670F2F" w:rsidRDefault="00D30CB6" w:rsidP="001A5129">
                  <w:pPr>
                    <w:spacing w:after="0"/>
                    <w:rPr>
                      <w:rFonts w:ascii="Arial" w:eastAsia="MS Mincho" w:hAnsi="Arial" w:cs="Arial"/>
                      <w:sz w:val="18"/>
                      <w:szCs w:val="18"/>
                      <w:lang w:eastAsia="ja-JP"/>
                    </w:rPr>
                  </w:pPr>
                  <w:r w:rsidRPr="009F3EE1">
                    <w:rPr>
                      <w:rFonts w:ascii="Arial" w:eastAsia="MS Mincho" w:hAnsi="Arial" w:cs="Arial"/>
                      <w:sz w:val="18"/>
                      <w:szCs w:val="18"/>
                      <w:lang w:eastAsia="ja-JP"/>
                    </w:rPr>
                    <w:t>Note 7:</w:t>
                  </w:r>
                  <w:r w:rsidRPr="009F3EE1">
                    <w:rPr>
                      <w:rFonts w:ascii="Arial" w:eastAsia="MS Mincho" w:hAnsi="Arial" w:cs="Arial"/>
                      <w:sz w:val="18"/>
                      <w:szCs w:val="18"/>
                      <w:lang w:eastAsia="ja-JP"/>
                    </w:rPr>
                    <w:tab/>
                    <w:t>In Active time, a UE is not expected to monitor the DCI format for the PDCCH scrambled by PS-RNTI</w:t>
                  </w:r>
                  <w:r w:rsidRPr="00670F2F">
                    <w:rPr>
                      <w:rFonts w:ascii="Arial" w:eastAsia="MS Mincho" w:hAnsi="Arial" w:cs="Arial"/>
                      <w:sz w:val="18"/>
                      <w:szCs w:val="18"/>
                      <w:lang w:eastAsia="ja-JP"/>
                    </w:rPr>
                    <w:t>.</w:t>
                  </w:r>
                </w:p>
                <w:p w14:paraId="50969736" w14:textId="77777777" w:rsidR="00D30CB6" w:rsidRDefault="00D30CB6" w:rsidP="001A5129">
                  <w:pPr>
                    <w:spacing w:after="0"/>
                    <w:rPr>
                      <w:ins w:id="54" w:author="AlexM - Qualcomm" w:date="2021-10-28T11:52:00Z"/>
                      <w:rFonts w:ascii="Arial" w:eastAsia="MS Mincho" w:hAnsi="Arial" w:cs="Arial"/>
                      <w:sz w:val="18"/>
                      <w:szCs w:val="18"/>
                      <w:lang w:eastAsia="ja-JP"/>
                    </w:rPr>
                  </w:pPr>
                  <w:r w:rsidRPr="00670F2F">
                    <w:rPr>
                      <w:rFonts w:ascii="Arial" w:eastAsia="MS Mincho" w:hAnsi="Arial" w:cs="Arial"/>
                      <w:sz w:val="18"/>
                      <w:szCs w:val="18"/>
                      <w:lang w:eastAsia="ja-JP"/>
                    </w:rPr>
                    <w:t>Note 8:</w:t>
                  </w:r>
                  <w:r w:rsidRPr="00670F2F">
                    <w:rPr>
                      <w:rFonts w:ascii="Arial" w:eastAsia="MS Mincho" w:hAnsi="Arial" w:cs="Arial"/>
                      <w:sz w:val="18"/>
                      <w:szCs w:val="18"/>
                      <w:lang w:eastAsia="ja-JP"/>
                    </w:rPr>
                    <w:tab/>
                    <w:t>The PDCCH scrambled by PS-RNTI can only be configured on the PCell and PSCell.</w:t>
                  </w:r>
                </w:p>
                <w:p w14:paraId="3C33CA35" w14:textId="77777777" w:rsidR="00D30CB6" w:rsidRDefault="00D30CB6" w:rsidP="001A5129">
                  <w:pPr>
                    <w:spacing w:after="0"/>
                    <w:rPr>
                      <w:rFonts w:ascii="Arial" w:eastAsia="MS Mincho" w:hAnsi="Arial" w:cs="Arial"/>
                      <w:sz w:val="18"/>
                      <w:szCs w:val="18"/>
                      <w:lang w:eastAsia="ja-JP"/>
                    </w:rPr>
                  </w:pPr>
                  <w:r w:rsidRPr="00B01D95">
                    <w:rPr>
                      <w:rFonts w:ascii="Arial" w:eastAsia="MS Mincho" w:hAnsi="Arial" w:cs="Arial"/>
                      <w:sz w:val="18"/>
                      <w:szCs w:val="18"/>
                      <w:lang w:eastAsia="ja-JP"/>
                    </w:rPr>
                    <w:t xml:space="preserve">Note 9:      </w:t>
                  </w:r>
                  <w:r>
                    <w:rPr>
                      <w:rFonts w:ascii="Arial" w:eastAsia="MS Mincho" w:hAnsi="Arial" w:cs="Arial"/>
                      <w:sz w:val="18"/>
                      <w:szCs w:val="18"/>
                    </w:rPr>
                    <w:t>T</w:t>
                  </w:r>
                  <w:r>
                    <w:rPr>
                      <w:rFonts w:ascii="Arial" w:hAnsi="Arial" w:cs="Arial"/>
                      <w:sz w:val="18"/>
                      <w:szCs w:val="18"/>
                    </w:rPr>
                    <w:t>he</w:t>
                  </w:r>
                  <w:r w:rsidRPr="00670F2F">
                    <w:rPr>
                      <w:rFonts w:ascii="Arial" w:hAnsi="Arial" w:cs="Arial"/>
                      <w:sz w:val="18"/>
                      <w:szCs w:val="18"/>
                    </w:rPr>
                    <w:t xml:space="preserve"> values of m</w:t>
                  </w:r>
                  <w:r>
                    <w:rPr>
                      <w:rFonts w:ascii="Arial" w:hAnsi="Arial" w:cs="Arial"/>
                      <w:sz w:val="18"/>
                      <w:szCs w:val="18"/>
                    </w:rPr>
                    <w:t>3</w:t>
                  </w:r>
                  <w:r w:rsidRPr="00670F2F">
                    <w:rPr>
                      <w:rFonts w:ascii="Arial" w:hAnsi="Arial" w:cs="Arial"/>
                      <w:sz w:val="18"/>
                      <w:szCs w:val="18"/>
                    </w:rPr>
                    <w:t xml:space="preserve"> ≥ 0 and </w:t>
                  </w:r>
                  <w:r>
                    <w:rPr>
                      <w:rFonts w:ascii="Arial" w:hAnsi="Arial" w:cs="Arial"/>
                      <w:sz w:val="18"/>
                      <w:szCs w:val="18"/>
                    </w:rPr>
                    <w:t>m4</w:t>
                  </w:r>
                  <w:r w:rsidRPr="00670F2F">
                    <w:rPr>
                      <w:rFonts w:ascii="Arial" w:hAnsi="Arial" w:cs="Arial"/>
                      <w:sz w:val="18"/>
                      <w:szCs w:val="18"/>
                    </w:rPr>
                    <w:t>≥0 are subject to UE capability</w:t>
                  </w:r>
                  <w:r>
                    <w:rPr>
                      <w:rFonts w:ascii="Arial" w:hAnsi="Arial" w:cs="Arial"/>
                      <w:sz w:val="18"/>
                      <w:szCs w:val="18"/>
                    </w:rPr>
                    <w:t xml:space="preserve"> and a</w:t>
                  </w:r>
                  <w:r>
                    <w:rPr>
                      <w:rFonts w:ascii="Arial" w:eastAsia="MS Mincho" w:hAnsi="Arial" w:cs="Arial"/>
                      <w:sz w:val="18"/>
                      <w:szCs w:val="18"/>
                      <w:lang w:eastAsia="ja-JP"/>
                    </w:rPr>
                    <w:t>pplicable to</w:t>
                  </w:r>
                  <w:r w:rsidRPr="00A66B58">
                    <w:rPr>
                      <w:rFonts w:ascii="Arial" w:eastAsia="MS Mincho" w:hAnsi="Arial" w:cs="Arial"/>
                      <w:sz w:val="18"/>
                      <w:szCs w:val="18"/>
                      <w:lang w:eastAsia="ja-JP"/>
                    </w:rPr>
                    <w:t xml:space="preserve"> RRC</w:t>
                  </w:r>
                  <w:r>
                    <w:rPr>
                      <w:rFonts w:ascii="Arial" w:eastAsia="MS Mincho" w:hAnsi="Arial" w:cs="Arial"/>
                      <w:sz w:val="18"/>
                      <w:szCs w:val="18"/>
                      <w:lang w:eastAsia="ja-JP"/>
                    </w:rPr>
                    <w:t xml:space="preserve"> connected</w:t>
                  </w:r>
                  <w:r w:rsidRPr="00A66B58">
                    <w:rPr>
                      <w:rFonts w:ascii="Arial" w:eastAsia="MS Mincho" w:hAnsi="Arial" w:cs="Arial"/>
                      <w:sz w:val="18"/>
                      <w:szCs w:val="18"/>
                      <w:lang w:eastAsia="ja-JP"/>
                    </w:rPr>
                    <w:t xml:space="preserve"> UEs</w:t>
                  </w:r>
                </w:p>
                <w:p w14:paraId="29E13A0F" w14:textId="77777777" w:rsidR="00D30CB6" w:rsidRPr="000B1312" w:rsidRDefault="00D30CB6" w:rsidP="001A5129">
                  <w:pPr>
                    <w:spacing w:after="0"/>
                    <w:rPr>
                      <w:rFonts w:ascii="Arial" w:eastAsia="MS Mincho" w:hAnsi="Arial" w:cs="Arial"/>
                      <w:sz w:val="18"/>
                      <w:szCs w:val="18"/>
                      <w:lang w:val="en-US" w:eastAsia="ja-JP"/>
                    </w:rPr>
                  </w:pPr>
                  <w:ins w:id="55" w:author="Chunhai Yao" w:date="2022-01-04T17:22:00Z">
                    <w:r>
                      <w:rPr>
                        <w:rFonts w:ascii="Arial" w:eastAsia="MS Mincho" w:hAnsi="Arial"/>
                        <w:sz w:val="18"/>
                        <w:lang w:eastAsia="ja-JP"/>
                      </w:rPr>
                      <w:t>Note X:     m5=1 for</w:t>
                    </w:r>
                  </w:ins>
                  <w:ins w:id="56" w:author="Chunhai Yao" w:date="2022-01-04T17:23:00Z">
                    <w:r>
                      <w:rPr>
                        <w:rFonts w:ascii="Arial" w:eastAsia="MS Mincho" w:hAnsi="Arial"/>
                        <w:sz w:val="18"/>
                        <w:lang w:eastAsia="ja-JP"/>
                      </w:rPr>
                      <w:t xml:space="preserve"> </w:t>
                    </w:r>
                  </w:ins>
                  <w:ins w:id="57" w:author="Chunhai Yao" w:date="2022-01-04T17:22:00Z">
                    <w:r>
                      <w:rPr>
                        <w:rFonts w:ascii="Arial" w:eastAsia="MS Mincho" w:hAnsi="Arial"/>
                        <w:sz w:val="18"/>
                        <w:lang w:eastAsia="ja-JP"/>
                      </w:rPr>
                      <w:t xml:space="preserve">MBS UE supporting </w:t>
                    </w:r>
                  </w:ins>
                  <w:ins w:id="58" w:author="Chunhai Yao" w:date="2022-01-04T17:23:00Z">
                    <w:r>
                      <w:rPr>
                        <w:rFonts w:ascii="Arial" w:eastAsia="MS Mincho" w:hAnsi="Arial"/>
                        <w:sz w:val="18"/>
                        <w:lang w:eastAsia="ja-JP"/>
                      </w:rPr>
                      <w:t>broadcast in RRC connected</w:t>
                    </w:r>
                  </w:ins>
                  <w:ins w:id="59" w:author="Chunhai Yao" w:date="2022-01-04T17:24:00Z">
                    <w:r>
                      <w:rPr>
                        <w:rFonts w:ascii="Arial" w:eastAsia="MS Mincho" w:hAnsi="Arial"/>
                        <w:sz w:val="18"/>
                        <w:lang w:eastAsia="ja-JP"/>
                      </w:rPr>
                      <w:t xml:space="preserve"> mode</w:t>
                    </w:r>
                  </w:ins>
                  <w:ins w:id="60" w:author="Chunhai Yao" w:date="2022-01-04T17:23:00Z">
                    <w:r>
                      <w:rPr>
                        <w:rFonts w:ascii="Arial" w:eastAsia="MS Mincho" w:hAnsi="Arial"/>
                        <w:sz w:val="18"/>
                        <w:lang w:eastAsia="ja-JP"/>
                      </w:rPr>
                      <w:t>, otherwise m5=0</w:t>
                    </w:r>
                  </w:ins>
                  <w:r>
                    <w:rPr>
                      <w:rFonts w:ascii="Arial" w:eastAsia="MS Mincho" w:hAnsi="Arial"/>
                      <w:sz w:val="18"/>
                      <w:lang w:val="en-US" w:eastAsia="ja-JP"/>
                    </w:rPr>
                    <w:t>.</w:t>
                  </w:r>
                </w:p>
              </w:tc>
            </w:tr>
          </w:tbl>
          <w:p w14:paraId="18693BCE" w14:textId="77777777" w:rsidR="00D30CB6" w:rsidRDefault="00D30CB6" w:rsidP="001A5129">
            <w:pPr>
              <w:spacing w:after="0"/>
            </w:pPr>
          </w:p>
          <w:p w14:paraId="18281026" w14:textId="77777777" w:rsidR="00D30CB6" w:rsidRPr="00A428C7" w:rsidRDefault="00D30CB6" w:rsidP="001A5129">
            <w:pPr>
              <w:spacing w:after="0"/>
              <w:jc w:val="center"/>
              <w:rPr>
                <w:lang w:val="en-US" w:eastAsia="x-none"/>
              </w:rPr>
            </w:pPr>
            <w:r>
              <w:rPr>
                <w:lang w:val="en-US" w:eastAsia="x-none"/>
              </w:rPr>
              <w:t xml:space="preserve"> &lt;Omitted&gt;</w:t>
            </w:r>
          </w:p>
        </w:tc>
      </w:tr>
    </w:tbl>
    <w:p w14:paraId="2B5B8B0A" w14:textId="77777777" w:rsidR="00D30CB6" w:rsidRDefault="00D30CB6" w:rsidP="00D30CB6">
      <w:pPr>
        <w:pStyle w:val="afd"/>
        <w:ind w:left="2880"/>
        <w:rPr>
          <w:b/>
          <w:bCs/>
          <w:lang w:eastAsia="x-none"/>
        </w:rPr>
      </w:pPr>
    </w:p>
    <w:p w14:paraId="71F1CA4F" w14:textId="77777777" w:rsidR="00D30CB6" w:rsidRDefault="00D30CB6" w:rsidP="00D37FFA">
      <w:pPr>
        <w:pStyle w:val="afd"/>
        <w:numPr>
          <w:ilvl w:val="0"/>
          <w:numId w:val="38"/>
        </w:numPr>
      </w:pPr>
      <w:r>
        <w:lastRenderedPageBreak/>
        <w:t>[</w:t>
      </w:r>
      <w:r w:rsidRPr="00410391">
        <w:t>R1-2</w:t>
      </w:r>
      <w:r>
        <w:t>200598, CMCC]</w:t>
      </w:r>
    </w:p>
    <w:p w14:paraId="220621A3" w14:textId="77777777" w:rsidR="00D30CB6" w:rsidRPr="00511CE4" w:rsidRDefault="00D30CB6" w:rsidP="00A554E3">
      <w:pPr>
        <w:ind w:left="568"/>
        <w:rPr>
          <w:b/>
          <w:bCs/>
          <w:lang w:eastAsia="zh-CN"/>
        </w:rPr>
      </w:pPr>
      <w:r w:rsidRPr="00883608">
        <w:rPr>
          <w:b/>
          <w:bCs/>
          <w:lang w:eastAsia="zh-CN"/>
        </w:rPr>
        <w:t xml:space="preserve">Proposal </w:t>
      </w:r>
      <w:r>
        <w:rPr>
          <w:b/>
          <w:bCs/>
          <w:lang w:eastAsia="zh-CN"/>
        </w:rPr>
        <w:t>1</w:t>
      </w:r>
      <w:r w:rsidRPr="00883608">
        <w:rPr>
          <w:b/>
          <w:bCs/>
          <w:lang w:eastAsia="zh-CN"/>
        </w:rPr>
        <w:t xml:space="preserve">. </w:t>
      </w:r>
      <w:r w:rsidRPr="00BC07AD">
        <w:rPr>
          <w:b/>
          <w:bCs/>
          <w:lang w:eastAsia="zh-CN"/>
        </w:rPr>
        <w:t>T</w:t>
      </w:r>
      <w:r>
        <w:rPr>
          <w:b/>
          <w:bCs/>
          <w:lang w:eastAsia="zh-CN"/>
        </w:rPr>
        <w:t>he suggested TP</w:t>
      </w:r>
      <w:r w:rsidRPr="00BC07AD">
        <w:rPr>
          <w:b/>
          <w:bCs/>
          <w:lang w:eastAsia="zh-CN"/>
        </w:rPr>
        <w:t xml:space="preserve"> for TS 38.2</w:t>
      </w:r>
      <w:r>
        <w:rPr>
          <w:b/>
          <w:bCs/>
          <w:lang w:eastAsia="zh-CN"/>
        </w:rPr>
        <w:t>14</w:t>
      </w:r>
      <w:r w:rsidRPr="00BC07AD">
        <w:rPr>
          <w:b/>
          <w:bCs/>
          <w:lang w:eastAsia="zh-CN"/>
        </w:rPr>
        <w:t xml:space="preserve"> section </w:t>
      </w:r>
      <w:r>
        <w:rPr>
          <w:b/>
          <w:bCs/>
          <w:lang w:eastAsia="zh-CN"/>
        </w:rPr>
        <w:t>5.1 is as the following:</w:t>
      </w:r>
    </w:p>
    <w:p w14:paraId="604523E8" w14:textId="77777777" w:rsidR="00D30CB6" w:rsidRPr="006F7CEE" w:rsidRDefault="00D30CB6" w:rsidP="00A554E3">
      <w:pPr>
        <w:ind w:left="568"/>
        <w:jc w:val="center"/>
        <w:rPr>
          <w:rFonts w:eastAsia="MS Mincho"/>
        </w:rPr>
      </w:pPr>
      <w:r w:rsidRPr="00473269">
        <w:rPr>
          <w:rStyle w:val="aff5"/>
          <w:color w:val="0070C0"/>
        </w:rPr>
        <w:t>&lt;</w:t>
      </w:r>
      <w:r w:rsidRPr="00473269">
        <w:rPr>
          <w:color w:val="0070C0"/>
        </w:rPr>
        <w:t>Unchanged text is omitted&gt;</w:t>
      </w:r>
    </w:p>
    <w:p w14:paraId="577F763D" w14:textId="77777777" w:rsidR="00D30CB6" w:rsidRPr="00146651" w:rsidRDefault="00D30CB6" w:rsidP="00A554E3">
      <w:pPr>
        <w:ind w:left="568"/>
        <w:rPr>
          <w:color w:val="000000"/>
          <w:kern w:val="2"/>
          <w:lang w:eastAsia="zh-CN"/>
        </w:rPr>
      </w:pPr>
      <w:r>
        <w:rPr>
          <w:color w:val="000000"/>
          <w:kern w:val="2"/>
          <w:lang w:eastAsia="zh-CN"/>
        </w:rPr>
        <w:t>The UE in RRC_IDLE and RRC_INACTIVE modes shall be able to decode two PDSCHs each scheduled with SI-RNTI, P-RNTI, RA-RNTI</w:t>
      </w:r>
      <w:del w:id="61" w:author="CMCC" w:date="2022-01-06T16:24:00Z">
        <w:r w:rsidDel="00EA35FE">
          <w:rPr>
            <w:color w:val="000000"/>
            <w:kern w:val="2"/>
            <w:lang w:eastAsia="zh-CN"/>
          </w:rPr>
          <w:delText xml:space="preserve"> or</w:delText>
        </w:r>
      </w:del>
      <w:ins w:id="62" w:author="CMCC" w:date="2022-01-06T16:24:00Z">
        <w:r>
          <w:rPr>
            <w:color w:val="000000"/>
            <w:kern w:val="2"/>
            <w:lang w:eastAsia="zh-CN"/>
          </w:rPr>
          <w:t>,</w:t>
        </w:r>
      </w:ins>
      <w:r>
        <w:rPr>
          <w:color w:val="000000"/>
          <w:kern w:val="2"/>
          <w:lang w:eastAsia="zh-CN"/>
        </w:rPr>
        <w:t xml:space="preserve"> TC-RNTI, </w:t>
      </w:r>
      <w:ins w:id="63" w:author="CMCC" w:date="2022-01-06T16:25:00Z">
        <w:r>
          <w:rPr>
            <w:color w:val="000000"/>
            <w:kern w:val="2"/>
            <w:lang w:eastAsia="zh-CN"/>
          </w:rPr>
          <w:t xml:space="preserve">MCCH-RNTI or G-RNTI </w:t>
        </w:r>
      </w:ins>
      <w:r>
        <w:rPr>
          <w:color w:val="000000"/>
          <w:kern w:val="2"/>
          <w:lang w:eastAsia="zh-CN"/>
        </w:rPr>
        <w:t>with the two PDSCHs partially or fully overlapping in time in non-overlapping PRBs.</w:t>
      </w:r>
    </w:p>
    <w:p w14:paraId="4FE7DEC5" w14:textId="77777777" w:rsidR="00D30CB6" w:rsidRPr="00D2623D" w:rsidRDefault="00D30CB6" w:rsidP="00A554E3">
      <w:pPr>
        <w:ind w:left="568"/>
        <w:jc w:val="center"/>
        <w:rPr>
          <w:rFonts w:eastAsia="MS Mincho"/>
        </w:rPr>
      </w:pPr>
      <w:r w:rsidRPr="00473269">
        <w:rPr>
          <w:rStyle w:val="aff5"/>
          <w:color w:val="0070C0"/>
        </w:rPr>
        <w:t>&lt;</w:t>
      </w:r>
      <w:r w:rsidRPr="00473269">
        <w:rPr>
          <w:color w:val="0070C0"/>
        </w:rPr>
        <w:t>Unchanged text is omitted&gt;</w:t>
      </w:r>
    </w:p>
    <w:p w14:paraId="0D5A18E4" w14:textId="77777777" w:rsidR="00D30CB6" w:rsidRPr="00BC07AD" w:rsidRDefault="00D30CB6" w:rsidP="00A554E3">
      <w:pPr>
        <w:ind w:left="568"/>
        <w:rPr>
          <w:b/>
          <w:bCs/>
          <w:lang w:eastAsia="zh-CN"/>
        </w:rPr>
      </w:pPr>
      <w:r w:rsidRPr="00BC07AD">
        <w:rPr>
          <w:rFonts w:hint="eastAsia"/>
          <w:b/>
          <w:bCs/>
          <w:lang w:eastAsia="zh-CN"/>
        </w:rPr>
        <w:t>P</w:t>
      </w:r>
      <w:r w:rsidRPr="00BC07AD">
        <w:rPr>
          <w:b/>
          <w:bCs/>
          <w:lang w:eastAsia="zh-CN"/>
        </w:rPr>
        <w:t xml:space="preserve">roposal </w:t>
      </w:r>
      <w:r>
        <w:rPr>
          <w:b/>
          <w:bCs/>
          <w:lang w:eastAsia="zh-CN"/>
        </w:rPr>
        <w:t>2</w:t>
      </w:r>
      <w:r w:rsidRPr="00BC07AD">
        <w:rPr>
          <w:b/>
          <w:bCs/>
          <w:lang w:eastAsia="zh-CN"/>
        </w:rPr>
        <w:t>. T</w:t>
      </w:r>
      <w:r>
        <w:rPr>
          <w:b/>
          <w:bCs/>
          <w:lang w:eastAsia="zh-CN"/>
        </w:rPr>
        <w:t>he suggested TP</w:t>
      </w:r>
      <w:r w:rsidRPr="00BC07AD">
        <w:rPr>
          <w:b/>
          <w:bCs/>
          <w:lang w:eastAsia="zh-CN"/>
        </w:rPr>
        <w:t xml:space="preserve"> for TS 38.202 section 6.2</w:t>
      </w:r>
      <w:r>
        <w:rPr>
          <w:b/>
          <w:bCs/>
          <w:lang w:eastAsia="zh-CN"/>
        </w:rPr>
        <w:t xml:space="preserve"> is as the following:</w:t>
      </w:r>
    </w:p>
    <w:p w14:paraId="547996D4" w14:textId="77777777" w:rsidR="00D30CB6" w:rsidRPr="00363BB4" w:rsidRDefault="00D30CB6" w:rsidP="00A554E3">
      <w:pPr>
        <w:ind w:left="568"/>
        <w:jc w:val="center"/>
        <w:rPr>
          <w:rFonts w:eastAsia="MS Mincho"/>
        </w:rPr>
      </w:pPr>
      <w:r w:rsidRPr="00473269">
        <w:rPr>
          <w:rStyle w:val="aff5"/>
          <w:color w:val="0070C0"/>
        </w:rPr>
        <w:t>&lt;</w:t>
      </w:r>
      <w:r w:rsidRPr="00473269">
        <w:rPr>
          <w:color w:val="0070C0"/>
        </w:rPr>
        <w:t>Unchanged text is omitted&gt;</w:t>
      </w:r>
    </w:p>
    <w:p w14:paraId="579C1F1A" w14:textId="77777777" w:rsidR="00D30CB6" w:rsidRPr="00103AAD" w:rsidRDefault="00D30CB6" w:rsidP="00A554E3">
      <w:pPr>
        <w:pStyle w:val="TH"/>
        <w:ind w:left="568"/>
        <w:rPr>
          <w:lang w:eastAsia="zh-CN"/>
        </w:rPr>
      </w:pPr>
      <w:r w:rsidRPr="00F55E3B">
        <w:t xml:space="preserve">Table </w:t>
      </w:r>
      <w:r>
        <w:rPr>
          <w:lang w:val="en-US"/>
        </w:rPr>
        <w:t>6</w:t>
      </w:r>
      <w:r w:rsidRPr="00F55E3B">
        <w:t>.2-</w:t>
      </w:r>
      <w:r>
        <w:t>2</w:t>
      </w:r>
      <w:r w:rsidRPr="00F55E3B">
        <w:t xml:space="preserve">: </w:t>
      </w:r>
      <w:r>
        <w:t>Downlink "Reception Type" combinations</w:t>
      </w:r>
    </w:p>
    <w:tbl>
      <w:tblPr>
        <w:tblW w:w="9034" w:type="dxa"/>
        <w:tblInd w:w="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2691"/>
        <w:gridCol w:w="2503"/>
        <w:gridCol w:w="868"/>
      </w:tblGrid>
      <w:tr w:rsidR="00D30CB6" w:rsidRPr="00447FC5" w14:paraId="723749F5" w14:textId="77777777" w:rsidTr="00A554E3">
        <w:trPr>
          <w:trHeight w:val="257"/>
        </w:trPr>
        <w:tc>
          <w:tcPr>
            <w:tcW w:w="8166" w:type="dxa"/>
            <w:gridSpan w:val="3"/>
            <w:tcBorders>
              <w:top w:val="single" w:sz="4" w:space="0" w:color="auto"/>
              <w:left w:val="single" w:sz="4" w:space="0" w:color="auto"/>
              <w:bottom w:val="single" w:sz="4" w:space="0" w:color="auto"/>
              <w:right w:val="single" w:sz="4" w:space="0" w:color="auto"/>
            </w:tcBorders>
          </w:tcPr>
          <w:p w14:paraId="1B620B5A" w14:textId="77777777" w:rsidR="00D30CB6" w:rsidRPr="00447FC5" w:rsidRDefault="00D30CB6" w:rsidP="001A5129">
            <w:pPr>
              <w:pStyle w:val="TAH"/>
              <w:rPr>
                <w:rFonts w:eastAsia="MS Mincho"/>
              </w:rPr>
            </w:pPr>
            <w:r w:rsidRPr="00447FC5">
              <w:rPr>
                <w:rFonts w:eastAsia="MS Mincho"/>
              </w:rPr>
              <w:t xml:space="preserve">Supported Combinations </w:t>
            </w:r>
          </w:p>
        </w:tc>
        <w:tc>
          <w:tcPr>
            <w:tcW w:w="868" w:type="dxa"/>
            <w:vMerge w:val="restart"/>
            <w:tcBorders>
              <w:top w:val="single" w:sz="4" w:space="0" w:color="auto"/>
              <w:left w:val="single" w:sz="4" w:space="0" w:color="auto"/>
              <w:bottom w:val="single" w:sz="4" w:space="0" w:color="auto"/>
              <w:right w:val="single" w:sz="4" w:space="0" w:color="auto"/>
            </w:tcBorders>
          </w:tcPr>
          <w:p w14:paraId="1B5A4C8C" w14:textId="77777777" w:rsidR="00D30CB6" w:rsidRPr="00447FC5" w:rsidRDefault="00D30CB6" w:rsidP="001A5129">
            <w:pPr>
              <w:pStyle w:val="TAH"/>
              <w:rPr>
                <w:rFonts w:eastAsia="MS Mincho"/>
              </w:rPr>
            </w:pPr>
            <w:r w:rsidRPr="00447FC5">
              <w:rPr>
                <w:rFonts w:eastAsia="MS Mincho"/>
              </w:rPr>
              <w:t>Comment</w:t>
            </w:r>
          </w:p>
        </w:tc>
      </w:tr>
      <w:tr w:rsidR="00D30CB6" w:rsidRPr="00447FC5" w14:paraId="2AE3F05E" w14:textId="77777777" w:rsidTr="00A554E3">
        <w:trPr>
          <w:trHeight w:val="257"/>
        </w:trPr>
        <w:tc>
          <w:tcPr>
            <w:tcW w:w="2972" w:type="dxa"/>
          </w:tcPr>
          <w:p w14:paraId="4E1D378F" w14:textId="77777777" w:rsidR="00D30CB6" w:rsidRPr="00447FC5" w:rsidRDefault="00D30CB6" w:rsidP="001A5129">
            <w:pPr>
              <w:pStyle w:val="TAH"/>
              <w:rPr>
                <w:rFonts w:eastAsia="MS Mincho"/>
              </w:rPr>
            </w:pPr>
            <w:r w:rsidRPr="00447FC5">
              <w:rPr>
                <w:rFonts w:eastAsia="MS Mincho"/>
              </w:rPr>
              <w:t>PCell</w:t>
            </w:r>
          </w:p>
        </w:tc>
        <w:tc>
          <w:tcPr>
            <w:tcW w:w="2691" w:type="dxa"/>
          </w:tcPr>
          <w:p w14:paraId="51E95705" w14:textId="77777777" w:rsidR="00D30CB6" w:rsidRPr="00447FC5" w:rsidRDefault="00D30CB6" w:rsidP="001A5129">
            <w:pPr>
              <w:pStyle w:val="TAH"/>
              <w:rPr>
                <w:rFonts w:eastAsia="MS Mincho"/>
              </w:rPr>
            </w:pPr>
            <w:r w:rsidRPr="00447FC5">
              <w:rPr>
                <w:rFonts w:eastAsia="MS Mincho"/>
              </w:rPr>
              <w:t>PSCell</w:t>
            </w:r>
          </w:p>
        </w:tc>
        <w:tc>
          <w:tcPr>
            <w:tcW w:w="2503" w:type="dxa"/>
          </w:tcPr>
          <w:p w14:paraId="7FBC2E22" w14:textId="77777777" w:rsidR="00D30CB6" w:rsidRPr="00447FC5" w:rsidRDefault="00D30CB6" w:rsidP="001A5129">
            <w:pPr>
              <w:pStyle w:val="TAH"/>
              <w:rPr>
                <w:rFonts w:eastAsia="MS Mincho"/>
              </w:rPr>
            </w:pPr>
            <w:r w:rsidRPr="00447FC5">
              <w:rPr>
                <w:rFonts w:eastAsia="MS Mincho"/>
              </w:rPr>
              <w:t>SCell</w:t>
            </w:r>
          </w:p>
        </w:tc>
        <w:tc>
          <w:tcPr>
            <w:tcW w:w="868" w:type="dxa"/>
            <w:vMerge/>
          </w:tcPr>
          <w:p w14:paraId="7142CDF4" w14:textId="77777777" w:rsidR="00D30CB6" w:rsidRPr="00447FC5" w:rsidRDefault="00D30CB6" w:rsidP="001A5129">
            <w:pPr>
              <w:pStyle w:val="TAH"/>
              <w:rPr>
                <w:rFonts w:eastAsia="MS Mincho"/>
              </w:rPr>
            </w:pPr>
          </w:p>
        </w:tc>
      </w:tr>
      <w:tr w:rsidR="00D30CB6" w:rsidRPr="00447FC5" w14:paraId="78CAFC82" w14:textId="77777777" w:rsidTr="00A554E3">
        <w:trPr>
          <w:trHeight w:val="273"/>
        </w:trPr>
        <w:tc>
          <w:tcPr>
            <w:tcW w:w="9034" w:type="dxa"/>
            <w:gridSpan w:val="4"/>
          </w:tcPr>
          <w:p w14:paraId="05892131" w14:textId="77777777" w:rsidR="00D30CB6" w:rsidRPr="00447FC5" w:rsidRDefault="00D30CB6" w:rsidP="001A5129">
            <w:pPr>
              <w:keepNext/>
              <w:keepLines/>
              <w:spacing w:after="0"/>
              <w:rPr>
                <w:rFonts w:ascii="Arial" w:eastAsia="MS Mincho" w:hAnsi="Arial"/>
                <w:sz w:val="18"/>
              </w:rPr>
            </w:pPr>
            <w:r w:rsidRPr="00447FC5">
              <w:rPr>
                <w:rFonts w:ascii="Arial" w:eastAsia="MS Mincho" w:hAnsi="Arial"/>
                <w:sz w:val="18"/>
              </w:rPr>
              <w:t>1. RRC_IDLE</w:t>
            </w:r>
          </w:p>
        </w:tc>
      </w:tr>
      <w:tr w:rsidR="00D30CB6" w:rsidRPr="00447FC5" w14:paraId="0F3E163E" w14:textId="77777777" w:rsidTr="00A554E3">
        <w:trPr>
          <w:trHeight w:val="563"/>
        </w:trPr>
        <w:tc>
          <w:tcPr>
            <w:tcW w:w="2972" w:type="dxa"/>
          </w:tcPr>
          <w:p w14:paraId="1E4611C5" w14:textId="77777777" w:rsidR="00D30CB6" w:rsidRPr="00447FC5" w:rsidRDefault="00D30CB6" w:rsidP="001A5129">
            <w:pPr>
              <w:keepNext/>
              <w:keepLines/>
              <w:spacing w:after="0"/>
              <w:jc w:val="center"/>
              <w:rPr>
                <w:rFonts w:ascii="Arial" w:hAnsi="Arial"/>
                <w:sz w:val="18"/>
              </w:rPr>
            </w:pPr>
            <w:r w:rsidRPr="00447FC5">
              <w:rPr>
                <w:rFonts w:ascii="Arial" w:hAnsi="Arial"/>
                <w:sz w:val="18"/>
              </w:rPr>
              <w:t xml:space="preserve">A + </w:t>
            </w:r>
            <w:r>
              <w:rPr>
                <w:rFonts w:ascii="Arial" w:hAnsi="Arial"/>
                <w:sz w:val="18"/>
              </w:rPr>
              <w:t>(</w:t>
            </w:r>
            <w:r w:rsidRPr="00447FC5">
              <w:rPr>
                <w:rFonts w:ascii="Arial" w:hAnsi="Arial"/>
                <w:sz w:val="18"/>
              </w:rPr>
              <w:t xml:space="preserve">B </w:t>
            </w:r>
            <w:r>
              <w:rPr>
                <w:rFonts w:ascii="Arial" w:hAnsi="Arial"/>
                <w:sz w:val="18"/>
              </w:rPr>
              <w:t>and/or</w:t>
            </w:r>
            <w:r w:rsidRPr="00447FC5">
              <w:rPr>
                <w:rFonts w:ascii="Arial" w:hAnsi="Arial"/>
                <w:sz w:val="18"/>
              </w:rPr>
              <w:t xml:space="preserve"> C1 </w:t>
            </w:r>
            <w:r>
              <w:rPr>
                <w:rFonts w:ascii="Arial" w:hAnsi="Arial"/>
                <w:sz w:val="18"/>
              </w:rPr>
              <w:t>and/or</w:t>
            </w:r>
            <w:r w:rsidRPr="00447FC5">
              <w:rPr>
                <w:rFonts w:ascii="Arial" w:hAnsi="Arial"/>
                <w:sz w:val="18"/>
              </w:rPr>
              <w:t xml:space="preserve"> </w:t>
            </w:r>
            <w:r w:rsidRPr="00447FC5">
              <w:rPr>
                <w:rFonts w:ascii="Arial" w:eastAsia="MS Mincho" w:hAnsi="Arial"/>
                <w:sz w:val="18"/>
              </w:rPr>
              <w:t>D0</w:t>
            </w:r>
            <w:ins w:id="64" w:author="CMCC" w:date="2022-01-06T16:26:00Z">
              <w:r>
                <w:rPr>
                  <w:rFonts w:ascii="Arial" w:eastAsia="MS Mincho" w:hAnsi="Arial"/>
                  <w:sz w:val="18"/>
                </w:rPr>
                <w:t xml:space="preserve"> and/or D5 and/or D6</w:t>
              </w:r>
            </w:ins>
            <w:r>
              <w:rPr>
                <w:rFonts w:ascii="Arial" w:eastAsia="MS Mincho" w:hAnsi="Arial"/>
                <w:sz w:val="18"/>
              </w:rPr>
              <w:t xml:space="preserve">) + F0 </w:t>
            </w:r>
          </w:p>
        </w:tc>
        <w:tc>
          <w:tcPr>
            <w:tcW w:w="2691" w:type="dxa"/>
          </w:tcPr>
          <w:p w14:paraId="012486DD" w14:textId="77777777" w:rsidR="00D30CB6" w:rsidRPr="00447FC5" w:rsidRDefault="00D30CB6" w:rsidP="001A5129">
            <w:pPr>
              <w:keepNext/>
              <w:keepLines/>
              <w:spacing w:after="0"/>
              <w:jc w:val="center"/>
              <w:rPr>
                <w:rFonts w:ascii="Arial" w:eastAsia="MS Mincho" w:hAnsi="Arial"/>
                <w:sz w:val="18"/>
              </w:rPr>
            </w:pPr>
          </w:p>
        </w:tc>
        <w:tc>
          <w:tcPr>
            <w:tcW w:w="2503" w:type="dxa"/>
          </w:tcPr>
          <w:p w14:paraId="71568D05" w14:textId="77777777" w:rsidR="00D30CB6" w:rsidRPr="00447FC5" w:rsidRDefault="00D30CB6" w:rsidP="001A5129">
            <w:pPr>
              <w:keepNext/>
              <w:keepLines/>
              <w:spacing w:after="0"/>
              <w:jc w:val="center"/>
              <w:rPr>
                <w:rFonts w:ascii="Arial" w:eastAsia="MS Mincho" w:hAnsi="Arial"/>
                <w:sz w:val="18"/>
              </w:rPr>
            </w:pPr>
            <w:ins w:id="65" w:author="CMCC" w:date="2021-12-22T14:25:00Z">
              <w:r>
                <w:rPr>
                  <w:rFonts w:ascii="Arial" w:eastAsia="MS Mincho" w:hAnsi="Arial"/>
                  <w:sz w:val="18"/>
                </w:rPr>
                <w:t xml:space="preserve">D5 </w:t>
              </w:r>
            </w:ins>
            <w:ins w:id="66" w:author="CMCC" w:date="2022-01-06T16:27:00Z">
              <w:r>
                <w:rPr>
                  <w:rFonts w:ascii="Arial" w:eastAsia="MS Mincho" w:hAnsi="Arial"/>
                  <w:sz w:val="18"/>
                </w:rPr>
                <w:t>and/or</w:t>
              </w:r>
            </w:ins>
            <w:ins w:id="67" w:author="CMCC" w:date="2021-12-22T14:32:00Z">
              <w:r>
                <w:rPr>
                  <w:rFonts w:ascii="Arial" w:eastAsia="MS Mincho" w:hAnsi="Arial"/>
                  <w:sz w:val="18"/>
                </w:rPr>
                <w:t xml:space="preserve"> </w:t>
              </w:r>
            </w:ins>
            <w:ins w:id="68" w:author="CMCC" w:date="2021-12-22T14:25:00Z">
              <w:r>
                <w:rPr>
                  <w:rFonts w:ascii="Arial" w:eastAsia="MS Mincho" w:hAnsi="Arial"/>
                  <w:sz w:val="18"/>
                </w:rPr>
                <w:t>D6</w:t>
              </w:r>
            </w:ins>
          </w:p>
        </w:tc>
        <w:tc>
          <w:tcPr>
            <w:tcW w:w="868" w:type="dxa"/>
          </w:tcPr>
          <w:p w14:paraId="206CF6A0" w14:textId="77777777" w:rsidR="00D30CB6" w:rsidRPr="00447FC5" w:rsidRDefault="00D30CB6" w:rsidP="001A5129">
            <w:pPr>
              <w:keepNext/>
              <w:keepLines/>
              <w:spacing w:after="0"/>
              <w:jc w:val="center"/>
              <w:rPr>
                <w:rFonts w:ascii="Arial" w:eastAsia="MS Mincho" w:hAnsi="Arial"/>
                <w:sz w:val="18"/>
              </w:rPr>
            </w:pPr>
            <w:r>
              <w:rPr>
                <w:rFonts w:ascii="Arial" w:eastAsia="MS Mincho" w:hAnsi="Arial"/>
                <w:sz w:val="18"/>
              </w:rPr>
              <w:t>Note 1</w:t>
            </w:r>
          </w:p>
        </w:tc>
      </w:tr>
      <w:tr w:rsidR="00D30CB6" w:rsidRPr="00447FC5" w14:paraId="71111742" w14:textId="77777777" w:rsidTr="00A554E3">
        <w:trPr>
          <w:trHeight w:val="273"/>
        </w:trPr>
        <w:tc>
          <w:tcPr>
            <w:tcW w:w="9034" w:type="dxa"/>
            <w:gridSpan w:val="4"/>
          </w:tcPr>
          <w:p w14:paraId="5BE81240" w14:textId="77777777" w:rsidR="00D30CB6" w:rsidRPr="00447FC5" w:rsidRDefault="00D30CB6" w:rsidP="001A5129">
            <w:pPr>
              <w:keepNext/>
              <w:keepLines/>
              <w:spacing w:after="0"/>
              <w:rPr>
                <w:rFonts w:ascii="Arial" w:eastAsia="MS Mincho" w:hAnsi="Arial"/>
                <w:sz w:val="18"/>
              </w:rPr>
            </w:pPr>
            <w:r w:rsidRPr="00447FC5">
              <w:rPr>
                <w:rFonts w:ascii="Arial" w:eastAsia="MS Mincho" w:hAnsi="Arial"/>
                <w:sz w:val="18"/>
              </w:rPr>
              <w:t>2. RRC_INACTIVE</w:t>
            </w:r>
          </w:p>
        </w:tc>
      </w:tr>
      <w:tr w:rsidR="00D30CB6" w:rsidRPr="00447FC5" w14:paraId="5FE63286" w14:textId="77777777" w:rsidTr="00A554E3">
        <w:trPr>
          <w:trHeight w:val="554"/>
        </w:trPr>
        <w:tc>
          <w:tcPr>
            <w:tcW w:w="2972" w:type="dxa"/>
          </w:tcPr>
          <w:p w14:paraId="37B64267" w14:textId="77777777" w:rsidR="00D30CB6" w:rsidRPr="00447FC5" w:rsidRDefault="00D30CB6" w:rsidP="001A5129">
            <w:pPr>
              <w:keepNext/>
              <w:keepLines/>
              <w:spacing w:after="0"/>
              <w:jc w:val="center"/>
              <w:rPr>
                <w:rFonts w:ascii="Arial" w:hAnsi="Arial"/>
                <w:sz w:val="18"/>
              </w:rPr>
            </w:pPr>
            <w:r w:rsidRPr="00447FC5">
              <w:rPr>
                <w:rFonts w:ascii="Arial" w:hAnsi="Arial"/>
                <w:sz w:val="18"/>
              </w:rPr>
              <w:t xml:space="preserve">A + </w:t>
            </w:r>
            <w:r>
              <w:rPr>
                <w:rFonts w:ascii="Arial" w:hAnsi="Arial"/>
                <w:sz w:val="18"/>
              </w:rPr>
              <w:t>(</w:t>
            </w:r>
            <w:r w:rsidRPr="00447FC5">
              <w:rPr>
                <w:rFonts w:ascii="Arial" w:hAnsi="Arial"/>
                <w:sz w:val="18"/>
              </w:rPr>
              <w:t xml:space="preserve">B </w:t>
            </w:r>
            <w:r>
              <w:rPr>
                <w:rFonts w:ascii="Arial" w:hAnsi="Arial"/>
                <w:sz w:val="18"/>
              </w:rPr>
              <w:t>and/or</w:t>
            </w:r>
            <w:r w:rsidRPr="00447FC5">
              <w:rPr>
                <w:rFonts w:ascii="Arial" w:hAnsi="Arial"/>
                <w:sz w:val="18"/>
              </w:rPr>
              <w:t xml:space="preserve"> C1 </w:t>
            </w:r>
            <w:r>
              <w:rPr>
                <w:rFonts w:ascii="Arial" w:hAnsi="Arial"/>
                <w:sz w:val="18"/>
              </w:rPr>
              <w:t>and/or</w:t>
            </w:r>
            <w:r w:rsidRPr="00447FC5">
              <w:rPr>
                <w:rFonts w:ascii="Arial" w:hAnsi="Arial"/>
                <w:sz w:val="18"/>
              </w:rPr>
              <w:t xml:space="preserve"> </w:t>
            </w:r>
            <w:r w:rsidRPr="00447FC5">
              <w:rPr>
                <w:rFonts w:ascii="Arial" w:eastAsia="MS Mincho" w:hAnsi="Arial"/>
                <w:sz w:val="18"/>
              </w:rPr>
              <w:t>D0</w:t>
            </w:r>
            <w:ins w:id="69" w:author="CMCC" w:date="2022-01-06T16:29:00Z">
              <w:r>
                <w:rPr>
                  <w:rFonts w:ascii="Arial" w:eastAsia="MS Mincho" w:hAnsi="Arial"/>
                  <w:sz w:val="18"/>
                </w:rPr>
                <w:t xml:space="preserve"> and/or D5 and/or D6</w:t>
              </w:r>
            </w:ins>
            <w:r>
              <w:rPr>
                <w:rFonts w:ascii="Arial" w:eastAsia="MS Mincho" w:hAnsi="Arial"/>
                <w:sz w:val="18"/>
              </w:rPr>
              <w:t xml:space="preserve">) + F0 </w:t>
            </w:r>
          </w:p>
        </w:tc>
        <w:tc>
          <w:tcPr>
            <w:tcW w:w="2691" w:type="dxa"/>
          </w:tcPr>
          <w:p w14:paraId="661E33F8" w14:textId="77777777" w:rsidR="00D30CB6" w:rsidRPr="00447FC5" w:rsidRDefault="00D30CB6" w:rsidP="001A5129">
            <w:pPr>
              <w:keepNext/>
              <w:keepLines/>
              <w:spacing w:after="0"/>
              <w:jc w:val="center"/>
              <w:rPr>
                <w:rFonts w:ascii="Arial" w:eastAsia="MS Mincho" w:hAnsi="Arial"/>
                <w:sz w:val="18"/>
              </w:rPr>
            </w:pPr>
          </w:p>
        </w:tc>
        <w:tc>
          <w:tcPr>
            <w:tcW w:w="2503" w:type="dxa"/>
          </w:tcPr>
          <w:p w14:paraId="2FBCA708" w14:textId="77777777" w:rsidR="00D30CB6" w:rsidRPr="00447FC5" w:rsidRDefault="00D30CB6" w:rsidP="001A5129">
            <w:pPr>
              <w:keepNext/>
              <w:keepLines/>
              <w:spacing w:after="0"/>
              <w:jc w:val="center"/>
              <w:rPr>
                <w:rFonts w:ascii="Arial" w:eastAsia="MS Mincho" w:hAnsi="Arial"/>
                <w:sz w:val="18"/>
              </w:rPr>
            </w:pPr>
            <w:ins w:id="70" w:author="CMCC" w:date="2021-12-22T14:25:00Z">
              <w:r>
                <w:rPr>
                  <w:rFonts w:ascii="Arial" w:eastAsia="MS Mincho" w:hAnsi="Arial"/>
                  <w:sz w:val="18"/>
                </w:rPr>
                <w:t xml:space="preserve">D5 </w:t>
              </w:r>
            </w:ins>
            <w:ins w:id="71" w:author="CMCC" w:date="2022-01-06T16:27:00Z">
              <w:r>
                <w:rPr>
                  <w:rFonts w:ascii="Arial" w:eastAsia="MS Mincho" w:hAnsi="Arial"/>
                  <w:sz w:val="18"/>
                </w:rPr>
                <w:t>and/or</w:t>
              </w:r>
            </w:ins>
            <w:ins w:id="72" w:author="CMCC" w:date="2021-12-22T14:32:00Z">
              <w:r>
                <w:rPr>
                  <w:rFonts w:ascii="Arial" w:eastAsia="MS Mincho" w:hAnsi="Arial"/>
                  <w:sz w:val="18"/>
                </w:rPr>
                <w:t xml:space="preserve"> </w:t>
              </w:r>
            </w:ins>
            <w:ins w:id="73" w:author="CMCC" w:date="2021-12-22T14:25:00Z">
              <w:r>
                <w:rPr>
                  <w:rFonts w:ascii="Arial" w:eastAsia="MS Mincho" w:hAnsi="Arial"/>
                  <w:sz w:val="18"/>
                </w:rPr>
                <w:t>D6</w:t>
              </w:r>
            </w:ins>
          </w:p>
        </w:tc>
        <w:tc>
          <w:tcPr>
            <w:tcW w:w="868" w:type="dxa"/>
          </w:tcPr>
          <w:p w14:paraId="7360B3FF" w14:textId="77777777" w:rsidR="00D30CB6" w:rsidRPr="00447FC5" w:rsidRDefault="00D30CB6" w:rsidP="001A5129">
            <w:pPr>
              <w:keepNext/>
              <w:keepLines/>
              <w:spacing w:after="0"/>
              <w:jc w:val="center"/>
              <w:rPr>
                <w:rFonts w:ascii="Arial" w:eastAsia="MS Mincho" w:hAnsi="Arial"/>
                <w:sz w:val="18"/>
              </w:rPr>
            </w:pPr>
            <w:r>
              <w:rPr>
                <w:rFonts w:ascii="Arial" w:eastAsia="MS Mincho" w:hAnsi="Arial"/>
                <w:sz w:val="18"/>
              </w:rPr>
              <w:t>Note 1</w:t>
            </w:r>
          </w:p>
        </w:tc>
      </w:tr>
      <w:tr w:rsidR="00D30CB6" w:rsidRPr="00447FC5" w14:paraId="68236031" w14:textId="77777777" w:rsidTr="00A554E3">
        <w:trPr>
          <w:trHeight w:val="257"/>
        </w:trPr>
        <w:tc>
          <w:tcPr>
            <w:tcW w:w="9034" w:type="dxa"/>
            <w:gridSpan w:val="4"/>
          </w:tcPr>
          <w:p w14:paraId="1D2D264F" w14:textId="77777777" w:rsidR="00D30CB6" w:rsidRPr="00447FC5" w:rsidRDefault="00D30CB6" w:rsidP="001A5129">
            <w:pPr>
              <w:keepNext/>
              <w:keepLines/>
              <w:spacing w:after="0"/>
              <w:rPr>
                <w:rFonts w:ascii="Arial" w:eastAsia="MS Mincho" w:hAnsi="Arial"/>
                <w:sz w:val="18"/>
              </w:rPr>
            </w:pPr>
            <w:r w:rsidRPr="00447FC5">
              <w:rPr>
                <w:rFonts w:ascii="Arial" w:eastAsia="MS Mincho" w:hAnsi="Arial"/>
                <w:sz w:val="18"/>
              </w:rPr>
              <w:t>3. RRC_CONNECTED</w:t>
            </w:r>
          </w:p>
        </w:tc>
      </w:tr>
      <w:tr w:rsidR="00D30CB6" w:rsidRPr="00447FC5" w14:paraId="1A3EEF36" w14:textId="77777777" w:rsidTr="00A554E3">
        <w:trPr>
          <w:trHeight w:val="833"/>
        </w:trPr>
        <w:tc>
          <w:tcPr>
            <w:tcW w:w="2972" w:type="dxa"/>
          </w:tcPr>
          <w:p w14:paraId="302E1A2F" w14:textId="77777777" w:rsidR="00D30CB6" w:rsidRPr="00447FC5" w:rsidRDefault="00D30CB6" w:rsidP="001A5129">
            <w:pPr>
              <w:spacing w:after="240"/>
              <w:rPr>
                <w:rFonts w:ascii="Arial" w:hAnsi="Arial"/>
                <w:sz w:val="18"/>
              </w:rPr>
            </w:pPr>
            <w:r>
              <w:rPr>
                <w:rFonts w:ascii="Arial" w:hAnsi="Arial"/>
                <w:sz w:val="18"/>
              </w:rPr>
              <w:t>(</w:t>
            </w:r>
            <w:r w:rsidRPr="00447FC5">
              <w:rPr>
                <w:rFonts w:ascii="Arial" w:hAnsi="Arial"/>
                <w:sz w:val="18"/>
              </w:rPr>
              <w:t xml:space="preserve">A + C0 + (B and/or </w:t>
            </w:r>
            <w:r>
              <w:rPr>
                <w:rFonts w:ascii="Arial" w:hAnsi="Arial"/>
                <w:sz w:val="18"/>
              </w:rPr>
              <w:t>(</w:t>
            </w:r>
            <w:r w:rsidRPr="00447FC5">
              <w:rPr>
                <w:rFonts w:ascii="Arial" w:eastAsia="MS Mincho" w:hAnsi="Arial"/>
                <w:sz w:val="18"/>
              </w:rPr>
              <w:t xml:space="preserve">D0 or </w:t>
            </w:r>
            <w:r>
              <w:rPr>
                <w:rFonts w:ascii="Arial" w:eastAsia="MS Mincho" w:hAnsi="Arial"/>
                <w:sz w:val="18"/>
              </w:rPr>
              <w:t>(m1*</w:t>
            </w:r>
            <w:r w:rsidRPr="00447FC5">
              <w:rPr>
                <w:rFonts w:ascii="Arial" w:eastAsia="MS Mincho" w:hAnsi="Arial"/>
                <w:sz w:val="18"/>
              </w:rPr>
              <w:t>D1</w:t>
            </w:r>
            <w:r>
              <w:rPr>
                <w:rFonts w:ascii="Arial" w:eastAsia="MS Mincho" w:hAnsi="Arial"/>
                <w:sz w:val="18"/>
              </w:rPr>
              <w:t>+m2*D2+m3*D3+m4*D4)</w:t>
            </w:r>
            <w:r w:rsidRPr="00447FC5">
              <w:rPr>
                <w:rFonts w:ascii="Arial" w:eastAsia="MS Mincho" w:hAnsi="Arial"/>
                <w:sz w:val="18"/>
              </w:rPr>
              <w:t>)</w:t>
            </w:r>
            <w:r>
              <w:rPr>
                <w:rFonts w:ascii="Arial" w:eastAsia="MS Mincho" w:hAnsi="Arial"/>
                <w:sz w:val="18"/>
              </w:rPr>
              <w:t>)</w:t>
            </w:r>
            <w:r w:rsidRPr="00447FC5">
              <w:rPr>
                <w:rFonts w:ascii="Arial" w:hAnsi="Arial"/>
                <w:sz w:val="18"/>
              </w:rPr>
              <w:t xml:space="preserve"> </w:t>
            </w:r>
            <w:r w:rsidRPr="00447FC5">
              <w:rPr>
                <w:rFonts w:ascii="Arial" w:hAnsi="Arial"/>
                <w:sz w:val="18"/>
                <w:lang w:eastAsia="zh-CN"/>
              </w:rPr>
              <w:t xml:space="preserve">+ E + </w:t>
            </w:r>
            <w:r>
              <w:rPr>
                <w:rFonts w:ascii="Arial" w:hAnsi="Arial"/>
                <w:sz w:val="18"/>
                <w:lang w:eastAsia="zh-CN"/>
              </w:rPr>
              <w:t>F0 + n*</w:t>
            </w:r>
            <w:r w:rsidRPr="00447FC5">
              <w:rPr>
                <w:rFonts w:ascii="Arial" w:hAnsi="Arial"/>
                <w:sz w:val="18"/>
                <w:lang w:eastAsia="zh-CN"/>
              </w:rPr>
              <w:t>F</w:t>
            </w:r>
            <w:r>
              <w:rPr>
                <w:rFonts w:ascii="Arial" w:hAnsi="Arial"/>
                <w:sz w:val="18"/>
                <w:lang w:eastAsia="zh-CN"/>
              </w:rPr>
              <w:t>1</w:t>
            </w:r>
            <w:r w:rsidRPr="00447FC5">
              <w:rPr>
                <w:rFonts w:ascii="Arial" w:hAnsi="Arial"/>
                <w:sz w:val="18"/>
                <w:lang w:eastAsia="zh-CN"/>
              </w:rPr>
              <w:t xml:space="preserve"> + G + H + J0 + J1 + J2</w:t>
            </w:r>
            <w:r>
              <w:rPr>
                <w:rFonts w:ascii="Arial" w:hAnsi="Arial"/>
                <w:sz w:val="18"/>
                <w:lang w:eastAsia="zh-CN"/>
              </w:rPr>
              <w:t xml:space="preserve"> + K + O + L0 + L1 + M</w:t>
            </w:r>
            <w:r w:rsidRPr="00780B56">
              <w:rPr>
                <w:rFonts w:ascii="Arial" w:hAnsi="Arial" w:cs="Arial"/>
                <w:sz w:val="18"/>
                <w:szCs w:val="18"/>
              </w:rPr>
              <w:t xml:space="preserve"> </w:t>
            </w:r>
            <w:r>
              <w:rPr>
                <w:rFonts w:ascii="Arial" w:hAnsi="Arial" w:cs="Arial"/>
                <w:sz w:val="18"/>
                <w:szCs w:val="18"/>
              </w:rPr>
              <w:t>+ N</w:t>
            </w:r>
            <w:r w:rsidRPr="00780B56">
              <w:rPr>
                <w:rFonts w:ascii="Arial" w:hAnsi="Arial" w:cs="Arial"/>
                <w:sz w:val="18"/>
                <w:szCs w:val="18"/>
              </w:rPr>
              <w:t>)</w:t>
            </w:r>
            <w:r>
              <w:rPr>
                <w:rFonts w:ascii="Arial" w:hAnsi="Arial"/>
                <w:sz w:val="18"/>
                <w:lang w:eastAsia="zh-CN"/>
              </w:rPr>
              <w:t xml:space="preserve"> </w:t>
            </w:r>
          </w:p>
        </w:tc>
        <w:tc>
          <w:tcPr>
            <w:tcW w:w="2691" w:type="dxa"/>
          </w:tcPr>
          <w:p w14:paraId="73AF4381" w14:textId="77777777" w:rsidR="00D30CB6" w:rsidRPr="00447FC5" w:rsidRDefault="00D30CB6" w:rsidP="001A5129">
            <w:pPr>
              <w:keepNext/>
              <w:keepLines/>
              <w:spacing w:after="0"/>
              <w:jc w:val="center"/>
              <w:rPr>
                <w:rFonts w:ascii="Arial" w:eastAsia="MS Mincho" w:hAnsi="Arial"/>
                <w:sz w:val="18"/>
              </w:rPr>
            </w:pPr>
            <w:r>
              <w:rPr>
                <w:rFonts w:ascii="Arial" w:hAnsi="Arial"/>
                <w:sz w:val="18"/>
              </w:rPr>
              <w:t>(</w:t>
            </w:r>
            <w:r w:rsidRPr="00447FC5">
              <w:rPr>
                <w:rFonts w:ascii="Arial" w:hAnsi="Arial"/>
                <w:sz w:val="18"/>
              </w:rPr>
              <w:t xml:space="preserve">A + </w:t>
            </w:r>
            <w:r>
              <w:rPr>
                <w:rFonts w:ascii="Arial" w:hAnsi="Arial"/>
                <w:sz w:val="18"/>
              </w:rPr>
              <w:t>(D</w:t>
            </w:r>
            <w:r w:rsidRPr="00447FC5">
              <w:rPr>
                <w:rFonts w:ascii="Arial" w:hAnsi="Arial"/>
                <w:sz w:val="18"/>
              </w:rPr>
              <w:t xml:space="preserve">0 </w:t>
            </w:r>
            <w:r>
              <w:rPr>
                <w:rFonts w:ascii="Arial" w:hAnsi="Arial"/>
                <w:sz w:val="18"/>
              </w:rPr>
              <w:t>or</w:t>
            </w:r>
            <w:r w:rsidRPr="00447FC5">
              <w:rPr>
                <w:rFonts w:ascii="Arial" w:hAnsi="Arial"/>
                <w:sz w:val="18"/>
              </w:rPr>
              <w:t xml:space="preserve"> </w:t>
            </w:r>
            <w:r>
              <w:rPr>
                <w:rFonts w:ascii="Arial" w:hAnsi="Arial"/>
                <w:sz w:val="18"/>
              </w:rPr>
              <w:t>(m1*</w:t>
            </w:r>
            <w:r w:rsidRPr="00447FC5">
              <w:rPr>
                <w:rFonts w:ascii="Arial" w:eastAsia="MS Mincho" w:hAnsi="Arial"/>
                <w:sz w:val="18"/>
              </w:rPr>
              <w:t>D1</w:t>
            </w:r>
            <w:r>
              <w:rPr>
                <w:rFonts w:ascii="Arial" w:eastAsia="MS Mincho" w:hAnsi="Arial"/>
                <w:sz w:val="18"/>
              </w:rPr>
              <w:t>+m2*D2))</w:t>
            </w:r>
            <w:r w:rsidRPr="00447FC5">
              <w:rPr>
                <w:rFonts w:ascii="Arial" w:hAnsi="Arial"/>
                <w:sz w:val="18"/>
              </w:rPr>
              <w:t xml:space="preserve"> </w:t>
            </w:r>
            <w:r w:rsidRPr="00447FC5">
              <w:rPr>
                <w:rFonts w:ascii="Arial" w:hAnsi="Arial"/>
                <w:sz w:val="18"/>
                <w:lang w:eastAsia="zh-CN"/>
              </w:rPr>
              <w:t xml:space="preserve">+ E + </w:t>
            </w:r>
            <w:r>
              <w:rPr>
                <w:rFonts w:ascii="Arial" w:hAnsi="Arial"/>
                <w:sz w:val="18"/>
                <w:lang w:eastAsia="zh-CN"/>
              </w:rPr>
              <w:t>F0 + n*</w:t>
            </w:r>
            <w:r w:rsidRPr="00447FC5">
              <w:rPr>
                <w:rFonts w:ascii="Arial" w:hAnsi="Arial"/>
                <w:sz w:val="18"/>
                <w:lang w:eastAsia="zh-CN"/>
              </w:rPr>
              <w:t>F</w:t>
            </w:r>
            <w:r>
              <w:rPr>
                <w:rFonts w:ascii="Arial" w:hAnsi="Arial"/>
                <w:sz w:val="18"/>
                <w:lang w:eastAsia="zh-CN"/>
              </w:rPr>
              <w:t>1</w:t>
            </w:r>
            <w:r w:rsidRPr="00447FC5">
              <w:rPr>
                <w:rFonts w:ascii="Arial" w:hAnsi="Arial"/>
                <w:sz w:val="18"/>
                <w:lang w:eastAsia="zh-CN"/>
              </w:rPr>
              <w:t xml:space="preserve"> + G + H + J0 + J1 + J2</w:t>
            </w:r>
            <w:r>
              <w:rPr>
                <w:rFonts w:ascii="Arial" w:hAnsi="Arial"/>
                <w:sz w:val="18"/>
                <w:lang w:eastAsia="zh-CN"/>
              </w:rPr>
              <w:t xml:space="preserve"> + K + O</w:t>
            </w:r>
            <w:r>
              <w:rPr>
                <w:rFonts w:ascii="Arial" w:hAnsi="Arial" w:cs="Arial"/>
                <w:sz w:val="18"/>
                <w:szCs w:val="18"/>
              </w:rPr>
              <w:t xml:space="preserve"> +</w:t>
            </w:r>
            <w:r w:rsidRPr="00780B56">
              <w:rPr>
                <w:rFonts w:ascii="Arial" w:hAnsi="Arial" w:cs="Arial"/>
                <w:sz w:val="18"/>
                <w:szCs w:val="18"/>
              </w:rPr>
              <w:t xml:space="preserve"> </w:t>
            </w:r>
            <w:r>
              <w:rPr>
                <w:rFonts w:ascii="Arial" w:hAnsi="Arial" w:cs="Arial"/>
                <w:sz w:val="18"/>
                <w:szCs w:val="18"/>
              </w:rPr>
              <w:t>N</w:t>
            </w:r>
            <w:r w:rsidRPr="00780B56">
              <w:rPr>
                <w:rFonts w:ascii="Arial" w:hAnsi="Arial" w:cs="Arial"/>
                <w:sz w:val="18"/>
                <w:szCs w:val="18"/>
              </w:rPr>
              <w:t>)</w:t>
            </w:r>
            <w:r>
              <w:rPr>
                <w:rFonts w:ascii="Arial" w:hAnsi="Arial"/>
                <w:sz w:val="18"/>
                <w:lang w:eastAsia="zh-CN"/>
              </w:rPr>
              <w:t xml:space="preserve"> </w:t>
            </w:r>
          </w:p>
        </w:tc>
        <w:tc>
          <w:tcPr>
            <w:tcW w:w="2503" w:type="dxa"/>
          </w:tcPr>
          <w:p w14:paraId="25BDA22D" w14:textId="77777777" w:rsidR="00D30CB6" w:rsidRPr="001F7816" w:rsidRDefault="00D30CB6" w:rsidP="001A5129">
            <w:pPr>
              <w:keepNext/>
              <w:keepLines/>
              <w:spacing w:after="0"/>
              <w:jc w:val="center"/>
              <w:rPr>
                <w:rFonts w:ascii="Arial" w:hAnsi="Arial"/>
                <w:sz w:val="18"/>
                <w:lang w:val="es-ES" w:eastAsia="zh-CN"/>
              </w:rPr>
            </w:pPr>
            <w:r w:rsidRPr="001F7816">
              <w:rPr>
                <w:rFonts w:ascii="Arial" w:hAnsi="Arial"/>
                <w:sz w:val="18"/>
                <w:lang w:val="es-ES"/>
              </w:rPr>
              <w:t>m1*</w:t>
            </w:r>
            <w:r w:rsidRPr="001F7816">
              <w:rPr>
                <w:rFonts w:ascii="Arial" w:eastAsia="MS Mincho" w:hAnsi="Arial"/>
                <w:sz w:val="18"/>
                <w:lang w:val="es-ES"/>
              </w:rPr>
              <w:t>D1</w:t>
            </w:r>
            <w:r w:rsidRPr="001F7816">
              <w:rPr>
                <w:rFonts w:ascii="Arial" w:hAnsi="Arial"/>
                <w:sz w:val="18"/>
                <w:lang w:val="es-ES" w:eastAsia="zh-CN"/>
              </w:rPr>
              <w:t xml:space="preserve"> + m2*D2 + E + n*F1 + G + H </w:t>
            </w:r>
          </w:p>
          <w:p w14:paraId="77036AFE" w14:textId="77777777" w:rsidR="00D30CB6" w:rsidRPr="001F7816" w:rsidRDefault="00D30CB6" w:rsidP="001A5129">
            <w:pPr>
              <w:keepNext/>
              <w:keepLines/>
              <w:spacing w:after="0"/>
              <w:jc w:val="center"/>
              <w:rPr>
                <w:rFonts w:ascii="Arial" w:eastAsia="MS Mincho" w:hAnsi="Arial"/>
                <w:sz w:val="18"/>
                <w:lang w:val="es-ES"/>
              </w:rPr>
            </w:pPr>
            <w:r w:rsidRPr="001F7816">
              <w:rPr>
                <w:rFonts w:ascii="Arial" w:hAnsi="Arial"/>
                <w:sz w:val="18"/>
                <w:lang w:val="es-ES" w:eastAsia="zh-CN"/>
              </w:rPr>
              <w:t>+ J0 + J1 + J2 + K + O + L0 + L1 + M</w:t>
            </w:r>
          </w:p>
        </w:tc>
        <w:tc>
          <w:tcPr>
            <w:tcW w:w="868" w:type="dxa"/>
          </w:tcPr>
          <w:p w14:paraId="592C7986" w14:textId="77777777" w:rsidR="00D30CB6" w:rsidRPr="00447FC5" w:rsidRDefault="00D30CB6" w:rsidP="001A5129">
            <w:pPr>
              <w:keepNext/>
              <w:keepLines/>
              <w:spacing w:after="0"/>
              <w:jc w:val="center"/>
              <w:rPr>
                <w:rFonts w:ascii="Arial" w:eastAsia="MS Mincho" w:hAnsi="Arial"/>
                <w:sz w:val="18"/>
              </w:rPr>
            </w:pPr>
            <w:r w:rsidRPr="00447FC5">
              <w:rPr>
                <w:rFonts w:ascii="Arial" w:eastAsia="MS Mincho" w:hAnsi="Arial"/>
                <w:sz w:val="18"/>
              </w:rPr>
              <w:t xml:space="preserve">Note </w:t>
            </w:r>
            <w:r>
              <w:rPr>
                <w:rFonts w:ascii="Arial" w:eastAsia="MS Mincho" w:hAnsi="Arial"/>
                <w:sz w:val="18"/>
              </w:rPr>
              <w:t>2, Note 3, Note 4, Note 5, Note 6, Note 7, Note 8, Note 9</w:t>
            </w:r>
          </w:p>
        </w:tc>
      </w:tr>
      <w:tr w:rsidR="00D30CB6" w:rsidRPr="00447FC5" w14:paraId="02595935" w14:textId="77777777" w:rsidTr="00A554E3">
        <w:trPr>
          <w:trHeight w:val="257"/>
        </w:trPr>
        <w:tc>
          <w:tcPr>
            <w:tcW w:w="9034" w:type="dxa"/>
            <w:gridSpan w:val="4"/>
          </w:tcPr>
          <w:p w14:paraId="7B6BA2CF" w14:textId="77777777" w:rsidR="00D30CB6" w:rsidRPr="009F3EE1"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1:</w:t>
            </w:r>
            <w:r w:rsidRPr="009F3EE1">
              <w:rPr>
                <w:rFonts w:ascii="Arial" w:eastAsia="MS Mincho" w:hAnsi="Arial" w:cs="Arial"/>
                <w:sz w:val="18"/>
                <w:szCs w:val="18"/>
              </w:rPr>
              <w:tab/>
              <w:t>UE is not required to decode more than two PDSCH simultaneously, and decoding prioritization when more than two are received is up to UE implementation.</w:t>
            </w:r>
          </w:p>
          <w:p w14:paraId="6B51E83E" w14:textId="77777777" w:rsidR="00D30CB6" w:rsidRPr="009F3EE1"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2:</w:t>
            </w:r>
            <w:r w:rsidRPr="009F3EE1">
              <w:rPr>
                <w:rFonts w:ascii="Arial" w:eastAsia="MS Mincho" w:hAnsi="Arial" w:cs="Arial"/>
                <w:sz w:val="18"/>
                <w:szCs w:val="18"/>
              </w:rPr>
              <w:tab/>
              <w:t>For PCell, UE is not required to decode SI-RNTI PDSCH simultaneously with C-RNTI PDSCH, unless in FR1.</w:t>
            </w:r>
          </w:p>
          <w:p w14:paraId="404774E8" w14:textId="77777777" w:rsidR="00D30CB6" w:rsidRPr="00670F2F"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3:</w:t>
            </w:r>
            <w:r w:rsidRPr="00670F2F">
              <w:rPr>
                <w:rFonts w:ascii="Arial" w:eastAsia="MS Mincho" w:hAnsi="Arial" w:cs="Arial"/>
                <w:sz w:val="18"/>
                <w:szCs w:val="18"/>
              </w:rPr>
              <w:tab/>
              <w:t>Supported combinations are subject to UE capabilities for dual connectivity, carrier aggregation, receiving of group TPC commands, pre-emption indication and dynamic SFI monitoring.</w:t>
            </w:r>
          </w:p>
          <w:p w14:paraId="105CAECB"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rPr>
              <w:t>Note 4:</w:t>
            </w:r>
            <w:r w:rsidRPr="00670F2F">
              <w:rPr>
                <w:rFonts w:ascii="Arial" w:eastAsia="MS Mincho" w:hAnsi="Arial" w:cs="Arial"/>
                <w:sz w:val="18"/>
                <w:szCs w:val="18"/>
              </w:rPr>
              <w:tab/>
            </w:r>
            <w:r w:rsidRPr="00670F2F">
              <w:rPr>
                <w:rFonts w:ascii="Arial" w:hAnsi="Arial" w:cs="Arial"/>
                <w:sz w:val="18"/>
                <w:szCs w:val="18"/>
              </w:rPr>
              <w:t xml:space="preserve">The values of m2 ≥ 0 and n≥ 0 in the supported combinations are subject to the UE capability. </w:t>
            </w:r>
          </w:p>
          <w:p w14:paraId="4EAA524D"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rPr>
              <w:t>Note 5:</w:t>
            </w:r>
            <w:r w:rsidRPr="009F3EE1">
              <w:rPr>
                <w:rFonts w:ascii="Arial" w:eastAsia="MS Mincho" w:hAnsi="Arial" w:cs="Arial"/>
                <w:sz w:val="18"/>
                <w:szCs w:val="18"/>
              </w:rPr>
              <w:tab/>
            </w:r>
            <w:r w:rsidRPr="00670F2F">
              <w:rPr>
                <w:rFonts w:ascii="Arial" w:eastAsia="MS Mincho" w:hAnsi="Arial" w:cs="Arial"/>
                <w:sz w:val="18"/>
                <w:szCs w:val="18"/>
              </w:rPr>
              <w:t xml:space="preserve">Support of monitoring PDCCH with SL-RNTI, </w:t>
            </w:r>
            <w:r w:rsidRPr="00670F2F">
              <w:rPr>
                <w:rFonts w:ascii="Arial" w:hAnsi="Arial" w:cs="Arial"/>
                <w:sz w:val="18"/>
                <w:szCs w:val="18"/>
                <w:lang w:eastAsia="zh-CN"/>
              </w:rPr>
              <w:t>SL</w:t>
            </w:r>
            <w:r>
              <w:rPr>
                <w:rFonts w:ascii="Arial" w:hAnsi="Arial" w:cs="Arial"/>
                <w:sz w:val="18"/>
                <w:szCs w:val="18"/>
                <w:lang w:eastAsia="zh-CN"/>
              </w:rPr>
              <w:t>-</w:t>
            </w:r>
            <w:r w:rsidRPr="00670F2F">
              <w:rPr>
                <w:rFonts w:ascii="Arial" w:hAnsi="Arial" w:cs="Arial"/>
                <w:sz w:val="18"/>
                <w:szCs w:val="18"/>
                <w:lang w:eastAsia="zh-CN"/>
              </w:rPr>
              <w:t>CS-RNTI</w:t>
            </w:r>
            <w:r w:rsidRPr="00670F2F">
              <w:rPr>
                <w:rFonts w:ascii="Arial" w:eastAsia="MS Mincho" w:hAnsi="Arial" w:cs="Arial"/>
                <w:sz w:val="18"/>
                <w:szCs w:val="18"/>
              </w:rPr>
              <w:t xml:space="preserve">, </w:t>
            </w:r>
            <w:r w:rsidRPr="00670F2F">
              <w:rPr>
                <w:rFonts w:ascii="Arial" w:hAnsi="Arial" w:cs="Arial"/>
                <w:sz w:val="18"/>
                <w:szCs w:val="18"/>
              </w:rPr>
              <w:t>SL Semi-Persistent Scheduling V-RNTI</w:t>
            </w:r>
            <w:r w:rsidRPr="00670F2F">
              <w:rPr>
                <w:rFonts w:ascii="Arial" w:eastAsia="MS Mincho" w:hAnsi="Arial" w:cs="Arial"/>
                <w:sz w:val="18"/>
                <w:szCs w:val="18"/>
              </w:rPr>
              <w:t xml:space="preserve"> are subject to UE capability.</w:t>
            </w:r>
            <w:r w:rsidRPr="00670F2F">
              <w:rPr>
                <w:rFonts w:ascii="Arial" w:hAnsi="Arial" w:cs="Arial"/>
                <w:sz w:val="18"/>
                <w:szCs w:val="18"/>
              </w:rPr>
              <w:t xml:space="preserve"> </w:t>
            </w:r>
          </w:p>
          <w:p w14:paraId="7724226B" w14:textId="77777777" w:rsidR="00D30CB6" w:rsidRPr="009F3EE1"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6:</w:t>
            </w:r>
            <w:r w:rsidRPr="009F3EE1">
              <w:rPr>
                <w:rFonts w:ascii="Arial" w:eastAsia="MS Mincho" w:hAnsi="Arial" w:cs="Arial"/>
                <w:sz w:val="18"/>
                <w:szCs w:val="18"/>
              </w:rPr>
              <w:tab/>
            </w:r>
            <w:r w:rsidRPr="00670F2F">
              <w:rPr>
                <w:rFonts w:ascii="Arial" w:hAnsi="Arial" w:cs="Arial"/>
                <w:sz w:val="18"/>
                <w:szCs w:val="18"/>
              </w:rPr>
              <w:t>The values of m1 ≥ 1 in the supported combinations are subject to the UE capability.</w:t>
            </w:r>
            <w:r w:rsidRPr="009F3EE1">
              <w:rPr>
                <w:rFonts w:ascii="Arial" w:eastAsia="MS Mincho" w:hAnsi="Arial" w:cs="Arial"/>
                <w:sz w:val="18"/>
                <w:szCs w:val="18"/>
              </w:rPr>
              <w:t xml:space="preserve"> </w:t>
            </w:r>
          </w:p>
          <w:p w14:paraId="404969E4" w14:textId="77777777" w:rsidR="00D30CB6" w:rsidRPr="00670F2F" w:rsidRDefault="00D30CB6" w:rsidP="001A5129">
            <w:pPr>
              <w:spacing w:after="0"/>
              <w:rPr>
                <w:rFonts w:ascii="Arial" w:eastAsia="MS Mincho" w:hAnsi="Arial" w:cs="Arial"/>
                <w:sz w:val="18"/>
                <w:szCs w:val="18"/>
              </w:rPr>
            </w:pPr>
            <w:r w:rsidRPr="009F3EE1">
              <w:rPr>
                <w:rFonts w:ascii="Arial" w:eastAsia="MS Mincho" w:hAnsi="Arial" w:cs="Arial"/>
                <w:sz w:val="18"/>
                <w:szCs w:val="18"/>
              </w:rPr>
              <w:t>Note 7:</w:t>
            </w:r>
            <w:r w:rsidRPr="009F3EE1">
              <w:rPr>
                <w:rFonts w:ascii="Arial" w:eastAsia="MS Mincho" w:hAnsi="Arial" w:cs="Arial"/>
                <w:sz w:val="18"/>
                <w:szCs w:val="18"/>
              </w:rPr>
              <w:tab/>
              <w:t>In Active time, a UE is not expected to monitor the DCI format for the PDCCH scrambled by PS-RNTI</w:t>
            </w:r>
            <w:r w:rsidRPr="00670F2F">
              <w:rPr>
                <w:rFonts w:ascii="Arial" w:eastAsia="MS Mincho" w:hAnsi="Arial" w:cs="Arial"/>
                <w:sz w:val="18"/>
                <w:szCs w:val="18"/>
              </w:rPr>
              <w:t>.</w:t>
            </w:r>
          </w:p>
          <w:p w14:paraId="5B7035F4" w14:textId="77777777" w:rsidR="00D30CB6" w:rsidRDefault="00D30CB6" w:rsidP="001A5129">
            <w:pPr>
              <w:spacing w:after="0"/>
              <w:rPr>
                <w:rFonts w:ascii="Arial" w:eastAsia="MS Mincho" w:hAnsi="Arial" w:cs="Arial"/>
                <w:sz w:val="18"/>
                <w:szCs w:val="18"/>
              </w:rPr>
            </w:pPr>
            <w:r w:rsidRPr="00670F2F">
              <w:rPr>
                <w:rFonts w:ascii="Arial" w:eastAsia="MS Mincho" w:hAnsi="Arial" w:cs="Arial"/>
                <w:sz w:val="18"/>
                <w:szCs w:val="18"/>
              </w:rPr>
              <w:t>Note 8:</w:t>
            </w:r>
            <w:r w:rsidRPr="00670F2F">
              <w:rPr>
                <w:rFonts w:ascii="Arial" w:eastAsia="MS Mincho" w:hAnsi="Arial" w:cs="Arial"/>
                <w:sz w:val="18"/>
                <w:szCs w:val="18"/>
              </w:rPr>
              <w:tab/>
              <w:t>The PDCCH scrambled by PS-RNTI can only be configured on the PCell and PSCell.</w:t>
            </w:r>
          </w:p>
          <w:p w14:paraId="7AD2C195" w14:textId="77777777" w:rsidR="00D30CB6" w:rsidRPr="005142BE" w:rsidRDefault="00D30CB6" w:rsidP="001A5129">
            <w:pPr>
              <w:spacing w:after="0"/>
              <w:rPr>
                <w:rFonts w:ascii="Arial" w:eastAsia="MS Mincho" w:hAnsi="Arial" w:cs="Arial"/>
                <w:sz w:val="18"/>
                <w:szCs w:val="18"/>
              </w:rPr>
            </w:pPr>
            <w:r w:rsidRPr="005142BE">
              <w:rPr>
                <w:rFonts w:ascii="Arial" w:eastAsia="MS Mincho" w:hAnsi="Arial" w:cs="Arial"/>
                <w:sz w:val="18"/>
                <w:szCs w:val="18"/>
              </w:rPr>
              <w:t xml:space="preserve">Note 9:      </w:t>
            </w:r>
            <w:r>
              <w:rPr>
                <w:rFonts w:ascii="Arial" w:eastAsia="MS Mincho" w:hAnsi="Arial" w:cs="Arial"/>
                <w:sz w:val="18"/>
                <w:szCs w:val="18"/>
              </w:rPr>
              <w:t>T</w:t>
            </w:r>
            <w:r>
              <w:rPr>
                <w:rFonts w:ascii="Arial" w:hAnsi="Arial" w:cs="Arial"/>
                <w:sz w:val="18"/>
                <w:szCs w:val="18"/>
              </w:rPr>
              <w:t>he</w:t>
            </w:r>
            <w:r w:rsidRPr="00670F2F">
              <w:rPr>
                <w:rFonts w:ascii="Arial" w:hAnsi="Arial" w:cs="Arial"/>
                <w:sz w:val="18"/>
                <w:szCs w:val="18"/>
              </w:rPr>
              <w:t xml:space="preserve"> values of m</w:t>
            </w:r>
            <w:r>
              <w:rPr>
                <w:rFonts w:ascii="Arial" w:hAnsi="Arial" w:cs="Arial"/>
                <w:sz w:val="18"/>
                <w:szCs w:val="18"/>
              </w:rPr>
              <w:t>3</w:t>
            </w:r>
            <w:r w:rsidRPr="00670F2F">
              <w:rPr>
                <w:rFonts w:ascii="Arial" w:hAnsi="Arial" w:cs="Arial"/>
                <w:sz w:val="18"/>
                <w:szCs w:val="18"/>
              </w:rPr>
              <w:t xml:space="preserve"> ≥ 0 and </w:t>
            </w:r>
            <w:r>
              <w:rPr>
                <w:rFonts w:ascii="Arial" w:hAnsi="Arial" w:cs="Arial"/>
                <w:sz w:val="18"/>
                <w:szCs w:val="18"/>
              </w:rPr>
              <w:t>m4</w:t>
            </w:r>
            <w:r w:rsidRPr="00670F2F">
              <w:rPr>
                <w:rFonts w:ascii="Arial" w:hAnsi="Arial" w:cs="Arial"/>
                <w:sz w:val="18"/>
                <w:szCs w:val="18"/>
              </w:rPr>
              <w:t>≥0 are subject to UE capability</w:t>
            </w:r>
            <w:r>
              <w:rPr>
                <w:rFonts w:ascii="Arial" w:hAnsi="Arial" w:cs="Arial"/>
                <w:sz w:val="18"/>
                <w:szCs w:val="18"/>
              </w:rPr>
              <w:t xml:space="preserve"> and a</w:t>
            </w:r>
            <w:r>
              <w:rPr>
                <w:rFonts w:ascii="Arial" w:eastAsia="MS Mincho" w:hAnsi="Arial" w:cs="Arial"/>
                <w:sz w:val="18"/>
                <w:szCs w:val="18"/>
              </w:rPr>
              <w:t>pplicable to</w:t>
            </w:r>
            <w:r w:rsidRPr="00A66B58">
              <w:rPr>
                <w:rFonts w:ascii="Arial" w:eastAsia="MS Mincho" w:hAnsi="Arial" w:cs="Arial"/>
                <w:sz w:val="18"/>
                <w:szCs w:val="18"/>
              </w:rPr>
              <w:t xml:space="preserve"> RRC</w:t>
            </w:r>
            <w:r>
              <w:rPr>
                <w:rFonts w:ascii="Arial" w:eastAsia="MS Mincho" w:hAnsi="Arial" w:cs="Arial"/>
                <w:sz w:val="18"/>
                <w:szCs w:val="18"/>
              </w:rPr>
              <w:t xml:space="preserve"> connected</w:t>
            </w:r>
            <w:r w:rsidRPr="00A66B58">
              <w:rPr>
                <w:rFonts w:ascii="Arial" w:eastAsia="MS Mincho" w:hAnsi="Arial" w:cs="Arial"/>
                <w:sz w:val="18"/>
                <w:szCs w:val="18"/>
              </w:rPr>
              <w:t xml:space="preserve"> UEs</w:t>
            </w:r>
          </w:p>
        </w:tc>
      </w:tr>
    </w:tbl>
    <w:p w14:paraId="38C00545" w14:textId="77777777" w:rsidR="00D30CB6" w:rsidRPr="006F7CEE" w:rsidRDefault="00D30CB6" w:rsidP="00A554E3">
      <w:pPr>
        <w:ind w:left="568"/>
        <w:jc w:val="center"/>
        <w:rPr>
          <w:rFonts w:eastAsia="MS Mincho"/>
        </w:rPr>
      </w:pPr>
      <w:r w:rsidRPr="00473269">
        <w:rPr>
          <w:rStyle w:val="aff5"/>
          <w:color w:val="0070C0"/>
        </w:rPr>
        <w:t>&lt;</w:t>
      </w:r>
      <w:r w:rsidRPr="00473269">
        <w:rPr>
          <w:color w:val="0070C0"/>
        </w:rPr>
        <w:t>Unchanged text is omitted&gt;</w:t>
      </w:r>
    </w:p>
    <w:p w14:paraId="5F45A377" w14:textId="71338EAF" w:rsidR="00D30CB6" w:rsidRDefault="00D30CB6" w:rsidP="008C72FC">
      <w:pPr>
        <w:pStyle w:val="3"/>
        <w:numPr>
          <w:ilvl w:val="2"/>
          <w:numId w:val="65"/>
        </w:numPr>
        <w:ind w:left="540"/>
        <w:rPr>
          <w:b/>
          <w:bCs/>
        </w:rPr>
      </w:pPr>
      <w:r>
        <w:rPr>
          <w:b/>
          <w:bCs/>
        </w:rPr>
        <w:t>1</w:t>
      </w:r>
      <w:r w:rsidRPr="007B07DD">
        <w:rPr>
          <w:b/>
          <w:bCs/>
        </w:rPr>
        <w:t>st</w:t>
      </w:r>
      <w:r>
        <w:rPr>
          <w:b/>
          <w:bCs/>
        </w:rPr>
        <w:t xml:space="preserve"> round FL </w:t>
      </w:r>
      <w:r w:rsidRPr="00CB605E">
        <w:rPr>
          <w:b/>
          <w:bCs/>
        </w:rPr>
        <w:t>proposal</w:t>
      </w:r>
      <w:r>
        <w:rPr>
          <w:b/>
          <w:bCs/>
        </w:rPr>
        <w:t>s</w:t>
      </w:r>
      <w:r w:rsidR="00AE3392">
        <w:rPr>
          <w:b/>
          <w:bCs/>
        </w:rPr>
        <w:t xml:space="preserve"> (closed)</w:t>
      </w:r>
    </w:p>
    <w:p w14:paraId="4481E98C" w14:textId="4E444CA3" w:rsidR="00E34157" w:rsidRDefault="002C2326" w:rsidP="00E34157">
      <w:r>
        <w:t xml:space="preserve">Summary of the </w:t>
      </w:r>
      <w:r w:rsidR="00E34157">
        <w:t>companies’ views:</w:t>
      </w:r>
    </w:p>
    <w:p w14:paraId="3AFFDBF2" w14:textId="57006079" w:rsidR="00E34157" w:rsidRDefault="00E34157" w:rsidP="00D37FFA">
      <w:pPr>
        <w:pStyle w:val="afd"/>
        <w:numPr>
          <w:ilvl w:val="0"/>
          <w:numId w:val="51"/>
        </w:numPr>
      </w:pPr>
      <w:r>
        <w:t xml:space="preserve">For RRC_IDLE/INACTIVE UEs, </w:t>
      </w:r>
    </w:p>
    <w:p w14:paraId="04A59EE5" w14:textId="21F5459C" w:rsidR="00E34157" w:rsidRDefault="00E34157" w:rsidP="00D37FFA">
      <w:pPr>
        <w:pStyle w:val="afd"/>
        <w:numPr>
          <w:ilvl w:val="1"/>
          <w:numId w:val="51"/>
        </w:numPr>
      </w:pPr>
      <w:r>
        <w:t>whether to support FDMed MCCH</w:t>
      </w:r>
      <w:r w:rsidR="009C6299">
        <w:t>/</w:t>
      </w:r>
      <w:r>
        <w:t xml:space="preserve">MTCH and </w:t>
      </w:r>
      <w:r w:rsidRPr="00DF314A">
        <w:t>PBCH/SIB/Paging in PCell</w:t>
      </w:r>
    </w:p>
    <w:p w14:paraId="60CD71B5" w14:textId="77777777" w:rsidR="00E34157" w:rsidRDefault="00E34157" w:rsidP="00D37FFA">
      <w:pPr>
        <w:pStyle w:val="afd"/>
        <w:numPr>
          <w:ilvl w:val="2"/>
          <w:numId w:val="51"/>
        </w:numPr>
      </w:pPr>
      <w:r>
        <w:t>Yes: ZTE (MCCH), CMCC (up to 2 PDSCHs), Huawei</w:t>
      </w:r>
    </w:p>
    <w:p w14:paraId="449027A3" w14:textId="5B2F8B22" w:rsidR="00E34157" w:rsidRDefault="00E34157" w:rsidP="00D37FFA">
      <w:pPr>
        <w:pStyle w:val="afd"/>
        <w:numPr>
          <w:ilvl w:val="2"/>
          <w:numId w:val="51"/>
        </w:numPr>
      </w:pPr>
      <w:r>
        <w:t xml:space="preserve">No: </w:t>
      </w:r>
      <w:r w:rsidR="009C6299">
        <w:t xml:space="preserve">ZTE (MTCH), </w:t>
      </w:r>
      <w:r>
        <w:t>QC, Apple</w:t>
      </w:r>
    </w:p>
    <w:p w14:paraId="694D6DDB" w14:textId="77777777" w:rsidR="00E34157" w:rsidRDefault="00E34157" w:rsidP="00D37FFA">
      <w:pPr>
        <w:pStyle w:val="afd"/>
        <w:numPr>
          <w:ilvl w:val="1"/>
          <w:numId w:val="51"/>
        </w:numPr>
      </w:pPr>
      <w:r>
        <w:t>Whether to support FDMed MCCH and MTCH</w:t>
      </w:r>
      <w:r w:rsidRPr="00B517F3">
        <w:t xml:space="preserve"> </w:t>
      </w:r>
      <w:r w:rsidRPr="00DF314A">
        <w:t>in PCell</w:t>
      </w:r>
    </w:p>
    <w:p w14:paraId="5A7C5C00" w14:textId="550C818D" w:rsidR="00E34157" w:rsidRDefault="00E34157" w:rsidP="00D37FFA">
      <w:pPr>
        <w:pStyle w:val="afd"/>
        <w:numPr>
          <w:ilvl w:val="2"/>
          <w:numId w:val="51"/>
        </w:numPr>
      </w:pPr>
      <w:r>
        <w:t>Yes:</w:t>
      </w:r>
    </w:p>
    <w:p w14:paraId="6FE245FC" w14:textId="77777777" w:rsidR="00E34157" w:rsidRDefault="00E34157" w:rsidP="00D37FFA">
      <w:pPr>
        <w:pStyle w:val="afd"/>
        <w:numPr>
          <w:ilvl w:val="2"/>
          <w:numId w:val="51"/>
        </w:numPr>
      </w:pPr>
      <w:r>
        <w:lastRenderedPageBreak/>
        <w:t xml:space="preserve">No: QC, Apple, Huawei, [ZTE] </w:t>
      </w:r>
    </w:p>
    <w:p w14:paraId="56A3DA85" w14:textId="77777777" w:rsidR="00E34157" w:rsidRDefault="00E34157" w:rsidP="00D37FFA">
      <w:pPr>
        <w:pStyle w:val="afd"/>
        <w:numPr>
          <w:ilvl w:val="1"/>
          <w:numId w:val="51"/>
        </w:numPr>
      </w:pPr>
      <w:r>
        <w:t>Whether to support FDMed MTCH and MTCH</w:t>
      </w:r>
      <w:r w:rsidRPr="00B517F3">
        <w:t xml:space="preserve"> </w:t>
      </w:r>
      <w:r w:rsidRPr="00DF314A">
        <w:t>in PCell</w:t>
      </w:r>
    </w:p>
    <w:p w14:paraId="6702F176" w14:textId="77777777" w:rsidR="00E34157" w:rsidRDefault="00E34157" w:rsidP="00D37FFA">
      <w:pPr>
        <w:pStyle w:val="afd"/>
        <w:numPr>
          <w:ilvl w:val="2"/>
          <w:numId w:val="51"/>
        </w:numPr>
      </w:pPr>
      <w:r>
        <w:t xml:space="preserve">Yes: </w:t>
      </w:r>
    </w:p>
    <w:p w14:paraId="76F63134" w14:textId="77777777" w:rsidR="00E34157" w:rsidRDefault="00E34157" w:rsidP="00D37FFA">
      <w:pPr>
        <w:pStyle w:val="afd"/>
        <w:numPr>
          <w:ilvl w:val="2"/>
          <w:numId w:val="51"/>
        </w:numPr>
      </w:pPr>
      <w:r>
        <w:t>No: QC, Apple, Huawei</w:t>
      </w:r>
    </w:p>
    <w:p w14:paraId="0EA6356D" w14:textId="6E96EE69" w:rsidR="00E34157" w:rsidRDefault="00E34157" w:rsidP="00666576">
      <w:pPr>
        <w:pStyle w:val="afd"/>
        <w:numPr>
          <w:ilvl w:val="0"/>
          <w:numId w:val="51"/>
        </w:numPr>
      </w:pPr>
      <w:r>
        <w:t>[</w:t>
      </w:r>
      <w:r w:rsidR="006A23C8">
        <w:t>May be discussed in 8.12.1</w:t>
      </w:r>
      <w:r>
        <w:t xml:space="preserve">] For RRC_CONNECTED UEs, it is </w:t>
      </w:r>
      <w:r w:rsidR="006A23C8">
        <w:t xml:space="preserve">subject </w:t>
      </w:r>
      <w:r>
        <w:t>to UE capability</w:t>
      </w:r>
      <w:r w:rsidR="006A23C8">
        <w:t>.</w:t>
      </w:r>
    </w:p>
    <w:p w14:paraId="2F451FEA" w14:textId="77777777" w:rsidR="00666576" w:rsidRPr="00703408" w:rsidRDefault="00666576" w:rsidP="00666576">
      <w:pPr>
        <w:pStyle w:val="afd"/>
        <w:ind w:left="720"/>
      </w:pPr>
    </w:p>
    <w:p w14:paraId="03EB8896" w14:textId="260B4242" w:rsidR="008F68B1" w:rsidRDefault="008F68B1" w:rsidP="008F68B1">
      <w:pPr>
        <w:pStyle w:val="4"/>
      </w:pPr>
      <w:r w:rsidRPr="00CC348B">
        <w:t>Proposal 2.</w:t>
      </w:r>
      <w:r>
        <w:t>2</w:t>
      </w:r>
      <w:r w:rsidRPr="00CC348B">
        <w:t>-</w:t>
      </w:r>
      <w:r>
        <w:t>1</w:t>
      </w:r>
    </w:p>
    <w:p w14:paraId="7DE3A49D" w14:textId="7636053A" w:rsidR="008F68B1" w:rsidRPr="00E02F06" w:rsidRDefault="008F68B1" w:rsidP="008F68B1">
      <w:pPr>
        <w:pStyle w:val="afd"/>
        <w:numPr>
          <w:ilvl w:val="0"/>
          <w:numId w:val="66"/>
        </w:numPr>
        <w:rPr>
          <w:b/>
          <w:bCs/>
        </w:rPr>
      </w:pPr>
      <w:r>
        <w:rPr>
          <w:b/>
          <w:bCs/>
        </w:rPr>
        <w:t>For</w:t>
      </w:r>
      <w:r w:rsidRPr="009E3F8F">
        <w:rPr>
          <w:b/>
          <w:bCs/>
        </w:rPr>
        <w:t xml:space="preserve"> RRC_IDLE/INACTIVE </w:t>
      </w:r>
      <w:r>
        <w:rPr>
          <w:b/>
          <w:bCs/>
        </w:rPr>
        <w:t xml:space="preserve">UEs, </w:t>
      </w:r>
      <w:r w:rsidR="00EC1F1C">
        <w:rPr>
          <w:b/>
          <w:bCs/>
        </w:rPr>
        <w:t>a UE</w:t>
      </w:r>
      <w:r w:rsidR="00EC1F1C">
        <w:t xml:space="preserve"> </w:t>
      </w:r>
      <w:r>
        <w:rPr>
          <w:b/>
          <w:bCs/>
        </w:rPr>
        <w:t>is not required to support</w:t>
      </w:r>
      <w:r w:rsidR="00EC1F1C">
        <w:rPr>
          <w:b/>
          <w:bCs/>
        </w:rPr>
        <w:t xml:space="preserve"> reception of</w:t>
      </w:r>
      <w:r>
        <w:rPr>
          <w:b/>
          <w:bCs/>
        </w:rPr>
        <w:t xml:space="preserve"> </w:t>
      </w:r>
      <w:r w:rsidRPr="008E76A3">
        <w:rPr>
          <w:b/>
          <w:bCs/>
        </w:rPr>
        <w:t>FDMed MCCH</w:t>
      </w:r>
      <w:r>
        <w:rPr>
          <w:b/>
          <w:bCs/>
        </w:rPr>
        <w:t>/</w:t>
      </w:r>
      <w:r w:rsidRPr="008E76A3">
        <w:rPr>
          <w:b/>
          <w:bCs/>
        </w:rPr>
        <w:t>MTCH</w:t>
      </w:r>
      <w:r w:rsidR="00EC1F1C">
        <w:rPr>
          <w:b/>
          <w:bCs/>
        </w:rPr>
        <w:t xml:space="preserve"> PDSCH</w:t>
      </w:r>
      <w:r>
        <w:rPr>
          <w:b/>
          <w:bCs/>
        </w:rPr>
        <w:t xml:space="preserve"> and </w:t>
      </w:r>
      <w:r w:rsidRPr="00DC018D">
        <w:rPr>
          <w:b/>
          <w:bCs/>
        </w:rPr>
        <w:t xml:space="preserve">PBCH/SIB/Paging </w:t>
      </w:r>
      <w:r w:rsidR="00EC1F1C">
        <w:rPr>
          <w:b/>
          <w:bCs/>
        </w:rPr>
        <w:t xml:space="preserve">PDSCH </w:t>
      </w:r>
      <w:r w:rsidRPr="00DC018D">
        <w:rPr>
          <w:b/>
          <w:bCs/>
        </w:rPr>
        <w:t>in PCell</w:t>
      </w:r>
      <w:r>
        <w:rPr>
          <w:b/>
          <w:bCs/>
        </w:rPr>
        <w:t>.</w:t>
      </w:r>
    </w:p>
    <w:p w14:paraId="6640744C" w14:textId="3A7033C0" w:rsidR="004B277B" w:rsidRDefault="004B277B" w:rsidP="004B277B">
      <w:pPr>
        <w:pStyle w:val="4"/>
      </w:pPr>
      <w:r w:rsidRPr="00CC348B">
        <w:t>Proposal 2.</w:t>
      </w:r>
      <w:r>
        <w:t>2</w:t>
      </w:r>
      <w:r w:rsidRPr="00CC348B">
        <w:t>-</w:t>
      </w:r>
      <w:r w:rsidR="008F68B1">
        <w:t>2</w:t>
      </w:r>
    </w:p>
    <w:p w14:paraId="30242505" w14:textId="29927A12" w:rsidR="00E34157" w:rsidRPr="00E02F06" w:rsidRDefault="00BF04DC" w:rsidP="00E02F06">
      <w:pPr>
        <w:pStyle w:val="afd"/>
        <w:numPr>
          <w:ilvl w:val="0"/>
          <w:numId w:val="66"/>
        </w:numPr>
        <w:rPr>
          <w:b/>
          <w:bCs/>
        </w:rPr>
      </w:pPr>
      <w:r>
        <w:rPr>
          <w:b/>
          <w:bCs/>
        </w:rPr>
        <w:t>For</w:t>
      </w:r>
      <w:r w:rsidR="009E3F8F" w:rsidRPr="009E3F8F">
        <w:rPr>
          <w:b/>
          <w:bCs/>
        </w:rPr>
        <w:t xml:space="preserve"> RRC_IDLE/INACTIVE </w:t>
      </w:r>
      <w:r>
        <w:rPr>
          <w:b/>
          <w:bCs/>
        </w:rPr>
        <w:t xml:space="preserve">UEs, </w:t>
      </w:r>
      <w:r w:rsidR="0062060B">
        <w:rPr>
          <w:b/>
          <w:bCs/>
        </w:rPr>
        <w:t>a UE</w:t>
      </w:r>
      <w:r w:rsidR="0062060B">
        <w:t xml:space="preserve"> </w:t>
      </w:r>
      <w:r w:rsidR="0062060B">
        <w:rPr>
          <w:b/>
          <w:bCs/>
        </w:rPr>
        <w:t xml:space="preserve">is not required to support reception of </w:t>
      </w:r>
      <w:ins w:id="74" w:author="Le Liu" w:date="2022-01-18T00:45:00Z">
        <w:r w:rsidR="00BB3A10">
          <w:rPr>
            <w:b/>
            <w:bCs/>
          </w:rPr>
          <w:t xml:space="preserve">FDMed </w:t>
        </w:r>
      </w:ins>
      <w:r w:rsidR="00E02F06" w:rsidRPr="008E76A3">
        <w:rPr>
          <w:b/>
          <w:bCs/>
        </w:rPr>
        <w:t xml:space="preserve">MCCH </w:t>
      </w:r>
      <w:r w:rsidR="0062060B">
        <w:rPr>
          <w:b/>
          <w:bCs/>
        </w:rPr>
        <w:t xml:space="preserve">PDSCH </w:t>
      </w:r>
      <w:r w:rsidR="00E02F06" w:rsidRPr="008E76A3">
        <w:rPr>
          <w:b/>
          <w:bCs/>
        </w:rPr>
        <w:t>and MTCH</w:t>
      </w:r>
      <w:r w:rsidR="0062060B">
        <w:rPr>
          <w:b/>
          <w:bCs/>
        </w:rPr>
        <w:t xml:space="preserve"> PDSCH</w:t>
      </w:r>
      <w:r w:rsidR="00E02F06" w:rsidRPr="008E76A3">
        <w:rPr>
          <w:b/>
          <w:bCs/>
        </w:rPr>
        <w:t xml:space="preserve"> in PCell</w:t>
      </w:r>
      <w:r w:rsidR="008E76A3">
        <w:rPr>
          <w:b/>
          <w:bCs/>
        </w:rPr>
        <w:t>.</w:t>
      </w:r>
    </w:p>
    <w:p w14:paraId="398A4332" w14:textId="55E5B102" w:rsidR="00AE4C7A" w:rsidRDefault="00AE4C7A" w:rsidP="00AE4C7A">
      <w:pPr>
        <w:pStyle w:val="4"/>
      </w:pPr>
      <w:r w:rsidRPr="00CC348B">
        <w:t>Proposal 2.</w:t>
      </w:r>
      <w:r>
        <w:t>2</w:t>
      </w:r>
      <w:r w:rsidRPr="00CC348B">
        <w:t>-</w:t>
      </w:r>
      <w:r>
        <w:t>3</w:t>
      </w:r>
    </w:p>
    <w:p w14:paraId="084099BB" w14:textId="7244CEBA" w:rsidR="00AE4C7A" w:rsidRPr="00E02F06" w:rsidRDefault="00AE4C7A" w:rsidP="00AE4C7A">
      <w:pPr>
        <w:pStyle w:val="afd"/>
        <w:numPr>
          <w:ilvl w:val="0"/>
          <w:numId w:val="66"/>
        </w:numPr>
        <w:rPr>
          <w:b/>
          <w:bCs/>
        </w:rPr>
      </w:pPr>
      <w:r>
        <w:rPr>
          <w:b/>
          <w:bCs/>
        </w:rPr>
        <w:t>For</w:t>
      </w:r>
      <w:r w:rsidRPr="009E3F8F">
        <w:rPr>
          <w:b/>
          <w:bCs/>
        </w:rPr>
        <w:t xml:space="preserve"> RRC_IDLE/INACTIVE </w:t>
      </w:r>
      <w:r>
        <w:rPr>
          <w:b/>
          <w:bCs/>
        </w:rPr>
        <w:t xml:space="preserve">UEs, </w:t>
      </w:r>
      <w:r w:rsidR="0062060B">
        <w:rPr>
          <w:b/>
          <w:bCs/>
        </w:rPr>
        <w:t>a UE</w:t>
      </w:r>
      <w:r w:rsidR="0062060B">
        <w:t xml:space="preserve"> </w:t>
      </w:r>
      <w:r w:rsidR="0062060B">
        <w:rPr>
          <w:b/>
          <w:bCs/>
        </w:rPr>
        <w:t xml:space="preserve">is not required to support reception of </w:t>
      </w:r>
      <w:r w:rsidRPr="008E76A3">
        <w:rPr>
          <w:b/>
          <w:bCs/>
        </w:rPr>
        <w:t xml:space="preserve">FDMed </w:t>
      </w:r>
      <w:r>
        <w:rPr>
          <w:b/>
          <w:bCs/>
        </w:rPr>
        <w:t>multiple MTCH</w:t>
      </w:r>
      <w:r w:rsidRPr="008E76A3">
        <w:rPr>
          <w:b/>
          <w:bCs/>
        </w:rPr>
        <w:t xml:space="preserve"> </w:t>
      </w:r>
      <w:r w:rsidR="00066CEC">
        <w:rPr>
          <w:b/>
          <w:bCs/>
        </w:rPr>
        <w:t xml:space="preserve">PDSCHs </w:t>
      </w:r>
      <w:r w:rsidRPr="008E76A3">
        <w:rPr>
          <w:b/>
          <w:bCs/>
        </w:rPr>
        <w:t>in PCell</w:t>
      </w:r>
      <w:r>
        <w:rPr>
          <w:b/>
          <w:bCs/>
        </w:rPr>
        <w:t>.</w:t>
      </w:r>
    </w:p>
    <w:p w14:paraId="095F2DA4" w14:textId="116398A6" w:rsidR="00E34157" w:rsidRDefault="00E34157" w:rsidP="00D30CB6">
      <w:pPr>
        <w:rPr>
          <w:b/>
          <w:bCs/>
        </w:rPr>
      </w:pPr>
    </w:p>
    <w:p w14:paraId="220D8955" w14:textId="77777777" w:rsidR="00763E87" w:rsidRDefault="00763E87" w:rsidP="00763E87">
      <w:pPr>
        <w:pStyle w:val="4"/>
      </w:pPr>
      <w:r>
        <w:t>Collecting views:</w:t>
      </w:r>
    </w:p>
    <w:tbl>
      <w:tblPr>
        <w:tblStyle w:val="af0"/>
        <w:tblW w:w="0" w:type="auto"/>
        <w:tblLook w:val="04A0" w:firstRow="1" w:lastRow="0" w:firstColumn="1" w:lastColumn="0" w:noHBand="0" w:noVBand="1"/>
      </w:tblPr>
      <w:tblGrid>
        <w:gridCol w:w="1644"/>
        <w:gridCol w:w="7985"/>
      </w:tblGrid>
      <w:tr w:rsidR="00D30CB6" w14:paraId="73AB7753" w14:textId="77777777" w:rsidTr="001A5129">
        <w:tc>
          <w:tcPr>
            <w:tcW w:w="1644" w:type="dxa"/>
            <w:vAlign w:val="center"/>
          </w:tcPr>
          <w:p w14:paraId="421C6A1D" w14:textId="77777777" w:rsidR="00D30CB6" w:rsidRPr="00E6336E" w:rsidRDefault="00D30CB6" w:rsidP="001A5129">
            <w:pPr>
              <w:jc w:val="center"/>
              <w:rPr>
                <w:b/>
                <w:bCs/>
                <w:sz w:val="22"/>
                <w:szCs w:val="22"/>
              </w:rPr>
            </w:pPr>
            <w:r w:rsidRPr="00E6336E">
              <w:rPr>
                <w:b/>
                <w:bCs/>
                <w:sz w:val="22"/>
                <w:szCs w:val="22"/>
              </w:rPr>
              <w:t>Company</w:t>
            </w:r>
          </w:p>
        </w:tc>
        <w:tc>
          <w:tcPr>
            <w:tcW w:w="7985" w:type="dxa"/>
            <w:vAlign w:val="center"/>
          </w:tcPr>
          <w:p w14:paraId="571FA28A" w14:textId="77777777" w:rsidR="00D30CB6" w:rsidRPr="00E6336E" w:rsidRDefault="00D30CB6" w:rsidP="001A5129">
            <w:pPr>
              <w:jc w:val="center"/>
              <w:rPr>
                <w:b/>
                <w:bCs/>
                <w:sz w:val="22"/>
                <w:szCs w:val="22"/>
              </w:rPr>
            </w:pPr>
            <w:r w:rsidRPr="00E6336E">
              <w:rPr>
                <w:b/>
                <w:bCs/>
                <w:sz w:val="22"/>
                <w:szCs w:val="22"/>
              </w:rPr>
              <w:t>comments</w:t>
            </w:r>
          </w:p>
        </w:tc>
      </w:tr>
      <w:tr w:rsidR="00D30CB6" w14:paraId="1543D720" w14:textId="77777777" w:rsidTr="001A5129">
        <w:tc>
          <w:tcPr>
            <w:tcW w:w="1644" w:type="dxa"/>
          </w:tcPr>
          <w:p w14:paraId="140D9A46" w14:textId="28F8B690" w:rsidR="00D30CB6" w:rsidRDefault="00D80DE0" w:rsidP="001A5129">
            <w:pPr>
              <w:rPr>
                <w:lang w:eastAsia="ko-KR"/>
              </w:rPr>
            </w:pPr>
            <w:r>
              <w:rPr>
                <w:lang w:eastAsia="ko-KR"/>
              </w:rPr>
              <w:t>Lenovo, Motorola Mobility</w:t>
            </w:r>
          </w:p>
        </w:tc>
        <w:tc>
          <w:tcPr>
            <w:tcW w:w="7985" w:type="dxa"/>
          </w:tcPr>
          <w:p w14:paraId="07D17CE4" w14:textId="77777777" w:rsidR="00D30CB6" w:rsidRDefault="00D80DE0" w:rsidP="001A5129">
            <w:r>
              <w:t>2.2-1: Support</w:t>
            </w:r>
          </w:p>
          <w:p w14:paraId="5973EA88" w14:textId="77777777" w:rsidR="00D80DE0" w:rsidRDefault="00D80DE0" w:rsidP="001A5129">
            <w:r>
              <w:t>2.2-2: is there “FDMed” missed in the proposal?</w:t>
            </w:r>
          </w:p>
          <w:p w14:paraId="49B556CF" w14:textId="7274E043" w:rsidR="00D80DE0" w:rsidRPr="00E02F06" w:rsidRDefault="00D80DE0" w:rsidP="00D80DE0">
            <w:pPr>
              <w:pStyle w:val="afd"/>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w:t>
            </w:r>
            <w:ins w:id="75" w:author="Haipeng HP1 Lei" w:date="2022-01-18T11:36:00Z">
              <w:r>
                <w:rPr>
                  <w:b/>
                  <w:bCs/>
                </w:rPr>
                <w:t xml:space="preserve">FDMed </w:t>
              </w:r>
            </w:ins>
            <w:r>
              <w:rPr>
                <w:b/>
                <w:bCs/>
              </w:rPr>
              <w:t xml:space="preserve">reception of </w:t>
            </w:r>
            <w:r w:rsidRPr="008E76A3">
              <w:rPr>
                <w:b/>
                <w:bCs/>
              </w:rPr>
              <w:t xml:space="preserve">MCCH </w:t>
            </w:r>
            <w:r>
              <w:rPr>
                <w:b/>
                <w:bCs/>
              </w:rPr>
              <w:t xml:space="preserve">PDSCH </w:t>
            </w:r>
            <w:r w:rsidRPr="008E76A3">
              <w:rPr>
                <w:b/>
                <w:bCs/>
              </w:rPr>
              <w:t>and MTCH</w:t>
            </w:r>
            <w:r>
              <w:rPr>
                <w:b/>
                <w:bCs/>
              </w:rPr>
              <w:t xml:space="preserve"> PDSCH</w:t>
            </w:r>
            <w:r w:rsidRPr="008E76A3">
              <w:rPr>
                <w:b/>
                <w:bCs/>
              </w:rPr>
              <w:t xml:space="preserve"> in PCell</w:t>
            </w:r>
            <w:r>
              <w:rPr>
                <w:b/>
                <w:bCs/>
              </w:rPr>
              <w:t>.</w:t>
            </w:r>
          </w:p>
          <w:p w14:paraId="6E038FDD" w14:textId="77777777" w:rsidR="00D80DE0" w:rsidRDefault="00D80DE0" w:rsidP="001A5129">
            <w:r>
              <w:t>If the intention is same as our modification, support.</w:t>
            </w:r>
          </w:p>
          <w:p w14:paraId="68E4314A" w14:textId="39A3F5D4" w:rsidR="00D80DE0" w:rsidRDefault="00D80DE0" w:rsidP="001A5129">
            <w:r>
              <w:t>2.2-3: Support.</w:t>
            </w:r>
          </w:p>
        </w:tc>
      </w:tr>
      <w:tr w:rsidR="00913E39" w14:paraId="374E9D75" w14:textId="77777777" w:rsidTr="00C65DAD">
        <w:tc>
          <w:tcPr>
            <w:tcW w:w="1644" w:type="dxa"/>
          </w:tcPr>
          <w:p w14:paraId="5234DEFC" w14:textId="77777777" w:rsidR="00913E39" w:rsidRPr="007A30CE" w:rsidRDefault="00913E39" w:rsidP="00C65DAD">
            <w:pPr>
              <w:rPr>
                <w:rFonts w:eastAsia="等线"/>
                <w:lang w:eastAsia="zh-CN"/>
              </w:rPr>
            </w:pPr>
            <w:r>
              <w:rPr>
                <w:rFonts w:eastAsia="等线"/>
                <w:lang w:eastAsia="zh-CN"/>
              </w:rPr>
              <w:t>Huawei, HiSilicon</w:t>
            </w:r>
          </w:p>
        </w:tc>
        <w:tc>
          <w:tcPr>
            <w:tcW w:w="7985" w:type="dxa"/>
          </w:tcPr>
          <w:p w14:paraId="515B5166" w14:textId="77777777" w:rsidR="00913E39" w:rsidRPr="007A30CE" w:rsidRDefault="00913E39" w:rsidP="00C65DAD">
            <w:pPr>
              <w:rPr>
                <w:rFonts w:eastAsia="等线"/>
                <w:lang w:eastAsia="zh-CN"/>
              </w:rPr>
            </w:pPr>
            <w:r>
              <w:rPr>
                <w:rFonts w:eastAsia="等线"/>
                <w:lang w:eastAsia="zh-CN"/>
              </w:rPr>
              <w:t xml:space="preserve">Ok with the proposals with adding FDM in proposal 2.2-2 as Lenovo spotted out. </w:t>
            </w:r>
          </w:p>
        </w:tc>
      </w:tr>
      <w:tr w:rsidR="00913E39" w14:paraId="75D4A7C5" w14:textId="77777777" w:rsidTr="00C65DAD">
        <w:tc>
          <w:tcPr>
            <w:tcW w:w="1644" w:type="dxa"/>
          </w:tcPr>
          <w:p w14:paraId="5DFB5E74" w14:textId="25CD4FC8" w:rsidR="00913E39" w:rsidRPr="007A30CE" w:rsidRDefault="00913E39" w:rsidP="00913E39">
            <w:pPr>
              <w:rPr>
                <w:rFonts w:eastAsia="等线"/>
                <w:lang w:eastAsia="zh-CN"/>
              </w:rPr>
            </w:pPr>
            <w:r>
              <w:rPr>
                <w:rFonts w:eastAsia="等线" w:hint="eastAsia"/>
                <w:lang w:eastAsia="zh-CN"/>
              </w:rPr>
              <w:t>O</w:t>
            </w:r>
            <w:r>
              <w:rPr>
                <w:rFonts w:eastAsia="等线"/>
                <w:lang w:eastAsia="zh-CN"/>
              </w:rPr>
              <w:t>PPO</w:t>
            </w:r>
          </w:p>
        </w:tc>
        <w:tc>
          <w:tcPr>
            <w:tcW w:w="7985" w:type="dxa"/>
          </w:tcPr>
          <w:p w14:paraId="0F6376E3" w14:textId="527D8053" w:rsidR="00913E39" w:rsidRPr="007A30CE" w:rsidRDefault="00913E39" w:rsidP="00913E39">
            <w:pPr>
              <w:rPr>
                <w:rFonts w:eastAsia="等线"/>
                <w:lang w:eastAsia="zh-CN"/>
              </w:rPr>
            </w:pPr>
            <w:r>
              <w:rPr>
                <w:rFonts w:eastAsia="等线"/>
                <w:lang w:eastAsia="zh-CN"/>
              </w:rPr>
              <w:t>We support the three proposals, and 2.2-2 can be modified as proposed by Lenovo.</w:t>
            </w:r>
          </w:p>
        </w:tc>
      </w:tr>
      <w:tr w:rsidR="00913E39" w14:paraId="18F07EE2" w14:textId="77777777" w:rsidTr="001A5129">
        <w:tc>
          <w:tcPr>
            <w:tcW w:w="1644" w:type="dxa"/>
          </w:tcPr>
          <w:p w14:paraId="7B84C538" w14:textId="192A4E8D" w:rsidR="00913E39" w:rsidRPr="007A30CE" w:rsidRDefault="00876171" w:rsidP="00913E39">
            <w:pPr>
              <w:rPr>
                <w:rFonts w:eastAsia="等线"/>
                <w:lang w:eastAsia="zh-CN"/>
              </w:rPr>
            </w:pPr>
            <w:r>
              <w:rPr>
                <w:rFonts w:eastAsia="等线" w:hint="eastAsia"/>
                <w:lang w:eastAsia="zh-CN"/>
              </w:rPr>
              <w:t>C</w:t>
            </w:r>
            <w:r>
              <w:rPr>
                <w:rFonts w:eastAsia="等线"/>
                <w:lang w:eastAsia="zh-CN"/>
              </w:rPr>
              <w:t>MCC</w:t>
            </w:r>
          </w:p>
        </w:tc>
        <w:tc>
          <w:tcPr>
            <w:tcW w:w="7985" w:type="dxa"/>
          </w:tcPr>
          <w:p w14:paraId="2F8EEB95" w14:textId="2768060D" w:rsidR="00913E39" w:rsidRPr="007A30CE" w:rsidRDefault="00876171" w:rsidP="00913E39">
            <w:pPr>
              <w:rPr>
                <w:rFonts w:eastAsia="等线"/>
                <w:lang w:eastAsia="zh-CN"/>
              </w:rPr>
            </w:pPr>
            <w:r>
              <w:rPr>
                <w:rFonts w:eastAsia="等线" w:hint="eastAsia"/>
                <w:lang w:eastAsia="zh-CN"/>
              </w:rPr>
              <w:t>Support</w:t>
            </w:r>
            <w:r>
              <w:rPr>
                <w:rFonts w:eastAsia="等线"/>
                <w:lang w:eastAsia="zh-CN"/>
              </w:rPr>
              <w:t xml:space="preserve"> </w:t>
            </w:r>
            <w:r>
              <w:rPr>
                <w:rFonts w:eastAsia="等线" w:hint="eastAsia"/>
                <w:lang w:eastAsia="zh-CN"/>
              </w:rPr>
              <w:t>the</w:t>
            </w:r>
            <w:r>
              <w:rPr>
                <w:rFonts w:eastAsia="等线"/>
                <w:lang w:eastAsia="zh-CN"/>
              </w:rPr>
              <w:t xml:space="preserve"> </w:t>
            </w:r>
            <w:r>
              <w:rPr>
                <w:rFonts w:eastAsia="等线" w:hint="eastAsia"/>
                <w:lang w:eastAsia="zh-CN"/>
              </w:rPr>
              <w:t>proposals</w:t>
            </w:r>
            <w:r>
              <w:rPr>
                <w:rFonts w:eastAsia="等线"/>
                <w:lang w:eastAsia="zh-CN"/>
              </w:rPr>
              <w:t xml:space="preserve"> with update “FDMed” in 2.2-2.</w:t>
            </w:r>
          </w:p>
        </w:tc>
      </w:tr>
      <w:tr w:rsidR="00C34B5C" w14:paraId="67DE9852" w14:textId="77777777" w:rsidTr="001A5129">
        <w:tc>
          <w:tcPr>
            <w:tcW w:w="1644" w:type="dxa"/>
          </w:tcPr>
          <w:p w14:paraId="1ED19FF5" w14:textId="6D3EF919" w:rsidR="00C34B5C" w:rsidRDefault="00C34B5C" w:rsidP="00C34B5C">
            <w:pPr>
              <w:rPr>
                <w:rFonts w:eastAsia="等线"/>
                <w:lang w:eastAsia="zh-CN"/>
              </w:rPr>
            </w:pPr>
            <w:r>
              <w:rPr>
                <w:lang w:eastAsia="ko-KR"/>
              </w:rPr>
              <w:t>ZTE</w:t>
            </w:r>
          </w:p>
        </w:tc>
        <w:tc>
          <w:tcPr>
            <w:tcW w:w="7985" w:type="dxa"/>
          </w:tcPr>
          <w:p w14:paraId="23E73496" w14:textId="77777777" w:rsidR="00C34B5C" w:rsidRDefault="00C34B5C" w:rsidP="00C34B5C">
            <w:pPr>
              <w:rPr>
                <w:rFonts w:eastAsia="等线"/>
                <w:lang w:eastAsia="zh-CN"/>
              </w:rPr>
            </w:pPr>
            <w:r>
              <w:rPr>
                <w:rFonts w:eastAsia="等线" w:hint="eastAsia"/>
                <w:lang w:eastAsia="zh-CN"/>
              </w:rPr>
              <w:t>F</w:t>
            </w:r>
            <w:r>
              <w:rPr>
                <w:rFonts w:eastAsia="等线"/>
                <w:lang w:eastAsia="zh-CN"/>
              </w:rPr>
              <w:t>or Proposal 2.2-1:</w:t>
            </w:r>
          </w:p>
          <w:p w14:paraId="77D925BF" w14:textId="77777777" w:rsidR="00C34B5C" w:rsidRDefault="00C34B5C" w:rsidP="00C34B5C">
            <w:pPr>
              <w:ind w:leftChars="100" w:left="200"/>
              <w:rPr>
                <w:rFonts w:eastAsia="等线"/>
                <w:lang w:eastAsia="zh-CN"/>
              </w:rPr>
            </w:pPr>
            <w:r>
              <w:rPr>
                <w:rFonts w:eastAsia="等线" w:hint="eastAsia"/>
                <w:lang w:eastAsia="zh-CN"/>
              </w:rPr>
              <w:t>F</w:t>
            </w:r>
            <w:r>
              <w:rPr>
                <w:rFonts w:eastAsia="等线"/>
                <w:lang w:eastAsia="zh-CN"/>
              </w:rPr>
              <w:t xml:space="preserve">irst of all, the </w:t>
            </w:r>
            <w:r w:rsidRPr="00327190">
              <w:rPr>
                <w:rFonts w:eastAsia="等线"/>
                <w:lang w:eastAsia="zh-CN"/>
              </w:rPr>
              <w:t>TB size of MCCH will not be large and it won’t be transmitted frequently. Thus, it is feasible to allow simultaneous reception of MCCH and PDSCHs scrambled with SI-RNTI, P-RNTI, RA-RNTI or TC-RNTI.</w:t>
            </w:r>
          </w:p>
          <w:p w14:paraId="608A069F" w14:textId="77777777" w:rsidR="00C34B5C" w:rsidRDefault="00C34B5C" w:rsidP="00C34B5C">
            <w:pPr>
              <w:ind w:leftChars="100" w:left="200"/>
              <w:rPr>
                <w:rFonts w:eastAsia="等线"/>
                <w:lang w:eastAsia="zh-CN"/>
              </w:rPr>
            </w:pPr>
            <w:r>
              <w:rPr>
                <w:rFonts w:eastAsia="等线"/>
                <w:lang w:eastAsia="zh-CN"/>
              </w:rPr>
              <w:t xml:space="preserve">Regarding the MTCH, we can follow the existing spec for unicast, i.e., for FR1, UE is able to decode the FDMed G-RNTI PDSCH and SI-RNTI PDSCH. UE is not required to do so for FR2 or </w:t>
            </w:r>
            <w:r w:rsidRPr="00327190">
              <w:rPr>
                <w:rFonts w:eastAsia="等线"/>
                <w:lang w:eastAsia="zh-CN"/>
              </w:rPr>
              <w:t>Capability 2 processing time</w:t>
            </w:r>
            <w:r>
              <w:rPr>
                <w:rFonts w:eastAsia="等线"/>
                <w:lang w:eastAsia="zh-CN"/>
              </w:rPr>
              <w:t>.</w:t>
            </w:r>
          </w:p>
          <w:p w14:paraId="2A2CF3E1" w14:textId="77777777" w:rsidR="00C34B5C" w:rsidRDefault="00C34B5C" w:rsidP="00C34B5C">
            <w:pPr>
              <w:ind w:leftChars="100" w:left="200"/>
              <w:rPr>
                <w:rFonts w:eastAsia="等线"/>
                <w:lang w:eastAsia="zh-CN"/>
              </w:rPr>
            </w:pPr>
            <w:r>
              <w:rPr>
                <w:rFonts w:eastAsia="等线"/>
                <w:lang w:eastAsia="zh-CN"/>
              </w:rPr>
              <w:t>In addition, we don’t see any motivation to have the restriction for PBCH.</w:t>
            </w:r>
          </w:p>
          <w:p w14:paraId="1994CAB8" w14:textId="77777777" w:rsidR="00C34B5C" w:rsidRDefault="00C34B5C" w:rsidP="00C34B5C">
            <w:pPr>
              <w:rPr>
                <w:rFonts w:eastAsia="等线"/>
                <w:lang w:eastAsia="zh-CN"/>
              </w:rPr>
            </w:pPr>
          </w:p>
          <w:p w14:paraId="7C31AF5C" w14:textId="77777777" w:rsidR="00C34B5C" w:rsidRDefault="00C34B5C" w:rsidP="00C34B5C">
            <w:pPr>
              <w:rPr>
                <w:rFonts w:eastAsia="等线"/>
                <w:lang w:eastAsia="zh-CN"/>
              </w:rPr>
            </w:pPr>
            <w:r>
              <w:rPr>
                <w:rFonts w:eastAsia="等线"/>
                <w:lang w:eastAsia="zh-CN"/>
              </w:rPr>
              <w:t>We can live with Proposal 2.2-2 if the intention is to say “</w:t>
            </w:r>
            <w:r w:rsidRPr="00327190">
              <w:rPr>
                <w:rFonts w:eastAsia="等线"/>
                <w:lang w:eastAsia="zh-CN"/>
              </w:rPr>
              <w:t xml:space="preserve">reception of </w:t>
            </w:r>
            <w:r w:rsidRPr="00327190">
              <w:rPr>
                <w:rFonts w:eastAsia="等线"/>
                <w:color w:val="FF0000"/>
                <w:lang w:eastAsia="zh-CN"/>
              </w:rPr>
              <w:t>FDMed</w:t>
            </w:r>
            <w:r>
              <w:rPr>
                <w:rFonts w:eastAsia="等线"/>
                <w:lang w:eastAsia="zh-CN"/>
              </w:rPr>
              <w:t xml:space="preserve"> </w:t>
            </w:r>
            <w:r w:rsidRPr="00327190">
              <w:rPr>
                <w:rFonts w:eastAsia="等线"/>
                <w:lang w:eastAsia="zh-CN"/>
              </w:rPr>
              <w:t>MCCH PDSCH and MTCH PDSCH in PCell</w:t>
            </w:r>
            <w:r>
              <w:rPr>
                <w:rFonts w:eastAsia="等线"/>
                <w:lang w:eastAsia="zh-CN"/>
              </w:rPr>
              <w:t xml:space="preserve">”. </w:t>
            </w:r>
          </w:p>
          <w:p w14:paraId="6AF22E14" w14:textId="1921574F" w:rsidR="00C34B5C" w:rsidRDefault="00C34B5C" w:rsidP="00C34B5C">
            <w:pPr>
              <w:rPr>
                <w:rFonts w:eastAsia="等线"/>
                <w:lang w:eastAsia="zh-CN"/>
              </w:rPr>
            </w:pPr>
            <w:r>
              <w:rPr>
                <w:rFonts w:eastAsia="等线"/>
                <w:lang w:eastAsia="zh-CN"/>
              </w:rPr>
              <w:t xml:space="preserve">We are ok with </w:t>
            </w:r>
            <w:r w:rsidRPr="00327190">
              <w:rPr>
                <w:rFonts w:eastAsia="等线"/>
                <w:lang w:eastAsia="zh-CN"/>
              </w:rPr>
              <w:t>Proposal 2.2-3</w:t>
            </w:r>
            <w:r>
              <w:rPr>
                <w:rFonts w:eastAsia="等线"/>
                <w:lang w:eastAsia="zh-CN"/>
              </w:rPr>
              <w:t>.</w:t>
            </w:r>
          </w:p>
        </w:tc>
      </w:tr>
      <w:tr w:rsidR="00C65DAD" w14:paraId="0CBC0190" w14:textId="77777777" w:rsidTr="001A5129">
        <w:tc>
          <w:tcPr>
            <w:tcW w:w="1644" w:type="dxa"/>
          </w:tcPr>
          <w:p w14:paraId="7B0501D0" w14:textId="2B9FD5F0" w:rsidR="00C65DAD" w:rsidRPr="00C65DAD" w:rsidRDefault="00C65DAD" w:rsidP="00C34B5C">
            <w:pPr>
              <w:rPr>
                <w:rFonts w:eastAsia="等线"/>
                <w:lang w:eastAsia="zh-CN"/>
              </w:rPr>
            </w:pPr>
            <w:r>
              <w:rPr>
                <w:rFonts w:eastAsia="等线" w:hint="eastAsia"/>
                <w:lang w:eastAsia="zh-CN"/>
              </w:rPr>
              <w:t>S</w:t>
            </w:r>
            <w:r>
              <w:rPr>
                <w:rFonts w:eastAsia="等线"/>
                <w:lang w:eastAsia="zh-CN"/>
              </w:rPr>
              <w:t>preadtrum</w:t>
            </w:r>
          </w:p>
        </w:tc>
        <w:tc>
          <w:tcPr>
            <w:tcW w:w="7985" w:type="dxa"/>
          </w:tcPr>
          <w:p w14:paraId="0A23713E" w14:textId="77E3AEC6" w:rsidR="00C65DAD" w:rsidRDefault="00C65DAD" w:rsidP="00C34B5C">
            <w:pPr>
              <w:rPr>
                <w:rFonts w:eastAsia="等线"/>
                <w:lang w:eastAsia="zh-CN"/>
              </w:rPr>
            </w:pPr>
            <w:r>
              <w:rPr>
                <w:rFonts w:eastAsia="等线" w:hint="eastAsia"/>
                <w:lang w:eastAsia="zh-CN"/>
              </w:rPr>
              <w:t>S</w:t>
            </w:r>
            <w:r>
              <w:rPr>
                <w:rFonts w:eastAsia="等线"/>
                <w:lang w:eastAsia="zh-CN"/>
              </w:rPr>
              <w:t>upport all proposals.</w:t>
            </w:r>
          </w:p>
        </w:tc>
      </w:tr>
      <w:tr w:rsidR="00E75470" w14:paraId="1709A263" w14:textId="77777777" w:rsidTr="001A5129">
        <w:tc>
          <w:tcPr>
            <w:tcW w:w="1644" w:type="dxa"/>
          </w:tcPr>
          <w:p w14:paraId="1A81707E" w14:textId="245B679C" w:rsidR="00E75470" w:rsidRDefault="00E75470" w:rsidP="00E75470">
            <w:pPr>
              <w:rPr>
                <w:rFonts w:eastAsia="等线"/>
                <w:lang w:eastAsia="zh-CN"/>
              </w:rPr>
            </w:pPr>
            <w:r>
              <w:rPr>
                <w:lang w:eastAsia="ko-KR"/>
              </w:rPr>
              <w:lastRenderedPageBreak/>
              <w:t>Moderator</w:t>
            </w:r>
          </w:p>
        </w:tc>
        <w:tc>
          <w:tcPr>
            <w:tcW w:w="7985" w:type="dxa"/>
          </w:tcPr>
          <w:p w14:paraId="72C552E2" w14:textId="61A28BA9" w:rsidR="00E75470" w:rsidRDefault="00E75470" w:rsidP="00E75470">
            <w:pPr>
              <w:rPr>
                <w:rFonts w:eastAsia="等线"/>
                <w:lang w:eastAsia="zh-CN"/>
              </w:rPr>
            </w:pPr>
            <w:r>
              <w:rPr>
                <w:rFonts w:eastAsia="等线"/>
                <w:lang w:eastAsia="zh-CN"/>
              </w:rPr>
              <w:t>As pointed out, missing ‘FDMed’ is a typo and corrected now in the proposal 2.2-2.</w:t>
            </w:r>
          </w:p>
        </w:tc>
      </w:tr>
      <w:tr w:rsidR="009D6EEF" w14:paraId="2EE6099E" w14:textId="77777777" w:rsidTr="001A5129">
        <w:tc>
          <w:tcPr>
            <w:tcW w:w="1644" w:type="dxa"/>
          </w:tcPr>
          <w:p w14:paraId="003AEC74" w14:textId="6ECC2C5F" w:rsidR="009D6EEF" w:rsidRDefault="009D6EEF" w:rsidP="009D6EEF">
            <w:pPr>
              <w:rPr>
                <w:lang w:eastAsia="ko-KR"/>
              </w:rPr>
            </w:pPr>
            <w:r>
              <w:rPr>
                <w:lang w:eastAsia="ko-KR"/>
              </w:rPr>
              <w:t>NOKIA/NSB</w:t>
            </w:r>
          </w:p>
        </w:tc>
        <w:tc>
          <w:tcPr>
            <w:tcW w:w="7985" w:type="dxa"/>
          </w:tcPr>
          <w:p w14:paraId="29CF28FB" w14:textId="77777777" w:rsidR="009D6EEF" w:rsidRPr="003E5AF5" w:rsidRDefault="009D6EEF" w:rsidP="009D6EEF">
            <w:pPr>
              <w:pStyle w:val="4"/>
              <w:rPr>
                <w:b w:val="0"/>
              </w:rPr>
            </w:pPr>
            <w:r w:rsidRPr="003E5AF5">
              <w:rPr>
                <w:b w:val="0"/>
              </w:rPr>
              <w:t xml:space="preserve">Proposal 2.2-1: Not support. </w:t>
            </w:r>
          </w:p>
          <w:p w14:paraId="0B63F164" w14:textId="77777777" w:rsidR="009D6EEF" w:rsidRPr="003E5AF5" w:rsidRDefault="009D6EEF" w:rsidP="009D6EEF">
            <w:pPr>
              <w:pStyle w:val="4"/>
              <w:rPr>
                <w:b w:val="0"/>
              </w:rPr>
            </w:pPr>
            <w:r w:rsidRPr="003E5AF5">
              <w:rPr>
                <w:b w:val="0"/>
              </w:rPr>
              <w:t xml:space="preserve">             Broadcast services are received by multiple Idle/Inactive UEs. Sometimes in practice, it is hard to avoid the simultaneous reception of FDMed MCCH/MTCH PDSCH and PBCH/SIB/Paging PDSCH in PCell just by network scheduling for a single UE. Thus, it is proposed that, the handling of reception of FDMed MCCH/MTCH PDSCH and PBCH/SIB/Paging PDSCH in PCell should be considered in below two options, with Option-2 is preferred from our side.</w:t>
            </w:r>
          </w:p>
          <w:p w14:paraId="14303264" w14:textId="77777777" w:rsidR="009D6EEF" w:rsidRPr="003E5AF5" w:rsidRDefault="009D6EEF" w:rsidP="009D6EEF">
            <w:pPr>
              <w:ind w:left="1704"/>
            </w:pPr>
            <w:r w:rsidRPr="003E5AF5">
              <w:t xml:space="preserve">- Option-1) leave this completely up to UE implementation, </w:t>
            </w:r>
            <w:r w:rsidRPr="003E5AF5">
              <w:br/>
              <w:t>- Option 2) specify that UE should prioritize PBCH/SIB/Paging, and drop MCCH/MTCH PDSCH if the UE does not have the capability</w:t>
            </w:r>
          </w:p>
          <w:p w14:paraId="1809EE7D" w14:textId="4E87C581" w:rsidR="009D6EEF" w:rsidRPr="003E5AF5" w:rsidRDefault="009D6EEF" w:rsidP="009D6EEF">
            <w:pPr>
              <w:pStyle w:val="4"/>
              <w:rPr>
                <w:b w:val="0"/>
              </w:rPr>
            </w:pPr>
            <w:r w:rsidRPr="003E5AF5">
              <w:rPr>
                <w:b w:val="0"/>
              </w:rPr>
              <w:t xml:space="preserve">Proposal 2.2-2: </w:t>
            </w:r>
            <w:r>
              <w:rPr>
                <w:b w:val="0"/>
              </w:rPr>
              <w:t>Support</w:t>
            </w:r>
            <w:r w:rsidRPr="003E5AF5">
              <w:rPr>
                <w:b w:val="0"/>
              </w:rPr>
              <w:t>, the FDMed reception of MCCH PDSCH and MTCH PDSCH in PCell is not required for Idle/Inactive UE. The avoiding of FDMed reception of MCCH PDSCH and MTCH PDSCH in PCell can be guaranteed by network implementation.</w:t>
            </w:r>
          </w:p>
          <w:p w14:paraId="6F8DD30A" w14:textId="500EE1D0" w:rsidR="009D6EEF" w:rsidRDefault="009D6EEF" w:rsidP="009D6EEF">
            <w:pPr>
              <w:rPr>
                <w:rFonts w:eastAsia="等线"/>
                <w:lang w:eastAsia="zh-CN"/>
              </w:rPr>
            </w:pPr>
            <w:r w:rsidRPr="00AE5B9E">
              <w:rPr>
                <w:bCs/>
              </w:rPr>
              <w:t>Proposal 2.2-3: Support</w:t>
            </w:r>
          </w:p>
        </w:tc>
      </w:tr>
      <w:tr w:rsidR="00C77A97" w14:paraId="22CF8C27" w14:textId="77777777" w:rsidTr="001A5129">
        <w:tc>
          <w:tcPr>
            <w:tcW w:w="1644" w:type="dxa"/>
          </w:tcPr>
          <w:p w14:paraId="7D928A87" w14:textId="0890A543" w:rsidR="00C77A97" w:rsidRDefault="00C77A97" w:rsidP="009D6EEF">
            <w:pPr>
              <w:rPr>
                <w:lang w:eastAsia="ko-KR"/>
              </w:rPr>
            </w:pPr>
            <w:r>
              <w:rPr>
                <w:rFonts w:hint="eastAsia"/>
                <w:lang w:eastAsia="ko-KR"/>
              </w:rPr>
              <w:t>L</w:t>
            </w:r>
            <w:r>
              <w:rPr>
                <w:lang w:eastAsia="ko-KR"/>
              </w:rPr>
              <w:t>G Electronics</w:t>
            </w:r>
          </w:p>
        </w:tc>
        <w:tc>
          <w:tcPr>
            <w:tcW w:w="7985" w:type="dxa"/>
          </w:tcPr>
          <w:p w14:paraId="79D95CF1" w14:textId="3020A4ED" w:rsidR="00C77A97" w:rsidRPr="003E5AF5" w:rsidRDefault="00C77A97" w:rsidP="009D6EEF">
            <w:pPr>
              <w:pStyle w:val="4"/>
              <w:rPr>
                <w:b w:val="0"/>
                <w:lang w:eastAsia="ko-KR"/>
              </w:rPr>
            </w:pPr>
            <w:r>
              <w:rPr>
                <w:rFonts w:hint="eastAsia"/>
                <w:b w:val="0"/>
                <w:lang w:eastAsia="ko-KR"/>
              </w:rPr>
              <w:t>We are fine with the proposals.</w:t>
            </w:r>
          </w:p>
        </w:tc>
      </w:tr>
      <w:tr w:rsidR="00D720CB" w14:paraId="7ED3A7BE" w14:textId="77777777" w:rsidTr="001A5129">
        <w:tc>
          <w:tcPr>
            <w:tcW w:w="1644" w:type="dxa"/>
          </w:tcPr>
          <w:p w14:paraId="740D52DF" w14:textId="18D72F65" w:rsidR="00D720CB" w:rsidRPr="00D720CB" w:rsidRDefault="00D720CB" w:rsidP="009D6EEF">
            <w:pPr>
              <w:rPr>
                <w:lang w:eastAsia="ko-KR"/>
              </w:rPr>
            </w:pPr>
            <w:r>
              <w:rPr>
                <w:rFonts w:ascii="等线" w:eastAsia="等线" w:hAnsi="等线" w:hint="eastAsia"/>
                <w:lang w:eastAsia="zh-CN"/>
              </w:rPr>
              <w:t>MediaTek</w:t>
            </w:r>
          </w:p>
        </w:tc>
        <w:tc>
          <w:tcPr>
            <w:tcW w:w="7985" w:type="dxa"/>
          </w:tcPr>
          <w:p w14:paraId="3E3127E1" w14:textId="60BA5CEE" w:rsidR="00D720CB" w:rsidRPr="00D720CB" w:rsidRDefault="00D720CB" w:rsidP="009D6EEF">
            <w:pPr>
              <w:pStyle w:val="4"/>
              <w:rPr>
                <w:rFonts w:eastAsia="等线"/>
                <w:b w:val="0"/>
                <w:lang w:eastAsia="zh-CN"/>
              </w:rPr>
            </w:pPr>
            <w:r>
              <w:rPr>
                <w:rFonts w:eastAsia="等线" w:hint="eastAsia"/>
                <w:b w:val="0"/>
                <w:lang w:eastAsia="zh-CN"/>
              </w:rPr>
              <w:t>W</w:t>
            </w:r>
            <w:r>
              <w:rPr>
                <w:rFonts w:eastAsia="等线"/>
                <w:b w:val="0"/>
                <w:lang w:eastAsia="zh-CN"/>
              </w:rPr>
              <w:t>e support all the proposals.</w:t>
            </w:r>
          </w:p>
        </w:tc>
      </w:tr>
      <w:tr w:rsidR="001A3E27" w14:paraId="5943E8C6" w14:textId="77777777" w:rsidTr="001A5129">
        <w:tc>
          <w:tcPr>
            <w:tcW w:w="1644" w:type="dxa"/>
          </w:tcPr>
          <w:p w14:paraId="5F987F1B" w14:textId="656D187D" w:rsidR="001A3E27" w:rsidRDefault="001A3E27" w:rsidP="001A3E27">
            <w:pPr>
              <w:rPr>
                <w:rFonts w:ascii="等线" w:eastAsia="等线" w:hAnsi="等线"/>
                <w:lang w:eastAsia="zh-CN"/>
              </w:rPr>
            </w:pPr>
            <w:r>
              <w:rPr>
                <w:rFonts w:eastAsia="等线"/>
                <w:lang w:eastAsia="zh-CN"/>
              </w:rPr>
              <w:t>Xiaomi</w:t>
            </w:r>
          </w:p>
        </w:tc>
        <w:tc>
          <w:tcPr>
            <w:tcW w:w="7985" w:type="dxa"/>
          </w:tcPr>
          <w:p w14:paraId="7851129C" w14:textId="25516E12" w:rsidR="001A3E27" w:rsidRPr="001A3E27" w:rsidRDefault="001A3E27" w:rsidP="001A3E27">
            <w:pPr>
              <w:pStyle w:val="4"/>
              <w:rPr>
                <w:rFonts w:eastAsia="等线"/>
                <w:b w:val="0"/>
                <w:lang w:eastAsia="zh-CN"/>
              </w:rPr>
            </w:pPr>
            <w:r w:rsidRPr="001A3E27">
              <w:rPr>
                <w:rFonts w:eastAsia="等线"/>
                <w:b w:val="0"/>
                <w:lang w:eastAsia="zh-CN"/>
              </w:rPr>
              <w:t xml:space="preserve">Ok with the proposals with adding FDM in proposal 2.2-2 as Lenovo spotted out. </w:t>
            </w:r>
          </w:p>
        </w:tc>
      </w:tr>
      <w:tr w:rsidR="00A817BF" w14:paraId="0DE5A2CB" w14:textId="77777777" w:rsidTr="00A817BF">
        <w:tc>
          <w:tcPr>
            <w:tcW w:w="1644" w:type="dxa"/>
            <w:vAlign w:val="center"/>
          </w:tcPr>
          <w:p w14:paraId="12FC099E" w14:textId="3395A138" w:rsidR="00A817BF" w:rsidRPr="00A817BF" w:rsidRDefault="00A817BF" w:rsidP="00A817BF">
            <w:pPr>
              <w:spacing w:after="0"/>
              <w:jc w:val="both"/>
              <w:rPr>
                <w:rFonts w:eastAsia="Malgun Gothic"/>
                <w:lang w:eastAsia="ko-KR"/>
              </w:rPr>
            </w:pPr>
            <w:r>
              <w:rPr>
                <w:rFonts w:eastAsia="Malgun Gothic" w:hint="eastAsia"/>
                <w:lang w:eastAsia="ko-KR"/>
              </w:rPr>
              <w:t>S</w:t>
            </w:r>
            <w:r>
              <w:rPr>
                <w:rFonts w:eastAsia="Malgun Gothic"/>
                <w:lang w:eastAsia="ko-KR"/>
              </w:rPr>
              <w:t>amsung</w:t>
            </w:r>
          </w:p>
        </w:tc>
        <w:tc>
          <w:tcPr>
            <w:tcW w:w="7985" w:type="dxa"/>
            <w:vAlign w:val="center"/>
          </w:tcPr>
          <w:p w14:paraId="6A099D55" w14:textId="7152FBA8" w:rsidR="00A817BF" w:rsidRPr="00A817BF" w:rsidRDefault="00A817BF" w:rsidP="00A817BF">
            <w:pPr>
              <w:pStyle w:val="4"/>
              <w:spacing w:before="0" w:after="0"/>
              <w:jc w:val="both"/>
              <w:rPr>
                <w:rFonts w:eastAsia="Malgun Gothic"/>
                <w:b w:val="0"/>
                <w:lang w:eastAsia="ko-KR"/>
              </w:rPr>
            </w:pPr>
            <w:r>
              <w:rPr>
                <w:rFonts w:eastAsia="Malgun Gothic" w:hint="eastAsia"/>
                <w:b w:val="0"/>
                <w:lang w:eastAsia="ko-KR"/>
              </w:rPr>
              <w:t>S</w:t>
            </w:r>
            <w:r>
              <w:rPr>
                <w:rFonts w:eastAsia="Malgun Gothic"/>
                <w:b w:val="0"/>
                <w:lang w:eastAsia="ko-KR"/>
              </w:rPr>
              <w:t>upport the proposals.</w:t>
            </w:r>
          </w:p>
        </w:tc>
      </w:tr>
      <w:tr w:rsidR="000821A9" w14:paraId="2FE95FB8" w14:textId="77777777" w:rsidTr="00186B22">
        <w:tc>
          <w:tcPr>
            <w:tcW w:w="1644" w:type="dxa"/>
          </w:tcPr>
          <w:p w14:paraId="0651476C" w14:textId="149BF045" w:rsidR="000821A9" w:rsidRPr="00186B22" w:rsidRDefault="000821A9" w:rsidP="00186B22">
            <w:pPr>
              <w:jc w:val="both"/>
            </w:pPr>
            <w:r w:rsidRPr="00186B22">
              <w:t>NTT DOCOMO</w:t>
            </w:r>
          </w:p>
        </w:tc>
        <w:tc>
          <w:tcPr>
            <w:tcW w:w="7985" w:type="dxa"/>
            <w:vAlign w:val="center"/>
          </w:tcPr>
          <w:p w14:paraId="772DB799" w14:textId="20964A94" w:rsidR="00A74FED" w:rsidRPr="00186B22" w:rsidRDefault="000C2424" w:rsidP="00186B22">
            <w:r>
              <w:rPr>
                <w:rFonts w:hint="eastAsia"/>
                <w:lang w:eastAsia="ko-KR"/>
              </w:rPr>
              <w:t>We are fine with the proposals.</w:t>
            </w:r>
          </w:p>
        </w:tc>
      </w:tr>
      <w:tr w:rsidR="006209BE" w14:paraId="625640AA" w14:textId="77777777" w:rsidTr="00A30B1F">
        <w:tc>
          <w:tcPr>
            <w:tcW w:w="1644" w:type="dxa"/>
            <w:vAlign w:val="center"/>
          </w:tcPr>
          <w:p w14:paraId="4C1D7FA7" w14:textId="055E1A22" w:rsidR="006209BE" w:rsidRPr="00186B22" w:rsidRDefault="006209BE" w:rsidP="006209BE">
            <w:pPr>
              <w:jc w:val="both"/>
            </w:pPr>
            <w:r>
              <w:rPr>
                <w:rFonts w:eastAsia="Malgun Gothic"/>
                <w:lang w:eastAsia="ko-KR"/>
              </w:rPr>
              <w:t>Apple</w:t>
            </w:r>
          </w:p>
        </w:tc>
        <w:tc>
          <w:tcPr>
            <w:tcW w:w="7985" w:type="dxa"/>
            <w:vAlign w:val="center"/>
          </w:tcPr>
          <w:p w14:paraId="22B70562" w14:textId="57DBF38B" w:rsidR="006209BE" w:rsidRDefault="006209BE" w:rsidP="006209BE">
            <w:pPr>
              <w:rPr>
                <w:lang w:eastAsia="ko-KR"/>
              </w:rPr>
            </w:pPr>
            <w:r>
              <w:rPr>
                <w:rFonts w:eastAsia="Malgun Gothic"/>
                <w:lang w:eastAsia="ko-KR"/>
              </w:rPr>
              <w:t>We support all three proposals.</w:t>
            </w:r>
          </w:p>
        </w:tc>
      </w:tr>
      <w:tr w:rsidR="006D3170" w14:paraId="0D526689" w14:textId="77777777" w:rsidTr="00A30B1F">
        <w:tc>
          <w:tcPr>
            <w:tcW w:w="1644" w:type="dxa"/>
            <w:vAlign w:val="center"/>
          </w:tcPr>
          <w:p w14:paraId="7B965364" w14:textId="670247C2" w:rsidR="006D3170" w:rsidRDefault="006D3170" w:rsidP="006D3170">
            <w:pPr>
              <w:jc w:val="both"/>
              <w:rPr>
                <w:rFonts w:eastAsia="Malgun Gothic"/>
                <w:lang w:eastAsia="ko-KR"/>
              </w:rPr>
            </w:pPr>
            <w:r>
              <w:rPr>
                <w:rFonts w:eastAsia="Malgun Gothic"/>
                <w:lang w:eastAsia="ko-KR"/>
              </w:rPr>
              <w:t>Moderator</w:t>
            </w:r>
          </w:p>
        </w:tc>
        <w:tc>
          <w:tcPr>
            <w:tcW w:w="7985" w:type="dxa"/>
            <w:vAlign w:val="center"/>
          </w:tcPr>
          <w:p w14:paraId="5D87B9B6" w14:textId="77777777" w:rsidR="006D3170" w:rsidRDefault="006D3170" w:rsidP="006D3170">
            <w:pPr>
              <w:pStyle w:val="4"/>
              <w:spacing w:before="0" w:after="0"/>
              <w:jc w:val="both"/>
              <w:rPr>
                <w:rFonts w:eastAsia="Malgun Gothic"/>
                <w:b w:val="0"/>
                <w:lang w:eastAsia="ko-KR"/>
              </w:rPr>
            </w:pPr>
            <w:r>
              <w:rPr>
                <w:rFonts w:eastAsia="Malgun Gothic"/>
                <w:b w:val="0"/>
                <w:lang w:eastAsia="ko-KR"/>
              </w:rPr>
              <w:t>Summary of companies’ views:</w:t>
            </w:r>
          </w:p>
          <w:p w14:paraId="3AEC6BF6" w14:textId="77777777" w:rsidR="006D3170" w:rsidRDefault="006D3170" w:rsidP="006D3170">
            <w:pPr>
              <w:pStyle w:val="4"/>
            </w:pPr>
            <w:r w:rsidRPr="00CC348B">
              <w:t>Proposal 2.</w:t>
            </w:r>
            <w:r>
              <w:t>2</w:t>
            </w:r>
            <w:r w:rsidRPr="00CC348B">
              <w:t>-</w:t>
            </w:r>
            <w:r>
              <w:t xml:space="preserve">1 </w:t>
            </w:r>
            <w:r>
              <w:sym w:font="Wingdings" w:char="F0E0"/>
            </w:r>
            <w:r>
              <w:t xml:space="preserve"> Majority views to support it</w:t>
            </w:r>
          </w:p>
          <w:p w14:paraId="1AF684FA" w14:textId="77777777" w:rsidR="006D3170" w:rsidRDefault="006D3170" w:rsidP="006D3170">
            <w:pPr>
              <w:pStyle w:val="afd"/>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r w:rsidRPr="008E76A3">
              <w:rPr>
                <w:b/>
                <w:bCs/>
              </w:rPr>
              <w:t>FDMed MCCH</w:t>
            </w:r>
            <w:r>
              <w:rPr>
                <w:b/>
                <w:bCs/>
              </w:rPr>
              <w:t>/</w:t>
            </w:r>
            <w:r w:rsidRPr="008E76A3">
              <w:rPr>
                <w:b/>
                <w:bCs/>
              </w:rPr>
              <w:t>MTCH</w:t>
            </w:r>
            <w:r>
              <w:rPr>
                <w:b/>
                <w:bCs/>
              </w:rPr>
              <w:t xml:space="preserve"> PDSCH and </w:t>
            </w:r>
            <w:r w:rsidRPr="00DC018D">
              <w:rPr>
                <w:b/>
                <w:bCs/>
              </w:rPr>
              <w:t xml:space="preserve">PBCH/SIB/Paging </w:t>
            </w:r>
            <w:r>
              <w:rPr>
                <w:b/>
                <w:bCs/>
              </w:rPr>
              <w:t xml:space="preserve">PDSCH </w:t>
            </w:r>
            <w:r w:rsidRPr="00DC018D">
              <w:rPr>
                <w:b/>
                <w:bCs/>
              </w:rPr>
              <w:t>in PCell</w:t>
            </w:r>
            <w:r>
              <w:rPr>
                <w:b/>
                <w:bCs/>
              </w:rPr>
              <w:t>.</w:t>
            </w:r>
          </w:p>
          <w:p w14:paraId="7E581EAB" w14:textId="0C3E6B9F" w:rsidR="006D3170" w:rsidRDefault="006D3170" w:rsidP="006D3170">
            <w:pPr>
              <w:pStyle w:val="afd"/>
              <w:numPr>
                <w:ilvl w:val="1"/>
                <w:numId w:val="66"/>
              </w:numPr>
            </w:pPr>
            <w:r w:rsidRPr="000D4F89">
              <w:t>Support</w:t>
            </w:r>
            <w:r w:rsidRPr="00B54C9F">
              <w:t xml:space="preserve">: </w:t>
            </w:r>
            <w:r>
              <w:t>Lenovo, Huawei, OPPO, CMCC, Spreadtrum, LGE, MTK, Xiaomi, Samsung, DCM, Apple</w:t>
            </w:r>
          </w:p>
          <w:p w14:paraId="159D7AA3" w14:textId="77777777" w:rsidR="006D3170" w:rsidRPr="00B54C9F" w:rsidRDefault="006D3170" w:rsidP="006D3170">
            <w:pPr>
              <w:pStyle w:val="afd"/>
              <w:numPr>
                <w:ilvl w:val="1"/>
                <w:numId w:val="66"/>
              </w:numPr>
            </w:pPr>
            <w:r>
              <w:t>Not support: ZTE, Nokia</w:t>
            </w:r>
          </w:p>
          <w:p w14:paraId="55768413" w14:textId="77777777" w:rsidR="006D3170" w:rsidRDefault="006D3170" w:rsidP="006D3170">
            <w:pPr>
              <w:pStyle w:val="4"/>
            </w:pPr>
            <w:r w:rsidRPr="00CC348B">
              <w:t>Proposal 2.</w:t>
            </w:r>
            <w:r>
              <w:t>2</w:t>
            </w:r>
            <w:r w:rsidRPr="00CC348B">
              <w:t>-</w:t>
            </w:r>
            <w:r>
              <w:t xml:space="preserve">2 </w:t>
            </w:r>
            <w:r>
              <w:sym w:font="Wingdings" w:char="F0E0"/>
            </w:r>
            <w:r>
              <w:t xml:space="preserve"> No objection</w:t>
            </w:r>
          </w:p>
          <w:p w14:paraId="3EB5A3F8" w14:textId="77777777" w:rsidR="006D3170" w:rsidRDefault="006D3170" w:rsidP="006D3170">
            <w:pPr>
              <w:pStyle w:val="afd"/>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FDMed </w:t>
            </w:r>
            <w:r w:rsidRPr="008E76A3">
              <w:rPr>
                <w:b/>
                <w:bCs/>
              </w:rPr>
              <w:t xml:space="preserve">MCCH </w:t>
            </w:r>
            <w:r>
              <w:rPr>
                <w:b/>
                <w:bCs/>
              </w:rPr>
              <w:t xml:space="preserve">PDSCH </w:t>
            </w:r>
            <w:r w:rsidRPr="008E76A3">
              <w:rPr>
                <w:b/>
                <w:bCs/>
              </w:rPr>
              <w:t>and MTCH</w:t>
            </w:r>
            <w:r>
              <w:rPr>
                <w:b/>
                <w:bCs/>
              </w:rPr>
              <w:t xml:space="preserve"> PDSCH</w:t>
            </w:r>
            <w:r w:rsidRPr="008E76A3">
              <w:rPr>
                <w:b/>
                <w:bCs/>
              </w:rPr>
              <w:t xml:space="preserve"> in PCell</w:t>
            </w:r>
            <w:r>
              <w:rPr>
                <w:b/>
                <w:bCs/>
              </w:rPr>
              <w:t>.</w:t>
            </w:r>
          </w:p>
          <w:p w14:paraId="59603D7B" w14:textId="689738A7" w:rsidR="006D3170" w:rsidRPr="00012E38" w:rsidRDefault="006D3170" w:rsidP="006D3170">
            <w:pPr>
              <w:pStyle w:val="afd"/>
              <w:numPr>
                <w:ilvl w:val="1"/>
                <w:numId w:val="66"/>
              </w:numPr>
            </w:pPr>
            <w:r w:rsidRPr="000D4F89">
              <w:t>Support</w:t>
            </w:r>
            <w:r w:rsidRPr="00B54C9F">
              <w:t xml:space="preserve">: </w:t>
            </w:r>
            <w:r>
              <w:t>Lenovo, Huawei, OPPO, CMCC, Spreadtrum, LGE, MTK, Xiaomi, Samsung, ZTE, Nokia, DCM, Apple</w:t>
            </w:r>
          </w:p>
          <w:p w14:paraId="5C237019" w14:textId="77777777" w:rsidR="006D3170" w:rsidRDefault="006D3170" w:rsidP="006D3170">
            <w:pPr>
              <w:pStyle w:val="4"/>
            </w:pPr>
            <w:r w:rsidRPr="00CC348B">
              <w:t>Proposal 2.</w:t>
            </w:r>
            <w:r>
              <w:t>2</w:t>
            </w:r>
            <w:r w:rsidRPr="00CC348B">
              <w:t>-</w:t>
            </w:r>
            <w:r>
              <w:t xml:space="preserve">3 </w:t>
            </w:r>
            <w:r>
              <w:sym w:font="Wingdings" w:char="F0E0"/>
            </w:r>
            <w:r>
              <w:t xml:space="preserve"> No objection</w:t>
            </w:r>
          </w:p>
          <w:p w14:paraId="569055CF" w14:textId="77777777" w:rsidR="006D3170" w:rsidRDefault="006D3170" w:rsidP="006D3170">
            <w:pPr>
              <w:pStyle w:val="afd"/>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r w:rsidRPr="008E76A3">
              <w:rPr>
                <w:b/>
                <w:bCs/>
              </w:rPr>
              <w:t xml:space="preserve">FDMed </w:t>
            </w:r>
            <w:r>
              <w:rPr>
                <w:b/>
                <w:bCs/>
              </w:rPr>
              <w:t>multiple MTCH</w:t>
            </w:r>
            <w:r w:rsidRPr="008E76A3">
              <w:rPr>
                <w:b/>
                <w:bCs/>
              </w:rPr>
              <w:t xml:space="preserve"> </w:t>
            </w:r>
            <w:r>
              <w:rPr>
                <w:b/>
                <w:bCs/>
              </w:rPr>
              <w:t xml:space="preserve">PDSCHs </w:t>
            </w:r>
            <w:r w:rsidRPr="008E76A3">
              <w:rPr>
                <w:b/>
                <w:bCs/>
              </w:rPr>
              <w:t>in PCell</w:t>
            </w:r>
            <w:r>
              <w:rPr>
                <w:b/>
                <w:bCs/>
              </w:rPr>
              <w:t>.</w:t>
            </w:r>
          </w:p>
          <w:p w14:paraId="7A38C129" w14:textId="0C654360" w:rsidR="006D3170" w:rsidRPr="001B390D" w:rsidRDefault="006D3170" w:rsidP="006D3170">
            <w:pPr>
              <w:pStyle w:val="afd"/>
              <w:numPr>
                <w:ilvl w:val="1"/>
                <w:numId w:val="66"/>
              </w:numPr>
            </w:pPr>
            <w:r w:rsidRPr="000D4F89">
              <w:t>Support</w:t>
            </w:r>
            <w:r w:rsidRPr="00B54C9F">
              <w:t xml:space="preserve">: </w:t>
            </w:r>
            <w:r>
              <w:t>Lenovo, Huawei, OPPO, CMCC, Spreadtrum, LGE, MTK, Xiaomi, Samsung, ZTE, Nokia, DCM, Apple</w:t>
            </w:r>
          </w:p>
          <w:p w14:paraId="6E572F5D" w14:textId="77777777" w:rsidR="006D3170" w:rsidRDefault="006D3170" w:rsidP="006D3170">
            <w:pPr>
              <w:rPr>
                <w:b/>
                <w:bCs/>
              </w:rPr>
            </w:pPr>
            <w:r>
              <w:rPr>
                <w:b/>
                <w:bCs/>
              </w:rPr>
              <w:t>Try</w:t>
            </w:r>
            <w:r w:rsidRPr="00977770">
              <w:rPr>
                <w:b/>
                <w:bCs/>
              </w:rPr>
              <w:t xml:space="preserve"> to </w:t>
            </w:r>
            <w:r>
              <w:rPr>
                <w:b/>
                <w:bCs/>
              </w:rPr>
              <w:t>reply</w:t>
            </w:r>
            <w:r w:rsidRPr="00977770">
              <w:rPr>
                <w:b/>
                <w:bCs/>
              </w:rPr>
              <w:t xml:space="preserve"> the question</w:t>
            </w:r>
            <w:r>
              <w:rPr>
                <w:b/>
                <w:bCs/>
              </w:rPr>
              <w:t>s/comments on Proposal 2.2-1:</w:t>
            </w:r>
          </w:p>
          <w:p w14:paraId="21C0EB2A" w14:textId="77777777" w:rsidR="006D3170" w:rsidRDefault="006D3170" w:rsidP="006D3170">
            <w:pPr>
              <w:rPr>
                <w:lang w:eastAsia="ko-KR"/>
              </w:rPr>
            </w:pPr>
            <w:r>
              <w:rPr>
                <w:lang w:eastAsia="ko-KR"/>
              </w:rPr>
              <w:t>1) Regarding Nokia’s comment “</w:t>
            </w:r>
            <w:r w:rsidRPr="003E5AF5">
              <w:t>Option 2) specify that UE should prioritize PBCH/SIB/Paging, and drop MCCH/MTCH PDSCH if the UE does not have the capability</w:t>
            </w:r>
            <w:r>
              <w:rPr>
                <w:lang w:eastAsia="ko-KR"/>
              </w:rPr>
              <w:t>”</w:t>
            </w:r>
          </w:p>
          <w:p w14:paraId="010A5EC9" w14:textId="77777777" w:rsidR="006D3170" w:rsidRDefault="006D3170" w:rsidP="006D3170">
            <w:pPr>
              <w:rPr>
                <w:lang w:eastAsia="ko-KR"/>
              </w:rPr>
            </w:pPr>
            <w:r>
              <w:rPr>
                <w:lang w:eastAsia="ko-KR"/>
              </w:rPr>
              <w:t>- For IDLE/INACTIVE UEs, gNB may not know the UE capability and how many UEs receiving MCCH/MTCH. If most of the UEs in a cell don’t support FDMed MCCH/MTCH and PBCH/SIB/Paging, it’ll be a waste to transmit MCCH/MTCH when collision.</w:t>
            </w:r>
          </w:p>
          <w:p w14:paraId="05E30529" w14:textId="77777777" w:rsidR="006D3170" w:rsidRDefault="006D3170" w:rsidP="006D3170">
            <w:pPr>
              <w:rPr>
                <w:lang w:eastAsia="ko-KR"/>
              </w:rPr>
            </w:pPr>
            <w:r>
              <w:rPr>
                <w:lang w:eastAsia="ko-KR"/>
              </w:rPr>
              <w:lastRenderedPageBreak/>
              <w:t>2) Regarding ZTE’s comment on supporting FDMed MCCH and PBCH/SIB/Paging</w:t>
            </w:r>
          </w:p>
          <w:p w14:paraId="510A25A1" w14:textId="53603FF7" w:rsidR="006D3170" w:rsidRDefault="006D3170" w:rsidP="006D3170">
            <w:pPr>
              <w:rPr>
                <w:rFonts w:eastAsia="Malgun Gothic"/>
                <w:lang w:eastAsia="ko-KR"/>
              </w:rPr>
            </w:pPr>
            <w:r>
              <w:rPr>
                <w:lang w:eastAsia="ko-KR"/>
              </w:rPr>
              <w:t>- MCCH may not have as high data rate as MTCH. But, MCCH is periodically transmitted. If MCCH is FDMed with periodic PBCH/SIB/Paging, there may be frequen</w:t>
            </w:r>
            <w:r w:rsidR="007D12D7">
              <w:rPr>
                <w:lang w:eastAsia="ko-KR"/>
              </w:rPr>
              <w:t>t</w:t>
            </w:r>
            <w:r>
              <w:rPr>
                <w:lang w:eastAsia="ko-KR"/>
              </w:rPr>
              <w:t xml:space="preserve"> collision</w:t>
            </w:r>
            <w:r w:rsidR="002C1992">
              <w:rPr>
                <w:lang w:eastAsia="ko-KR"/>
              </w:rPr>
              <w:t>s</w:t>
            </w:r>
            <w:r>
              <w:rPr>
                <w:lang w:eastAsia="ko-KR"/>
              </w:rPr>
              <w:t xml:space="preserve"> and all MBS UEs have to support FDMed capability. </w:t>
            </w:r>
          </w:p>
        </w:tc>
      </w:tr>
      <w:tr w:rsidR="006D3170" w14:paraId="1DEF4AB3" w14:textId="77777777" w:rsidTr="00A30B1F">
        <w:tc>
          <w:tcPr>
            <w:tcW w:w="1644" w:type="dxa"/>
            <w:vAlign w:val="center"/>
          </w:tcPr>
          <w:p w14:paraId="6E2D3EF9" w14:textId="091E7D0B" w:rsidR="006D3170" w:rsidRPr="00A30B1F" w:rsidRDefault="00A30B1F" w:rsidP="006D3170">
            <w:pPr>
              <w:jc w:val="both"/>
              <w:rPr>
                <w:rFonts w:eastAsia="等线"/>
                <w:lang w:eastAsia="zh-CN"/>
              </w:rPr>
            </w:pPr>
            <w:r>
              <w:rPr>
                <w:rFonts w:eastAsia="等线" w:hint="eastAsia"/>
                <w:lang w:eastAsia="zh-CN"/>
              </w:rPr>
              <w:lastRenderedPageBreak/>
              <w:t>CATT</w:t>
            </w:r>
          </w:p>
        </w:tc>
        <w:tc>
          <w:tcPr>
            <w:tcW w:w="7985" w:type="dxa"/>
            <w:vAlign w:val="center"/>
          </w:tcPr>
          <w:p w14:paraId="58D5D23D" w14:textId="5FF827AC" w:rsidR="006D3170" w:rsidRDefault="00A30B1F" w:rsidP="00A30B1F">
            <w:pPr>
              <w:pStyle w:val="4"/>
              <w:spacing w:before="0" w:after="0"/>
              <w:jc w:val="both"/>
              <w:rPr>
                <w:rFonts w:eastAsia="Malgun Gothic"/>
                <w:b w:val="0"/>
                <w:lang w:eastAsia="ko-KR"/>
              </w:rPr>
            </w:pPr>
            <w:r>
              <w:rPr>
                <w:rFonts w:eastAsia="等线" w:hint="eastAsia"/>
                <w:b w:val="0"/>
                <w:lang w:eastAsia="zh-CN"/>
              </w:rPr>
              <w:t>F</w:t>
            </w:r>
            <w:r>
              <w:rPr>
                <w:rFonts w:hint="eastAsia"/>
                <w:b w:val="0"/>
                <w:lang w:eastAsia="ko-KR"/>
              </w:rPr>
              <w:t xml:space="preserve">ine with </w:t>
            </w:r>
            <w:r>
              <w:rPr>
                <w:rFonts w:eastAsia="等线" w:hint="eastAsia"/>
                <w:b w:val="0"/>
                <w:lang w:eastAsia="zh-CN"/>
              </w:rPr>
              <w:t>all the</w:t>
            </w:r>
            <w:r>
              <w:rPr>
                <w:rFonts w:hint="eastAsia"/>
                <w:b w:val="0"/>
                <w:lang w:eastAsia="ko-KR"/>
              </w:rPr>
              <w:t xml:space="preserve"> proposals.</w:t>
            </w:r>
          </w:p>
        </w:tc>
      </w:tr>
      <w:tr w:rsidR="00D26570" w14:paraId="3D473B77" w14:textId="77777777" w:rsidTr="00D26570">
        <w:tc>
          <w:tcPr>
            <w:tcW w:w="1644" w:type="dxa"/>
          </w:tcPr>
          <w:p w14:paraId="36EC8AA4" w14:textId="77777777" w:rsidR="00D26570" w:rsidRDefault="00D26570" w:rsidP="00D26570">
            <w:pPr>
              <w:jc w:val="both"/>
              <w:rPr>
                <w:rFonts w:eastAsia="等线"/>
                <w:lang w:eastAsia="zh-CN"/>
              </w:rPr>
            </w:pPr>
            <w:r>
              <w:rPr>
                <w:rFonts w:eastAsia="等线"/>
                <w:lang w:eastAsia="zh-CN"/>
              </w:rPr>
              <w:t>vivo</w:t>
            </w:r>
          </w:p>
        </w:tc>
        <w:tc>
          <w:tcPr>
            <w:tcW w:w="7985" w:type="dxa"/>
          </w:tcPr>
          <w:p w14:paraId="2B8F8DFF" w14:textId="77777777" w:rsidR="00D26570" w:rsidRDefault="00D26570" w:rsidP="00D26570">
            <w:pPr>
              <w:pStyle w:val="4"/>
              <w:spacing w:before="0" w:after="0"/>
              <w:jc w:val="both"/>
              <w:rPr>
                <w:rFonts w:eastAsia="等线"/>
                <w:b w:val="0"/>
                <w:lang w:eastAsia="zh-CN"/>
              </w:rPr>
            </w:pPr>
            <w:r>
              <w:rPr>
                <w:rFonts w:eastAsia="等线"/>
                <w:b w:val="0"/>
                <w:lang w:eastAsia="zh-CN"/>
              </w:rPr>
              <w:t>Ok with three proposals above</w:t>
            </w:r>
          </w:p>
        </w:tc>
      </w:tr>
      <w:tr w:rsidR="00D6749B" w14:paraId="43135924" w14:textId="77777777" w:rsidTr="00D26570">
        <w:tc>
          <w:tcPr>
            <w:tcW w:w="1644" w:type="dxa"/>
          </w:tcPr>
          <w:p w14:paraId="211036A6" w14:textId="7D57C27B" w:rsidR="00D6749B" w:rsidRDefault="00D6749B" w:rsidP="00D6749B">
            <w:pPr>
              <w:jc w:val="both"/>
              <w:rPr>
                <w:rFonts w:eastAsia="等线"/>
                <w:lang w:eastAsia="zh-CN"/>
              </w:rPr>
            </w:pPr>
            <w:r>
              <w:rPr>
                <w:rFonts w:eastAsia="等线"/>
                <w:lang w:eastAsia="zh-CN"/>
              </w:rPr>
              <w:t>NOKIA/NSB2</w:t>
            </w:r>
          </w:p>
        </w:tc>
        <w:tc>
          <w:tcPr>
            <w:tcW w:w="7985" w:type="dxa"/>
          </w:tcPr>
          <w:p w14:paraId="060D30BC" w14:textId="2ACCEFC8" w:rsidR="00D6749B" w:rsidRDefault="00D6749B" w:rsidP="00D6749B">
            <w:pPr>
              <w:pStyle w:val="4"/>
              <w:spacing w:before="0" w:after="0"/>
              <w:jc w:val="both"/>
              <w:rPr>
                <w:rFonts w:eastAsia="等线"/>
                <w:b w:val="0"/>
                <w:lang w:eastAsia="zh-CN"/>
              </w:rPr>
            </w:pPr>
            <w:r>
              <w:rPr>
                <w:rFonts w:eastAsia="等线"/>
                <w:b w:val="0"/>
                <w:lang w:eastAsia="zh-CN"/>
              </w:rPr>
              <w:t xml:space="preserve">Reply to @FL regarding Proposal 2.2-1: Practically, I am sure the network will try the best to avoid the collision between MCCH/MTCH and PBCH/SIB/Paging for the UE reception. But still in some case, the collision is un-avoidable by just rely on network implementation. Therefore, some measure has to be taken by UE side for just in case such collision happened, such as our </w:t>
            </w:r>
            <w:r w:rsidRPr="00B5537E">
              <w:rPr>
                <w:b w:val="0"/>
                <w:bCs/>
              </w:rPr>
              <w:t>Option 2)</w:t>
            </w:r>
            <w:r>
              <w:rPr>
                <w:b w:val="0"/>
                <w:bCs/>
              </w:rPr>
              <w:t>,</w:t>
            </w:r>
            <w:r w:rsidRPr="00B5537E">
              <w:rPr>
                <w:b w:val="0"/>
                <w:bCs/>
              </w:rPr>
              <w:t xml:space="preserve"> </w:t>
            </w:r>
            <w:r>
              <w:rPr>
                <w:b w:val="0"/>
                <w:bCs/>
              </w:rPr>
              <w:t xml:space="preserve">to </w:t>
            </w:r>
            <w:r w:rsidRPr="00B5537E">
              <w:rPr>
                <w:b w:val="0"/>
                <w:bCs/>
              </w:rPr>
              <w:t>specify that UE should prioritize PBCH/SIB/Paging, and drop MCCH/MTCH PDSCH if the UE does not have the capability</w:t>
            </w:r>
            <w:r>
              <w:rPr>
                <w:b w:val="0"/>
                <w:bCs/>
              </w:rPr>
              <w:t xml:space="preserve">. And the waste of MCCH/MTCH transmission will not happen that often, since </w:t>
            </w:r>
            <w:r>
              <w:rPr>
                <w:rFonts w:eastAsia="等线"/>
                <w:b w:val="0"/>
                <w:lang w:eastAsia="zh-CN"/>
              </w:rPr>
              <w:t>the network will try the best to avoid the collision as such.</w:t>
            </w:r>
          </w:p>
        </w:tc>
      </w:tr>
      <w:tr w:rsidR="003914BC" w14:paraId="1EC43E02" w14:textId="77777777" w:rsidTr="000749BF">
        <w:tc>
          <w:tcPr>
            <w:tcW w:w="1644" w:type="dxa"/>
            <w:vAlign w:val="center"/>
          </w:tcPr>
          <w:p w14:paraId="4FED97B0" w14:textId="0E6675A9" w:rsidR="003914BC" w:rsidRDefault="003914BC" w:rsidP="003914BC">
            <w:pPr>
              <w:jc w:val="both"/>
              <w:rPr>
                <w:rFonts w:eastAsia="等线"/>
                <w:lang w:eastAsia="zh-CN"/>
              </w:rPr>
            </w:pPr>
            <w:r>
              <w:rPr>
                <w:rFonts w:eastAsia="Malgun Gothic"/>
                <w:lang w:eastAsia="ko-KR"/>
              </w:rPr>
              <w:t>Moderator</w:t>
            </w:r>
          </w:p>
        </w:tc>
        <w:tc>
          <w:tcPr>
            <w:tcW w:w="7985" w:type="dxa"/>
            <w:vAlign w:val="center"/>
          </w:tcPr>
          <w:p w14:paraId="0BBC816E" w14:textId="77777777" w:rsidR="003914BC" w:rsidRDefault="003914BC" w:rsidP="003914BC">
            <w:pPr>
              <w:pStyle w:val="4"/>
              <w:spacing w:before="0" w:after="0"/>
              <w:jc w:val="both"/>
              <w:rPr>
                <w:rFonts w:eastAsia="Malgun Gothic"/>
                <w:b w:val="0"/>
                <w:lang w:eastAsia="ko-KR"/>
              </w:rPr>
            </w:pPr>
            <w:r>
              <w:rPr>
                <w:rFonts w:eastAsia="Malgun Gothic"/>
                <w:b w:val="0"/>
                <w:lang w:eastAsia="ko-KR"/>
              </w:rPr>
              <w:t>To address Nokia’s comment, Proposal 2.2-1 is updated by adding FFS.</w:t>
            </w:r>
          </w:p>
          <w:p w14:paraId="59BE12CE" w14:textId="77777777" w:rsidR="003914BC" w:rsidRDefault="003914BC" w:rsidP="003914BC">
            <w:pPr>
              <w:pStyle w:val="4"/>
            </w:pPr>
            <w:r w:rsidRPr="00CC348B">
              <w:t>Proposal 2.</w:t>
            </w:r>
            <w:r>
              <w:t>2</w:t>
            </w:r>
            <w:r w:rsidRPr="00CC348B">
              <w:t>-</w:t>
            </w:r>
            <w:r>
              <w:t>1</w:t>
            </w:r>
            <w:ins w:id="76" w:author="Le Liu" w:date="2022-01-19T20:50:00Z">
              <w:r>
                <w:t>v1</w:t>
              </w:r>
            </w:ins>
            <w:r>
              <w:t xml:space="preserve"> </w:t>
            </w:r>
            <w:r>
              <w:sym w:font="Wingdings" w:char="F0E0"/>
            </w:r>
            <w:r>
              <w:t xml:space="preserve"> Majority views to support it</w:t>
            </w:r>
          </w:p>
          <w:p w14:paraId="6BE44B5D" w14:textId="77777777" w:rsidR="003914BC" w:rsidRDefault="003914BC" w:rsidP="003914BC">
            <w:pPr>
              <w:pStyle w:val="afd"/>
              <w:numPr>
                <w:ilvl w:val="0"/>
                <w:numId w:val="66"/>
              </w:numPr>
              <w:rPr>
                <w:ins w:id="77" w:author="Le Liu" w:date="2022-01-19T20:50:00Z"/>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r w:rsidRPr="008E76A3">
              <w:rPr>
                <w:b/>
                <w:bCs/>
              </w:rPr>
              <w:t>FDMed MCCH</w:t>
            </w:r>
            <w:r>
              <w:rPr>
                <w:b/>
                <w:bCs/>
              </w:rPr>
              <w:t>/</w:t>
            </w:r>
            <w:r w:rsidRPr="008E76A3">
              <w:rPr>
                <w:b/>
                <w:bCs/>
              </w:rPr>
              <w:t>MTCH</w:t>
            </w:r>
            <w:r>
              <w:rPr>
                <w:b/>
                <w:bCs/>
              </w:rPr>
              <w:t xml:space="preserve"> PDSCH and </w:t>
            </w:r>
            <w:r w:rsidRPr="00DC018D">
              <w:rPr>
                <w:b/>
                <w:bCs/>
              </w:rPr>
              <w:t xml:space="preserve">PBCH/SIB/Paging </w:t>
            </w:r>
            <w:r>
              <w:rPr>
                <w:b/>
                <w:bCs/>
              </w:rPr>
              <w:t xml:space="preserve">PDSCH </w:t>
            </w:r>
            <w:r w:rsidRPr="00DC018D">
              <w:rPr>
                <w:b/>
                <w:bCs/>
              </w:rPr>
              <w:t>in PCell</w:t>
            </w:r>
            <w:r>
              <w:rPr>
                <w:b/>
                <w:bCs/>
              </w:rPr>
              <w:t>.</w:t>
            </w:r>
          </w:p>
          <w:p w14:paraId="302C2985" w14:textId="77777777" w:rsidR="003914BC" w:rsidRPr="00C97021" w:rsidRDefault="003914BC">
            <w:pPr>
              <w:pStyle w:val="afd"/>
              <w:numPr>
                <w:ilvl w:val="1"/>
                <w:numId w:val="66"/>
              </w:numPr>
              <w:rPr>
                <w:b/>
                <w:bCs/>
              </w:rPr>
              <w:pPrChange w:id="78" w:author="Le Liu" w:date="2022-01-19T20:50:00Z">
                <w:pPr>
                  <w:pStyle w:val="afd"/>
                  <w:numPr>
                    <w:numId w:val="66"/>
                  </w:numPr>
                  <w:ind w:left="720" w:hanging="360"/>
                </w:pPr>
              </w:pPrChange>
            </w:pPr>
            <w:ins w:id="79" w:author="Le Liu" w:date="2022-01-19T20:50:00Z">
              <w:r w:rsidRPr="00C97021">
                <w:rPr>
                  <w:b/>
                  <w:bCs/>
                </w:rPr>
                <w:t xml:space="preserve">FFS: </w:t>
              </w:r>
            </w:ins>
            <w:ins w:id="80" w:author="Le Liu" w:date="2022-01-19T20:51:00Z">
              <w:r w:rsidRPr="00C97021">
                <w:rPr>
                  <w:b/>
                  <w:bCs/>
                  <w:rPrChange w:id="81" w:author="Le Liu" w:date="2022-01-19T20:51:00Z">
                    <w:rPr/>
                  </w:rPrChange>
                </w:rPr>
                <w:t>UE should prioritize PBCH/SIB/Paging, and drop MCCH/MTCH PDSCH in case of</w:t>
              </w:r>
              <w:r w:rsidRPr="00C97021">
                <w:rPr>
                  <w:b/>
                  <w:bCs/>
                </w:rPr>
                <w:t xml:space="preserve"> </w:t>
              </w:r>
            </w:ins>
            <w:ins w:id="82" w:author="Le Liu" w:date="2022-01-19T20:52:00Z">
              <w:r>
                <w:rPr>
                  <w:b/>
                  <w:bCs/>
                </w:rPr>
                <w:t>collision between</w:t>
              </w:r>
            </w:ins>
            <w:ins w:id="83" w:author="Le Liu" w:date="2022-01-19T20:51:00Z">
              <w:r w:rsidRPr="00C97021">
                <w:rPr>
                  <w:b/>
                  <w:bCs/>
                </w:rPr>
                <w:t xml:space="preserve"> MCCH/MTCH PDSCH and PBCH/SIB/Paging PDSCH</w:t>
              </w:r>
              <w:r w:rsidRPr="00C97021">
                <w:rPr>
                  <w:b/>
                  <w:bCs/>
                  <w:rPrChange w:id="84" w:author="Le Liu" w:date="2022-01-19T20:51:00Z">
                    <w:rPr/>
                  </w:rPrChange>
                </w:rPr>
                <w:t xml:space="preserve"> </w:t>
              </w:r>
            </w:ins>
          </w:p>
          <w:p w14:paraId="29419B2D" w14:textId="77777777" w:rsidR="003914BC" w:rsidRDefault="003914BC" w:rsidP="003914BC">
            <w:pPr>
              <w:pStyle w:val="4"/>
            </w:pPr>
            <w:r w:rsidRPr="00CC348B">
              <w:t>Proposal 2.</w:t>
            </w:r>
            <w:r>
              <w:t>2</w:t>
            </w:r>
            <w:r w:rsidRPr="00CC348B">
              <w:t>-</w:t>
            </w:r>
            <w:r>
              <w:t xml:space="preserve">2 </w:t>
            </w:r>
            <w:r>
              <w:sym w:font="Wingdings" w:char="F0E0"/>
            </w:r>
            <w:r>
              <w:t xml:space="preserve"> No objection</w:t>
            </w:r>
          </w:p>
          <w:p w14:paraId="54EAC83E" w14:textId="77777777" w:rsidR="003914BC" w:rsidRDefault="003914BC" w:rsidP="003914BC">
            <w:pPr>
              <w:pStyle w:val="afd"/>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FDMed </w:t>
            </w:r>
            <w:r w:rsidRPr="008E76A3">
              <w:rPr>
                <w:b/>
                <w:bCs/>
              </w:rPr>
              <w:t xml:space="preserve">MCCH </w:t>
            </w:r>
            <w:r>
              <w:rPr>
                <w:b/>
                <w:bCs/>
              </w:rPr>
              <w:t xml:space="preserve">PDSCH </w:t>
            </w:r>
            <w:r w:rsidRPr="008E76A3">
              <w:rPr>
                <w:b/>
                <w:bCs/>
              </w:rPr>
              <w:t>and MTCH</w:t>
            </w:r>
            <w:r>
              <w:rPr>
                <w:b/>
                <w:bCs/>
              </w:rPr>
              <w:t xml:space="preserve"> PDSCH</w:t>
            </w:r>
            <w:r w:rsidRPr="008E76A3">
              <w:rPr>
                <w:b/>
                <w:bCs/>
              </w:rPr>
              <w:t xml:space="preserve"> in PCell</w:t>
            </w:r>
            <w:r>
              <w:rPr>
                <w:b/>
                <w:bCs/>
              </w:rPr>
              <w:t>.</w:t>
            </w:r>
          </w:p>
          <w:p w14:paraId="4E10C385" w14:textId="77777777" w:rsidR="003914BC" w:rsidRDefault="003914BC" w:rsidP="003914BC">
            <w:pPr>
              <w:pStyle w:val="4"/>
            </w:pPr>
            <w:r w:rsidRPr="00CC348B">
              <w:t>Proposal 2.</w:t>
            </w:r>
            <w:r>
              <w:t>2</w:t>
            </w:r>
            <w:r w:rsidRPr="00CC348B">
              <w:t>-</w:t>
            </w:r>
            <w:r>
              <w:t xml:space="preserve">3 </w:t>
            </w:r>
            <w:r>
              <w:sym w:font="Wingdings" w:char="F0E0"/>
            </w:r>
            <w:r>
              <w:t xml:space="preserve"> No objection</w:t>
            </w:r>
          </w:p>
          <w:p w14:paraId="68E11A8B" w14:textId="18505338" w:rsidR="003914BC" w:rsidRDefault="003914BC" w:rsidP="00056E6C">
            <w:pPr>
              <w:pStyle w:val="4"/>
              <w:numPr>
                <w:ilvl w:val="0"/>
                <w:numId w:val="66"/>
              </w:numPr>
              <w:spacing w:before="0" w:after="0"/>
              <w:jc w:val="both"/>
              <w:rPr>
                <w:rFonts w:eastAsia="等线"/>
                <w:b w:val="0"/>
                <w:lang w:eastAsia="zh-CN"/>
              </w:rPr>
            </w:pPr>
            <w:r>
              <w:rPr>
                <w:bCs/>
              </w:rPr>
              <w:t>For</w:t>
            </w:r>
            <w:r w:rsidRPr="009E3F8F">
              <w:rPr>
                <w:bCs/>
              </w:rPr>
              <w:t xml:space="preserve"> RRC_IDLE/INACTIVE </w:t>
            </w:r>
            <w:r>
              <w:rPr>
                <w:bCs/>
              </w:rPr>
              <w:t>UEs, a UE</w:t>
            </w:r>
            <w:r>
              <w:t xml:space="preserve"> </w:t>
            </w:r>
            <w:r>
              <w:rPr>
                <w:bCs/>
              </w:rPr>
              <w:t xml:space="preserve">is not required to support reception of </w:t>
            </w:r>
            <w:r w:rsidRPr="008E76A3">
              <w:rPr>
                <w:bCs/>
              </w:rPr>
              <w:t xml:space="preserve">FDMed </w:t>
            </w:r>
            <w:r>
              <w:rPr>
                <w:bCs/>
              </w:rPr>
              <w:t>multiple MTCH</w:t>
            </w:r>
            <w:r w:rsidRPr="008E76A3">
              <w:rPr>
                <w:bCs/>
              </w:rPr>
              <w:t xml:space="preserve"> </w:t>
            </w:r>
            <w:r>
              <w:rPr>
                <w:bCs/>
              </w:rPr>
              <w:t xml:space="preserve">PDSCHs </w:t>
            </w:r>
            <w:r w:rsidRPr="008E76A3">
              <w:rPr>
                <w:bCs/>
              </w:rPr>
              <w:t>in PCell</w:t>
            </w:r>
            <w:r>
              <w:rPr>
                <w:bCs/>
              </w:rPr>
              <w:t>.</w:t>
            </w:r>
          </w:p>
        </w:tc>
      </w:tr>
      <w:tr w:rsidR="00015D3A" w14:paraId="06D13635" w14:textId="77777777" w:rsidTr="000749BF">
        <w:tc>
          <w:tcPr>
            <w:tcW w:w="1644" w:type="dxa"/>
          </w:tcPr>
          <w:p w14:paraId="11B8434F" w14:textId="14E74AAD" w:rsidR="00015D3A" w:rsidRDefault="00015D3A" w:rsidP="00015D3A">
            <w:pPr>
              <w:jc w:val="both"/>
              <w:rPr>
                <w:rFonts w:eastAsia="Malgun Gothic"/>
                <w:lang w:eastAsia="ko-KR"/>
              </w:rPr>
            </w:pPr>
            <w:r>
              <w:rPr>
                <w:rFonts w:eastAsia="等线"/>
                <w:lang w:eastAsia="zh-CN"/>
              </w:rPr>
              <w:t>ZTE2</w:t>
            </w:r>
          </w:p>
        </w:tc>
        <w:tc>
          <w:tcPr>
            <w:tcW w:w="7985" w:type="dxa"/>
          </w:tcPr>
          <w:p w14:paraId="082893B6" w14:textId="77777777" w:rsidR="00015D3A" w:rsidRDefault="00015D3A" w:rsidP="00015D3A">
            <w:pPr>
              <w:pStyle w:val="4"/>
              <w:spacing w:before="0" w:after="0"/>
              <w:jc w:val="both"/>
              <w:rPr>
                <w:rFonts w:eastAsia="等线"/>
                <w:b w:val="0"/>
                <w:lang w:eastAsia="zh-CN"/>
              </w:rPr>
            </w:pPr>
            <w:r>
              <w:rPr>
                <w:rFonts w:eastAsia="等线" w:hint="eastAsia"/>
                <w:b w:val="0"/>
                <w:lang w:eastAsia="zh-CN"/>
              </w:rPr>
              <w:t>T</w:t>
            </w:r>
            <w:r>
              <w:rPr>
                <w:rFonts w:eastAsia="等线"/>
                <w:b w:val="0"/>
                <w:lang w:eastAsia="zh-CN"/>
              </w:rPr>
              <w:t>hanks FL for the clarification. We share similar view for Proposal 2.2-1.</w:t>
            </w:r>
          </w:p>
          <w:p w14:paraId="64FADBDA" w14:textId="17B75DD3" w:rsidR="00015D3A" w:rsidRPr="00015D3A" w:rsidRDefault="00015D3A" w:rsidP="00015D3A">
            <w:pPr>
              <w:pStyle w:val="4"/>
              <w:spacing w:before="0" w:after="0"/>
              <w:ind w:left="0" w:firstLine="0"/>
              <w:jc w:val="both"/>
              <w:rPr>
                <w:rFonts w:eastAsia="Malgun Gothic"/>
                <w:b w:val="0"/>
                <w:lang w:eastAsia="ko-KR"/>
              </w:rPr>
            </w:pPr>
            <w:r w:rsidRPr="00015D3A">
              <w:rPr>
                <w:rFonts w:eastAsia="等线" w:hint="eastAsia"/>
                <w:b w:val="0"/>
                <w:lang w:eastAsia="zh-CN"/>
              </w:rPr>
              <w:t>I</w:t>
            </w:r>
            <w:r w:rsidRPr="00015D3A">
              <w:rPr>
                <w:rFonts w:eastAsia="等线"/>
                <w:b w:val="0"/>
                <w:lang w:eastAsia="zh-CN"/>
              </w:rPr>
              <w:t xml:space="preserve">n addition to that, we think the “reception of FDMed MCCH/MTCH PDSCH and PBCH” should be allowed in particular. For legacy operation, we don’t think there is any restriction on FDMed reception of PDSCH and SSB. </w:t>
            </w:r>
          </w:p>
        </w:tc>
      </w:tr>
      <w:tr w:rsidR="000749BF" w14:paraId="27C177BB" w14:textId="77777777" w:rsidTr="000749BF">
        <w:tc>
          <w:tcPr>
            <w:tcW w:w="1644" w:type="dxa"/>
          </w:tcPr>
          <w:p w14:paraId="2B1EFBD7" w14:textId="2D4CCBA6" w:rsidR="000749BF" w:rsidRDefault="000749BF" w:rsidP="00015D3A">
            <w:pPr>
              <w:jc w:val="both"/>
              <w:rPr>
                <w:rFonts w:eastAsia="等线"/>
                <w:lang w:eastAsia="zh-CN"/>
              </w:rPr>
            </w:pPr>
            <w:r>
              <w:rPr>
                <w:rFonts w:eastAsia="等线"/>
                <w:lang w:eastAsia="zh-CN"/>
              </w:rPr>
              <w:t>Huawei, HiSilicon</w:t>
            </w:r>
          </w:p>
        </w:tc>
        <w:tc>
          <w:tcPr>
            <w:tcW w:w="7985" w:type="dxa"/>
          </w:tcPr>
          <w:p w14:paraId="5EB02D29" w14:textId="58A5B19C" w:rsidR="000749BF" w:rsidRDefault="000749BF" w:rsidP="000749BF">
            <w:pPr>
              <w:pStyle w:val="4"/>
              <w:spacing w:before="0" w:after="0"/>
              <w:ind w:left="0" w:firstLine="0"/>
              <w:jc w:val="both"/>
              <w:rPr>
                <w:rFonts w:eastAsia="等线"/>
                <w:b w:val="0"/>
                <w:lang w:eastAsia="zh-CN"/>
              </w:rPr>
            </w:pPr>
            <w:r>
              <w:rPr>
                <w:rFonts w:eastAsia="等线" w:hint="eastAsia"/>
                <w:b w:val="0"/>
                <w:lang w:eastAsia="zh-CN"/>
              </w:rPr>
              <w:t>R</w:t>
            </w:r>
            <w:r>
              <w:rPr>
                <w:rFonts w:eastAsia="等线"/>
                <w:b w:val="0"/>
                <w:lang w:eastAsia="zh-CN"/>
              </w:rPr>
              <w:t xml:space="preserve">egarding the newly added FFS to proposal 2.2-1v1, we think there is no need to define UE behaviour and up to UE to receive which one. </w:t>
            </w:r>
          </w:p>
        </w:tc>
      </w:tr>
      <w:tr w:rsidR="00D62351" w14:paraId="5B3B43E1" w14:textId="77777777" w:rsidTr="00D62351">
        <w:tc>
          <w:tcPr>
            <w:tcW w:w="1644" w:type="dxa"/>
            <w:vAlign w:val="center"/>
          </w:tcPr>
          <w:p w14:paraId="42876B39" w14:textId="77777777" w:rsidR="00D62351" w:rsidRDefault="00D62351" w:rsidP="00D62351">
            <w:pPr>
              <w:jc w:val="both"/>
              <w:rPr>
                <w:rFonts w:eastAsia="等线"/>
                <w:lang w:eastAsia="zh-CN"/>
              </w:rPr>
            </w:pPr>
            <w:r>
              <w:rPr>
                <w:rFonts w:eastAsia="等线" w:hint="eastAsia"/>
                <w:lang w:eastAsia="zh-CN"/>
              </w:rPr>
              <w:t>T</w:t>
            </w:r>
            <w:r>
              <w:rPr>
                <w:rFonts w:eastAsia="等线"/>
                <w:lang w:eastAsia="zh-CN"/>
              </w:rPr>
              <w:t>D Tech, Chengdu TD Tech</w:t>
            </w:r>
          </w:p>
        </w:tc>
        <w:tc>
          <w:tcPr>
            <w:tcW w:w="7985" w:type="dxa"/>
            <w:vAlign w:val="center"/>
          </w:tcPr>
          <w:p w14:paraId="60293575" w14:textId="77777777" w:rsidR="00D62351" w:rsidRDefault="00D62351" w:rsidP="00D62351">
            <w:pPr>
              <w:pStyle w:val="4"/>
            </w:pPr>
            <w:r w:rsidRPr="00CC348B">
              <w:t>Proposal 2.</w:t>
            </w:r>
            <w:r>
              <w:t>2</w:t>
            </w:r>
            <w:r w:rsidRPr="00CC348B">
              <w:t>-</w:t>
            </w:r>
            <w:r>
              <w:t>1: ok</w:t>
            </w:r>
          </w:p>
          <w:p w14:paraId="27F4BBD9" w14:textId="77777777" w:rsidR="00D62351" w:rsidRPr="00E02F06" w:rsidRDefault="00D62351" w:rsidP="00D62351">
            <w:pPr>
              <w:pStyle w:val="afd"/>
              <w:ind w:left="720"/>
              <w:rPr>
                <w:b/>
                <w:bCs/>
              </w:rPr>
            </w:pPr>
          </w:p>
          <w:p w14:paraId="72D72E59" w14:textId="77777777" w:rsidR="00D62351" w:rsidRDefault="00D62351" w:rsidP="00D62351">
            <w:pPr>
              <w:pStyle w:val="4"/>
            </w:pPr>
            <w:r w:rsidRPr="00CC348B">
              <w:t>Proposal 2.</w:t>
            </w:r>
            <w:r>
              <w:t>2</w:t>
            </w:r>
            <w:r w:rsidRPr="00CC348B">
              <w:t>-</w:t>
            </w:r>
            <w:r>
              <w:t>2: ok</w:t>
            </w:r>
          </w:p>
          <w:p w14:paraId="441A0737" w14:textId="77777777" w:rsidR="00D62351" w:rsidRPr="00E02F06" w:rsidRDefault="00D62351" w:rsidP="00D62351">
            <w:pPr>
              <w:pStyle w:val="afd"/>
              <w:ind w:left="720"/>
              <w:rPr>
                <w:b/>
                <w:bCs/>
              </w:rPr>
            </w:pPr>
          </w:p>
          <w:p w14:paraId="35939EA0" w14:textId="77777777" w:rsidR="00D62351" w:rsidRPr="0036652A" w:rsidRDefault="00D62351" w:rsidP="00D62351">
            <w:pPr>
              <w:pStyle w:val="4"/>
            </w:pPr>
            <w:r w:rsidRPr="00CC348B">
              <w:t>Proposal 2.</w:t>
            </w:r>
            <w:r>
              <w:t>2</w:t>
            </w:r>
            <w:r w:rsidRPr="00CC348B">
              <w:t>-</w:t>
            </w:r>
            <w:r>
              <w:t>3: ok</w:t>
            </w:r>
          </w:p>
          <w:p w14:paraId="7B392B33" w14:textId="77777777" w:rsidR="00D62351" w:rsidRDefault="00D62351" w:rsidP="00D62351">
            <w:pPr>
              <w:pStyle w:val="4"/>
              <w:spacing w:before="0" w:after="0"/>
              <w:ind w:left="0" w:firstLine="0"/>
              <w:jc w:val="both"/>
              <w:rPr>
                <w:rFonts w:eastAsia="等线"/>
                <w:b w:val="0"/>
                <w:lang w:eastAsia="zh-CN"/>
              </w:rPr>
            </w:pPr>
          </w:p>
        </w:tc>
      </w:tr>
      <w:tr w:rsidR="00354EF0" w14:paraId="19D57206" w14:textId="77777777" w:rsidTr="00D62351">
        <w:tc>
          <w:tcPr>
            <w:tcW w:w="1644" w:type="dxa"/>
            <w:vAlign w:val="center"/>
          </w:tcPr>
          <w:p w14:paraId="072511FA" w14:textId="747E5A74" w:rsidR="00354EF0" w:rsidRDefault="00D62351" w:rsidP="00354EF0">
            <w:pPr>
              <w:jc w:val="both"/>
              <w:rPr>
                <w:rFonts w:eastAsia="等线"/>
                <w:lang w:eastAsia="zh-CN"/>
              </w:rPr>
            </w:pPr>
            <w:r>
              <w:rPr>
                <w:rFonts w:eastAsia="等线" w:hint="eastAsia"/>
                <w:lang w:eastAsia="zh-CN"/>
              </w:rPr>
              <w:t>O</w:t>
            </w:r>
            <w:r>
              <w:rPr>
                <w:rFonts w:eastAsia="等线"/>
                <w:lang w:eastAsia="zh-CN"/>
              </w:rPr>
              <w:t>PPO</w:t>
            </w:r>
          </w:p>
        </w:tc>
        <w:tc>
          <w:tcPr>
            <w:tcW w:w="7985" w:type="dxa"/>
            <w:vAlign w:val="center"/>
          </w:tcPr>
          <w:p w14:paraId="55D74ACC" w14:textId="77777777" w:rsidR="00354EF0" w:rsidRDefault="00D62351" w:rsidP="00354EF0">
            <w:pPr>
              <w:pStyle w:val="4"/>
              <w:spacing w:before="0" w:after="0"/>
              <w:ind w:left="0" w:firstLine="0"/>
              <w:jc w:val="both"/>
              <w:rPr>
                <w:rFonts w:eastAsia="等线"/>
                <w:b w:val="0"/>
                <w:lang w:eastAsia="zh-CN"/>
              </w:rPr>
            </w:pPr>
            <w:r>
              <w:rPr>
                <w:rFonts w:eastAsia="等线"/>
                <w:b w:val="0"/>
                <w:lang w:eastAsia="zh-CN"/>
              </w:rPr>
              <w:t>Proposal 2.2-1:</w:t>
            </w:r>
          </w:p>
          <w:p w14:paraId="029C3B31" w14:textId="77777777" w:rsidR="00D62351" w:rsidRDefault="00D62351" w:rsidP="00D62351">
            <w:pPr>
              <w:rPr>
                <w:rFonts w:eastAsia="等线"/>
                <w:lang w:eastAsia="zh-CN"/>
              </w:rPr>
            </w:pPr>
            <w:r>
              <w:rPr>
                <w:rFonts w:eastAsia="等线"/>
                <w:lang w:eastAsia="zh-CN"/>
              </w:rPr>
              <w:t>We support the main bullet, and we would like to ask clarification on the newly added FFS.</w:t>
            </w:r>
          </w:p>
          <w:p w14:paraId="342F68D5" w14:textId="1669823B" w:rsidR="00D62351" w:rsidRPr="00D62351" w:rsidRDefault="00D62351" w:rsidP="00D62351">
            <w:pPr>
              <w:rPr>
                <w:rFonts w:eastAsia="等线"/>
                <w:lang w:eastAsia="zh-CN"/>
              </w:rPr>
            </w:pPr>
            <w:r>
              <w:rPr>
                <w:rFonts w:eastAsia="等线"/>
                <w:lang w:eastAsia="zh-CN"/>
              </w:rPr>
              <w:t>For FFS, it seems logical to prioritize PBCH/SIB/Paging and drop MCCH/MTCH PDSCH when UE cannot support FDMed reception of both, since system information is more significant to UEs. However, is there any case that UE does not need any system information, but only receive MCCH/MTCH? If such case is valid, whether to prioritize reception between SI and MCCH/MTCH seems like a UE implementation issue. Similar</w:t>
            </w:r>
            <w:r w:rsidR="00586BC6">
              <w:rPr>
                <w:rFonts w:eastAsia="等线"/>
                <w:lang w:eastAsia="zh-CN"/>
              </w:rPr>
              <w:t xml:space="preserve"> view with HW/HiSi that this FFS sub-bullet may not </w:t>
            </w:r>
            <w:proofErr w:type="gramStart"/>
            <w:r w:rsidR="00586BC6">
              <w:rPr>
                <w:rFonts w:eastAsia="等线"/>
                <w:lang w:eastAsia="zh-CN"/>
              </w:rPr>
              <w:t>needed</w:t>
            </w:r>
            <w:proofErr w:type="gramEnd"/>
            <w:r w:rsidR="00830971">
              <w:rPr>
                <w:rFonts w:eastAsia="等线"/>
                <w:lang w:eastAsia="zh-CN"/>
              </w:rPr>
              <w:t>, or such a restriction may not needed to be specified.</w:t>
            </w:r>
          </w:p>
        </w:tc>
      </w:tr>
      <w:tr w:rsidR="00A7391F" w14:paraId="662415BB" w14:textId="77777777" w:rsidTr="00D62351">
        <w:tc>
          <w:tcPr>
            <w:tcW w:w="1644" w:type="dxa"/>
            <w:vAlign w:val="center"/>
          </w:tcPr>
          <w:p w14:paraId="01F0C046" w14:textId="11629B5E" w:rsidR="00A7391F" w:rsidRPr="00A7391F" w:rsidRDefault="00A7391F" w:rsidP="00354EF0">
            <w:pPr>
              <w:jc w:val="both"/>
              <w:rPr>
                <w:rFonts w:eastAsia="Malgun Gothic"/>
                <w:lang w:eastAsia="ko-KR"/>
              </w:rPr>
            </w:pPr>
            <w:r>
              <w:rPr>
                <w:rFonts w:eastAsia="Malgun Gothic" w:hint="eastAsia"/>
                <w:lang w:eastAsia="ko-KR"/>
              </w:rPr>
              <w:lastRenderedPageBreak/>
              <w:t>LG Electronics</w:t>
            </w:r>
          </w:p>
        </w:tc>
        <w:tc>
          <w:tcPr>
            <w:tcW w:w="7985" w:type="dxa"/>
            <w:vAlign w:val="center"/>
          </w:tcPr>
          <w:p w14:paraId="659E7813" w14:textId="0B716C50" w:rsidR="00A7391F" w:rsidRDefault="00A7391F" w:rsidP="00A7391F">
            <w:pPr>
              <w:pStyle w:val="4"/>
              <w:spacing w:before="0" w:after="0"/>
              <w:ind w:left="0" w:firstLine="0"/>
              <w:jc w:val="both"/>
              <w:rPr>
                <w:rFonts w:eastAsia="Malgun Gothic"/>
                <w:b w:val="0"/>
                <w:lang w:eastAsia="ko-KR"/>
              </w:rPr>
            </w:pPr>
            <w:r w:rsidRPr="00CC348B">
              <w:t>Proposal 2.</w:t>
            </w:r>
            <w:r>
              <w:t>2</w:t>
            </w:r>
            <w:r w:rsidRPr="00CC348B">
              <w:t>-</w:t>
            </w:r>
            <w:r>
              <w:t>1</w:t>
            </w:r>
            <w:ins w:id="85" w:author="Le Liu" w:date="2022-01-19T20:50:00Z">
              <w:r>
                <w:t>v1</w:t>
              </w:r>
            </w:ins>
          </w:p>
          <w:p w14:paraId="0C0CE7C5" w14:textId="59FE320D" w:rsidR="00A7391F" w:rsidRPr="00A7391F" w:rsidRDefault="00A7391F" w:rsidP="009E2CBA">
            <w:pPr>
              <w:pStyle w:val="4"/>
              <w:spacing w:before="0" w:after="0"/>
              <w:ind w:left="0" w:firstLine="0"/>
              <w:jc w:val="both"/>
              <w:rPr>
                <w:rFonts w:eastAsia="Malgun Gothic"/>
                <w:b w:val="0"/>
                <w:lang w:eastAsia="ko-KR"/>
              </w:rPr>
            </w:pPr>
            <w:r>
              <w:rPr>
                <w:rFonts w:eastAsia="Malgun Gothic"/>
                <w:b w:val="0"/>
                <w:lang w:eastAsia="ko-KR"/>
              </w:rPr>
              <w:t xml:space="preserve">Regarding FFS, </w:t>
            </w:r>
            <w:r w:rsidR="009E2CBA">
              <w:rPr>
                <w:rFonts w:eastAsia="Malgun Gothic"/>
                <w:b w:val="0"/>
                <w:lang w:eastAsia="ko-KR"/>
              </w:rPr>
              <w:t xml:space="preserve">the UE behaviour would be generally OK. However, </w:t>
            </w:r>
            <w:r>
              <w:rPr>
                <w:rFonts w:eastAsia="Malgun Gothic" w:hint="eastAsia"/>
                <w:b w:val="0"/>
                <w:lang w:eastAsia="ko-KR"/>
              </w:rPr>
              <w:t xml:space="preserve">UE </w:t>
            </w:r>
            <w:r>
              <w:rPr>
                <w:rFonts w:eastAsia="Malgun Gothic"/>
                <w:b w:val="0"/>
                <w:lang w:eastAsia="ko-KR"/>
              </w:rPr>
              <w:t>does</w:t>
            </w:r>
            <w:r>
              <w:rPr>
                <w:rFonts w:eastAsia="Malgun Gothic" w:hint="eastAsia"/>
                <w:b w:val="0"/>
                <w:lang w:eastAsia="ko-KR"/>
              </w:rPr>
              <w:t xml:space="preserve"> not receive paging outside UE</w:t>
            </w:r>
            <w:r>
              <w:rPr>
                <w:rFonts w:eastAsia="Malgun Gothic"/>
                <w:b w:val="0"/>
                <w:lang w:eastAsia="ko-KR"/>
              </w:rPr>
              <w:t xml:space="preserve">’s own paging and UE would not repeated system information which UE already received. Thus, we wonder if </w:t>
            </w:r>
            <w:r w:rsidRPr="00A7391F">
              <w:rPr>
                <w:rFonts w:eastAsia="Malgun Gothic"/>
                <w:b w:val="0"/>
                <w:lang w:eastAsia="ko-KR"/>
              </w:rPr>
              <w:t xml:space="preserve">UE should </w:t>
            </w:r>
            <w:r>
              <w:rPr>
                <w:rFonts w:eastAsia="Malgun Gothic"/>
                <w:b w:val="0"/>
                <w:lang w:eastAsia="ko-KR"/>
              </w:rPr>
              <w:t xml:space="preserve">always </w:t>
            </w:r>
            <w:r w:rsidRPr="00A7391F">
              <w:rPr>
                <w:rFonts w:eastAsia="Malgun Gothic"/>
                <w:b w:val="0"/>
                <w:lang w:eastAsia="ko-KR"/>
              </w:rPr>
              <w:t>prioritize PBCH/SIB/Paging, and drop MCCH/MTCH PDSCH in case of collision between MCCH/MTCH PDSCH and PBCH/SIB/Paging PDSCH</w:t>
            </w:r>
            <w:r w:rsidR="009E2CBA">
              <w:rPr>
                <w:rFonts w:eastAsia="Malgun Gothic"/>
                <w:b w:val="0"/>
                <w:lang w:eastAsia="ko-KR"/>
              </w:rPr>
              <w:t>.</w:t>
            </w:r>
          </w:p>
        </w:tc>
      </w:tr>
      <w:tr w:rsidR="00070FB7" w14:paraId="618CB826" w14:textId="77777777" w:rsidTr="00D62351">
        <w:tc>
          <w:tcPr>
            <w:tcW w:w="1644" w:type="dxa"/>
            <w:vAlign w:val="center"/>
          </w:tcPr>
          <w:p w14:paraId="3C9A04D4" w14:textId="3F7E4765" w:rsidR="00070FB7" w:rsidRDefault="00070FB7" w:rsidP="00070FB7">
            <w:pPr>
              <w:jc w:val="both"/>
              <w:rPr>
                <w:rFonts w:eastAsia="Malgun Gothic"/>
                <w:lang w:eastAsia="ko-KR"/>
              </w:rPr>
            </w:pPr>
            <w:r>
              <w:rPr>
                <w:rFonts w:eastAsia="Malgun Gothic"/>
                <w:lang w:eastAsia="ko-KR"/>
              </w:rPr>
              <w:t>Ericsson</w:t>
            </w:r>
          </w:p>
        </w:tc>
        <w:tc>
          <w:tcPr>
            <w:tcW w:w="7985" w:type="dxa"/>
            <w:vAlign w:val="center"/>
          </w:tcPr>
          <w:p w14:paraId="7BB81F11" w14:textId="043692C1" w:rsidR="00070FB7" w:rsidRPr="00CC348B" w:rsidRDefault="00070FB7" w:rsidP="00070FB7">
            <w:pPr>
              <w:pStyle w:val="4"/>
              <w:spacing w:before="0" w:after="0"/>
              <w:ind w:left="0" w:firstLine="0"/>
              <w:jc w:val="both"/>
            </w:pPr>
            <w:r w:rsidRPr="00CF4B14">
              <w:rPr>
                <w:rFonts w:eastAsia="Malgun Gothic"/>
                <w:b w:val="0"/>
                <w:bCs/>
                <w:lang w:eastAsia="ko-KR"/>
              </w:rPr>
              <w:t>We support all three proposals</w:t>
            </w:r>
          </w:p>
        </w:tc>
      </w:tr>
    </w:tbl>
    <w:p w14:paraId="66A0A809" w14:textId="77777777" w:rsidR="00D30CB6" w:rsidRDefault="00D30CB6" w:rsidP="00D30CB6">
      <w:pPr>
        <w:rPr>
          <w:highlight w:val="yellow"/>
        </w:rPr>
      </w:pPr>
    </w:p>
    <w:p w14:paraId="3C5B5110" w14:textId="6D115281" w:rsidR="00D30CB6" w:rsidRDefault="00D30CB6" w:rsidP="00D30CB6">
      <w:pPr>
        <w:rPr>
          <w:highlight w:val="yellow"/>
        </w:rPr>
      </w:pPr>
    </w:p>
    <w:p w14:paraId="4E0FC12D" w14:textId="178B5CD3" w:rsidR="00757B81" w:rsidRDefault="00757B81" w:rsidP="00757B81">
      <w:pPr>
        <w:pStyle w:val="3"/>
        <w:numPr>
          <w:ilvl w:val="2"/>
          <w:numId w:val="65"/>
        </w:numPr>
        <w:ind w:left="540"/>
        <w:rPr>
          <w:b/>
          <w:bCs/>
        </w:rPr>
      </w:pPr>
      <w:r>
        <w:rPr>
          <w:b/>
          <w:bCs/>
        </w:rPr>
        <w:t xml:space="preserve">2nd round FL </w:t>
      </w:r>
      <w:r w:rsidRPr="00CB605E">
        <w:rPr>
          <w:b/>
          <w:bCs/>
        </w:rPr>
        <w:t>proposal</w:t>
      </w:r>
      <w:r>
        <w:rPr>
          <w:b/>
          <w:bCs/>
        </w:rPr>
        <w:t>s</w:t>
      </w:r>
      <w:r w:rsidR="00AE3392">
        <w:rPr>
          <w:b/>
          <w:bCs/>
        </w:rPr>
        <w:t xml:space="preserve"> (closed)</w:t>
      </w:r>
    </w:p>
    <w:p w14:paraId="4C970CA2" w14:textId="3359FC5C" w:rsidR="00757B81" w:rsidRPr="00875CAA" w:rsidRDefault="00875CAA" w:rsidP="00D30CB6">
      <w:r w:rsidRPr="00875CAA">
        <w:t>In RAN1#107bis-e GTW on Jan 20, we have the following agreements</w:t>
      </w:r>
      <w:r>
        <w:t xml:space="preserve"> related to this </w:t>
      </w:r>
      <w:r w:rsidR="00DF0431">
        <w:t>topic</w:t>
      </w:r>
      <w:r w:rsidRPr="00875CAA">
        <w:t>:</w:t>
      </w:r>
    </w:p>
    <w:p w14:paraId="0F5A76F2" w14:textId="77777777" w:rsidR="00757B81" w:rsidRPr="00DD6653" w:rsidRDefault="00757B81" w:rsidP="00757B81">
      <w:pPr>
        <w:spacing w:after="0"/>
        <w:rPr>
          <w:b/>
          <w:lang w:eastAsia="x-none"/>
        </w:rPr>
      </w:pPr>
      <w:r w:rsidRPr="00DD6653">
        <w:rPr>
          <w:b/>
          <w:highlight w:val="green"/>
          <w:lang w:eastAsia="x-none"/>
        </w:rPr>
        <w:t>Agreement</w:t>
      </w:r>
    </w:p>
    <w:p w14:paraId="1C91DE02" w14:textId="77777777" w:rsidR="00757B81" w:rsidRPr="00DD6653" w:rsidRDefault="00757B81" w:rsidP="00757B81">
      <w:pPr>
        <w:spacing w:after="0"/>
        <w:rPr>
          <w:lang w:eastAsia="x-none"/>
        </w:rPr>
      </w:pPr>
      <w:r w:rsidRPr="00DD6653">
        <w:rPr>
          <w:lang w:eastAsia="x-none"/>
        </w:rPr>
        <w:t>For RRC_IDLE/INACTIVE UEs, a UE is not required to support reception of FDMed MCCH PDSCH and MTCH PDSCH in PCell.</w:t>
      </w:r>
    </w:p>
    <w:p w14:paraId="22FEC021" w14:textId="77777777" w:rsidR="00757B81" w:rsidRDefault="00757B81" w:rsidP="00757B81">
      <w:pPr>
        <w:spacing w:after="0"/>
        <w:rPr>
          <w:b/>
          <w:lang w:eastAsia="x-none"/>
        </w:rPr>
      </w:pPr>
    </w:p>
    <w:p w14:paraId="221D7DD1" w14:textId="77777777" w:rsidR="00757B81" w:rsidRPr="00DD6653" w:rsidRDefault="00757B81" w:rsidP="00757B81">
      <w:pPr>
        <w:spacing w:after="0"/>
        <w:rPr>
          <w:b/>
          <w:lang w:eastAsia="x-none"/>
        </w:rPr>
      </w:pPr>
      <w:r w:rsidRPr="00DD6653">
        <w:rPr>
          <w:b/>
          <w:highlight w:val="green"/>
          <w:lang w:eastAsia="x-none"/>
        </w:rPr>
        <w:t>Agreement</w:t>
      </w:r>
    </w:p>
    <w:p w14:paraId="60708DDF" w14:textId="77777777" w:rsidR="00757B81" w:rsidRPr="00DD6653" w:rsidRDefault="00757B81" w:rsidP="00757B81">
      <w:pPr>
        <w:spacing w:after="0"/>
        <w:rPr>
          <w:lang w:eastAsia="x-none"/>
        </w:rPr>
      </w:pPr>
      <w:r w:rsidRPr="00DD6653">
        <w:rPr>
          <w:lang w:eastAsia="x-none"/>
        </w:rPr>
        <w:t>For RRC_IDLE/INACTIVE UEs, a UE is not required to support reception of FDMed multiple MTCH PDSCHs in PCell.</w:t>
      </w:r>
    </w:p>
    <w:p w14:paraId="58FF80C6" w14:textId="77777777" w:rsidR="00757B81" w:rsidRPr="00DD6653" w:rsidRDefault="00757B81" w:rsidP="00757B81">
      <w:pPr>
        <w:spacing w:after="0"/>
        <w:rPr>
          <w:lang w:eastAsia="x-none"/>
        </w:rPr>
      </w:pPr>
    </w:p>
    <w:p w14:paraId="5CFC00D2" w14:textId="77777777" w:rsidR="00757B81" w:rsidRPr="00DD6653" w:rsidRDefault="00757B81" w:rsidP="00757B81">
      <w:pPr>
        <w:spacing w:after="0"/>
        <w:rPr>
          <w:b/>
          <w:lang w:eastAsia="x-none"/>
        </w:rPr>
      </w:pPr>
      <w:r w:rsidRPr="00DD6653">
        <w:rPr>
          <w:b/>
          <w:highlight w:val="green"/>
          <w:lang w:eastAsia="x-none"/>
        </w:rPr>
        <w:t>Agreement</w:t>
      </w:r>
    </w:p>
    <w:p w14:paraId="4AB870C6" w14:textId="77777777" w:rsidR="00757B81" w:rsidRPr="00315F49" w:rsidRDefault="00757B81" w:rsidP="00757B81">
      <w:pPr>
        <w:spacing w:after="0"/>
        <w:rPr>
          <w:lang w:eastAsia="x-none"/>
        </w:rPr>
      </w:pPr>
      <w:r w:rsidRPr="00315F49">
        <w:rPr>
          <w:lang w:eastAsia="x-none"/>
        </w:rPr>
        <w:t>For RRC_IDLE/INACTIVE UEs, a UE</w:t>
      </w:r>
      <w:r w:rsidRPr="00C77807">
        <w:rPr>
          <w:lang w:eastAsia="x-none"/>
        </w:rPr>
        <w:t xml:space="preserve"> </w:t>
      </w:r>
      <w:r w:rsidRPr="00315F49">
        <w:rPr>
          <w:lang w:eastAsia="x-none"/>
        </w:rPr>
        <w:t>is not required to support reception of FDMed MCCH/MTCH PDSCH and SIB1 or Paging PDSCH in PCell.</w:t>
      </w:r>
    </w:p>
    <w:p w14:paraId="20CB38C5" w14:textId="77777777" w:rsidR="00757B81" w:rsidRPr="00315F49" w:rsidRDefault="00757B81" w:rsidP="00757B81">
      <w:pPr>
        <w:numPr>
          <w:ilvl w:val="1"/>
          <w:numId w:val="75"/>
        </w:numPr>
        <w:overflowPunct/>
        <w:autoSpaceDE/>
        <w:autoSpaceDN/>
        <w:adjustRightInd/>
        <w:spacing w:after="0"/>
        <w:textAlignment w:val="auto"/>
        <w:rPr>
          <w:lang w:eastAsia="x-none"/>
        </w:rPr>
      </w:pPr>
      <w:r w:rsidRPr="00315F49">
        <w:rPr>
          <w:lang w:eastAsia="x-none"/>
        </w:rPr>
        <w:t>FFS: PBCH and other SIBs</w:t>
      </w:r>
    </w:p>
    <w:p w14:paraId="15739CFE" w14:textId="77777777" w:rsidR="00757B81" w:rsidRDefault="00757B81" w:rsidP="00D30CB6">
      <w:pPr>
        <w:rPr>
          <w:highlight w:val="yellow"/>
        </w:rPr>
      </w:pPr>
    </w:p>
    <w:p w14:paraId="7A2853C6" w14:textId="3163E832" w:rsidR="00D30CB6" w:rsidRPr="006728C7" w:rsidRDefault="006728C7" w:rsidP="00C85D82">
      <w:r w:rsidRPr="006728C7">
        <w:t xml:space="preserve">For </w:t>
      </w:r>
      <w:r>
        <w:t>the FFS of the above agreement, let’s discuss the following Proposal:</w:t>
      </w:r>
    </w:p>
    <w:p w14:paraId="3CAC3F73" w14:textId="760F64A8" w:rsidR="00DF0431" w:rsidRDefault="00DF0431" w:rsidP="00DF0431">
      <w:pPr>
        <w:pStyle w:val="4"/>
      </w:pPr>
      <w:r w:rsidRPr="00CC348B">
        <w:t>Proposal 2.</w:t>
      </w:r>
      <w:r>
        <w:t>2</w:t>
      </w:r>
      <w:r w:rsidRPr="00CC348B">
        <w:t>-</w:t>
      </w:r>
      <w:r w:rsidR="006C0336">
        <w:t>4</w:t>
      </w:r>
    </w:p>
    <w:p w14:paraId="370AFBD7" w14:textId="635B460E" w:rsidR="00DF0431" w:rsidRPr="00E02F06" w:rsidRDefault="00DF0431" w:rsidP="00DF0431">
      <w:pPr>
        <w:pStyle w:val="afd"/>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r w:rsidRPr="008E76A3">
        <w:rPr>
          <w:b/>
          <w:bCs/>
        </w:rPr>
        <w:t>FDMed MCCH</w:t>
      </w:r>
      <w:r>
        <w:rPr>
          <w:b/>
          <w:bCs/>
        </w:rPr>
        <w:t>/</w:t>
      </w:r>
      <w:r w:rsidRPr="008E76A3">
        <w:rPr>
          <w:b/>
          <w:bCs/>
        </w:rPr>
        <w:t>MTCH</w:t>
      </w:r>
      <w:r>
        <w:rPr>
          <w:b/>
          <w:bCs/>
        </w:rPr>
        <w:t xml:space="preserve"> PDSCH and </w:t>
      </w:r>
      <w:r w:rsidRPr="00DC018D">
        <w:rPr>
          <w:b/>
          <w:bCs/>
        </w:rPr>
        <w:t>PBCH</w:t>
      </w:r>
      <w:r w:rsidR="006728C7">
        <w:rPr>
          <w:b/>
          <w:bCs/>
        </w:rPr>
        <w:t xml:space="preserve"> or SIB other than SIB1</w:t>
      </w:r>
      <w:r w:rsidRPr="00DC018D">
        <w:rPr>
          <w:b/>
          <w:bCs/>
        </w:rPr>
        <w:t xml:space="preserve"> </w:t>
      </w:r>
      <w:r>
        <w:rPr>
          <w:b/>
          <w:bCs/>
        </w:rPr>
        <w:t xml:space="preserve">PDSCH </w:t>
      </w:r>
      <w:r w:rsidRPr="00DC018D">
        <w:rPr>
          <w:b/>
          <w:bCs/>
        </w:rPr>
        <w:t>in PCell</w:t>
      </w:r>
      <w:r>
        <w:rPr>
          <w:b/>
          <w:bCs/>
        </w:rPr>
        <w:t>.</w:t>
      </w:r>
    </w:p>
    <w:p w14:paraId="23A96442" w14:textId="77777777" w:rsidR="00DF0431" w:rsidRDefault="00DF0431" w:rsidP="00DF0431">
      <w:pPr>
        <w:rPr>
          <w:b/>
          <w:bCs/>
        </w:rPr>
      </w:pPr>
    </w:p>
    <w:p w14:paraId="3477F651" w14:textId="77777777" w:rsidR="00DF0431" w:rsidRDefault="00DF0431" w:rsidP="00DF0431">
      <w:pPr>
        <w:pStyle w:val="4"/>
      </w:pPr>
      <w:r>
        <w:t>Collecting views:</w:t>
      </w:r>
    </w:p>
    <w:tbl>
      <w:tblPr>
        <w:tblStyle w:val="af0"/>
        <w:tblW w:w="0" w:type="auto"/>
        <w:tblLook w:val="04A0" w:firstRow="1" w:lastRow="0" w:firstColumn="1" w:lastColumn="0" w:noHBand="0" w:noVBand="1"/>
      </w:tblPr>
      <w:tblGrid>
        <w:gridCol w:w="1644"/>
        <w:gridCol w:w="7985"/>
      </w:tblGrid>
      <w:tr w:rsidR="00DF0431" w14:paraId="6B4CE26A" w14:textId="77777777" w:rsidTr="00E8557F">
        <w:tc>
          <w:tcPr>
            <w:tcW w:w="1644" w:type="dxa"/>
            <w:vAlign w:val="center"/>
          </w:tcPr>
          <w:p w14:paraId="7931600F" w14:textId="77777777" w:rsidR="00DF0431" w:rsidRPr="00E6336E" w:rsidRDefault="00DF0431" w:rsidP="00E8557F">
            <w:pPr>
              <w:jc w:val="center"/>
              <w:rPr>
                <w:b/>
                <w:bCs/>
                <w:sz w:val="22"/>
                <w:szCs w:val="22"/>
              </w:rPr>
            </w:pPr>
            <w:r w:rsidRPr="00E6336E">
              <w:rPr>
                <w:b/>
                <w:bCs/>
                <w:sz w:val="22"/>
                <w:szCs w:val="22"/>
              </w:rPr>
              <w:t>Company</w:t>
            </w:r>
          </w:p>
        </w:tc>
        <w:tc>
          <w:tcPr>
            <w:tcW w:w="7985" w:type="dxa"/>
            <w:vAlign w:val="center"/>
          </w:tcPr>
          <w:p w14:paraId="763F0918" w14:textId="77777777" w:rsidR="00DF0431" w:rsidRPr="00E6336E" w:rsidRDefault="00DF0431" w:rsidP="00E8557F">
            <w:pPr>
              <w:jc w:val="center"/>
              <w:rPr>
                <w:b/>
                <w:bCs/>
                <w:sz w:val="22"/>
                <w:szCs w:val="22"/>
              </w:rPr>
            </w:pPr>
            <w:r w:rsidRPr="00E6336E">
              <w:rPr>
                <w:b/>
                <w:bCs/>
                <w:sz w:val="22"/>
                <w:szCs w:val="22"/>
              </w:rPr>
              <w:t>comments</w:t>
            </w:r>
          </w:p>
        </w:tc>
      </w:tr>
      <w:tr w:rsidR="00DF0431" w14:paraId="03857775" w14:textId="77777777" w:rsidTr="00E8557F">
        <w:tc>
          <w:tcPr>
            <w:tcW w:w="1644" w:type="dxa"/>
          </w:tcPr>
          <w:p w14:paraId="7F96F0B8" w14:textId="54B5BF26" w:rsidR="00DF0431" w:rsidRPr="00E8557F" w:rsidRDefault="00E8557F" w:rsidP="00E8557F">
            <w:pPr>
              <w:rPr>
                <w:rFonts w:eastAsia="等线"/>
                <w:lang w:eastAsia="zh-CN"/>
              </w:rPr>
            </w:pPr>
            <w:r>
              <w:rPr>
                <w:rFonts w:eastAsia="等线" w:hint="eastAsia"/>
                <w:lang w:eastAsia="zh-CN"/>
              </w:rPr>
              <w:t>ZT</w:t>
            </w:r>
            <w:r>
              <w:rPr>
                <w:rFonts w:eastAsia="等线"/>
                <w:lang w:eastAsia="zh-CN"/>
              </w:rPr>
              <w:t>E</w:t>
            </w:r>
          </w:p>
        </w:tc>
        <w:tc>
          <w:tcPr>
            <w:tcW w:w="7985" w:type="dxa"/>
          </w:tcPr>
          <w:p w14:paraId="7B26E812" w14:textId="6977ACAA" w:rsidR="00DF0431" w:rsidRDefault="00E8557F" w:rsidP="00E8557F">
            <w:pPr>
              <w:rPr>
                <w:rFonts w:eastAsia="等线"/>
                <w:lang w:eastAsia="zh-CN"/>
              </w:rPr>
            </w:pPr>
            <w:r>
              <w:rPr>
                <w:rFonts w:eastAsia="等线" w:hint="eastAsia"/>
                <w:lang w:eastAsia="zh-CN"/>
              </w:rPr>
              <w:t>Th</w:t>
            </w:r>
            <w:r>
              <w:rPr>
                <w:rFonts w:eastAsia="等线"/>
                <w:lang w:eastAsia="zh-CN"/>
              </w:rPr>
              <w:t>anks for the summary and updates. But we cannot accept to include SSB in the proposal.</w:t>
            </w:r>
          </w:p>
          <w:p w14:paraId="2E2F14C6" w14:textId="624B178C" w:rsidR="00E8557F" w:rsidRDefault="00E8557F" w:rsidP="00E8557F">
            <w:pPr>
              <w:rPr>
                <w:rFonts w:eastAsia="等线"/>
                <w:lang w:eastAsia="zh-CN"/>
              </w:rPr>
            </w:pPr>
            <w:r>
              <w:rPr>
                <w:rFonts w:eastAsia="等线" w:hint="eastAsia"/>
                <w:lang w:eastAsia="zh-CN"/>
              </w:rPr>
              <w:t>In</w:t>
            </w:r>
            <w:r>
              <w:rPr>
                <w:rFonts w:eastAsia="等线"/>
                <w:lang w:eastAsia="zh-CN"/>
              </w:rPr>
              <w:t xml:space="preserve"> Rel-15, according to the following spec, all IDLE UEs can receive FDMed SSB and Paging/SIBx/RACH PDSCH. Actually, all UEs can support rate-matching around SSB for Paging/SIBx/RACH PDSCH.</w:t>
            </w:r>
          </w:p>
          <w:p w14:paraId="6A85814C" w14:textId="2F5184B3" w:rsidR="00E8557F" w:rsidRDefault="00E8557F" w:rsidP="00E8557F">
            <w:pPr>
              <w:rPr>
                <w:rFonts w:eastAsia="等线"/>
                <w:lang w:eastAsia="zh-CN"/>
              </w:rPr>
            </w:pPr>
            <w:r>
              <w:rPr>
                <w:rFonts w:eastAsia="等线"/>
                <w:lang w:eastAsia="zh-CN"/>
              </w:rPr>
              <w:t>The MCCH/MTCH PDSCH is a PDSCH that is similar to Paging/SIBx/RACH PDSCH. UE should be able to support the same UE behaviour. Otherwise, the base station has to skip all the frequency resources if the symbol contains SSB. For example, if the bandwidth is 100MHz and the SSB uses ~10MHz, then all the 90MHz can NOT be used for MCCH/MTCH scheduling, which is a big waste.</w:t>
            </w:r>
          </w:p>
          <w:tbl>
            <w:tblPr>
              <w:tblStyle w:val="af0"/>
              <w:tblW w:w="0" w:type="auto"/>
              <w:tblLook w:val="04A0" w:firstRow="1" w:lastRow="0" w:firstColumn="1" w:lastColumn="0" w:noHBand="0" w:noVBand="1"/>
            </w:tblPr>
            <w:tblGrid>
              <w:gridCol w:w="7759"/>
            </w:tblGrid>
            <w:tr w:rsidR="00E8557F" w14:paraId="319D30CD" w14:textId="77777777" w:rsidTr="00E8557F">
              <w:tc>
                <w:tcPr>
                  <w:tcW w:w="7759" w:type="dxa"/>
                </w:tcPr>
                <w:p w14:paraId="111B22F3" w14:textId="77777777" w:rsidR="00E8557F" w:rsidRDefault="00E8557F" w:rsidP="00E8557F">
                  <w:pPr>
                    <w:pStyle w:val="3"/>
                    <w:rPr>
                      <w:b/>
                      <w:bCs/>
                      <w:color w:val="000000"/>
                      <w:lang w:val="en-US" w:eastAsia="zh-CN"/>
                    </w:rPr>
                  </w:pPr>
                  <w:r>
                    <w:rPr>
                      <w:b/>
                      <w:bCs/>
                      <w:color w:val="000000"/>
                    </w:rPr>
                    <w:t>5.1.4</w:t>
                  </w:r>
                  <w:r>
                    <w:rPr>
                      <w:b/>
                      <w:bCs/>
                      <w:color w:val="000000"/>
                    </w:rPr>
                    <w:tab/>
                    <w:t>PDSCH resource mapping</w:t>
                  </w:r>
                </w:p>
                <w:p w14:paraId="59188623" w14:textId="77777777" w:rsidR="00E8557F" w:rsidRDefault="00E8557F" w:rsidP="00E8557F">
                  <w:pPr>
                    <w:rPr>
                      <w:kern w:val="2"/>
                    </w:rPr>
                  </w:pPr>
                  <w:r>
                    <w:rPr>
                      <w:kern w:val="2"/>
                    </w:rPr>
                    <w:t xml:space="preserve">When receiving the PDSCH </w:t>
                  </w:r>
                  <w:r>
                    <w:rPr>
                      <w:color w:val="000000"/>
                      <w:kern w:val="2"/>
                    </w:rPr>
                    <w:t>scheduled with SI-RNTI and the system information indicator in DCI is set to 0</w:t>
                  </w:r>
                  <w:r>
                    <w:rPr>
                      <w:kern w:val="2"/>
                    </w:rPr>
                    <w:t>, the UE shall assume that no SS/PBCH block is transmitted in REs used by the UE for a reception of the PDSCH.</w:t>
                  </w:r>
                </w:p>
                <w:p w14:paraId="6C19B763" w14:textId="2D427B6B" w:rsidR="00E8557F" w:rsidRPr="00E8557F" w:rsidRDefault="00E8557F" w:rsidP="00E8557F">
                  <w:pPr>
                    <w:rPr>
                      <w:kern w:val="2"/>
                    </w:rPr>
                  </w:pPr>
                  <w:r>
                    <w:rPr>
                      <w:kern w:val="2"/>
                    </w:rPr>
                    <w:t xml:space="preserve">When receiving the PDSCH </w:t>
                  </w:r>
                  <w:r>
                    <w:rPr>
                      <w:color w:val="000000"/>
                      <w:kern w:val="2"/>
                    </w:rPr>
                    <w:t xml:space="preserve">scheduled with SI-RNTI and the system information indicator in DCI is set to 1, RA-RNTI, </w:t>
                  </w:r>
                  <w:r>
                    <w:rPr>
                      <w:color w:val="000000"/>
                    </w:rPr>
                    <w:t>MSGB-RNTI</w:t>
                  </w:r>
                  <w:r>
                    <w:rPr>
                      <w:rStyle w:val="15"/>
                    </w:rPr>
                    <w:t xml:space="preserve">, </w:t>
                  </w:r>
                  <w:r>
                    <w:rPr>
                      <w:color w:val="000000"/>
                      <w:kern w:val="2"/>
                    </w:rPr>
                    <w:t>P-RNTI or TC-RNTI</w:t>
                  </w:r>
                  <w:r>
                    <w:rPr>
                      <w:kern w:val="2"/>
                    </w:rPr>
                    <w:t xml:space="preserve">, the UE assumes SS/PBCH block transmission according to </w:t>
                  </w:r>
                  <w:r>
                    <w:rPr>
                      <w:i/>
                      <w:iCs/>
                      <w:color w:val="000000"/>
                      <w:kern w:val="2"/>
                    </w:rPr>
                    <w:t>ssb-PositionsInBurst</w:t>
                  </w:r>
                  <w:r>
                    <w:rPr>
                      <w:kern w:val="2"/>
                    </w:rPr>
                    <w:t xml:space="preserve">, and if the PDSCH resource allocation overlaps with PRBs containing SS/PBCH block transmission resources the UE shall assume </w:t>
                  </w:r>
                  <w:r>
                    <w:rPr>
                      <w:kern w:val="2"/>
                    </w:rPr>
                    <w:lastRenderedPageBreak/>
                    <w:t xml:space="preserve">that </w:t>
                  </w:r>
                  <w:r>
                    <w:rPr>
                      <w:color w:val="000000"/>
                      <w:kern w:val="2"/>
                    </w:rPr>
                    <w:t>the PRBs containing SS/PBCH block transmission resources are not available for PDSCH</w:t>
                  </w:r>
                  <w:r>
                    <w:rPr>
                      <w:kern w:val="2"/>
                    </w:rPr>
                    <w:t xml:space="preserve"> in the OFDM symbols where SS/PBCH block is transmitted.</w:t>
                  </w:r>
                </w:p>
              </w:tc>
            </w:tr>
          </w:tbl>
          <w:p w14:paraId="31FEF136" w14:textId="77777777" w:rsidR="00E8557F" w:rsidRDefault="00E8557F" w:rsidP="00E8557F">
            <w:pPr>
              <w:rPr>
                <w:rFonts w:eastAsia="等线"/>
                <w:lang w:eastAsia="zh-CN"/>
              </w:rPr>
            </w:pPr>
          </w:p>
          <w:p w14:paraId="2170E81D" w14:textId="61364CA3" w:rsidR="00E8557F" w:rsidRPr="00E8557F" w:rsidRDefault="00E8557F" w:rsidP="00E8557F">
            <w:pPr>
              <w:rPr>
                <w:rFonts w:eastAsia="等线"/>
                <w:lang w:eastAsia="zh-CN"/>
              </w:rPr>
            </w:pPr>
          </w:p>
        </w:tc>
      </w:tr>
      <w:tr w:rsidR="0099494D" w14:paraId="7DBA1277" w14:textId="77777777" w:rsidTr="002F6754">
        <w:tc>
          <w:tcPr>
            <w:tcW w:w="1644" w:type="dxa"/>
          </w:tcPr>
          <w:p w14:paraId="1B6F427E" w14:textId="77777777" w:rsidR="0099494D" w:rsidRDefault="0099494D" w:rsidP="002F6754">
            <w:pPr>
              <w:rPr>
                <w:rFonts w:eastAsia="等线"/>
                <w:lang w:eastAsia="zh-CN"/>
              </w:rPr>
            </w:pPr>
            <w:r>
              <w:rPr>
                <w:lang w:eastAsia="ko-KR"/>
              </w:rPr>
              <w:lastRenderedPageBreak/>
              <w:t>NOKIA/NSB</w:t>
            </w:r>
          </w:p>
        </w:tc>
        <w:tc>
          <w:tcPr>
            <w:tcW w:w="7985" w:type="dxa"/>
          </w:tcPr>
          <w:p w14:paraId="1656958C" w14:textId="77777777" w:rsidR="0099494D" w:rsidRDefault="0099494D" w:rsidP="002F6754">
            <w:r>
              <w:t>We suggest to add a new Proposal 2.2-5 or a NOTE by saying that:</w:t>
            </w:r>
          </w:p>
          <w:p w14:paraId="12B3D110" w14:textId="77777777" w:rsidR="0099494D" w:rsidRDefault="0099494D" w:rsidP="002F6754">
            <w:pPr>
              <w:pStyle w:val="afd"/>
              <w:numPr>
                <w:ilvl w:val="0"/>
                <w:numId w:val="66"/>
              </w:numPr>
            </w:pPr>
            <w:r>
              <w:t>It ups to UE implementation to handle the collision reception in case of:</w:t>
            </w:r>
          </w:p>
          <w:p w14:paraId="176804F1" w14:textId="77777777" w:rsidR="0099494D" w:rsidRDefault="0099494D" w:rsidP="002F6754">
            <w:pPr>
              <w:pStyle w:val="afd"/>
              <w:numPr>
                <w:ilvl w:val="1"/>
                <w:numId w:val="66"/>
              </w:numPr>
            </w:pPr>
            <w:r w:rsidRPr="00DD6653">
              <w:rPr>
                <w:lang w:eastAsia="x-none"/>
              </w:rPr>
              <w:t>FDMed MCCH PDSCH and MTCH PDSCH in PCell</w:t>
            </w:r>
            <w:r>
              <w:rPr>
                <w:lang w:eastAsia="x-none"/>
              </w:rPr>
              <w:t>, or</w:t>
            </w:r>
          </w:p>
          <w:p w14:paraId="0C9258E3" w14:textId="77777777" w:rsidR="0099494D" w:rsidRDefault="0099494D" w:rsidP="002F6754">
            <w:pPr>
              <w:pStyle w:val="afd"/>
              <w:numPr>
                <w:ilvl w:val="1"/>
                <w:numId w:val="66"/>
              </w:numPr>
            </w:pPr>
            <w:r w:rsidRPr="00DD6653">
              <w:rPr>
                <w:lang w:eastAsia="x-none"/>
              </w:rPr>
              <w:t>FDMed multiple MTCH PDSCHs in PCell</w:t>
            </w:r>
            <w:r>
              <w:rPr>
                <w:lang w:eastAsia="x-none"/>
              </w:rPr>
              <w:t xml:space="preserve">, or </w:t>
            </w:r>
          </w:p>
          <w:p w14:paraId="6568ACF1" w14:textId="77777777" w:rsidR="0099494D" w:rsidRDefault="0099494D" w:rsidP="002F6754">
            <w:pPr>
              <w:pStyle w:val="afd"/>
              <w:numPr>
                <w:ilvl w:val="1"/>
                <w:numId w:val="66"/>
              </w:numPr>
            </w:pPr>
            <w:r w:rsidRPr="00315F49">
              <w:rPr>
                <w:lang w:eastAsia="x-none"/>
              </w:rPr>
              <w:t xml:space="preserve">FDMed MCCH/MTCH PDSCH and </w:t>
            </w:r>
            <w:r>
              <w:rPr>
                <w:lang w:eastAsia="x-none"/>
              </w:rPr>
              <w:t>SIBs/</w:t>
            </w:r>
            <w:r w:rsidRPr="00315F49">
              <w:rPr>
                <w:lang w:eastAsia="x-none"/>
              </w:rPr>
              <w:t>Paging PDSCH in PCell</w:t>
            </w:r>
          </w:p>
          <w:p w14:paraId="7BBF8764" w14:textId="77777777" w:rsidR="0099494D" w:rsidRDefault="0099494D" w:rsidP="002F6754">
            <w:pPr>
              <w:rPr>
                <w:rFonts w:eastAsia="等线"/>
                <w:lang w:eastAsia="zh-CN"/>
              </w:rPr>
            </w:pPr>
            <w:r>
              <w:t>To our understanding, the above is the common understanding we had at yesterday GTW session. No matter if it is captured in the spec or not, it is shown as a common understanding outcome of our discussions.</w:t>
            </w:r>
          </w:p>
        </w:tc>
      </w:tr>
      <w:tr w:rsidR="006B3DAC" w14:paraId="5ED58BD9" w14:textId="77777777" w:rsidTr="00E8557F">
        <w:tc>
          <w:tcPr>
            <w:tcW w:w="1644" w:type="dxa"/>
          </w:tcPr>
          <w:p w14:paraId="46FA2186" w14:textId="63A0F55A" w:rsidR="006B3DAC" w:rsidRDefault="0099494D" w:rsidP="006B3DAC">
            <w:pPr>
              <w:rPr>
                <w:rFonts w:eastAsia="等线"/>
                <w:lang w:eastAsia="zh-CN"/>
              </w:rPr>
            </w:pPr>
            <w:r>
              <w:rPr>
                <w:rFonts w:eastAsia="等线" w:hint="eastAsia"/>
                <w:lang w:eastAsia="zh-CN"/>
              </w:rPr>
              <w:t>O</w:t>
            </w:r>
            <w:r>
              <w:rPr>
                <w:rFonts w:eastAsia="等线"/>
                <w:lang w:eastAsia="zh-CN"/>
              </w:rPr>
              <w:t>PPO</w:t>
            </w:r>
          </w:p>
        </w:tc>
        <w:tc>
          <w:tcPr>
            <w:tcW w:w="7985" w:type="dxa"/>
          </w:tcPr>
          <w:p w14:paraId="1E0BF237" w14:textId="77777777" w:rsidR="0099494D" w:rsidRDefault="0099494D" w:rsidP="0099494D">
            <w:pPr>
              <w:rPr>
                <w:rFonts w:eastAsia="等线"/>
                <w:lang w:eastAsia="zh-CN"/>
              </w:rPr>
            </w:pPr>
            <w:r>
              <w:rPr>
                <w:rFonts w:eastAsia="等线"/>
                <w:lang w:eastAsia="zh-CN"/>
              </w:rPr>
              <w:t>Support proposal 2.2-4.</w:t>
            </w:r>
          </w:p>
          <w:p w14:paraId="0316F488" w14:textId="77777777" w:rsidR="006B3DAC" w:rsidRDefault="0099494D" w:rsidP="0099494D">
            <w:pPr>
              <w:rPr>
                <w:rFonts w:eastAsia="等线"/>
                <w:lang w:eastAsia="zh-CN"/>
              </w:rPr>
            </w:pPr>
            <w:r>
              <w:rPr>
                <w:rFonts w:eastAsia="等线"/>
                <w:lang w:eastAsia="zh-CN"/>
              </w:rPr>
              <w:t>As we agreed that UE is not required to support FDMed between MCCH/MTCH PDSCH and SIB1 or paging in PCell, we do not see there is any difference for PBCH or SIB other than SIB1 PDSCH.</w:t>
            </w:r>
          </w:p>
          <w:p w14:paraId="04E4F69D" w14:textId="41C476DD" w:rsidR="0099494D" w:rsidRDefault="0099494D" w:rsidP="0099494D">
            <w:pPr>
              <w:rPr>
                <w:rFonts w:eastAsia="等线"/>
                <w:lang w:eastAsia="zh-CN"/>
              </w:rPr>
            </w:pPr>
            <w:r>
              <w:rPr>
                <w:rFonts w:eastAsia="等线" w:hint="eastAsia"/>
                <w:lang w:eastAsia="zh-CN"/>
              </w:rPr>
              <w:t>T</w:t>
            </w:r>
            <w:r>
              <w:rPr>
                <w:rFonts w:eastAsia="等线"/>
                <w:lang w:eastAsia="zh-CN"/>
              </w:rPr>
              <w:t>o our understanding, we do not observe MCCH/MTCH in PDSCH is similar as Paging/SIBx/RACH in PDSCH. MCCH/MTCH in PDSCH is conveying MBS services/traffic data, while Paging/SIBx/RACH in PDSCH is conveying the information related to network system/network access information which is assistants UE as tool to obtain/connect with network</w:t>
            </w:r>
            <w:r w:rsidR="009D5B4A">
              <w:rPr>
                <w:rFonts w:eastAsia="等线"/>
                <w:lang w:eastAsia="zh-CN"/>
              </w:rPr>
              <w:t>. Based on this understanding, requiring UE to support FDMed reception between MCCH/MTCH PDSCH and PBCH/SIBx PDSCH is changing the concept of Rel-15 FDMed reception mechanism for RRC_IDLE UEs.</w:t>
            </w:r>
          </w:p>
        </w:tc>
      </w:tr>
      <w:tr w:rsidR="004762E4" w14:paraId="4D4BD996" w14:textId="77777777" w:rsidTr="00E8557F">
        <w:tc>
          <w:tcPr>
            <w:tcW w:w="1644" w:type="dxa"/>
          </w:tcPr>
          <w:p w14:paraId="1296D348" w14:textId="234F514E" w:rsidR="004762E4" w:rsidRDefault="004762E4" w:rsidP="006B3DAC">
            <w:pPr>
              <w:rPr>
                <w:rFonts w:eastAsia="等线"/>
                <w:lang w:eastAsia="zh-CN"/>
              </w:rPr>
            </w:pPr>
            <w:r>
              <w:rPr>
                <w:rFonts w:eastAsia="等线" w:hint="eastAsia"/>
                <w:lang w:eastAsia="zh-CN"/>
              </w:rPr>
              <w:t>C</w:t>
            </w:r>
            <w:r>
              <w:rPr>
                <w:rFonts w:eastAsia="等线"/>
                <w:lang w:eastAsia="zh-CN"/>
              </w:rPr>
              <w:t>MCC</w:t>
            </w:r>
          </w:p>
        </w:tc>
        <w:tc>
          <w:tcPr>
            <w:tcW w:w="7985" w:type="dxa"/>
          </w:tcPr>
          <w:p w14:paraId="3F341D11" w14:textId="192C4487" w:rsidR="004762E4" w:rsidRDefault="004762E4" w:rsidP="0099494D">
            <w:pPr>
              <w:rPr>
                <w:rFonts w:eastAsia="等线"/>
                <w:lang w:eastAsia="zh-CN"/>
              </w:rPr>
            </w:pPr>
            <w:r>
              <w:rPr>
                <w:rFonts w:eastAsia="等线" w:hint="eastAsia"/>
                <w:lang w:eastAsia="zh-CN"/>
              </w:rPr>
              <w:t>For</w:t>
            </w:r>
            <w:r>
              <w:rPr>
                <w:rFonts w:eastAsia="等线"/>
                <w:lang w:eastAsia="zh-CN"/>
              </w:rPr>
              <w:t xml:space="preserve"> SSB </w:t>
            </w:r>
            <w:r>
              <w:rPr>
                <w:rFonts w:eastAsia="等线" w:hint="eastAsia"/>
                <w:lang w:eastAsia="zh-CN"/>
              </w:rPr>
              <w:t>and</w:t>
            </w:r>
            <w:r>
              <w:rPr>
                <w:rFonts w:eastAsia="等线"/>
                <w:lang w:eastAsia="zh-CN"/>
              </w:rPr>
              <w:t xml:space="preserve"> CORESET 0 </w:t>
            </w:r>
            <w:r>
              <w:rPr>
                <w:rFonts w:eastAsia="等线" w:hint="eastAsia"/>
                <w:lang w:eastAsia="zh-CN"/>
              </w:rPr>
              <w:t>multiplexing</w:t>
            </w:r>
            <w:r>
              <w:rPr>
                <w:rFonts w:eastAsia="等线"/>
                <w:lang w:eastAsia="zh-CN"/>
              </w:rPr>
              <w:t xml:space="preserve"> </w:t>
            </w:r>
            <w:r>
              <w:rPr>
                <w:rFonts w:eastAsia="等线" w:hint="eastAsia"/>
                <w:lang w:eastAsia="zh-CN"/>
              </w:rPr>
              <w:t>pattern</w:t>
            </w:r>
            <w:r>
              <w:rPr>
                <w:rFonts w:eastAsia="等线"/>
                <w:lang w:eastAsia="zh-CN"/>
              </w:rPr>
              <w:t xml:space="preserve"> 3</w:t>
            </w:r>
            <w:r>
              <w:rPr>
                <w:rFonts w:eastAsia="等线" w:hint="eastAsia"/>
                <w:lang w:eastAsia="zh-CN"/>
              </w:rPr>
              <w:t>,</w:t>
            </w:r>
            <w:r>
              <w:rPr>
                <w:rFonts w:eastAsia="等线"/>
                <w:lang w:eastAsia="zh-CN"/>
              </w:rPr>
              <w:t xml:space="preserve"> the PDSCH and SSB are FDMed. If the CORESET 0 is used for broadcast, it can not avoid the FDMed simultaneous reception between PBCH and MCCH/MTCH is this case. </w:t>
            </w:r>
          </w:p>
        </w:tc>
      </w:tr>
      <w:tr w:rsidR="000B0A9F" w14:paraId="0D0F2AE5" w14:textId="77777777" w:rsidTr="00E8557F">
        <w:tc>
          <w:tcPr>
            <w:tcW w:w="1644" w:type="dxa"/>
          </w:tcPr>
          <w:p w14:paraId="0B00C9CB" w14:textId="5B1B0599" w:rsidR="000B0A9F" w:rsidRDefault="000B0A9F" w:rsidP="006B3DAC">
            <w:pPr>
              <w:rPr>
                <w:rFonts w:eastAsia="等线"/>
                <w:lang w:eastAsia="zh-CN"/>
              </w:rPr>
            </w:pPr>
            <w:r>
              <w:rPr>
                <w:rFonts w:eastAsia="等线"/>
                <w:lang w:eastAsia="zh-CN"/>
              </w:rPr>
              <w:t>Lenovo, Motorola Mobility</w:t>
            </w:r>
          </w:p>
        </w:tc>
        <w:tc>
          <w:tcPr>
            <w:tcW w:w="7985" w:type="dxa"/>
          </w:tcPr>
          <w:p w14:paraId="384A14DD" w14:textId="7BDAA1D2" w:rsidR="000B0A9F" w:rsidRDefault="000B0A9F" w:rsidP="0099494D">
            <w:pPr>
              <w:rPr>
                <w:rFonts w:eastAsia="等线"/>
                <w:lang w:eastAsia="zh-CN"/>
              </w:rPr>
            </w:pPr>
            <w:r>
              <w:rPr>
                <w:rFonts w:eastAsia="等线"/>
                <w:lang w:eastAsia="zh-CN"/>
              </w:rPr>
              <w:t>Support.</w:t>
            </w:r>
          </w:p>
        </w:tc>
      </w:tr>
      <w:tr w:rsidR="008A0787" w14:paraId="1C882DA0" w14:textId="77777777" w:rsidTr="00E8557F">
        <w:tc>
          <w:tcPr>
            <w:tcW w:w="1644" w:type="dxa"/>
          </w:tcPr>
          <w:p w14:paraId="58DF60F3" w14:textId="623C2166" w:rsidR="008A0787" w:rsidRDefault="008A0787" w:rsidP="006B3DAC">
            <w:pPr>
              <w:rPr>
                <w:rFonts w:eastAsia="等线"/>
                <w:lang w:eastAsia="zh-CN"/>
              </w:rPr>
            </w:pPr>
            <w:r>
              <w:rPr>
                <w:rFonts w:eastAsia="等线" w:hint="eastAsia"/>
                <w:lang w:eastAsia="zh-CN"/>
              </w:rPr>
              <w:t>v</w:t>
            </w:r>
            <w:r>
              <w:rPr>
                <w:rFonts w:eastAsia="等线"/>
                <w:lang w:eastAsia="zh-CN"/>
              </w:rPr>
              <w:t>ivo</w:t>
            </w:r>
          </w:p>
        </w:tc>
        <w:tc>
          <w:tcPr>
            <w:tcW w:w="7985" w:type="dxa"/>
          </w:tcPr>
          <w:p w14:paraId="0C971EE0" w14:textId="5F2488FB" w:rsidR="008A0787" w:rsidRPr="008A0787" w:rsidRDefault="008A0787" w:rsidP="008A0787">
            <w:pPr>
              <w:pStyle w:val="4"/>
              <w:rPr>
                <w:rFonts w:eastAsia="等线"/>
                <w:b w:val="0"/>
                <w:lang w:eastAsia="zh-CN"/>
              </w:rPr>
            </w:pPr>
            <w:r w:rsidRPr="008A0787">
              <w:rPr>
                <w:rFonts w:eastAsia="等线"/>
                <w:b w:val="0"/>
                <w:lang w:eastAsia="zh-CN"/>
              </w:rPr>
              <w:t xml:space="preserve">Ok with </w:t>
            </w:r>
            <w:r w:rsidRPr="008A0787">
              <w:rPr>
                <w:b w:val="0"/>
              </w:rPr>
              <w:t>Proposal 2.2-4</w:t>
            </w:r>
          </w:p>
        </w:tc>
      </w:tr>
      <w:tr w:rsidR="00A24D1D" w14:paraId="3C66C8E0" w14:textId="77777777" w:rsidTr="00E8557F">
        <w:tc>
          <w:tcPr>
            <w:tcW w:w="1644" w:type="dxa"/>
          </w:tcPr>
          <w:p w14:paraId="45D13789" w14:textId="11BE4491" w:rsidR="00A24D1D" w:rsidRDefault="00A24D1D" w:rsidP="006B3DAC">
            <w:pPr>
              <w:rPr>
                <w:rFonts w:eastAsia="等线"/>
                <w:lang w:eastAsia="zh-CN"/>
              </w:rPr>
            </w:pPr>
            <w:r>
              <w:rPr>
                <w:rFonts w:eastAsia="等线" w:hint="eastAsia"/>
                <w:lang w:eastAsia="zh-CN"/>
              </w:rPr>
              <w:t>Me</w:t>
            </w:r>
            <w:r>
              <w:rPr>
                <w:rFonts w:eastAsia="等线"/>
                <w:lang w:eastAsia="zh-CN"/>
              </w:rPr>
              <w:t>diaTek</w:t>
            </w:r>
          </w:p>
        </w:tc>
        <w:tc>
          <w:tcPr>
            <w:tcW w:w="7985" w:type="dxa"/>
          </w:tcPr>
          <w:p w14:paraId="064C690D" w14:textId="2F832D1C" w:rsidR="00A24D1D" w:rsidRPr="008A0787" w:rsidRDefault="00A24D1D" w:rsidP="008A0787">
            <w:pPr>
              <w:pStyle w:val="4"/>
              <w:rPr>
                <w:rFonts w:eastAsia="等线"/>
                <w:b w:val="0"/>
                <w:lang w:eastAsia="zh-CN"/>
              </w:rPr>
            </w:pPr>
            <w:r>
              <w:rPr>
                <w:rFonts w:eastAsia="等线"/>
                <w:b w:val="0"/>
                <w:lang w:eastAsia="zh-CN"/>
              </w:rPr>
              <w:t>Support the proposal.</w:t>
            </w:r>
          </w:p>
        </w:tc>
      </w:tr>
      <w:tr w:rsidR="00B45F4A" w14:paraId="378E23A0" w14:textId="77777777" w:rsidTr="00E8557F">
        <w:tc>
          <w:tcPr>
            <w:tcW w:w="1644" w:type="dxa"/>
          </w:tcPr>
          <w:p w14:paraId="4C3F0243" w14:textId="3940C15C" w:rsidR="00B45F4A" w:rsidRDefault="00B45F4A" w:rsidP="00B45F4A">
            <w:pPr>
              <w:rPr>
                <w:rFonts w:eastAsia="等线"/>
                <w:lang w:eastAsia="zh-CN"/>
              </w:rPr>
            </w:pPr>
            <w:r>
              <w:rPr>
                <w:rFonts w:eastAsia="等线" w:hint="eastAsia"/>
                <w:lang w:eastAsia="zh-CN"/>
              </w:rPr>
              <w:t>X</w:t>
            </w:r>
            <w:r>
              <w:rPr>
                <w:rFonts w:eastAsia="等线"/>
                <w:lang w:eastAsia="zh-CN"/>
              </w:rPr>
              <w:t>iaomi</w:t>
            </w:r>
          </w:p>
        </w:tc>
        <w:tc>
          <w:tcPr>
            <w:tcW w:w="7985" w:type="dxa"/>
          </w:tcPr>
          <w:p w14:paraId="0446C80F" w14:textId="77777777" w:rsidR="00B45F4A" w:rsidRDefault="00B45F4A" w:rsidP="00B45F4A">
            <w:pPr>
              <w:rPr>
                <w:rFonts w:eastAsia="等线"/>
                <w:lang w:eastAsia="zh-CN"/>
              </w:rPr>
            </w:pPr>
            <w:r>
              <w:rPr>
                <w:rFonts w:eastAsia="等线" w:hint="eastAsia"/>
                <w:lang w:eastAsia="zh-CN"/>
              </w:rPr>
              <w:t>W</w:t>
            </w:r>
            <w:r>
              <w:rPr>
                <w:rFonts w:eastAsia="等线"/>
                <w:lang w:eastAsia="zh-CN"/>
              </w:rPr>
              <w:t>e support the proposal.</w:t>
            </w:r>
          </w:p>
          <w:p w14:paraId="284699FC" w14:textId="2A758E90" w:rsidR="00B45F4A" w:rsidRDefault="00B45F4A" w:rsidP="00B45F4A">
            <w:pPr>
              <w:rPr>
                <w:rFonts w:eastAsia="等线"/>
                <w:b/>
                <w:lang w:eastAsia="zh-CN"/>
              </w:rPr>
            </w:pPr>
            <w:r>
              <w:rPr>
                <w:rFonts w:eastAsia="等线"/>
                <w:lang w:eastAsia="zh-CN"/>
              </w:rPr>
              <w:t xml:space="preserve">Besides, we don’t see the necessity of adding a new proposal. Our understanding is different from that of Nokia, I have confirmed during the GTW session that ‘UE is not required to’ means gNB should guarantee UE never face the cases it is not required. </w:t>
            </w:r>
          </w:p>
        </w:tc>
      </w:tr>
      <w:tr w:rsidR="00AA6960" w14:paraId="40FA0537" w14:textId="77777777" w:rsidTr="00E8557F">
        <w:tc>
          <w:tcPr>
            <w:tcW w:w="1644" w:type="dxa"/>
          </w:tcPr>
          <w:p w14:paraId="5F186C49" w14:textId="7F2105DB" w:rsidR="00AA6960" w:rsidRDefault="00AA6960" w:rsidP="00B45F4A">
            <w:pPr>
              <w:rPr>
                <w:rFonts w:eastAsia="等线"/>
                <w:lang w:eastAsia="zh-CN"/>
              </w:rPr>
            </w:pPr>
            <w:r>
              <w:rPr>
                <w:rFonts w:eastAsia="等线"/>
                <w:lang w:eastAsia="zh-CN"/>
              </w:rPr>
              <w:t>Ericsson</w:t>
            </w:r>
          </w:p>
        </w:tc>
        <w:tc>
          <w:tcPr>
            <w:tcW w:w="7985" w:type="dxa"/>
          </w:tcPr>
          <w:p w14:paraId="46FF089B" w14:textId="492CAC8D" w:rsidR="00AA6960" w:rsidRDefault="00AA6960" w:rsidP="00B45F4A">
            <w:pPr>
              <w:rPr>
                <w:rFonts w:eastAsia="等线"/>
                <w:lang w:eastAsia="zh-CN"/>
              </w:rPr>
            </w:pPr>
            <w:r>
              <w:rPr>
                <w:rFonts w:eastAsia="等线"/>
                <w:lang w:eastAsia="zh-CN"/>
              </w:rPr>
              <w:t>Support</w:t>
            </w:r>
          </w:p>
        </w:tc>
      </w:tr>
      <w:tr w:rsidR="00C65F04" w14:paraId="2372B586" w14:textId="77777777" w:rsidTr="00971967">
        <w:tc>
          <w:tcPr>
            <w:tcW w:w="1644" w:type="dxa"/>
            <w:vAlign w:val="center"/>
          </w:tcPr>
          <w:p w14:paraId="1A4FBA17" w14:textId="5C2AE849" w:rsidR="00C65F04" w:rsidRDefault="00C65F04" w:rsidP="00C65F04">
            <w:pPr>
              <w:rPr>
                <w:rFonts w:eastAsia="等线"/>
                <w:lang w:eastAsia="zh-CN"/>
              </w:rPr>
            </w:pPr>
            <w:r>
              <w:rPr>
                <w:rFonts w:eastAsia="Malgun Gothic"/>
                <w:lang w:eastAsia="ko-KR"/>
              </w:rPr>
              <w:t>Moderator</w:t>
            </w:r>
          </w:p>
        </w:tc>
        <w:tc>
          <w:tcPr>
            <w:tcW w:w="7985" w:type="dxa"/>
            <w:shd w:val="clear" w:color="auto" w:fill="auto"/>
            <w:vAlign w:val="center"/>
          </w:tcPr>
          <w:p w14:paraId="751E2EAE" w14:textId="77777777" w:rsidR="00C65F04" w:rsidRDefault="00C65F04" w:rsidP="00C65F04">
            <w:pPr>
              <w:pStyle w:val="4"/>
              <w:spacing w:before="0" w:after="0"/>
              <w:jc w:val="both"/>
              <w:rPr>
                <w:rFonts w:eastAsia="Malgun Gothic"/>
                <w:b w:val="0"/>
                <w:lang w:eastAsia="ko-KR"/>
              </w:rPr>
            </w:pPr>
            <w:r>
              <w:rPr>
                <w:rFonts w:eastAsia="Malgun Gothic"/>
                <w:b w:val="0"/>
                <w:lang w:eastAsia="ko-KR"/>
              </w:rPr>
              <w:t>Summary of companies’ views:</w:t>
            </w:r>
          </w:p>
          <w:p w14:paraId="21F1B436" w14:textId="77777777" w:rsidR="00C65F04" w:rsidRDefault="00C65F04" w:rsidP="00C65F04">
            <w:pPr>
              <w:pStyle w:val="4"/>
            </w:pPr>
            <w:r w:rsidRPr="00CC348B">
              <w:t>Proposal 2.</w:t>
            </w:r>
            <w:r>
              <w:t>2</w:t>
            </w:r>
            <w:r w:rsidRPr="00CC348B">
              <w:t>-</w:t>
            </w:r>
            <w:r>
              <w:t>4</w:t>
            </w:r>
          </w:p>
          <w:p w14:paraId="6E9DE40A" w14:textId="5616712A" w:rsidR="00C65F04" w:rsidRPr="00B54C9F" w:rsidRDefault="00C65F04" w:rsidP="00C65F04">
            <w:pPr>
              <w:pStyle w:val="afd"/>
              <w:numPr>
                <w:ilvl w:val="0"/>
                <w:numId w:val="66"/>
              </w:numPr>
            </w:pPr>
            <w:r>
              <w:t>Not support: ZTE, CMCC (PBCH)</w:t>
            </w:r>
          </w:p>
          <w:p w14:paraId="7AEF4C46" w14:textId="1219A7E6" w:rsidR="002B2C2A" w:rsidRDefault="002B2C2A" w:rsidP="00C65F04">
            <w:pPr>
              <w:rPr>
                <w:lang w:eastAsia="ko-KR"/>
              </w:rPr>
            </w:pPr>
            <w:r>
              <w:rPr>
                <w:lang w:eastAsia="ko-KR"/>
              </w:rPr>
              <w:t>Maybe we can try to revise the proposal as:</w:t>
            </w:r>
          </w:p>
          <w:p w14:paraId="6A211824" w14:textId="6EBFE280" w:rsidR="002B2C2A" w:rsidRDefault="002B2C2A" w:rsidP="002B2C2A">
            <w:pPr>
              <w:pStyle w:val="4"/>
            </w:pPr>
            <w:r w:rsidRPr="00CC348B">
              <w:t>Proposal 2.</w:t>
            </w:r>
            <w:r>
              <w:t>2</w:t>
            </w:r>
            <w:r w:rsidRPr="00CC348B">
              <w:t>-</w:t>
            </w:r>
            <w:r>
              <w:t>4</w:t>
            </w:r>
            <w:ins w:id="86" w:author="Le Liu" w:date="2022-01-21T11:01:00Z">
              <w:r>
                <w:t>v1</w:t>
              </w:r>
            </w:ins>
          </w:p>
          <w:p w14:paraId="7FA2CBD5" w14:textId="38F03208" w:rsidR="00C65F04" w:rsidRPr="001F6A08" w:rsidRDefault="002B2C2A" w:rsidP="00C65F04">
            <w:pPr>
              <w:pStyle w:val="afd"/>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r w:rsidRPr="008E76A3">
              <w:rPr>
                <w:b/>
                <w:bCs/>
              </w:rPr>
              <w:t>FDMed MCCH</w:t>
            </w:r>
            <w:r>
              <w:rPr>
                <w:b/>
                <w:bCs/>
              </w:rPr>
              <w:t>/</w:t>
            </w:r>
            <w:r w:rsidRPr="008E76A3">
              <w:rPr>
                <w:b/>
                <w:bCs/>
              </w:rPr>
              <w:t>MTCH</w:t>
            </w:r>
            <w:r>
              <w:rPr>
                <w:b/>
                <w:bCs/>
              </w:rPr>
              <w:t xml:space="preserve"> PDSCH and </w:t>
            </w:r>
            <w:del w:id="87" w:author="Le Liu" w:date="2022-01-21T11:01:00Z">
              <w:r w:rsidDel="002B2C2A">
                <w:rPr>
                  <w:b/>
                  <w:bCs/>
                </w:rPr>
                <w:delText xml:space="preserve">PBSH or </w:delText>
              </w:r>
            </w:del>
            <w:r>
              <w:rPr>
                <w:b/>
                <w:bCs/>
              </w:rPr>
              <w:t>SIB other than SIB1</w:t>
            </w:r>
            <w:r w:rsidRPr="00DC018D">
              <w:rPr>
                <w:b/>
                <w:bCs/>
              </w:rPr>
              <w:t xml:space="preserve"> </w:t>
            </w:r>
            <w:r>
              <w:rPr>
                <w:b/>
                <w:bCs/>
              </w:rPr>
              <w:t xml:space="preserve">PDSCH </w:t>
            </w:r>
            <w:r w:rsidRPr="00DC018D">
              <w:rPr>
                <w:b/>
                <w:bCs/>
              </w:rPr>
              <w:t>in PCell</w:t>
            </w:r>
            <w:r>
              <w:rPr>
                <w:b/>
                <w:bCs/>
              </w:rPr>
              <w:t>.</w:t>
            </w:r>
          </w:p>
        </w:tc>
      </w:tr>
      <w:tr w:rsidR="001F6A08" w14:paraId="34AF9EB2" w14:textId="77777777" w:rsidTr="00971967">
        <w:tc>
          <w:tcPr>
            <w:tcW w:w="1644" w:type="dxa"/>
            <w:vAlign w:val="center"/>
          </w:tcPr>
          <w:p w14:paraId="61EA0D58" w14:textId="343E3766" w:rsidR="001F6A08" w:rsidRDefault="001F6A08" w:rsidP="001F6A08">
            <w:pPr>
              <w:rPr>
                <w:rFonts w:eastAsia="Malgun Gothic"/>
                <w:lang w:eastAsia="ko-KR"/>
              </w:rPr>
            </w:pPr>
            <w:r>
              <w:rPr>
                <w:rFonts w:eastAsia="Malgun Gothic" w:hint="eastAsia"/>
                <w:lang w:eastAsia="ko-KR"/>
              </w:rPr>
              <w:lastRenderedPageBreak/>
              <w:t>Samsung</w:t>
            </w:r>
          </w:p>
        </w:tc>
        <w:tc>
          <w:tcPr>
            <w:tcW w:w="7985" w:type="dxa"/>
            <w:shd w:val="clear" w:color="auto" w:fill="auto"/>
            <w:vAlign w:val="center"/>
          </w:tcPr>
          <w:p w14:paraId="6B0EDFE1" w14:textId="51E025AF" w:rsidR="001F6A08" w:rsidRDefault="001F6A08" w:rsidP="001F6A08">
            <w:pPr>
              <w:pStyle w:val="4"/>
              <w:spacing w:before="0" w:after="0"/>
              <w:jc w:val="both"/>
              <w:rPr>
                <w:rFonts w:eastAsia="Malgun Gothic"/>
                <w:b w:val="0"/>
                <w:lang w:eastAsia="ko-KR"/>
              </w:rPr>
            </w:pPr>
            <w:r>
              <w:rPr>
                <w:rFonts w:eastAsia="Malgun Gothic" w:hint="eastAsia"/>
                <w:b w:val="0"/>
                <w:lang w:eastAsia="ko-KR"/>
              </w:rPr>
              <w:t>Support</w:t>
            </w:r>
          </w:p>
        </w:tc>
      </w:tr>
      <w:tr w:rsidR="001F6A08" w14:paraId="60CC2920" w14:textId="77777777" w:rsidTr="00971967">
        <w:tc>
          <w:tcPr>
            <w:tcW w:w="1644" w:type="dxa"/>
            <w:vAlign w:val="center"/>
          </w:tcPr>
          <w:p w14:paraId="0975E1A6" w14:textId="1F129E6A" w:rsidR="001F6A08" w:rsidRDefault="001F6A08" w:rsidP="001F6A08">
            <w:pPr>
              <w:rPr>
                <w:rFonts w:eastAsia="Malgun Gothic"/>
                <w:lang w:eastAsia="ko-KR"/>
              </w:rPr>
            </w:pPr>
            <w:r>
              <w:rPr>
                <w:rFonts w:eastAsia="Malgun Gothic"/>
                <w:lang w:eastAsia="ko-KR"/>
              </w:rPr>
              <w:t>NOKIA/NSB</w:t>
            </w:r>
          </w:p>
        </w:tc>
        <w:tc>
          <w:tcPr>
            <w:tcW w:w="7985" w:type="dxa"/>
            <w:shd w:val="clear" w:color="auto" w:fill="auto"/>
            <w:vAlign w:val="center"/>
          </w:tcPr>
          <w:p w14:paraId="0A5E5AC0" w14:textId="28541B4E" w:rsidR="001F6A08" w:rsidRDefault="001F6A08" w:rsidP="001F6A08">
            <w:pPr>
              <w:pStyle w:val="4"/>
              <w:spacing w:before="0" w:after="0"/>
              <w:jc w:val="both"/>
              <w:rPr>
                <w:rFonts w:eastAsia="Malgun Gothic"/>
                <w:b w:val="0"/>
                <w:lang w:eastAsia="ko-KR"/>
              </w:rPr>
            </w:pPr>
            <w:r>
              <w:rPr>
                <w:rFonts w:eastAsia="Malgun Gothic"/>
                <w:b w:val="0"/>
                <w:lang w:eastAsia="ko-KR"/>
              </w:rPr>
              <w:t xml:space="preserve">@FL, </w:t>
            </w:r>
            <w:proofErr w:type="gramStart"/>
            <w:r>
              <w:rPr>
                <w:rFonts w:eastAsia="Malgun Gothic"/>
                <w:b w:val="0"/>
                <w:lang w:eastAsia="ko-KR"/>
              </w:rPr>
              <w:t>Could</w:t>
            </w:r>
            <w:proofErr w:type="gramEnd"/>
            <w:r>
              <w:rPr>
                <w:rFonts w:eastAsia="Malgun Gothic"/>
                <w:b w:val="0"/>
                <w:lang w:eastAsia="ko-KR"/>
              </w:rPr>
              <w:t xml:space="preserve"> you clarify what is the “UE is not required to” means? Our understanding is that gNB could be free to do so by implementation with no limitation, and in case of any FDM collisions, the UE should avoid by implementation if it happens. If it is the case, then we can agree on Proposal 2.2-4v1, otherwise not.</w:t>
            </w:r>
          </w:p>
        </w:tc>
      </w:tr>
      <w:tr w:rsidR="001F6A08" w14:paraId="1A5B4052" w14:textId="77777777" w:rsidTr="00971967">
        <w:tc>
          <w:tcPr>
            <w:tcW w:w="1644" w:type="dxa"/>
            <w:vAlign w:val="center"/>
          </w:tcPr>
          <w:p w14:paraId="38649E0E" w14:textId="3DA84E29" w:rsidR="001F6A08" w:rsidRDefault="001F6A08" w:rsidP="001F6A08">
            <w:pPr>
              <w:rPr>
                <w:rFonts w:eastAsia="Malgun Gothic"/>
                <w:lang w:eastAsia="ko-KR"/>
              </w:rPr>
            </w:pPr>
            <w:r>
              <w:rPr>
                <w:rFonts w:eastAsia="Malgun Gothic"/>
                <w:lang w:eastAsia="ko-KR"/>
              </w:rPr>
              <w:t>Apple</w:t>
            </w:r>
          </w:p>
        </w:tc>
        <w:tc>
          <w:tcPr>
            <w:tcW w:w="7985" w:type="dxa"/>
            <w:shd w:val="clear" w:color="auto" w:fill="auto"/>
            <w:vAlign w:val="center"/>
          </w:tcPr>
          <w:p w14:paraId="071060B9" w14:textId="7CCB5807" w:rsidR="001F6A08" w:rsidRDefault="001F6A08" w:rsidP="001F6A08">
            <w:pPr>
              <w:pStyle w:val="4"/>
              <w:spacing w:before="0" w:after="0"/>
              <w:jc w:val="both"/>
              <w:rPr>
                <w:rFonts w:eastAsia="Malgun Gothic"/>
                <w:b w:val="0"/>
                <w:lang w:eastAsia="ko-KR"/>
              </w:rPr>
            </w:pPr>
            <w:r>
              <w:rPr>
                <w:rFonts w:eastAsia="Malgun Gothic"/>
                <w:b w:val="0"/>
                <w:lang w:eastAsia="ko-KR"/>
              </w:rPr>
              <w:t xml:space="preserve">Ok with the Proposal 2.2-4v1, which is aligned with TP in </w:t>
            </w:r>
            <w:r w:rsidRPr="00583326">
              <w:rPr>
                <w:rFonts w:eastAsia="Malgun Gothic"/>
                <w:b w:val="0"/>
                <w:lang w:eastAsia="ko-KR"/>
              </w:rPr>
              <w:t>Updated TP 3-1-1</w:t>
            </w:r>
            <w:r>
              <w:rPr>
                <w:rFonts w:eastAsia="Malgun Gothic"/>
                <w:b w:val="0"/>
                <w:lang w:eastAsia="ko-KR"/>
              </w:rPr>
              <w:t xml:space="preserve"> in AI8.12.1</w:t>
            </w:r>
          </w:p>
        </w:tc>
      </w:tr>
      <w:tr w:rsidR="001F6A08" w14:paraId="0840A48B" w14:textId="77777777" w:rsidTr="00971967">
        <w:tc>
          <w:tcPr>
            <w:tcW w:w="1644" w:type="dxa"/>
            <w:vAlign w:val="center"/>
          </w:tcPr>
          <w:p w14:paraId="169CD686" w14:textId="0B7B3417" w:rsidR="001F6A08" w:rsidRDefault="001F6A08" w:rsidP="001F6A08">
            <w:pPr>
              <w:rPr>
                <w:rFonts w:eastAsia="Malgun Gothic"/>
                <w:lang w:eastAsia="ko-KR"/>
              </w:rPr>
            </w:pPr>
            <w:r>
              <w:rPr>
                <w:rFonts w:eastAsia="Malgun Gothic"/>
                <w:lang w:eastAsia="ko-KR"/>
              </w:rPr>
              <w:t>Moderator</w:t>
            </w:r>
          </w:p>
        </w:tc>
        <w:tc>
          <w:tcPr>
            <w:tcW w:w="7985" w:type="dxa"/>
            <w:shd w:val="clear" w:color="auto" w:fill="auto"/>
            <w:vAlign w:val="center"/>
          </w:tcPr>
          <w:p w14:paraId="69197317" w14:textId="77777777" w:rsidR="001F6A08" w:rsidRPr="00CB31B3" w:rsidRDefault="001F6A08" w:rsidP="001F6A08">
            <w:pPr>
              <w:rPr>
                <w:b/>
                <w:lang w:eastAsia="x-none"/>
              </w:rPr>
            </w:pPr>
            <w:r w:rsidRPr="00CB31B3">
              <w:rPr>
                <w:b/>
                <w:highlight w:val="green"/>
                <w:lang w:eastAsia="x-none"/>
              </w:rPr>
              <w:t>Agreement</w:t>
            </w:r>
          </w:p>
          <w:p w14:paraId="10611A64" w14:textId="77777777" w:rsidR="001F6A08" w:rsidRPr="00CB31B3" w:rsidRDefault="001F6A08" w:rsidP="001F6A08">
            <w:pPr>
              <w:rPr>
                <w:bCs/>
                <w:lang w:eastAsia="x-none"/>
              </w:rPr>
            </w:pPr>
            <w:r w:rsidRPr="00CB31B3">
              <w:rPr>
                <w:bCs/>
                <w:lang w:eastAsia="x-none"/>
              </w:rPr>
              <w:t>For RRC_IDLE/INACTIVE UEs, a UE</w:t>
            </w:r>
            <w:r w:rsidRPr="00CB31B3">
              <w:rPr>
                <w:lang w:eastAsia="x-none"/>
              </w:rPr>
              <w:t xml:space="preserve"> </w:t>
            </w:r>
            <w:r w:rsidRPr="00CB31B3">
              <w:rPr>
                <w:bCs/>
                <w:lang w:eastAsia="x-none"/>
              </w:rPr>
              <w:t>is not required to support reception of FDMed MCCH/MTCH PDSCH and SIB PDSCH in PCell.</w:t>
            </w:r>
          </w:p>
          <w:p w14:paraId="19DE827D" w14:textId="783E2A6B" w:rsidR="001F6A08" w:rsidRDefault="001F6A08" w:rsidP="001F6A08">
            <w:pPr>
              <w:pStyle w:val="4"/>
              <w:spacing w:before="0" w:after="0"/>
              <w:jc w:val="both"/>
              <w:rPr>
                <w:rFonts w:eastAsia="Malgun Gothic"/>
                <w:b w:val="0"/>
                <w:lang w:eastAsia="ko-KR"/>
              </w:rPr>
            </w:pPr>
            <w:r>
              <w:rPr>
                <w:rFonts w:eastAsia="等线"/>
                <w:lang w:eastAsia="zh-CN"/>
              </w:rPr>
              <w:t>FL suggest discussing the case of FDMed MCCH/MTCH and PBCH in next meeting.</w:t>
            </w:r>
          </w:p>
        </w:tc>
      </w:tr>
    </w:tbl>
    <w:p w14:paraId="0B46F832" w14:textId="25F7CAE2" w:rsidR="00DF0431" w:rsidRDefault="00DF0431" w:rsidP="00C85D82">
      <w:pPr>
        <w:rPr>
          <w:highlight w:val="yellow"/>
        </w:rPr>
      </w:pPr>
    </w:p>
    <w:p w14:paraId="39D9CA23" w14:textId="0478ED3C" w:rsidR="00DF0431" w:rsidRDefault="00DF0431" w:rsidP="00C85D82">
      <w:pPr>
        <w:rPr>
          <w:highlight w:val="yellow"/>
        </w:rPr>
      </w:pPr>
    </w:p>
    <w:p w14:paraId="2E31DAE8" w14:textId="77777777" w:rsidR="0090396E" w:rsidRDefault="0090396E" w:rsidP="00C85D82">
      <w:pPr>
        <w:rPr>
          <w:highlight w:val="yellow"/>
        </w:rPr>
      </w:pPr>
    </w:p>
    <w:p w14:paraId="1F4A67B2" w14:textId="77777777" w:rsidR="0090396E" w:rsidRDefault="0090396E" w:rsidP="00C85D82">
      <w:pPr>
        <w:rPr>
          <w:highlight w:val="yellow"/>
        </w:rPr>
      </w:pPr>
    </w:p>
    <w:p w14:paraId="3B5D31B5" w14:textId="7DF49ED2" w:rsidR="00534965" w:rsidRPr="00CD100E" w:rsidRDefault="00534965" w:rsidP="00427727">
      <w:pPr>
        <w:pStyle w:val="2"/>
        <w:numPr>
          <w:ilvl w:val="1"/>
          <w:numId w:val="65"/>
        </w:numPr>
        <w:ind w:left="450" w:hanging="450"/>
      </w:pPr>
      <w:r>
        <w:rPr>
          <w:bCs/>
        </w:rPr>
        <w:t>Broadcast HARQ process</w:t>
      </w:r>
      <w:r w:rsidR="006C304C">
        <w:rPr>
          <w:bCs/>
        </w:rPr>
        <w:t>/</w:t>
      </w:r>
      <w:r w:rsidR="00823F93">
        <w:rPr>
          <w:bCs/>
        </w:rPr>
        <w:t>combining</w:t>
      </w:r>
    </w:p>
    <w:p w14:paraId="3090145B" w14:textId="4BBA9866" w:rsidR="00534965" w:rsidRDefault="00534965" w:rsidP="00393D8F">
      <w:pPr>
        <w:pStyle w:val="3"/>
        <w:numPr>
          <w:ilvl w:val="2"/>
          <w:numId w:val="65"/>
        </w:numPr>
        <w:rPr>
          <w:b/>
          <w:bCs/>
        </w:rPr>
      </w:pPr>
      <w:r>
        <w:rPr>
          <w:b/>
          <w:bCs/>
        </w:rPr>
        <w:t>Tdoc analysis</w:t>
      </w:r>
    </w:p>
    <w:p w14:paraId="50754B88" w14:textId="2ECB3F13" w:rsidR="008A3A91" w:rsidRPr="008A3A91" w:rsidRDefault="00BF6AB3" w:rsidP="008A3A91">
      <w:r>
        <w:rPr>
          <w:lang w:eastAsia="zh-CN"/>
        </w:rPr>
        <w:t xml:space="preserve">What RAN1 has agreed is that, </w:t>
      </w:r>
      <w:r w:rsidRPr="00407376">
        <w:rPr>
          <w:lang w:eastAsia="zh-CN"/>
        </w:rPr>
        <w:t>for UE to support multicast reception</w:t>
      </w:r>
      <w:r>
        <w:rPr>
          <w:lang w:eastAsia="zh-CN"/>
        </w:rPr>
        <w:t>, t</w:t>
      </w:r>
      <w:r w:rsidRPr="00407376">
        <w:rPr>
          <w:lang w:eastAsia="zh-CN"/>
        </w:rPr>
        <w:t>he maximum number of HARQ processes per cell</w:t>
      </w:r>
      <w:r>
        <w:rPr>
          <w:lang w:eastAsia="zh-CN"/>
        </w:rPr>
        <w:t xml:space="preserve"> i</w:t>
      </w:r>
      <w:r w:rsidRPr="00407376">
        <w:rPr>
          <w:lang w:eastAsia="zh-CN"/>
        </w:rPr>
        <w:t>s kept unchanged</w:t>
      </w:r>
      <w:r>
        <w:rPr>
          <w:lang w:eastAsia="zh-CN"/>
        </w:rPr>
        <w:t xml:space="preserve"> and it is up to gNB how to </w:t>
      </w:r>
      <w:r w:rsidRPr="0071625C">
        <w:rPr>
          <w:lang w:eastAsia="zh-CN"/>
        </w:rPr>
        <w:t>allocate HARQ processes between unicast and multicast</w:t>
      </w:r>
      <w:r>
        <w:rPr>
          <w:lang w:eastAsia="zh-CN"/>
        </w:rPr>
        <w:t>. However, it is unclear whether/which HARQ process the broadcast transmission will take.</w:t>
      </w:r>
    </w:p>
    <w:p w14:paraId="2269A819" w14:textId="331608CA" w:rsidR="00534965" w:rsidRDefault="00534965" w:rsidP="00D37FFA">
      <w:pPr>
        <w:pStyle w:val="afd"/>
        <w:numPr>
          <w:ilvl w:val="0"/>
          <w:numId w:val="16"/>
        </w:numPr>
      </w:pPr>
      <w:r>
        <w:t>[</w:t>
      </w:r>
      <w:r w:rsidRPr="00436109">
        <w:t>R1-2</w:t>
      </w:r>
      <w:r w:rsidR="003F1DB9">
        <w:t>200</w:t>
      </w:r>
      <w:r w:rsidR="00943198">
        <w:t>0</w:t>
      </w:r>
      <w:r w:rsidR="003F1DB9">
        <w:t>2</w:t>
      </w:r>
      <w:r w:rsidRPr="00436109">
        <w:t>9</w:t>
      </w:r>
      <w:r>
        <w:t>, Huawei]</w:t>
      </w:r>
    </w:p>
    <w:p w14:paraId="56E2D04D" w14:textId="77777777" w:rsidR="009E1D34" w:rsidRDefault="009E1D34" w:rsidP="00D37FFA">
      <w:pPr>
        <w:pStyle w:val="afd"/>
        <w:numPr>
          <w:ilvl w:val="1"/>
          <w:numId w:val="16"/>
        </w:numPr>
        <w:rPr>
          <w:lang w:eastAsia="zh-CN"/>
        </w:rPr>
      </w:pPr>
      <w:r w:rsidRPr="009E1D34">
        <w:rPr>
          <w:b/>
          <w:i/>
          <w:u w:val="single"/>
          <w:lang w:eastAsia="zh-CN"/>
        </w:rPr>
        <w:t>Proposal 5</w:t>
      </w:r>
      <w:r w:rsidRPr="009E1D34">
        <w:rPr>
          <w:b/>
          <w:i/>
          <w:lang w:eastAsia="zh-CN"/>
        </w:rPr>
        <w:t xml:space="preserve">: Whether UE supports an additional dedicated HARQ process for receiving MBS broadcast that is out of the maximum number of 16 HARQ processes per cell should be subject to a UE capability. If UE does not report such capability, UE is not expected to have additional dedicated HARQ process for MBS broadcast reception on top of the maximum number supported currently. </w:t>
      </w:r>
    </w:p>
    <w:p w14:paraId="4A629408" w14:textId="154589FB" w:rsidR="009E1D34" w:rsidRPr="00424703" w:rsidRDefault="009E1D34" w:rsidP="00D37FFA">
      <w:pPr>
        <w:pStyle w:val="afd"/>
        <w:numPr>
          <w:ilvl w:val="1"/>
          <w:numId w:val="16"/>
        </w:numPr>
        <w:rPr>
          <w:lang w:eastAsia="zh-CN"/>
        </w:rPr>
      </w:pPr>
      <w:r w:rsidRPr="009E1D34">
        <w:rPr>
          <w:b/>
          <w:i/>
          <w:u w:val="single"/>
          <w:lang w:eastAsia="zh-CN"/>
        </w:rPr>
        <w:t>Proposal 6</w:t>
      </w:r>
      <w:r w:rsidRPr="009E1D34">
        <w:rPr>
          <w:b/>
          <w:i/>
          <w:lang w:eastAsia="zh-CN"/>
        </w:rPr>
        <w:t xml:space="preserve">: The HARQ process number for MBS broadcast can be indicated either in DCI format 4_0 or configured by higher layer parameter. </w:t>
      </w:r>
    </w:p>
    <w:p w14:paraId="36A09357" w14:textId="71FE7514" w:rsidR="00151436" w:rsidRDefault="00151436" w:rsidP="00D37FFA">
      <w:pPr>
        <w:pStyle w:val="afd"/>
        <w:numPr>
          <w:ilvl w:val="0"/>
          <w:numId w:val="16"/>
        </w:numPr>
      </w:pPr>
      <w:r>
        <w:t>[</w:t>
      </w:r>
      <w:r w:rsidRPr="00436109">
        <w:t>R1-2</w:t>
      </w:r>
      <w:r>
        <w:t>200</w:t>
      </w:r>
      <w:r w:rsidR="00943198">
        <w:t>0</w:t>
      </w:r>
      <w:r w:rsidR="00F71C0B">
        <w:t>96</w:t>
      </w:r>
      <w:r>
        <w:t xml:space="preserve">, </w:t>
      </w:r>
      <w:r w:rsidR="00F71C0B">
        <w:t>vivo</w:t>
      </w:r>
      <w:r>
        <w:t>]</w:t>
      </w:r>
    </w:p>
    <w:p w14:paraId="5F66EDFF" w14:textId="77777777" w:rsidR="002F3509" w:rsidRDefault="00151436" w:rsidP="00D37FFA">
      <w:pPr>
        <w:pStyle w:val="afd"/>
        <w:numPr>
          <w:ilvl w:val="1"/>
          <w:numId w:val="16"/>
        </w:numPr>
        <w:rPr>
          <w:rFonts w:eastAsiaTheme="minorEastAsia"/>
          <w:b/>
        </w:rPr>
      </w:pPr>
      <w:r w:rsidRPr="00151436">
        <w:rPr>
          <w:rFonts w:eastAsiaTheme="minorEastAsia"/>
          <w:b/>
        </w:rPr>
        <w:t>Proposal 1: HARQ process number and new data indicator should be included in the DCI 1_0 format for GC-PDCCH scheduling a GC-PDSCH carrying MTCH.</w:t>
      </w:r>
    </w:p>
    <w:p w14:paraId="33D90AC1" w14:textId="23B27778" w:rsidR="008D0AF9" w:rsidRDefault="008D0AF9" w:rsidP="00D37FFA">
      <w:pPr>
        <w:pStyle w:val="afd"/>
        <w:numPr>
          <w:ilvl w:val="0"/>
          <w:numId w:val="16"/>
        </w:numPr>
      </w:pPr>
      <w:r>
        <w:t>[</w:t>
      </w:r>
      <w:r w:rsidRPr="00436109">
        <w:t>R1-2</w:t>
      </w:r>
      <w:r>
        <w:t>200</w:t>
      </w:r>
      <w:r w:rsidR="006A72A3">
        <w:t>159</w:t>
      </w:r>
      <w:r>
        <w:t xml:space="preserve">, </w:t>
      </w:r>
      <w:r w:rsidR="006A72A3">
        <w:t>Nokia</w:t>
      </w:r>
      <w:r>
        <w:t>]</w:t>
      </w:r>
    </w:p>
    <w:p w14:paraId="630FB2EA" w14:textId="77777777" w:rsidR="008D0AF9" w:rsidRPr="008D0AF9" w:rsidRDefault="002F3509" w:rsidP="00D37FFA">
      <w:pPr>
        <w:pStyle w:val="afd"/>
        <w:numPr>
          <w:ilvl w:val="1"/>
          <w:numId w:val="16"/>
        </w:numPr>
        <w:rPr>
          <w:rFonts w:eastAsiaTheme="minorEastAsia"/>
          <w:b/>
        </w:rPr>
      </w:pPr>
      <w:r w:rsidRPr="002F3509">
        <w:rPr>
          <w:b/>
          <w:bCs/>
          <w:sz w:val="22"/>
          <w:szCs w:val="22"/>
        </w:rPr>
        <w:t xml:space="preserve">Proposal-7: Support NDI in the DCI field for broadcast to enable the gNB-triggered HARQ re-transmissions for assisting the UE RV combining. </w:t>
      </w:r>
    </w:p>
    <w:p w14:paraId="3DFEA9E6" w14:textId="4A24063A" w:rsidR="002F3509" w:rsidRPr="008D0AF9" w:rsidRDefault="002F3509" w:rsidP="00D37FFA">
      <w:pPr>
        <w:pStyle w:val="afd"/>
        <w:numPr>
          <w:ilvl w:val="1"/>
          <w:numId w:val="16"/>
        </w:numPr>
        <w:rPr>
          <w:rFonts w:eastAsiaTheme="minorEastAsia"/>
          <w:b/>
        </w:rPr>
      </w:pPr>
      <w:r w:rsidRPr="008D0AF9">
        <w:rPr>
          <w:b/>
          <w:bCs/>
          <w:sz w:val="22"/>
          <w:szCs w:val="22"/>
        </w:rPr>
        <w:t>Proposal-8: Introduce an additional dedicated HARQ process for all broadcast services associated with different G-RNTIs. And there is no need of including HARQ process number field in the DCI format 1_0.</w:t>
      </w:r>
    </w:p>
    <w:p w14:paraId="177B5CEA" w14:textId="77777777" w:rsidR="006D1B1C" w:rsidRPr="006D1B1C" w:rsidRDefault="006D1B1C" w:rsidP="00D37FFA">
      <w:pPr>
        <w:pStyle w:val="afd"/>
        <w:numPr>
          <w:ilvl w:val="0"/>
          <w:numId w:val="16"/>
        </w:numPr>
        <w:rPr>
          <w:b/>
          <w:bCs/>
          <w:lang w:eastAsia="x-none"/>
        </w:rPr>
      </w:pPr>
      <w:r>
        <w:t>[</w:t>
      </w:r>
      <w:r w:rsidRPr="00436109">
        <w:t>R1-2</w:t>
      </w:r>
      <w:r>
        <w:t>200310, Qualcomm]</w:t>
      </w:r>
    </w:p>
    <w:p w14:paraId="1FBCF3F1" w14:textId="77777777" w:rsidR="00346C21" w:rsidRDefault="006D1B1C" w:rsidP="00D37FFA">
      <w:pPr>
        <w:pStyle w:val="afd"/>
        <w:numPr>
          <w:ilvl w:val="1"/>
          <w:numId w:val="16"/>
        </w:numPr>
        <w:rPr>
          <w:b/>
          <w:bCs/>
          <w:lang w:eastAsia="x-none"/>
        </w:rPr>
      </w:pPr>
      <w:r w:rsidRPr="00346C21">
        <w:rPr>
          <w:b/>
          <w:bCs/>
          <w:lang w:eastAsia="x-none"/>
        </w:rPr>
        <w:t>Proposal 2: For RRC_IDLE/INACTIVE UEs, the HARQ combining can be supported by using the available HARQ process(es) not used for unicast/multicast.</w:t>
      </w:r>
    </w:p>
    <w:p w14:paraId="64CD801D" w14:textId="77777777" w:rsidR="00346C21" w:rsidRDefault="00346C21" w:rsidP="00D37FFA">
      <w:pPr>
        <w:pStyle w:val="afd"/>
        <w:numPr>
          <w:ilvl w:val="1"/>
          <w:numId w:val="16"/>
        </w:numPr>
        <w:rPr>
          <w:b/>
          <w:bCs/>
          <w:lang w:eastAsia="x-none"/>
        </w:rPr>
      </w:pPr>
      <w:r w:rsidRPr="00346C21">
        <w:rPr>
          <w:b/>
          <w:bCs/>
          <w:lang w:eastAsia="x-none"/>
        </w:rPr>
        <w:t>Proposal 3: DCI 4_0 format for GC-PDCCH scheduling a GC-PDSCH carrying MCCH/MTCH does not include HARQ process ID.</w:t>
      </w:r>
    </w:p>
    <w:p w14:paraId="46E8506E" w14:textId="77777777" w:rsidR="00346C21" w:rsidRDefault="00346C21" w:rsidP="00D37FFA">
      <w:pPr>
        <w:pStyle w:val="afd"/>
        <w:numPr>
          <w:ilvl w:val="1"/>
          <w:numId w:val="16"/>
        </w:numPr>
        <w:rPr>
          <w:b/>
          <w:bCs/>
          <w:lang w:eastAsia="x-none"/>
        </w:rPr>
      </w:pPr>
      <w:r w:rsidRPr="00346C21">
        <w:rPr>
          <w:b/>
          <w:bCs/>
          <w:lang w:eastAsia="x-none"/>
        </w:rPr>
        <w:t>Proposal 4: DCI 4_0 format for GC-PDCCH scheduling a GC-PDSCH carrying MTCH includes New Data Indicator.</w:t>
      </w:r>
    </w:p>
    <w:p w14:paraId="6743E98B" w14:textId="145CCB1A" w:rsidR="00346C21" w:rsidRPr="00346C21" w:rsidRDefault="00346C21" w:rsidP="00D37FFA">
      <w:pPr>
        <w:pStyle w:val="afd"/>
        <w:numPr>
          <w:ilvl w:val="2"/>
          <w:numId w:val="16"/>
        </w:numPr>
        <w:rPr>
          <w:b/>
          <w:bCs/>
          <w:lang w:eastAsia="x-none"/>
        </w:rPr>
      </w:pPr>
      <w:r w:rsidRPr="00346C21">
        <w:rPr>
          <w:b/>
          <w:bCs/>
          <w:lang w:eastAsia="x-none"/>
        </w:rPr>
        <w:t>Agree on TP#1 for TS38.212.</w:t>
      </w:r>
    </w:p>
    <w:p w14:paraId="0A6AF5B2" w14:textId="77777777" w:rsidR="00770AE3" w:rsidRDefault="00770AE3" w:rsidP="00D37FFA">
      <w:pPr>
        <w:pStyle w:val="afd"/>
        <w:numPr>
          <w:ilvl w:val="0"/>
          <w:numId w:val="16"/>
        </w:numPr>
      </w:pPr>
      <w:r>
        <w:t>[R1-2200452, Xiaomi]</w:t>
      </w:r>
    </w:p>
    <w:p w14:paraId="446062DD" w14:textId="77777777" w:rsidR="00770AE3" w:rsidRPr="00770AE3" w:rsidRDefault="00770AE3" w:rsidP="00D37FFA">
      <w:pPr>
        <w:pStyle w:val="afd"/>
        <w:numPr>
          <w:ilvl w:val="1"/>
          <w:numId w:val="16"/>
        </w:numPr>
        <w:spacing w:beforeLines="50" w:before="120"/>
        <w:rPr>
          <w:rFonts w:eastAsia="宋体"/>
          <w:b/>
          <w:color w:val="000000"/>
          <w:sz w:val="21"/>
          <w:szCs w:val="22"/>
          <w:lang w:eastAsia="zh-CN"/>
        </w:rPr>
      </w:pPr>
      <w:r w:rsidRPr="00770AE3">
        <w:rPr>
          <w:rFonts w:eastAsia="宋体"/>
          <w:b/>
          <w:color w:val="000000"/>
          <w:sz w:val="21"/>
          <w:szCs w:val="22"/>
          <w:lang w:eastAsia="zh-CN"/>
        </w:rPr>
        <w:lastRenderedPageBreak/>
        <w:t>Proposal 5: Slot level repetition for broadcast/multicast is sufficient and gNB triggered HARQ combination is not supported.</w:t>
      </w:r>
    </w:p>
    <w:p w14:paraId="297BF665" w14:textId="13D0315A" w:rsidR="00C90513" w:rsidRPr="006D1B1C" w:rsidRDefault="00C90513" w:rsidP="00D37FFA">
      <w:pPr>
        <w:pStyle w:val="afd"/>
        <w:numPr>
          <w:ilvl w:val="0"/>
          <w:numId w:val="16"/>
        </w:numPr>
        <w:rPr>
          <w:b/>
          <w:bCs/>
          <w:lang w:eastAsia="x-none"/>
        </w:rPr>
      </w:pPr>
      <w:r>
        <w:t>[</w:t>
      </w:r>
      <w:r w:rsidRPr="00436109">
        <w:t>R1-2</w:t>
      </w:r>
      <w:r>
        <w:t>200</w:t>
      </w:r>
      <w:r w:rsidR="00C20CD4">
        <w:t>473</w:t>
      </w:r>
      <w:r>
        <w:t xml:space="preserve">, </w:t>
      </w:r>
      <w:r w:rsidR="00C20CD4">
        <w:t>Lenovo</w:t>
      </w:r>
      <w:r>
        <w:t>]</w:t>
      </w:r>
    </w:p>
    <w:p w14:paraId="4390DAB5" w14:textId="77777777" w:rsidR="00C90513" w:rsidRPr="003D4676" w:rsidRDefault="00C90513" w:rsidP="00D37FFA">
      <w:pPr>
        <w:pStyle w:val="afd"/>
        <w:numPr>
          <w:ilvl w:val="1"/>
          <w:numId w:val="16"/>
        </w:numPr>
        <w:rPr>
          <w:b/>
          <w:bCs/>
          <w:i/>
          <w:iCs/>
          <w:lang w:eastAsia="x-none"/>
        </w:rPr>
      </w:pPr>
      <w:r w:rsidRPr="003D4676">
        <w:rPr>
          <w:b/>
          <w:bCs/>
          <w:i/>
          <w:iCs/>
          <w:lang w:eastAsia="x-none"/>
        </w:rPr>
        <w:t xml:space="preserve">Proposal 4: </w:t>
      </w:r>
      <w:proofErr w:type="gramStart"/>
      <w:r w:rsidRPr="003D4676">
        <w:rPr>
          <w:b/>
          <w:bCs/>
          <w:i/>
          <w:iCs/>
          <w:lang w:eastAsia="x-none"/>
        </w:rPr>
        <w:t>1 bit</w:t>
      </w:r>
      <w:proofErr w:type="gramEnd"/>
      <w:r w:rsidRPr="003D4676">
        <w:rPr>
          <w:b/>
          <w:bCs/>
          <w:i/>
          <w:iCs/>
          <w:lang w:eastAsia="x-none"/>
        </w:rPr>
        <w:t xml:space="preserve"> NDI and 4 bits HARQ process number are not included in DCI format 4-0. </w:t>
      </w:r>
    </w:p>
    <w:p w14:paraId="091E02BD" w14:textId="69EFF05D" w:rsidR="00982C1E" w:rsidRPr="006D1B1C" w:rsidRDefault="00982C1E" w:rsidP="00D37FFA">
      <w:pPr>
        <w:pStyle w:val="afd"/>
        <w:numPr>
          <w:ilvl w:val="0"/>
          <w:numId w:val="16"/>
        </w:numPr>
        <w:rPr>
          <w:b/>
          <w:bCs/>
          <w:lang w:eastAsia="x-none"/>
        </w:rPr>
      </w:pPr>
      <w:r>
        <w:t>[</w:t>
      </w:r>
      <w:r w:rsidRPr="00436109">
        <w:t>R1-2</w:t>
      </w:r>
      <w:r>
        <w:t xml:space="preserve">200551, </w:t>
      </w:r>
      <w:r w:rsidR="003C05DA">
        <w:t>MediaTek</w:t>
      </w:r>
      <w:r>
        <w:t>]</w:t>
      </w:r>
    </w:p>
    <w:p w14:paraId="6FAAFA47" w14:textId="77777777" w:rsidR="00982C1E" w:rsidRPr="00982C1E" w:rsidRDefault="00982C1E" w:rsidP="00D37FFA">
      <w:pPr>
        <w:pStyle w:val="afd"/>
        <w:numPr>
          <w:ilvl w:val="1"/>
          <w:numId w:val="16"/>
        </w:numPr>
        <w:rPr>
          <w:b/>
          <w:bCs/>
          <w:i/>
          <w:iCs/>
          <w:lang w:eastAsia="x-none"/>
        </w:rPr>
      </w:pPr>
      <w:bookmarkStart w:id="88" w:name="_Ref87006422"/>
      <w:r w:rsidRPr="00982C1E">
        <w:rPr>
          <w:b/>
          <w:bCs/>
          <w:i/>
          <w:iCs/>
          <w:lang w:eastAsia="x-none"/>
        </w:rPr>
        <w:t xml:space="preserve">Proposal </w:t>
      </w:r>
      <w:r w:rsidRPr="00982C1E">
        <w:rPr>
          <w:b/>
          <w:bCs/>
          <w:i/>
          <w:iCs/>
          <w:lang w:eastAsia="x-none"/>
        </w:rPr>
        <w:fldChar w:fldCharType="begin"/>
      </w:r>
      <w:r w:rsidRPr="00982C1E">
        <w:rPr>
          <w:b/>
          <w:bCs/>
          <w:i/>
          <w:iCs/>
          <w:lang w:eastAsia="x-none"/>
        </w:rPr>
        <w:instrText xml:space="preserve"> SEQ Proposal \* ARABIC </w:instrText>
      </w:r>
      <w:r w:rsidRPr="00982C1E">
        <w:rPr>
          <w:b/>
          <w:bCs/>
          <w:i/>
          <w:iCs/>
          <w:lang w:eastAsia="x-none"/>
        </w:rPr>
        <w:fldChar w:fldCharType="separate"/>
      </w:r>
      <w:r w:rsidRPr="00982C1E">
        <w:rPr>
          <w:b/>
          <w:bCs/>
          <w:i/>
          <w:iCs/>
          <w:lang w:eastAsia="x-none"/>
        </w:rPr>
        <w:t>4</w:t>
      </w:r>
      <w:r w:rsidRPr="00982C1E">
        <w:rPr>
          <w:b/>
          <w:bCs/>
          <w:i/>
          <w:iCs/>
          <w:lang w:eastAsia="x-none"/>
        </w:rPr>
        <w:fldChar w:fldCharType="end"/>
      </w:r>
      <w:r w:rsidRPr="00982C1E">
        <w:rPr>
          <w:b/>
          <w:bCs/>
          <w:i/>
          <w:iCs/>
          <w:lang w:eastAsia="x-none"/>
        </w:rPr>
        <w:t>:</w:t>
      </w:r>
      <w:r w:rsidRPr="00982C1E">
        <w:rPr>
          <w:rFonts w:hint="eastAsia"/>
          <w:b/>
          <w:bCs/>
          <w:i/>
          <w:iCs/>
          <w:lang w:eastAsia="x-none"/>
        </w:rPr>
        <w:t xml:space="preserve"> </w:t>
      </w:r>
      <w:r w:rsidRPr="00982C1E">
        <w:rPr>
          <w:b/>
          <w:bCs/>
          <w:i/>
          <w:iCs/>
          <w:lang w:eastAsia="x-none"/>
        </w:rPr>
        <w:t xml:space="preserve">“HARQ process number” field </w:t>
      </w:r>
      <w:r w:rsidRPr="00982C1E">
        <w:rPr>
          <w:rFonts w:hint="eastAsia"/>
          <w:b/>
          <w:bCs/>
          <w:i/>
          <w:iCs/>
          <w:lang w:eastAsia="x-none"/>
        </w:rPr>
        <w:t>is</w:t>
      </w:r>
      <w:r w:rsidRPr="00982C1E">
        <w:rPr>
          <w:b/>
          <w:bCs/>
          <w:i/>
          <w:iCs/>
          <w:lang w:eastAsia="x-none"/>
        </w:rPr>
        <w:t xml:space="preserve"> </w:t>
      </w:r>
      <w:r w:rsidRPr="00982C1E">
        <w:rPr>
          <w:rFonts w:hint="eastAsia"/>
          <w:b/>
          <w:bCs/>
          <w:i/>
          <w:iCs/>
          <w:lang w:eastAsia="x-none"/>
        </w:rPr>
        <w:t xml:space="preserve">not supported for MBS broadcast </w:t>
      </w:r>
      <w:r w:rsidRPr="00982C1E">
        <w:rPr>
          <w:b/>
          <w:bCs/>
          <w:i/>
          <w:iCs/>
          <w:lang w:eastAsia="x-none"/>
        </w:rPr>
        <w:t>DCI.</w:t>
      </w:r>
      <w:bookmarkEnd w:id="88"/>
    </w:p>
    <w:p w14:paraId="29180A3B" w14:textId="44C58C75" w:rsidR="00867781" w:rsidRPr="006D1B1C" w:rsidRDefault="00867781" w:rsidP="00D37FFA">
      <w:pPr>
        <w:pStyle w:val="afd"/>
        <w:numPr>
          <w:ilvl w:val="0"/>
          <w:numId w:val="16"/>
        </w:numPr>
        <w:rPr>
          <w:b/>
          <w:bCs/>
          <w:lang w:eastAsia="x-none"/>
        </w:rPr>
      </w:pPr>
      <w:r>
        <w:t>[</w:t>
      </w:r>
      <w:r w:rsidRPr="00436109">
        <w:t>R1-2</w:t>
      </w:r>
      <w:r>
        <w:t>200598, CMCC]</w:t>
      </w:r>
    </w:p>
    <w:p w14:paraId="4C179047" w14:textId="77777777" w:rsidR="00867781" w:rsidRPr="00867781" w:rsidRDefault="00867781" w:rsidP="00D37FFA">
      <w:pPr>
        <w:pStyle w:val="afd"/>
        <w:numPr>
          <w:ilvl w:val="1"/>
          <w:numId w:val="16"/>
        </w:numPr>
        <w:rPr>
          <w:b/>
          <w:bCs/>
          <w:lang w:eastAsia="x-none"/>
        </w:rPr>
      </w:pPr>
      <w:r w:rsidRPr="00867781">
        <w:rPr>
          <w:b/>
          <w:bCs/>
          <w:lang w:eastAsia="x-none"/>
        </w:rPr>
        <w:t>Proposal 5. HARQ process number and New data indicator are not needed in the DCI format 4_0.</w:t>
      </w:r>
    </w:p>
    <w:p w14:paraId="24B23BD5" w14:textId="0B222231" w:rsidR="00442DCB" w:rsidRPr="006D1B1C" w:rsidRDefault="00442DCB" w:rsidP="00D37FFA">
      <w:pPr>
        <w:pStyle w:val="afd"/>
        <w:numPr>
          <w:ilvl w:val="0"/>
          <w:numId w:val="16"/>
        </w:numPr>
        <w:rPr>
          <w:b/>
          <w:bCs/>
          <w:lang w:eastAsia="x-none"/>
        </w:rPr>
      </w:pPr>
      <w:r>
        <w:t>[</w:t>
      </w:r>
      <w:r w:rsidRPr="00436109">
        <w:t>R1-2</w:t>
      </w:r>
      <w:r>
        <w:t>200665, Ericsson]</w:t>
      </w:r>
    </w:p>
    <w:p w14:paraId="09FE3574" w14:textId="48F652AA" w:rsidR="00442DCB" w:rsidRPr="00442DCB" w:rsidRDefault="00AD7545" w:rsidP="00D37FFA">
      <w:pPr>
        <w:pStyle w:val="afd"/>
        <w:numPr>
          <w:ilvl w:val="1"/>
          <w:numId w:val="16"/>
        </w:numPr>
        <w:rPr>
          <w:b/>
          <w:bCs/>
          <w:lang w:eastAsia="x-none"/>
        </w:rPr>
      </w:pPr>
      <w:bookmarkStart w:id="89" w:name="_Toc92814186"/>
      <w:r>
        <w:rPr>
          <w:b/>
          <w:bCs/>
          <w:lang w:eastAsia="x-none"/>
        </w:rPr>
        <w:t xml:space="preserve">Proposal 23: </w:t>
      </w:r>
      <w:r w:rsidR="00442DCB" w:rsidRPr="00442DCB">
        <w:rPr>
          <w:b/>
          <w:bCs/>
          <w:lang w:eastAsia="x-none"/>
        </w:rPr>
        <w:t>For UEs in RRC CONNECTED receiving broadcast, downselect between the following two solutions:</w:t>
      </w:r>
      <w:bookmarkEnd w:id="89"/>
    </w:p>
    <w:p w14:paraId="78555052" w14:textId="77777777" w:rsidR="00442DCB" w:rsidRPr="00442DCB" w:rsidRDefault="00442DCB" w:rsidP="00D37FFA">
      <w:pPr>
        <w:pStyle w:val="afd"/>
        <w:numPr>
          <w:ilvl w:val="2"/>
          <w:numId w:val="16"/>
        </w:numPr>
        <w:rPr>
          <w:b/>
          <w:bCs/>
          <w:lang w:eastAsia="x-none"/>
        </w:rPr>
      </w:pPr>
      <w:bookmarkStart w:id="90" w:name="_Toc92814187"/>
      <w:r w:rsidRPr="00442DCB">
        <w:rPr>
          <w:b/>
          <w:bCs/>
          <w:lang w:eastAsia="x-none"/>
        </w:rPr>
        <w:t>Add DL signaling support to allow the UE to reuse one HARQ process buffer for broadcast</w:t>
      </w:r>
      <w:bookmarkEnd w:id="90"/>
    </w:p>
    <w:p w14:paraId="7BF747EE" w14:textId="77777777" w:rsidR="00442DCB" w:rsidRPr="00442DCB" w:rsidRDefault="00442DCB" w:rsidP="00D37FFA">
      <w:pPr>
        <w:pStyle w:val="afd"/>
        <w:numPr>
          <w:ilvl w:val="3"/>
          <w:numId w:val="16"/>
        </w:numPr>
        <w:rPr>
          <w:b/>
          <w:bCs/>
          <w:lang w:eastAsia="x-none"/>
        </w:rPr>
      </w:pPr>
      <w:bookmarkStart w:id="91" w:name="_Toc92814188"/>
      <w:r w:rsidRPr="00442DCB">
        <w:rPr>
          <w:b/>
          <w:bCs/>
          <w:lang w:eastAsia="x-none"/>
        </w:rPr>
        <w:t>Adding HARQ process ID and NDI in the broadcast DCI</w:t>
      </w:r>
      <w:bookmarkEnd w:id="91"/>
    </w:p>
    <w:p w14:paraId="588F7643" w14:textId="77777777" w:rsidR="00442DCB" w:rsidRPr="00442DCB" w:rsidRDefault="00442DCB" w:rsidP="00D37FFA">
      <w:pPr>
        <w:pStyle w:val="afd"/>
        <w:numPr>
          <w:ilvl w:val="3"/>
          <w:numId w:val="16"/>
        </w:numPr>
        <w:rPr>
          <w:b/>
          <w:bCs/>
          <w:lang w:eastAsia="x-none"/>
        </w:rPr>
      </w:pPr>
      <w:bookmarkStart w:id="92" w:name="_Toc92814189"/>
      <w:r w:rsidRPr="00442DCB">
        <w:rPr>
          <w:b/>
          <w:bCs/>
          <w:lang w:eastAsia="x-none"/>
        </w:rPr>
        <w:t>Not excluding other methods</w:t>
      </w:r>
      <w:bookmarkEnd w:id="92"/>
    </w:p>
    <w:p w14:paraId="12B8CB79" w14:textId="77777777" w:rsidR="00442DCB" w:rsidRPr="00442DCB" w:rsidRDefault="00442DCB" w:rsidP="00D37FFA">
      <w:pPr>
        <w:pStyle w:val="afd"/>
        <w:numPr>
          <w:ilvl w:val="2"/>
          <w:numId w:val="16"/>
        </w:numPr>
        <w:rPr>
          <w:b/>
          <w:bCs/>
          <w:lang w:eastAsia="x-none"/>
        </w:rPr>
      </w:pPr>
      <w:bookmarkStart w:id="93" w:name="_Toc92814190"/>
      <w:r w:rsidRPr="00442DCB">
        <w:rPr>
          <w:b/>
          <w:bCs/>
          <w:lang w:eastAsia="x-none"/>
        </w:rPr>
        <w:t>Buffering for broadcast is independent of HARQ buffering for unicast/multicast, i.e. addition of broadcast has no impact on HARQ buffers for unicast/multicast</w:t>
      </w:r>
      <w:bookmarkEnd w:id="93"/>
    </w:p>
    <w:p w14:paraId="5662A058" w14:textId="77777777" w:rsidR="00442DCB" w:rsidRPr="00442DCB" w:rsidRDefault="00442DCB" w:rsidP="00D37FFA">
      <w:pPr>
        <w:pStyle w:val="afd"/>
        <w:numPr>
          <w:ilvl w:val="3"/>
          <w:numId w:val="16"/>
        </w:numPr>
        <w:rPr>
          <w:b/>
          <w:bCs/>
          <w:lang w:eastAsia="x-none"/>
        </w:rPr>
      </w:pPr>
      <w:bookmarkStart w:id="94" w:name="_Toc92814191"/>
      <w:r w:rsidRPr="00442DCB">
        <w:rPr>
          <w:b/>
          <w:bCs/>
          <w:lang w:eastAsia="x-none"/>
        </w:rPr>
        <w:t>Note: This may require dedicated additional HW for broadcast buffering to support PDSCH repetition</w:t>
      </w:r>
      <w:bookmarkEnd w:id="94"/>
    </w:p>
    <w:p w14:paraId="011ADEA8" w14:textId="77777777" w:rsidR="00442DCB" w:rsidRPr="00867781" w:rsidRDefault="00442DCB" w:rsidP="004C1218">
      <w:pPr>
        <w:pStyle w:val="afd"/>
        <w:ind w:left="1440"/>
        <w:rPr>
          <w:b/>
          <w:bCs/>
          <w:lang w:eastAsia="x-none"/>
        </w:rPr>
      </w:pPr>
    </w:p>
    <w:p w14:paraId="52B8811F" w14:textId="016E8926" w:rsidR="009D3402" w:rsidRDefault="009D3402" w:rsidP="00393D8F">
      <w:pPr>
        <w:pStyle w:val="3"/>
        <w:numPr>
          <w:ilvl w:val="2"/>
          <w:numId w:val="65"/>
        </w:numPr>
        <w:rPr>
          <w:b/>
          <w:bCs/>
        </w:rPr>
      </w:pPr>
      <w:r>
        <w:rPr>
          <w:b/>
          <w:bCs/>
        </w:rPr>
        <w:t>1</w:t>
      </w:r>
      <w:r w:rsidRPr="00C7595D">
        <w:rPr>
          <w:b/>
          <w:bCs/>
        </w:rPr>
        <w:t>st</w:t>
      </w:r>
      <w:r>
        <w:rPr>
          <w:b/>
          <w:bCs/>
        </w:rPr>
        <w:t xml:space="preserve"> round </w:t>
      </w:r>
      <w:r w:rsidRPr="00CB605E">
        <w:rPr>
          <w:b/>
          <w:bCs/>
        </w:rPr>
        <w:t>FL proposal</w:t>
      </w:r>
      <w:r>
        <w:rPr>
          <w:b/>
          <w:bCs/>
        </w:rPr>
        <w:t>s</w:t>
      </w:r>
      <w:r w:rsidR="006A07B2">
        <w:rPr>
          <w:b/>
          <w:bCs/>
        </w:rPr>
        <w:t xml:space="preserve"> (closed)</w:t>
      </w:r>
    </w:p>
    <w:p w14:paraId="359382E5" w14:textId="7B9D0016" w:rsidR="00E34157" w:rsidRDefault="00F37AA9" w:rsidP="00E34157">
      <w:r>
        <w:t>Summary of</w:t>
      </w:r>
      <w:r w:rsidR="00E34157">
        <w:t xml:space="preserve"> </w:t>
      </w:r>
      <w:r w:rsidR="00257C38">
        <w:t xml:space="preserve">the </w:t>
      </w:r>
      <w:r w:rsidR="00E34157">
        <w:t>companies’ views:</w:t>
      </w:r>
    </w:p>
    <w:p w14:paraId="01485BE4" w14:textId="77777777" w:rsidR="00E34157" w:rsidRDefault="00E34157" w:rsidP="00D37FFA">
      <w:pPr>
        <w:pStyle w:val="afd"/>
        <w:numPr>
          <w:ilvl w:val="0"/>
          <w:numId w:val="51"/>
        </w:numPr>
      </w:pPr>
      <w:r>
        <w:t>Whether to support additional dedicated HARQ process for broadcast</w:t>
      </w:r>
    </w:p>
    <w:p w14:paraId="4FF9DE51" w14:textId="438259B7" w:rsidR="00E34157" w:rsidRDefault="00E34157" w:rsidP="00D37FFA">
      <w:pPr>
        <w:pStyle w:val="afd"/>
        <w:numPr>
          <w:ilvl w:val="1"/>
          <w:numId w:val="51"/>
        </w:numPr>
      </w:pPr>
      <w:r>
        <w:t>Yes: Nokia</w:t>
      </w:r>
    </w:p>
    <w:p w14:paraId="3FD2B4E0" w14:textId="77777777" w:rsidR="00E34157" w:rsidRDefault="00E34157" w:rsidP="00D37FFA">
      <w:pPr>
        <w:pStyle w:val="afd"/>
        <w:numPr>
          <w:ilvl w:val="1"/>
          <w:numId w:val="51"/>
        </w:numPr>
      </w:pPr>
      <w:r>
        <w:t>No: MTK, QC</w:t>
      </w:r>
    </w:p>
    <w:p w14:paraId="1171C673" w14:textId="77777777" w:rsidR="00E34157" w:rsidRDefault="00E34157" w:rsidP="00D37FFA">
      <w:pPr>
        <w:pStyle w:val="afd"/>
        <w:numPr>
          <w:ilvl w:val="1"/>
          <w:numId w:val="51"/>
        </w:numPr>
      </w:pPr>
      <w:r>
        <w:t>FFS: Huawei (subject to UE capability for RRC_CONNECTED UEs), Ericsson</w:t>
      </w:r>
    </w:p>
    <w:p w14:paraId="54D6F1C8" w14:textId="77777777" w:rsidR="00E34157" w:rsidRDefault="00E34157" w:rsidP="00D37FFA">
      <w:pPr>
        <w:pStyle w:val="afd"/>
        <w:numPr>
          <w:ilvl w:val="0"/>
          <w:numId w:val="51"/>
        </w:numPr>
      </w:pPr>
      <w:r>
        <w:t xml:space="preserve">Whether to indicate HPID in DCI format 4_0 </w:t>
      </w:r>
    </w:p>
    <w:p w14:paraId="550674D9" w14:textId="77777777" w:rsidR="00E34157" w:rsidRDefault="00E34157" w:rsidP="00D37FFA">
      <w:pPr>
        <w:pStyle w:val="afd"/>
        <w:numPr>
          <w:ilvl w:val="1"/>
          <w:numId w:val="51"/>
        </w:numPr>
      </w:pPr>
      <w:r>
        <w:t>Yes: vivo (for MTCH)</w:t>
      </w:r>
    </w:p>
    <w:p w14:paraId="73BD97F3" w14:textId="77777777" w:rsidR="00E34157" w:rsidRPr="001F7816" w:rsidRDefault="00E34157" w:rsidP="00D37FFA">
      <w:pPr>
        <w:pStyle w:val="afd"/>
        <w:numPr>
          <w:ilvl w:val="1"/>
          <w:numId w:val="51"/>
        </w:numPr>
        <w:rPr>
          <w:lang w:val="es-ES"/>
        </w:rPr>
      </w:pPr>
      <w:r w:rsidRPr="001F7816">
        <w:rPr>
          <w:lang w:val="es-ES"/>
        </w:rPr>
        <w:t>No: Nokia, QC, LGE, Lenovo, MTK, CMCC</w:t>
      </w:r>
    </w:p>
    <w:p w14:paraId="4B7B2D6D" w14:textId="77777777" w:rsidR="00E34157" w:rsidRPr="00841616" w:rsidRDefault="00E34157" w:rsidP="00D37FFA">
      <w:pPr>
        <w:pStyle w:val="afd"/>
        <w:numPr>
          <w:ilvl w:val="1"/>
          <w:numId w:val="51"/>
        </w:numPr>
      </w:pPr>
      <w:r>
        <w:t>FFS: Huawei, Ericsson</w:t>
      </w:r>
    </w:p>
    <w:p w14:paraId="4F8A9B05" w14:textId="77777777" w:rsidR="00E34157" w:rsidRDefault="00E34157" w:rsidP="00D37FFA">
      <w:pPr>
        <w:pStyle w:val="afd"/>
        <w:numPr>
          <w:ilvl w:val="0"/>
          <w:numId w:val="51"/>
        </w:numPr>
      </w:pPr>
      <w:r>
        <w:t>Whether to indicate NDI in DCI format 4_0 for MCCH</w:t>
      </w:r>
    </w:p>
    <w:p w14:paraId="1369E24A" w14:textId="77777777" w:rsidR="00E34157" w:rsidRDefault="00E34157" w:rsidP="00D37FFA">
      <w:pPr>
        <w:pStyle w:val="afd"/>
        <w:numPr>
          <w:ilvl w:val="1"/>
          <w:numId w:val="51"/>
        </w:numPr>
      </w:pPr>
      <w:r>
        <w:t>Yes: Nokia</w:t>
      </w:r>
    </w:p>
    <w:p w14:paraId="601AF1B2" w14:textId="77777777" w:rsidR="00E34157" w:rsidRDefault="00E34157" w:rsidP="00D37FFA">
      <w:pPr>
        <w:pStyle w:val="afd"/>
        <w:numPr>
          <w:ilvl w:val="1"/>
          <w:numId w:val="51"/>
        </w:numPr>
      </w:pPr>
      <w:r>
        <w:t>No: QC, LGE, CMCC, Lenovo</w:t>
      </w:r>
    </w:p>
    <w:p w14:paraId="04B71814" w14:textId="77777777" w:rsidR="00E34157" w:rsidRDefault="00E34157" w:rsidP="00D37FFA">
      <w:pPr>
        <w:pStyle w:val="afd"/>
        <w:numPr>
          <w:ilvl w:val="1"/>
          <w:numId w:val="51"/>
        </w:numPr>
      </w:pPr>
      <w:r>
        <w:t>FFS: Ericsson</w:t>
      </w:r>
    </w:p>
    <w:p w14:paraId="7F2365A5" w14:textId="77777777" w:rsidR="00E34157" w:rsidRDefault="00E34157" w:rsidP="00D37FFA">
      <w:pPr>
        <w:pStyle w:val="afd"/>
        <w:numPr>
          <w:ilvl w:val="0"/>
          <w:numId w:val="51"/>
        </w:numPr>
      </w:pPr>
      <w:r>
        <w:t>Whether to indicate NDI in DCI format 4_0 for MTCH</w:t>
      </w:r>
    </w:p>
    <w:p w14:paraId="0BFF557E" w14:textId="77777777" w:rsidR="00E34157" w:rsidRDefault="00E34157" w:rsidP="00D37FFA">
      <w:pPr>
        <w:pStyle w:val="afd"/>
        <w:numPr>
          <w:ilvl w:val="1"/>
          <w:numId w:val="51"/>
        </w:numPr>
      </w:pPr>
      <w:r>
        <w:t>Yes: vivo, Nokia, QC</w:t>
      </w:r>
    </w:p>
    <w:p w14:paraId="5D7F81A3" w14:textId="77777777" w:rsidR="00E34157" w:rsidRPr="00841616" w:rsidRDefault="00E34157" w:rsidP="00D37FFA">
      <w:pPr>
        <w:pStyle w:val="afd"/>
        <w:numPr>
          <w:ilvl w:val="1"/>
          <w:numId w:val="51"/>
        </w:numPr>
      </w:pPr>
      <w:r>
        <w:t>No: LGE, CMCC, Lenovo</w:t>
      </w:r>
    </w:p>
    <w:p w14:paraId="7F9D3343" w14:textId="77777777" w:rsidR="00E34157" w:rsidRDefault="00E34157" w:rsidP="00D37FFA">
      <w:pPr>
        <w:pStyle w:val="afd"/>
        <w:numPr>
          <w:ilvl w:val="1"/>
          <w:numId w:val="51"/>
        </w:numPr>
      </w:pPr>
      <w:r>
        <w:t>FFS: Ericsson</w:t>
      </w:r>
    </w:p>
    <w:p w14:paraId="4CC48481" w14:textId="77777777" w:rsidR="00E34157" w:rsidRPr="00841616" w:rsidRDefault="00E34157" w:rsidP="00E34157">
      <w:pPr>
        <w:pStyle w:val="afd"/>
        <w:ind w:left="1440"/>
      </w:pPr>
    </w:p>
    <w:p w14:paraId="66DB2C88" w14:textId="77777777" w:rsidR="00E34157" w:rsidRPr="00E34157" w:rsidRDefault="00E34157" w:rsidP="00E34157"/>
    <w:p w14:paraId="4F2434B1" w14:textId="25937E35" w:rsidR="004013BE" w:rsidRDefault="00D30BF7" w:rsidP="00D30BF7">
      <w:pPr>
        <w:pStyle w:val="4"/>
      </w:pPr>
      <w:r w:rsidRPr="00CC348B">
        <w:lastRenderedPageBreak/>
        <w:t>Proposal 2.</w:t>
      </w:r>
      <w:r w:rsidR="00F6622C">
        <w:t>3</w:t>
      </w:r>
      <w:r w:rsidRPr="00CC348B">
        <w:t>-1</w:t>
      </w:r>
      <w:r>
        <w:t xml:space="preserve"> </w:t>
      </w:r>
    </w:p>
    <w:p w14:paraId="15F1ACA7" w14:textId="19CF0780" w:rsidR="00D30BF7" w:rsidRPr="004D0250" w:rsidRDefault="0040752E" w:rsidP="004D0250">
      <w:pPr>
        <w:pStyle w:val="afd"/>
        <w:numPr>
          <w:ilvl w:val="0"/>
          <w:numId w:val="66"/>
        </w:numPr>
        <w:rPr>
          <w:b/>
          <w:bCs/>
        </w:rPr>
      </w:pPr>
      <w:r w:rsidRPr="004D0250">
        <w:rPr>
          <w:b/>
          <w:bCs/>
        </w:rPr>
        <w:t>A</w:t>
      </w:r>
      <w:r w:rsidR="00106A90" w:rsidRPr="004D0250">
        <w:rPr>
          <w:b/>
          <w:bCs/>
        </w:rPr>
        <w:t xml:space="preserve">dditional </w:t>
      </w:r>
      <w:r w:rsidR="00D30BF7" w:rsidRPr="004D0250">
        <w:rPr>
          <w:b/>
          <w:bCs/>
        </w:rPr>
        <w:t>HAR</w:t>
      </w:r>
      <w:r w:rsidR="00EC1F1C">
        <w:rPr>
          <w:b/>
          <w:bCs/>
        </w:rPr>
        <w:t>Q</w:t>
      </w:r>
      <w:r w:rsidR="00D30BF7" w:rsidRPr="004D0250">
        <w:rPr>
          <w:b/>
          <w:bCs/>
        </w:rPr>
        <w:t xml:space="preserve"> </w:t>
      </w:r>
      <w:r w:rsidR="00106A90" w:rsidRPr="004D0250">
        <w:rPr>
          <w:b/>
          <w:bCs/>
        </w:rPr>
        <w:t>process</w:t>
      </w:r>
      <w:r w:rsidR="00CE4126" w:rsidRPr="004D0250">
        <w:rPr>
          <w:b/>
          <w:bCs/>
        </w:rPr>
        <w:t>(es)</w:t>
      </w:r>
      <w:r w:rsidR="00106A90" w:rsidRPr="004D0250">
        <w:rPr>
          <w:b/>
          <w:bCs/>
        </w:rPr>
        <w:t xml:space="preserve"> </w:t>
      </w:r>
      <w:r w:rsidRPr="004D0250">
        <w:rPr>
          <w:b/>
          <w:bCs/>
        </w:rPr>
        <w:t>is</w:t>
      </w:r>
      <w:r w:rsidR="00CE4126" w:rsidRPr="004D0250">
        <w:rPr>
          <w:b/>
          <w:bCs/>
        </w:rPr>
        <w:t>(are)</w:t>
      </w:r>
      <w:r w:rsidRPr="004D0250">
        <w:rPr>
          <w:b/>
          <w:bCs/>
        </w:rPr>
        <w:t xml:space="preserve"> not introduced </w:t>
      </w:r>
      <w:r w:rsidR="003A0D11" w:rsidRPr="004D0250">
        <w:rPr>
          <w:b/>
          <w:bCs/>
        </w:rPr>
        <w:t xml:space="preserve">for </w:t>
      </w:r>
      <w:r w:rsidRPr="004D0250">
        <w:rPr>
          <w:b/>
          <w:bCs/>
        </w:rPr>
        <w:t>Rel-17 MBS</w:t>
      </w:r>
      <w:r w:rsidR="0014112D" w:rsidRPr="004D0250">
        <w:rPr>
          <w:b/>
          <w:bCs/>
        </w:rPr>
        <w:t xml:space="preserve"> broadcast reception</w:t>
      </w:r>
      <w:r w:rsidRPr="004D0250">
        <w:rPr>
          <w:b/>
          <w:bCs/>
        </w:rPr>
        <w:t>.</w:t>
      </w:r>
    </w:p>
    <w:p w14:paraId="491EE2DF" w14:textId="77777777" w:rsidR="004013BE" w:rsidRDefault="00D30BF7" w:rsidP="00D30BF7">
      <w:pPr>
        <w:pStyle w:val="4"/>
      </w:pPr>
      <w:r w:rsidRPr="00CC348B">
        <w:t>Proposal 2.</w:t>
      </w:r>
      <w:r w:rsidR="00F6622C">
        <w:t>3</w:t>
      </w:r>
      <w:r w:rsidRPr="00CC348B">
        <w:t>-</w:t>
      </w:r>
      <w:r>
        <w:t>2</w:t>
      </w:r>
    </w:p>
    <w:p w14:paraId="3F995884" w14:textId="365F7931" w:rsidR="00D30BF7" w:rsidRPr="004D0250" w:rsidRDefault="00D30BF7" w:rsidP="004D0250">
      <w:pPr>
        <w:pStyle w:val="afd"/>
        <w:numPr>
          <w:ilvl w:val="0"/>
          <w:numId w:val="66"/>
        </w:numPr>
        <w:rPr>
          <w:b/>
          <w:bCs/>
        </w:rPr>
      </w:pPr>
      <w:r w:rsidRPr="004D0250">
        <w:rPr>
          <w:b/>
          <w:bCs/>
        </w:rPr>
        <w:t>HAR</w:t>
      </w:r>
      <w:r w:rsidR="00EC1F1C">
        <w:rPr>
          <w:b/>
          <w:bCs/>
        </w:rPr>
        <w:t>Q</w:t>
      </w:r>
      <w:r w:rsidRPr="004D0250">
        <w:rPr>
          <w:b/>
          <w:bCs/>
        </w:rPr>
        <w:t xml:space="preserve"> process ID is not indicated in DCI format 4_0</w:t>
      </w:r>
      <w:r w:rsidR="00E627DF" w:rsidRPr="004D0250">
        <w:rPr>
          <w:b/>
          <w:bCs/>
        </w:rPr>
        <w:t xml:space="preserve"> for both MCCH and MTCH.</w:t>
      </w:r>
    </w:p>
    <w:p w14:paraId="758F16F3" w14:textId="77777777" w:rsidR="004013BE" w:rsidRDefault="00D30BF7" w:rsidP="00D30BF7">
      <w:pPr>
        <w:pStyle w:val="4"/>
      </w:pPr>
      <w:r w:rsidRPr="00CC348B">
        <w:t>Proposal 2.</w:t>
      </w:r>
      <w:r w:rsidR="00F6622C">
        <w:t>3</w:t>
      </w:r>
      <w:r w:rsidRPr="00CC348B">
        <w:t>-</w:t>
      </w:r>
      <w:r w:rsidR="004D701E">
        <w:t>3</w:t>
      </w:r>
    </w:p>
    <w:p w14:paraId="78E5A660" w14:textId="0D8F2F5B" w:rsidR="00D30BF7" w:rsidRPr="004D0250" w:rsidRDefault="004D701E" w:rsidP="004D0250">
      <w:pPr>
        <w:pStyle w:val="afd"/>
        <w:numPr>
          <w:ilvl w:val="0"/>
          <w:numId w:val="66"/>
        </w:numPr>
        <w:rPr>
          <w:b/>
          <w:bCs/>
        </w:rPr>
      </w:pPr>
      <w:r w:rsidRPr="004D0250">
        <w:rPr>
          <w:b/>
          <w:bCs/>
        </w:rPr>
        <w:t>New data indicator is not indicated in DCI format 4_0 for MCCH</w:t>
      </w:r>
    </w:p>
    <w:p w14:paraId="76B7B411" w14:textId="7D52BB0A" w:rsidR="00AB4416" w:rsidRDefault="00AB4416" w:rsidP="00AB4416">
      <w:pPr>
        <w:pStyle w:val="4"/>
      </w:pPr>
      <w:r w:rsidRPr="00CC348B">
        <w:t>Proposal 2.</w:t>
      </w:r>
      <w:r>
        <w:t>3</w:t>
      </w:r>
      <w:r w:rsidRPr="00CC348B">
        <w:t>-</w:t>
      </w:r>
      <w:r>
        <w:t>4</w:t>
      </w:r>
    </w:p>
    <w:p w14:paraId="0083DDE0" w14:textId="4C6735ED" w:rsidR="00AB4416" w:rsidRPr="004D0250" w:rsidRDefault="00AB4416" w:rsidP="004D0250">
      <w:pPr>
        <w:pStyle w:val="afd"/>
        <w:numPr>
          <w:ilvl w:val="0"/>
          <w:numId w:val="66"/>
        </w:numPr>
        <w:rPr>
          <w:b/>
          <w:bCs/>
        </w:rPr>
      </w:pPr>
      <w:r w:rsidRPr="004D0250">
        <w:rPr>
          <w:b/>
          <w:bCs/>
        </w:rPr>
        <w:t>New data indicator is indicated in DCI format 4_0 for MTCH</w:t>
      </w:r>
    </w:p>
    <w:p w14:paraId="1D2CBCB2" w14:textId="124B24FB" w:rsidR="00D30BF7" w:rsidRDefault="00D30BF7" w:rsidP="00D30BF7">
      <w:pPr>
        <w:rPr>
          <w:b/>
          <w:bCs/>
        </w:rPr>
      </w:pPr>
    </w:p>
    <w:p w14:paraId="2A8C6EC7" w14:textId="77777777" w:rsidR="00763E87" w:rsidRDefault="00763E87" w:rsidP="00763E87">
      <w:pPr>
        <w:pStyle w:val="4"/>
      </w:pPr>
      <w:r>
        <w:t>Collecting views:</w:t>
      </w:r>
    </w:p>
    <w:tbl>
      <w:tblPr>
        <w:tblStyle w:val="af0"/>
        <w:tblW w:w="0" w:type="auto"/>
        <w:tblLook w:val="04A0" w:firstRow="1" w:lastRow="0" w:firstColumn="1" w:lastColumn="0" w:noHBand="0" w:noVBand="1"/>
      </w:tblPr>
      <w:tblGrid>
        <w:gridCol w:w="1650"/>
        <w:gridCol w:w="7979"/>
      </w:tblGrid>
      <w:tr w:rsidR="00D30BF7" w14:paraId="11A1B434" w14:textId="77777777" w:rsidTr="001A5129">
        <w:tc>
          <w:tcPr>
            <w:tcW w:w="1650" w:type="dxa"/>
            <w:vAlign w:val="center"/>
          </w:tcPr>
          <w:p w14:paraId="584FAA0A" w14:textId="77777777" w:rsidR="00D30BF7" w:rsidRPr="00E6336E" w:rsidRDefault="00D30BF7" w:rsidP="001A5129">
            <w:pPr>
              <w:jc w:val="center"/>
              <w:rPr>
                <w:b/>
                <w:bCs/>
                <w:sz w:val="22"/>
                <w:szCs w:val="22"/>
              </w:rPr>
            </w:pPr>
            <w:r w:rsidRPr="00E6336E">
              <w:rPr>
                <w:b/>
                <w:bCs/>
                <w:sz w:val="22"/>
                <w:szCs w:val="22"/>
              </w:rPr>
              <w:t>Company</w:t>
            </w:r>
          </w:p>
        </w:tc>
        <w:tc>
          <w:tcPr>
            <w:tcW w:w="7979" w:type="dxa"/>
            <w:vAlign w:val="center"/>
          </w:tcPr>
          <w:p w14:paraId="033B3660" w14:textId="77777777" w:rsidR="00D30BF7" w:rsidRPr="00E6336E" w:rsidRDefault="00D30BF7" w:rsidP="001A5129">
            <w:pPr>
              <w:jc w:val="center"/>
              <w:rPr>
                <w:b/>
                <w:bCs/>
                <w:sz w:val="22"/>
                <w:szCs w:val="22"/>
              </w:rPr>
            </w:pPr>
            <w:r w:rsidRPr="00E6336E">
              <w:rPr>
                <w:b/>
                <w:bCs/>
                <w:sz w:val="22"/>
                <w:szCs w:val="22"/>
              </w:rPr>
              <w:t>comments</w:t>
            </w:r>
          </w:p>
        </w:tc>
      </w:tr>
      <w:tr w:rsidR="00D30BF7" w14:paraId="5E43E93F" w14:textId="77777777" w:rsidTr="001A5129">
        <w:tc>
          <w:tcPr>
            <w:tcW w:w="1650" w:type="dxa"/>
          </w:tcPr>
          <w:p w14:paraId="038AF2A2" w14:textId="3239E8D1" w:rsidR="00D30BF7" w:rsidRDefault="00D80DE0" w:rsidP="001A5129">
            <w:pPr>
              <w:rPr>
                <w:lang w:eastAsia="ko-KR"/>
              </w:rPr>
            </w:pPr>
            <w:r>
              <w:rPr>
                <w:lang w:eastAsia="ko-KR"/>
              </w:rPr>
              <w:t>Lenovo, Motorola Mobility</w:t>
            </w:r>
          </w:p>
        </w:tc>
        <w:tc>
          <w:tcPr>
            <w:tcW w:w="7979" w:type="dxa"/>
          </w:tcPr>
          <w:p w14:paraId="7FCD28A7" w14:textId="77777777" w:rsidR="00D30BF7" w:rsidRDefault="00D80DE0" w:rsidP="001A5129">
            <w:pPr>
              <w:rPr>
                <w:lang w:eastAsia="ko-KR"/>
              </w:rPr>
            </w:pPr>
            <w:r>
              <w:rPr>
                <w:lang w:eastAsia="ko-KR"/>
              </w:rPr>
              <w:t>2.3-1: OK</w:t>
            </w:r>
          </w:p>
          <w:p w14:paraId="0B2553A8" w14:textId="77777777" w:rsidR="00D80DE0" w:rsidRDefault="00D80DE0" w:rsidP="001A5129">
            <w:pPr>
              <w:rPr>
                <w:lang w:eastAsia="ko-KR"/>
              </w:rPr>
            </w:pPr>
            <w:r>
              <w:rPr>
                <w:lang w:eastAsia="ko-KR"/>
              </w:rPr>
              <w:t>2.3-2: Ok</w:t>
            </w:r>
          </w:p>
          <w:p w14:paraId="632492BA" w14:textId="77777777" w:rsidR="00D80DE0" w:rsidRDefault="00D80DE0" w:rsidP="001A5129">
            <w:pPr>
              <w:rPr>
                <w:lang w:eastAsia="ko-KR"/>
              </w:rPr>
            </w:pPr>
            <w:r>
              <w:rPr>
                <w:lang w:eastAsia="ko-KR"/>
              </w:rPr>
              <w:t>2.3-3: OK</w:t>
            </w:r>
          </w:p>
          <w:p w14:paraId="048ADCC3" w14:textId="5ECD9FA0" w:rsidR="00D80DE0" w:rsidRPr="00611E8A" w:rsidRDefault="00D80DE0" w:rsidP="001A5129">
            <w:pPr>
              <w:rPr>
                <w:lang w:eastAsia="ko-KR"/>
              </w:rPr>
            </w:pPr>
            <w:r>
              <w:rPr>
                <w:lang w:eastAsia="ko-KR"/>
              </w:rPr>
              <w:t>2.3-4: not support</w:t>
            </w:r>
          </w:p>
        </w:tc>
      </w:tr>
      <w:tr w:rsidR="00913E39" w14:paraId="4C68462B" w14:textId="77777777" w:rsidTr="00C65DAD">
        <w:tc>
          <w:tcPr>
            <w:tcW w:w="1650" w:type="dxa"/>
          </w:tcPr>
          <w:p w14:paraId="657BCF03" w14:textId="77777777" w:rsidR="00913E39" w:rsidRPr="007A30CE" w:rsidRDefault="00913E39" w:rsidP="00C65DAD">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59C1888B" w14:textId="77777777" w:rsidR="00913E39" w:rsidRDefault="00913E39" w:rsidP="00C65DAD">
            <w:pPr>
              <w:pStyle w:val="4"/>
              <w:ind w:left="0" w:firstLine="0"/>
              <w:rPr>
                <w:rFonts w:eastAsia="等线"/>
                <w:b w:val="0"/>
                <w:lang w:eastAsia="zh-CN"/>
              </w:rPr>
            </w:pPr>
            <w:r>
              <w:rPr>
                <w:rFonts w:eastAsia="等线"/>
                <w:b w:val="0"/>
                <w:lang w:eastAsia="zh-CN"/>
              </w:rPr>
              <w:t xml:space="preserve">Ok with the first three proposals and would like to add FFS how to indicate the HARQ process ID for broadcast reception. </w:t>
            </w:r>
          </w:p>
          <w:p w14:paraId="70A03042" w14:textId="77777777" w:rsidR="00913E39" w:rsidRPr="007A30CE" w:rsidRDefault="00913E39" w:rsidP="00C65DAD">
            <w:pPr>
              <w:rPr>
                <w:rFonts w:eastAsia="等线"/>
                <w:lang w:eastAsia="zh-CN"/>
              </w:rPr>
            </w:pPr>
            <w:r>
              <w:rPr>
                <w:rFonts w:eastAsia="等线" w:hint="eastAsia"/>
                <w:lang w:eastAsia="zh-CN"/>
              </w:rPr>
              <w:t>2</w:t>
            </w:r>
            <w:r>
              <w:rPr>
                <w:rFonts w:eastAsia="等线"/>
                <w:lang w:eastAsia="zh-CN"/>
              </w:rPr>
              <w:t>.3</w:t>
            </w:r>
            <w:r>
              <w:rPr>
                <w:rFonts w:eastAsia="等线" w:hint="eastAsia"/>
                <w:lang w:eastAsia="zh-CN"/>
              </w:rPr>
              <w:t>-</w:t>
            </w:r>
            <w:r>
              <w:rPr>
                <w:rFonts w:eastAsia="等线"/>
                <w:lang w:eastAsia="zh-CN"/>
              </w:rPr>
              <w:t>4 is still not justified in our opinion.</w:t>
            </w:r>
          </w:p>
        </w:tc>
      </w:tr>
      <w:tr w:rsidR="00913E39" w14:paraId="08B8E864" w14:textId="77777777" w:rsidTr="00C65DAD">
        <w:tc>
          <w:tcPr>
            <w:tcW w:w="1650" w:type="dxa"/>
          </w:tcPr>
          <w:p w14:paraId="63E0EFF0" w14:textId="5E28C179" w:rsidR="00913E39" w:rsidRPr="007A30CE" w:rsidRDefault="00913E39" w:rsidP="00913E39">
            <w:pPr>
              <w:rPr>
                <w:rFonts w:eastAsia="等线"/>
                <w:lang w:eastAsia="zh-CN"/>
              </w:rPr>
            </w:pPr>
            <w:r>
              <w:rPr>
                <w:rFonts w:eastAsia="等线" w:hint="eastAsia"/>
                <w:lang w:eastAsia="zh-CN"/>
              </w:rPr>
              <w:t>O</w:t>
            </w:r>
            <w:r>
              <w:rPr>
                <w:rFonts w:eastAsia="等线"/>
                <w:lang w:eastAsia="zh-CN"/>
              </w:rPr>
              <w:t>PPO</w:t>
            </w:r>
          </w:p>
        </w:tc>
        <w:tc>
          <w:tcPr>
            <w:tcW w:w="7979" w:type="dxa"/>
          </w:tcPr>
          <w:p w14:paraId="5C932DC6" w14:textId="77777777" w:rsidR="00913E39" w:rsidRDefault="00913E39" w:rsidP="00913E39">
            <w:pPr>
              <w:pStyle w:val="4"/>
              <w:rPr>
                <w:rFonts w:eastAsia="等线"/>
                <w:b w:val="0"/>
                <w:lang w:eastAsia="zh-CN"/>
              </w:rPr>
            </w:pPr>
            <w:r>
              <w:rPr>
                <w:rFonts w:eastAsia="等线" w:hint="eastAsia"/>
                <w:b w:val="0"/>
                <w:lang w:eastAsia="zh-CN"/>
              </w:rPr>
              <w:t>O</w:t>
            </w:r>
            <w:r>
              <w:rPr>
                <w:rFonts w:eastAsia="等线"/>
                <w:b w:val="0"/>
                <w:lang w:eastAsia="zh-CN"/>
              </w:rPr>
              <w:t>K with proposal 2.3-1, 2.3-2 and 2.3-3.</w:t>
            </w:r>
          </w:p>
          <w:p w14:paraId="2C07D05C" w14:textId="77777777" w:rsidR="00913E39" w:rsidRDefault="00913E39" w:rsidP="00913E39">
            <w:pPr>
              <w:rPr>
                <w:rFonts w:eastAsia="等线"/>
                <w:lang w:eastAsia="zh-CN"/>
              </w:rPr>
            </w:pPr>
            <w:r>
              <w:rPr>
                <w:rFonts w:eastAsia="等线" w:hint="eastAsia"/>
                <w:lang w:eastAsia="zh-CN"/>
              </w:rPr>
              <w:t>N</w:t>
            </w:r>
            <w:r>
              <w:rPr>
                <w:rFonts w:eastAsia="等线"/>
                <w:lang w:eastAsia="zh-CN"/>
              </w:rPr>
              <w:t>ot support proposal 2.3-4.</w:t>
            </w:r>
          </w:p>
          <w:p w14:paraId="4761A9B9" w14:textId="03CA3017" w:rsidR="00913E39" w:rsidRPr="007A30CE" w:rsidRDefault="00913E39" w:rsidP="00913E39">
            <w:pPr>
              <w:rPr>
                <w:rFonts w:eastAsia="等线"/>
                <w:lang w:eastAsia="zh-CN"/>
              </w:rPr>
            </w:pPr>
            <w:r>
              <w:rPr>
                <w:rFonts w:eastAsia="等线" w:hint="eastAsia"/>
                <w:lang w:eastAsia="zh-CN"/>
              </w:rPr>
              <w:t>T</w:t>
            </w:r>
            <w:r>
              <w:rPr>
                <w:rFonts w:eastAsia="等线"/>
                <w:lang w:eastAsia="zh-CN"/>
              </w:rPr>
              <w:t>o address the FFS part mentioned by HW/HiSi on how to indicate HPID for broadcast, one suggestion is to consider following Rel-15/16 mechanism (if there is).</w:t>
            </w:r>
          </w:p>
        </w:tc>
      </w:tr>
      <w:tr w:rsidR="00913E39" w14:paraId="2EA18B15" w14:textId="77777777" w:rsidTr="001A5129">
        <w:tc>
          <w:tcPr>
            <w:tcW w:w="1650" w:type="dxa"/>
          </w:tcPr>
          <w:p w14:paraId="6E580FDE" w14:textId="734BE6E1" w:rsidR="00913E39" w:rsidRPr="007A30CE" w:rsidRDefault="00876171" w:rsidP="00913E39">
            <w:pPr>
              <w:rPr>
                <w:rFonts w:eastAsia="等线"/>
                <w:lang w:eastAsia="zh-CN"/>
              </w:rPr>
            </w:pPr>
            <w:r>
              <w:rPr>
                <w:rFonts w:eastAsia="等线" w:hint="eastAsia"/>
                <w:lang w:eastAsia="zh-CN"/>
              </w:rPr>
              <w:t>C</w:t>
            </w:r>
            <w:r>
              <w:rPr>
                <w:rFonts w:eastAsia="等线"/>
                <w:lang w:eastAsia="zh-CN"/>
              </w:rPr>
              <w:t>MCC</w:t>
            </w:r>
          </w:p>
        </w:tc>
        <w:tc>
          <w:tcPr>
            <w:tcW w:w="7979" w:type="dxa"/>
          </w:tcPr>
          <w:p w14:paraId="00A7AE2B" w14:textId="77777777" w:rsidR="00913E39" w:rsidRDefault="00876171" w:rsidP="00913E39">
            <w:pPr>
              <w:rPr>
                <w:rFonts w:eastAsia="等线"/>
                <w:lang w:eastAsia="zh-CN"/>
              </w:rPr>
            </w:pPr>
            <w:r>
              <w:rPr>
                <w:rFonts w:eastAsia="等线" w:hint="eastAsia"/>
                <w:lang w:eastAsia="zh-CN"/>
              </w:rPr>
              <w:t>O</w:t>
            </w:r>
            <w:r>
              <w:rPr>
                <w:rFonts w:eastAsia="等线"/>
                <w:lang w:eastAsia="zh-CN"/>
              </w:rPr>
              <w:t>k with 2.3-1, 2.3-2 and 2.3-3.</w:t>
            </w:r>
          </w:p>
          <w:p w14:paraId="4365ACC3" w14:textId="11059B2F" w:rsidR="00876171" w:rsidRPr="007A30CE" w:rsidRDefault="00876171" w:rsidP="00913E39">
            <w:pPr>
              <w:rPr>
                <w:rFonts w:eastAsia="等线"/>
                <w:lang w:eastAsia="zh-CN"/>
              </w:rPr>
            </w:pPr>
            <w:r>
              <w:rPr>
                <w:rFonts w:eastAsia="等线" w:hint="eastAsia"/>
                <w:lang w:eastAsia="zh-CN"/>
              </w:rPr>
              <w:t>N</w:t>
            </w:r>
            <w:r>
              <w:rPr>
                <w:rFonts w:eastAsia="等线"/>
                <w:lang w:eastAsia="zh-CN"/>
              </w:rPr>
              <w:t>ot support 2.3-4.</w:t>
            </w:r>
          </w:p>
        </w:tc>
      </w:tr>
      <w:tr w:rsidR="00C34B5C" w14:paraId="233CF017" w14:textId="77777777" w:rsidTr="001A5129">
        <w:tc>
          <w:tcPr>
            <w:tcW w:w="1650" w:type="dxa"/>
          </w:tcPr>
          <w:p w14:paraId="56007906" w14:textId="2E45429A"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979" w:type="dxa"/>
          </w:tcPr>
          <w:p w14:paraId="3218DFC5" w14:textId="77777777" w:rsidR="00C34B5C" w:rsidRDefault="00C34B5C" w:rsidP="00C34B5C">
            <w:pPr>
              <w:rPr>
                <w:rFonts w:eastAsia="等线"/>
                <w:lang w:eastAsia="zh-CN"/>
              </w:rPr>
            </w:pPr>
            <w:r w:rsidRPr="002F5838">
              <w:rPr>
                <w:rFonts w:eastAsia="等线"/>
                <w:lang w:eastAsia="zh-CN"/>
              </w:rPr>
              <w:t>Proposal 2.3-1</w:t>
            </w:r>
            <w:r>
              <w:rPr>
                <w:rFonts w:eastAsia="等线"/>
                <w:lang w:eastAsia="zh-CN"/>
              </w:rPr>
              <w:t xml:space="preserve">: </w:t>
            </w:r>
            <w:r>
              <w:rPr>
                <w:rFonts w:eastAsia="等线" w:hint="eastAsia"/>
                <w:lang w:eastAsia="zh-CN"/>
              </w:rPr>
              <w:t>S</w:t>
            </w:r>
            <w:r>
              <w:rPr>
                <w:rFonts w:eastAsia="等线"/>
                <w:lang w:eastAsia="zh-CN"/>
              </w:rPr>
              <w:t>ince slot-level repetition has been introduced for MTCH, the gain will be marginal if no HARQ process is introduced for MBS broadcast reception. We support to have one</w:t>
            </w:r>
            <w:r w:rsidRPr="002F5838">
              <w:rPr>
                <w:rFonts w:eastAsia="等线"/>
                <w:lang w:eastAsia="zh-CN"/>
              </w:rPr>
              <w:t xml:space="preserve"> additional dedicated HARQ process for broadcast</w:t>
            </w:r>
            <w:r>
              <w:rPr>
                <w:rFonts w:eastAsia="等线"/>
                <w:lang w:eastAsia="zh-CN"/>
              </w:rPr>
              <w:t>.</w:t>
            </w:r>
          </w:p>
          <w:p w14:paraId="7F4D4987" w14:textId="77777777" w:rsidR="00C34B5C" w:rsidRDefault="00C34B5C" w:rsidP="00C34B5C">
            <w:pPr>
              <w:rPr>
                <w:rFonts w:eastAsia="等线"/>
                <w:lang w:eastAsia="zh-CN"/>
              </w:rPr>
            </w:pPr>
            <w:r w:rsidRPr="002F5838">
              <w:rPr>
                <w:rFonts w:eastAsia="等线"/>
                <w:lang w:eastAsia="zh-CN"/>
              </w:rPr>
              <w:t>Proposal 2.3-1</w:t>
            </w:r>
            <w:r>
              <w:rPr>
                <w:rFonts w:eastAsia="等线"/>
                <w:lang w:eastAsia="zh-CN"/>
              </w:rPr>
              <w:t>: If only one HARQ process is introduced for MBS broadcast reception, the HARQ process ID is not needed in the DCI format 4_0.</w:t>
            </w:r>
          </w:p>
          <w:p w14:paraId="530AAC63" w14:textId="77777777" w:rsidR="00C34B5C" w:rsidRDefault="00C34B5C" w:rsidP="00C34B5C">
            <w:pPr>
              <w:rPr>
                <w:rFonts w:eastAsia="等线"/>
                <w:lang w:eastAsia="zh-CN"/>
              </w:rPr>
            </w:pPr>
            <w:r>
              <w:rPr>
                <w:rFonts w:eastAsia="等线"/>
                <w:lang w:eastAsia="zh-CN"/>
              </w:rPr>
              <w:t xml:space="preserve">Proposal 2.3-: Ok with </w:t>
            </w:r>
            <w:proofErr w:type="gramStart"/>
            <w:r>
              <w:rPr>
                <w:rFonts w:eastAsia="等线"/>
                <w:lang w:eastAsia="zh-CN"/>
              </w:rPr>
              <w:t>this proposals</w:t>
            </w:r>
            <w:proofErr w:type="gramEnd"/>
            <w:r>
              <w:rPr>
                <w:rFonts w:eastAsia="等线"/>
                <w:lang w:eastAsia="zh-CN"/>
              </w:rPr>
              <w:t xml:space="preserve">. </w:t>
            </w:r>
          </w:p>
          <w:p w14:paraId="6B2FC8F3" w14:textId="5B8444FA" w:rsidR="00C34B5C" w:rsidRDefault="00C34B5C" w:rsidP="00C34B5C">
            <w:pPr>
              <w:rPr>
                <w:rFonts w:eastAsia="等线"/>
                <w:lang w:eastAsia="zh-CN"/>
              </w:rPr>
            </w:pPr>
            <w:r w:rsidRPr="002F5838">
              <w:rPr>
                <w:rFonts w:eastAsia="等线"/>
                <w:lang w:eastAsia="zh-CN"/>
              </w:rPr>
              <w:t>Proposal 2.3-4</w:t>
            </w:r>
            <w:r>
              <w:rPr>
                <w:rFonts w:eastAsia="等线"/>
                <w:lang w:eastAsia="zh-CN"/>
              </w:rPr>
              <w:t>: question for clarification, if there is no HARQ process for the broadcast, then how to use this NDI field?</w:t>
            </w:r>
          </w:p>
        </w:tc>
      </w:tr>
      <w:tr w:rsidR="00C65DAD" w14:paraId="008532C5" w14:textId="77777777" w:rsidTr="001A5129">
        <w:tc>
          <w:tcPr>
            <w:tcW w:w="1650" w:type="dxa"/>
          </w:tcPr>
          <w:p w14:paraId="7C232E6A" w14:textId="7994F2AA" w:rsidR="00C65DAD" w:rsidRDefault="00C65DAD" w:rsidP="00C34B5C">
            <w:pPr>
              <w:rPr>
                <w:rFonts w:eastAsia="等线"/>
                <w:lang w:eastAsia="zh-CN"/>
              </w:rPr>
            </w:pPr>
            <w:r>
              <w:rPr>
                <w:rFonts w:eastAsia="等线" w:hint="eastAsia"/>
                <w:lang w:eastAsia="zh-CN"/>
              </w:rPr>
              <w:t>S</w:t>
            </w:r>
            <w:r>
              <w:rPr>
                <w:rFonts w:eastAsia="等线"/>
                <w:lang w:eastAsia="zh-CN"/>
              </w:rPr>
              <w:t>preadtrum</w:t>
            </w:r>
          </w:p>
        </w:tc>
        <w:tc>
          <w:tcPr>
            <w:tcW w:w="7979" w:type="dxa"/>
          </w:tcPr>
          <w:p w14:paraId="118B5BDE" w14:textId="77777777" w:rsidR="00C65DAD" w:rsidRDefault="00C65DAD" w:rsidP="00C34B5C">
            <w:pPr>
              <w:rPr>
                <w:rFonts w:eastAsia="等线"/>
                <w:lang w:eastAsia="zh-CN"/>
              </w:rPr>
            </w:pPr>
            <w:r>
              <w:rPr>
                <w:rFonts w:eastAsia="等线" w:hint="eastAsia"/>
                <w:lang w:eastAsia="zh-CN"/>
              </w:rPr>
              <w:t>S</w:t>
            </w:r>
            <w:r>
              <w:rPr>
                <w:rFonts w:eastAsia="等线"/>
                <w:lang w:eastAsia="zh-CN"/>
              </w:rPr>
              <w:t>upport 2.3-1,2.3-2,2.3-3;</w:t>
            </w:r>
          </w:p>
          <w:p w14:paraId="6CB896FC" w14:textId="7C14F5C3" w:rsidR="00C65DAD" w:rsidRPr="002F5838" w:rsidRDefault="00C65DAD" w:rsidP="00C34B5C">
            <w:pPr>
              <w:rPr>
                <w:rFonts w:eastAsia="等线"/>
                <w:lang w:eastAsia="zh-CN"/>
              </w:rPr>
            </w:pPr>
            <w:r>
              <w:rPr>
                <w:rFonts w:eastAsia="等线"/>
                <w:lang w:eastAsia="zh-CN"/>
              </w:rPr>
              <w:t>Not support 2.3-4. The motivation is not clear to us.</w:t>
            </w:r>
          </w:p>
        </w:tc>
      </w:tr>
      <w:tr w:rsidR="006D3993" w14:paraId="1AD03DC1" w14:textId="77777777" w:rsidTr="001A5129">
        <w:tc>
          <w:tcPr>
            <w:tcW w:w="1650" w:type="dxa"/>
          </w:tcPr>
          <w:p w14:paraId="7828FEFB" w14:textId="02C4CAC1" w:rsidR="006D3993" w:rsidRDefault="006D3993" w:rsidP="006D3993">
            <w:pPr>
              <w:rPr>
                <w:rFonts w:eastAsia="等线"/>
                <w:lang w:eastAsia="zh-CN"/>
              </w:rPr>
            </w:pPr>
            <w:r>
              <w:rPr>
                <w:lang w:eastAsia="ko-KR"/>
              </w:rPr>
              <w:lastRenderedPageBreak/>
              <w:t>NOKIA/NSB</w:t>
            </w:r>
          </w:p>
        </w:tc>
        <w:tc>
          <w:tcPr>
            <w:tcW w:w="7979" w:type="dxa"/>
          </w:tcPr>
          <w:p w14:paraId="52A30449" w14:textId="77777777" w:rsidR="006D3993" w:rsidRPr="00A056D0" w:rsidRDefault="006D3993" w:rsidP="006D3993">
            <w:pPr>
              <w:pStyle w:val="4"/>
              <w:rPr>
                <w:b w:val="0"/>
                <w:bCs/>
              </w:rPr>
            </w:pPr>
            <w:r w:rsidRPr="00A056D0">
              <w:rPr>
                <w:b w:val="0"/>
                <w:bCs/>
              </w:rPr>
              <w:t xml:space="preserve">Proposal 2.3-1: Not support, we prefer a dedicated HARQ process for broadcast reception, similar as LTE approach. The sharing of HARQ process from unicast/multicast for broadcast will impact the performance of UE unicast/multicast reception, which should be avoided. </w:t>
            </w:r>
          </w:p>
          <w:p w14:paraId="52E84AE0" w14:textId="77777777" w:rsidR="006D3993" w:rsidRPr="00A056D0" w:rsidRDefault="006D3993" w:rsidP="006D3993">
            <w:pPr>
              <w:pStyle w:val="4"/>
              <w:rPr>
                <w:b w:val="0"/>
                <w:bCs/>
              </w:rPr>
            </w:pPr>
            <w:r w:rsidRPr="00A056D0">
              <w:rPr>
                <w:b w:val="0"/>
                <w:bCs/>
              </w:rPr>
              <w:t xml:space="preserve">Proposal 2.3-2: Support </w:t>
            </w:r>
          </w:p>
          <w:p w14:paraId="348D4280" w14:textId="77777777" w:rsidR="006D3993" w:rsidRPr="00A056D0" w:rsidRDefault="006D3993" w:rsidP="006D3993">
            <w:pPr>
              <w:pStyle w:val="4"/>
              <w:rPr>
                <w:b w:val="0"/>
                <w:bCs/>
              </w:rPr>
            </w:pPr>
            <w:r w:rsidRPr="00A056D0">
              <w:rPr>
                <w:b w:val="0"/>
                <w:bCs/>
              </w:rPr>
              <w:t xml:space="preserve">Proposal 2.3-3: Support, we think the NDI should be sufficient for MTCH reception, and it does not </w:t>
            </w:r>
            <w:proofErr w:type="gramStart"/>
            <w:r w:rsidRPr="00A056D0">
              <w:rPr>
                <w:b w:val="0"/>
                <w:bCs/>
              </w:rPr>
              <w:t>required</w:t>
            </w:r>
            <w:proofErr w:type="gramEnd"/>
            <w:r w:rsidRPr="00A056D0">
              <w:rPr>
                <w:b w:val="0"/>
                <w:bCs/>
              </w:rPr>
              <w:t xml:space="preserve"> for MCCH. </w:t>
            </w:r>
          </w:p>
          <w:p w14:paraId="57CAD167" w14:textId="2A3CFB26" w:rsidR="006D3993" w:rsidRDefault="006D3993" w:rsidP="006D3993">
            <w:pPr>
              <w:rPr>
                <w:rFonts w:eastAsia="等线"/>
                <w:lang w:eastAsia="zh-CN"/>
              </w:rPr>
            </w:pPr>
            <w:r w:rsidRPr="00A056D0">
              <w:rPr>
                <w:bCs/>
              </w:rPr>
              <w:t xml:space="preserve">Proposal 2.3-4: Support </w:t>
            </w:r>
          </w:p>
        </w:tc>
      </w:tr>
      <w:tr w:rsidR="00D22876" w14:paraId="77F85322" w14:textId="77777777" w:rsidTr="001A5129">
        <w:tc>
          <w:tcPr>
            <w:tcW w:w="1650" w:type="dxa"/>
          </w:tcPr>
          <w:p w14:paraId="135FAE2B" w14:textId="1E19B836" w:rsidR="00D22876" w:rsidRPr="00D22876" w:rsidRDefault="00D22876" w:rsidP="006D3993">
            <w:pPr>
              <w:rPr>
                <w:rFonts w:eastAsia="等线"/>
                <w:lang w:eastAsia="zh-CN"/>
              </w:rPr>
            </w:pPr>
            <w:r>
              <w:rPr>
                <w:rFonts w:eastAsia="等线" w:hint="eastAsia"/>
                <w:lang w:eastAsia="zh-CN"/>
              </w:rPr>
              <w:t>M</w:t>
            </w:r>
            <w:r>
              <w:rPr>
                <w:rFonts w:eastAsia="等线"/>
                <w:lang w:eastAsia="zh-CN"/>
              </w:rPr>
              <w:t>ediaTek</w:t>
            </w:r>
          </w:p>
        </w:tc>
        <w:tc>
          <w:tcPr>
            <w:tcW w:w="7979" w:type="dxa"/>
          </w:tcPr>
          <w:p w14:paraId="11D27BA7" w14:textId="39F4D04E" w:rsidR="00D22876" w:rsidRPr="00D22876" w:rsidRDefault="00D22876" w:rsidP="00D22876">
            <w:pPr>
              <w:pStyle w:val="4"/>
              <w:rPr>
                <w:b w:val="0"/>
                <w:bCs/>
              </w:rPr>
            </w:pPr>
            <w:r w:rsidRPr="00D22876">
              <w:rPr>
                <w:b w:val="0"/>
                <w:bCs/>
              </w:rPr>
              <w:t xml:space="preserve">Support </w:t>
            </w:r>
            <w:r>
              <w:rPr>
                <w:b w:val="0"/>
                <w:bCs/>
              </w:rPr>
              <w:t>proposal</w:t>
            </w:r>
            <w:r w:rsidRPr="00D22876">
              <w:rPr>
                <w:b w:val="0"/>
                <w:bCs/>
              </w:rPr>
              <w:t>2.3-1,2.3-2,2.3-3</w:t>
            </w:r>
          </w:p>
          <w:p w14:paraId="58A974F2" w14:textId="3DC8BB0E" w:rsidR="00D22876" w:rsidRPr="00A056D0" w:rsidRDefault="00D22876" w:rsidP="00D22876">
            <w:pPr>
              <w:pStyle w:val="4"/>
              <w:rPr>
                <w:b w:val="0"/>
                <w:bCs/>
              </w:rPr>
            </w:pPr>
            <w:r w:rsidRPr="00D22876">
              <w:rPr>
                <w:b w:val="0"/>
                <w:bCs/>
              </w:rPr>
              <w:t xml:space="preserve">Not support </w:t>
            </w:r>
            <w:r>
              <w:rPr>
                <w:b w:val="0"/>
                <w:bCs/>
              </w:rPr>
              <w:t xml:space="preserve">proposal </w:t>
            </w:r>
            <w:r w:rsidRPr="00D22876">
              <w:rPr>
                <w:b w:val="0"/>
                <w:bCs/>
              </w:rPr>
              <w:t>2.3-4.</w:t>
            </w:r>
          </w:p>
        </w:tc>
      </w:tr>
      <w:tr w:rsidR="001A3E27" w14:paraId="582366EB" w14:textId="77777777" w:rsidTr="001A5129">
        <w:tc>
          <w:tcPr>
            <w:tcW w:w="1650" w:type="dxa"/>
          </w:tcPr>
          <w:p w14:paraId="3264C5B5" w14:textId="33B1BF08" w:rsidR="001A3E27" w:rsidRDefault="001A3E27" w:rsidP="001A3E27">
            <w:pPr>
              <w:rPr>
                <w:rFonts w:eastAsia="等线"/>
                <w:lang w:eastAsia="zh-CN"/>
              </w:rPr>
            </w:pPr>
            <w:r>
              <w:rPr>
                <w:rFonts w:eastAsia="等线" w:hint="eastAsia"/>
                <w:lang w:eastAsia="zh-CN"/>
              </w:rPr>
              <w:t>X</w:t>
            </w:r>
            <w:r>
              <w:rPr>
                <w:rFonts w:eastAsia="等线"/>
                <w:lang w:eastAsia="zh-CN"/>
              </w:rPr>
              <w:t>iaomi</w:t>
            </w:r>
          </w:p>
        </w:tc>
        <w:tc>
          <w:tcPr>
            <w:tcW w:w="7979" w:type="dxa"/>
          </w:tcPr>
          <w:p w14:paraId="44FA6388" w14:textId="77777777" w:rsidR="001A3E27" w:rsidRDefault="001A3E27" w:rsidP="001A3E27">
            <w:pPr>
              <w:rPr>
                <w:rFonts w:eastAsia="等线"/>
                <w:lang w:eastAsia="zh-CN"/>
              </w:rPr>
            </w:pPr>
            <w:r>
              <w:rPr>
                <w:rFonts w:eastAsia="等线" w:hint="eastAsia"/>
                <w:lang w:eastAsia="zh-CN"/>
              </w:rPr>
              <w:t>O</w:t>
            </w:r>
            <w:r>
              <w:rPr>
                <w:rFonts w:eastAsia="等线"/>
                <w:lang w:eastAsia="zh-CN"/>
              </w:rPr>
              <w:t>k with 2.3-1, 2.3-2 and 2.3-3.</w:t>
            </w:r>
          </w:p>
          <w:p w14:paraId="5F01839F" w14:textId="54C93923" w:rsidR="001A3E27" w:rsidRPr="00D22876" w:rsidRDefault="001A3E27" w:rsidP="001A3E27">
            <w:pPr>
              <w:pStyle w:val="4"/>
              <w:rPr>
                <w:b w:val="0"/>
                <w:bCs/>
              </w:rPr>
            </w:pPr>
            <w:r>
              <w:rPr>
                <w:rFonts w:eastAsia="等线" w:hint="eastAsia"/>
                <w:lang w:eastAsia="zh-CN"/>
              </w:rPr>
              <w:t>N</w:t>
            </w:r>
            <w:r>
              <w:rPr>
                <w:rFonts w:eastAsia="等线"/>
                <w:lang w:eastAsia="zh-CN"/>
              </w:rPr>
              <w:t>ot support 2.3-4.</w:t>
            </w:r>
          </w:p>
        </w:tc>
      </w:tr>
      <w:tr w:rsidR="00A817BF" w14:paraId="579C5C9C" w14:textId="77777777" w:rsidTr="001A5129">
        <w:tc>
          <w:tcPr>
            <w:tcW w:w="1650" w:type="dxa"/>
          </w:tcPr>
          <w:p w14:paraId="0F500709" w14:textId="38D1756D" w:rsidR="00A817BF" w:rsidRPr="00A817BF" w:rsidRDefault="00A817BF" w:rsidP="001A3E27">
            <w:pPr>
              <w:rPr>
                <w:rFonts w:eastAsia="Malgun Gothic"/>
                <w:lang w:eastAsia="ko-KR"/>
              </w:rPr>
            </w:pPr>
            <w:r>
              <w:rPr>
                <w:rFonts w:eastAsia="Malgun Gothic" w:hint="eastAsia"/>
                <w:lang w:eastAsia="ko-KR"/>
              </w:rPr>
              <w:t>S</w:t>
            </w:r>
            <w:r>
              <w:rPr>
                <w:rFonts w:eastAsia="Malgun Gothic"/>
                <w:lang w:eastAsia="ko-KR"/>
              </w:rPr>
              <w:t>amsung</w:t>
            </w:r>
          </w:p>
        </w:tc>
        <w:tc>
          <w:tcPr>
            <w:tcW w:w="7979" w:type="dxa"/>
          </w:tcPr>
          <w:p w14:paraId="56929829" w14:textId="776EDF01" w:rsidR="00A817BF" w:rsidRDefault="00A817BF" w:rsidP="00A817BF">
            <w:pPr>
              <w:rPr>
                <w:lang w:eastAsia="ko-KR"/>
              </w:rPr>
            </w:pPr>
            <w:r>
              <w:rPr>
                <w:lang w:eastAsia="ko-KR"/>
              </w:rPr>
              <w:t xml:space="preserve">2.3-1: OK. </w:t>
            </w:r>
          </w:p>
          <w:p w14:paraId="50E43443" w14:textId="1116043B" w:rsidR="00A817BF" w:rsidRDefault="00A817BF" w:rsidP="00A817BF">
            <w:pPr>
              <w:rPr>
                <w:lang w:eastAsia="ko-KR"/>
              </w:rPr>
            </w:pPr>
            <w:r>
              <w:rPr>
                <w:lang w:eastAsia="ko-KR"/>
              </w:rPr>
              <w:t>2.3-2: Need to discuss. If HARQ process ID is not used, does this intend to use only one HARQ process? If not, how to indicate the ID?</w:t>
            </w:r>
          </w:p>
          <w:p w14:paraId="5DB5C03C" w14:textId="24C908C8" w:rsidR="00A817BF" w:rsidRDefault="00A817BF" w:rsidP="00A817BF">
            <w:pPr>
              <w:rPr>
                <w:lang w:eastAsia="ko-KR"/>
              </w:rPr>
            </w:pPr>
            <w:r>
              <w:rPr>
                <w:lang w:eastAsia="ko-KR"/>
              </w:rPr>
              <w:t>2.3-3: This depends on the conclusion of 2.3-2.</w:t>
            </w:r>
          </w:p>
          <w:p w14:paraId="0C2A8E28" w14:textId="0C2A4F17" w:rsidR="00A817BF" w:rsidRDefault="00A817BF" w:rsidP="00A817BF">
            <w:pPr>
              <w:rPr>
                <w:rFonts w:eastAsia="等线"/>
                <w:lang w:eastAsia="zh-CN"/>
              </w:rPr>
            </w:pPr>
            <w:r>
              <w:rPr>
                <w:lang w:eastAsia="ko-KR"/>
              </w:rPr>
              <w:t>2.3-4: This depends on the conclusion of 2.3-2.</w:t>
            </w:r>
          </w:p>
        </w:tc>
      </w:tr>
      <w:tr w:rsidR="00612303" w14:paraId="6ABCD866" w14:textId="77777777" w:rsidTr="001A5129">
        <w:tc>
          <w:tcPr>
            <w:tcW w:w="1650" w:type="dxa"/>
          </w:tcPr>
          <w:p w14:paraId="19054DA0" w14:textId="3D12FD50" w:rsidR="00612303" w:rsidRDefault="00612303" w:rsidP="00612303">
            <w:pPr>
              <w:rPr>
                <w:rFonts w:eastAsia="Malgun Gothic"/>
                <w:lang w:eastAsia="ko-KR"/>
              </w:rPr>
            </w:pPr>
            <w:r w:rsidRPr="00992319">
              <w:rPr>
                <w:rFonts w:eastAsiaTheme="minorEastAsia"/>
                <w:lang w:eastAsia="ja-JP"/>
              </w:rPr>
              <w:t>NTT DOCOMO</w:t>
            </w:r>
          </w:p>
        </w:tc>
        <w:tc>
          <w:tcPr>
            <w:tcW w:w="7979" w:type="dxa"/>
          </w:tcPr>
          <w:p w14:paraId="1C8CBE1B" w14:textId="77777777" w:rsidR="00612303" w:rsidRPr="00992319" w:rsidRDefault="00612303" w:rsidP="00612303">
            <w:pPr>
              <w:pStyle w:val="4"/>
              <w:rPr>
                <w:b w:val="0"/>
              </w:rPr>
            </w:pPr>
            <w:r w:rsidRPr="00992319">
              <w:rPr>
                <w:b w:val="0"/>
              </w:rPr>
              <w:t>Proposal 2.3-1</w:t>
            </w:r>
            <w:r w:rsidRPr="00992319">
              <w:rPr>
                <w:rFonts w:eastAsiaTheme="minorEastAsia"/>
                <w:b w:val="0"/>
                <w:lang w:eastAsia="ja-JP"/>
              </w:rPr>
              <w:t>: Support</w:t>
            </w:r>
          </w:p>
          <w:p w14:paraId="5E65D5B1" w14:textId="77777777" w:rsidR="00612303" w:rsidRPr="00992319" w:rsidRDefault="00612303" w:rsidP="00612303">
            <w:pPr>
              <w:spacing w:after="120"/>
            </w:pPr>
            <w:r w:rsidRPr="00992319">
              <w:t>Proposal 2.3-2</w:t>
            </w:r>
            <w:r w:rsidRPr="00992319">
              <w:rPr>
                <w:rFonts w:eastAsiaTheme="minorEastAsia"/>
                <w:lang w:eastAsia="ja-JP"/>
              </w:rPr>
              <w:t>: Support</w:t>
            </w:r>
          </w:p>
          <w:p w14:paraId="03C3D6DF" w14:textId="77777777" w:rsidR="00612303" w:rsidRPr="00992319" w:rsidRDefault="00612303" w:rsidP="00612303">
            <w:pPr>
              <w:spacing w:after="120"/>
            </w:pPr>
            <w:r w:rsidRPr="00992319">
              <w:t>Proposal 2.3-3</w:t>
            </w:r>
            <w:r w:rsidRPr="00992319">
              <w:rPr>
                <w:rFonts w:eastAsiaTheme="minorEastAsia"/>
                <w:lang w:eastAsia="ja-JP"/>
              </w:rPr>
              <w:t>: Support</w:t>
            </w:r>
          </w:p>
          <w:p w14:paraId="7B7FA3D3" w14:textId="0B16EE40" w:rsidR="00612303" w:rsidRDefault="00612303" w:rsidP="00612303">
            <w:pPr>
              <w:rPr>
                <w:lang w:eastAsia="ko-KR"/>
              </w:rPr>
            </w:pPr>
            <w:r w:rsidRPr="00992319">
              <w:t>Proposal 2.3-4</w:t>
            </w:r>
            <w:r w:rsidRPr="00992319">
              <w:rPr>
                <w:rFonts w:eastAsiaTheme="minorEastAsia"/>
                <w:lang w:eastAsia="ja-JP"/>
              </w:rPr>
              <w:t>: We have the same question as ZTE.</w:t>
            </w:r>
          </w:p>
        </w:tc>
      </w:tr>
      <w:tr w:rsidR="006209BE" w14:paraId="668B908E" w14:textId="77777777" w:rsidTr="001A5129">
        <w:tc>
          <w:tcPr>
            <w:tcW w:w="1650" w:type="dxa"/>
          </w:tcPr>
          <w:p w14:paraId="44E47B9D" w14:textId="52BCBBBE" w:rsidR="006209BE" w:rsidRPr="00992319" w:rsidRDefault="006209BE" w:rsidP="006209BE">
            <w:pPr>
              <w:rPr>
                <w:rFonts w:eastAsiaTheme="minorEastAsia"/>
                <w:lang w:eastAsia="ja-JP"/>
              </w:rPr>
            </w:pPr>
            <w:r>
              <w:rPr>
                <w:rFonts w:eastAsia="Malgun Gothic"/>
                <w:lang w:eastAsia="ko-KR"/>
              </w:rPr>
              <w:t>Apple</w:t>
            </w:r>
          </w:p>
        </w:tc>
        <w:tc>
          <w:tcPr>
            <w:tcW w:w="7979" w:type="dxa"/>
          </w:tcPr>
          <w:p w14:paraId="66A407CB" w14:textId="77777777" w:rsidR="006209BE" w:rsidRDefault="006209BE" w:rsidP="006209BE">
            <w:pPr>
              <w:rPr>
                <w:rFonts w:eastAsia="等线"/>
                <w:lang w:eastAsia="zh-CN"/>
              </w:rPr>
            </w:pPr>
            <w:r>
              <w:rPr>
                <w:rFonts w:hint="eastAsia"/>
                <w:lang w:eastAsia="zh-CN"/>
              </w:rPr>
              <w:t>OK</w:t>
            </w:r>
            <w:r>
              <w:rPr>
                <w:lang w:val="en-US" w:eastAsia="zh-CN"/>
              </w:rPr>
              <w:t xml:space="preserve"> with </w:t>
            </w:r>
            <w:r>
              <w:rPr>
                <w:rFonts w:eastAsia="等线"/>
                <w:lang w:eastAsia="zh-CN"/>
              </w:rPr>
              <w:t>2.3-1,2.3-2,2.3-3.</w:t>
            </w:r>
          </w:p>
          <w:p w14:paraId="0C670084" w14:textId="3DCBD814" w:rsidR="006209BE" w:rsidRPr="00992319" w:rsidRDefault="006209BE" w:rsidP="006209BE">
            <w:pPr>
              <w:pStyle w:val="4"/>
              <w:rPr>
                <w:b w:val="0"/>
              </w:rPr>
            </w:pPr>
            <w:r>
              <w:rPr>
                <w:rFonts w:eastAsia="等线"/>
                <w:lang w:eastAsia="zh-CN"/>
              </w:rPr>
              <w:t xml:space="preserve">2.3-4: we would like to understand this proposal better. if NDI is included in DCI format 4_0, does this mean we support blind retransmission of MTCH? As MTCH repetition was supported to improve the reception reliability, not sure MTCH re-transmission is really needed.  </w:t>
            </w:r>
          </w:p>
        </w:tc>
      </w:tr>
      <w:tr w:rsidR="006E604B" w14:paraId="291DCB2E" w14:textId="77777777" w:rsidTr="001A5129">
        <w:tc>
          <w:tcPr>
            <w:tcW w:w="1650" w:type="dxa"/>
          </w:tcPr>
          <w:p w14:paraId="04883E99" w14:textId="698ECE8E" w:rsidR="006E604B" w:rsidRDefault="006E604B" w:rsidP="006E604B">
            <w:pPr>
              <w:rPr>
                <w:rFonts w:eastAsia="Malgun Gothic"/>
                <w:lang w:eastAsia="ko-KR"/>
              </w:rPr>
            </w:pPr>
            <w:r>
              <w:rPr>
                <w:rFonts w:eastAsia="等线" w:hint="eastAsia"/>
                <w:lang w:eastAsia="zh-CN"/>
              </w:rPr>
              <w:t>H</w:t>
            </w:r>
            <w:r>
              <w:rPr>
                <w:rFonts w:eastAsia="等线"/>
                <w:lang w:eastAsia="zh-CN"/>
              </w:rPr>
              <w:t>uawei, HiSilicon2</w:t>
            </w:r>
          </w:p>
        </w:tc>
        <w:tc>
          <w:tcPr>
            <w:tcW w:w="7979" w:type="dxa"/>
          </w:tcPr>
          <w:p w14:paraId="0E7AC279" w14:textId="77777777" w:rsidR="006E604B" w:rsidRDefault="006E604B" w:rsidP="006E604B">
            <w:pPr>
              <w:pStyle w:val="4"/>
              <w:rPr>
                <w:rFonts w:eastAsia="等线"/>
                <w:b w:val="0"/>
                <w:lang w:eastAsia="zh-CN"/>
              </w:rPr>
            </w:pPr>
            <w:r>
              <w:rPr>
                <w:rFonts w:eastAsia="等线" w:hint="eastAsia"/>
                <w:b w:val="0"/>
                <w:lang w:eastAsia="zh-CN"/>
              </w:rPr>
              <w:t>T</w:t>
            </w:r>
            <w:r>
              <w:rPr>
                <w:rFonts w:eastAsia="等线"/>
                <w:b w:val="0"/>
                <w:lang w:eastAsia="zh-CN"/>
              </w:rPr>
              <w:t xml:space="preserve">o respond to ZTE and Nokia, </w:t>
            </w:r>
          </w:p>
          <w:p w14:paraId="16835488" w14:textId="77777777" w:rsidR="006E604B" w:rsidRDefault="006E604B" w:rsidP="006E604B">
            <w:pPr>
              <w:rPr>
                <w:rFonts w:eastAsia="等线"/>
                <w:lang w:eastAsia="zh-CN"/>
              </w:rPr>
            </w:pPr>
            <w:r>
              <w:rPr>
                <w:rFonts w:eastAsia="等线"/>
                <w:lang w:eastAsia="zh-CN"/>
              </w:rPr>
              <w:t xml:space="preserve">Assuming UE has reserved an additional HARQ process for broadcast reception will affect UE implementation hardware probably, which is against WID description and is harmful to early deployment of broadcast for commercialization. We also suggest extending the number of HARQ process from 16 to 32 as a general UE feature without any other Rel-17 as prerequisite, so it can be used for unicast/multicast/broadcast. </w:t>
            </w:r>
          </w:p>
          <w:p w14:paraId="474E9E34" w14:textId="77777777" w:rsidR="006E604B" w:rsidRDefault="006E604B" w:rsidP="006E604B">
            <w:pPr>
              <w:rPr>
                <w:rFonts w:eastAsia="等线"/>
                <w:lang w:eastAsia="zh-CN"/>
              </w:rPr>
            </w:pPr>
            <w:r>
              <w:rPr>
                <w:rFonts w:eastAsia="等线"/>
                <w:lang w:eastAsia="zh-CN"/>
              </w:rPr>
              <w:t xml:space="preserve">Sharing the total number of HARQ process used for broadcast is beneficial for early commercial deployment, and indicating the HARQ ID (by DCI indication or RRC configuration) used for broadcast will be helpful and </w:t>
            </w:r>
            <w:proofErr w:type="gramStart"/>
            <w:r>
              <w:rPr>
                <w:rFonts w:eastAsia="等线"/>
                <w:lang w:eastAsia="zh-CN"/>
              </w:rPr>
              <w:t>more friendly</w:t>
            </w:r>
            <w:proofErr w:type="gramEnd"/>
            <w:r>
              <w:rPr>
                <w:rFonts w:eastAsia="等线"/>
                <w:lang w:eastAsia="zh-CN"/>
              </w:rPr>
              <w:t xml:space="preserve"> to UE implementation as well. </w:t>
            </w:r>
          </w:p>
          <w:p w14:paraId="79D630DF" w14:textId="2E17FE98" w:rsidR="006E604B" w:rsidRDefault="006E604B" w:rsidP="006E604B">
            <w:pPr>
              <w:rPr>
                <w:lang w:eastAsia="zh-CN"/>
              </w:rPr>
            </w:pPr>
            <w:r>
              <w:rPr>
                <w:rFonts w:eastAsia="等线"/>
                <w:lang w:eastAsia="zh-CN"/>
              </w:rPr>
              <w:t xml:space="preserve">UE capability can be introduced indicating whether UE has dedicated HARQ process to receive broadcast can also be considered to leverage different UE implementations and coordination between UE and network. </w:t>
            </w:r>
          </w:p>
        </w:tc>
      </w:tr>
      <w:tr w:rsidR="008205B9" w14:paraId="32272CBE" w14:textId="77777777" w:rsidTr="00A30B1F">
        <w:tc>
          <w:tcPr>
            <w:tcW w:w="1650" w:type="dxa"/>
          </w:tcPr>
          <w:p w14:paraId="17C100BC" w14:textId="3D8F085F" w:rsidR="008205B9" w:rsidRDefault="008205B9" w:rsidP="008205B9">
            <w:pPr>
              <w:rPr>
                <w:rFonts w:eastAsia="等线"/>
                <w:lang w:eastAsia="zh-CN"/>
              </w:rPr>
            </w:pPr>
            <w:r>
              <w:rPr>
                <w:rFonts w:eastAsia="Malgun Gothic"/>
                <w:lang w:eastAsia="ko-KR"/>
              </w:rPr>
              <w:t>Moderator</w:t>
            </w:r>
          </w:p>
        </w:tc>
        <w:tc>
          <w:tcPr>
            <w:tcW w:w="7979" w:type="dxa"/>
          </w:tcPr>
          <w:p w14:paraId="3341047F" w14:textId="77777777" w:rsidR="008205B9" w:rsidRDefault="008205B9" w:rsidP="008205B9">
            <w:pPr>
              <w:pStyle w:val="4"/>
            </w:pPr>
            <w:r w:rsidRPr="00CC348B">
              <w:t>Proposal 2.</w:t>
            </w:r>
            <w:r>
              <w:t>3</w:t>
            </w:r>
            <w:r w:rsidRPr="00CC348B">
              <w:t>-1</w:t>
            </w:r>
            <w:r>
              <w:t xml:space="preserve"> </w:t>
            </w:r>
            <w:r>
              <w:sym w:font="Wingdings" w:char="F0E0"/>
            </w:r>
            <w:r>
              <w:t xml:space="preserve"> Majority views to support it</w:t>
            </w:r>
          </w:p>
          <w:p w14:paraId="605649C3" w14:textId="77777777" w:rsidR="008205B9" w:rsidRDefault="008205B9" w:rsidP="008205B9">
            <w:pPr>
              <w:pStyle w:val="afd"/>
              <w:numPr>
                <w:ilvl w:val="0"/>
                <w:numId w:val="66"/>
              </w:numPr>
              <w:rPr>
                <w:b/>
                <w:bCs/>
              </w:rPr>
            </w:pPr>
            <w:r w:rsidRPr="004D0250">
              <w:rPr>
                <w:b/>
                <w:bCs/>
              </w:rPr>
              <w:t>Additional HAR</w:t>
            </w:r>
            <w:r>
              <w:rPr>
                <w:b/>
                <w:bCs/>
              </w:rPr>
              <w:t>Q</w:t>
            </w:r>
            <w:r w:rsidRPr="004D0250">
              <w:rPr>
                <w:b/>
                <w:bCs/>
              </w:rPr>
              <w:t xml:space="preserve"> process(es) is(are) not introduced for Rel-17 MBS broadcast reception.</w:t>
            </w:r>
          </w:p>
          <w:p w14:paraId="07C833FD" w14:textId="44854C13" w:rsidR="008205B9" w:rsidRDefault="008205B9" w:rsidP="008205B9">
            <w:pPr>
              <w:pStyle w:val="afd"/>
              <w:numPr>
                <w:ilvl w:val="1"/>
                <w:numId w:val="66"/>
              </w:numPr>
            </w:pPr>
            <w:r w:rsidRPr="000D4F89">
              <w:t xml:space="preserve">Support: </w:t>
            </w:r>
            <w:r>
              <w:t>Lenovo, Huawei (add FFS), OPPO, CMCC, Spreadtrum, MTK, Xiaomi, Samsung, DCM, QC</w:t>
            </w:r>
            <w:r w:rsidR="00131C26">
              <w:t>, Apple</w:t>
            </w:r>
          </w:p>
          <w:p w14:paraId="267F286F" w14:textId="77777777" w:rsidR="008205B9" w:rsidRPr="000D4F89" w:rsidRDefault="008205B9" w:rsidP="008205B9">
            <w:pPr>
              <w:pStyle w:val="afd"/>
              <w:numPr>
                <w:ilvl w:val="1"/>
                <w:numId w:val="66"/>
              </w:numPr>
            </w:pPr>
            <w:r>
              <w:t xml:space="preserve">Not support: ZTE, Nokia </w:t>
            </w:r>
          </w:p>
          <w:p w14:paraId="773EF4A6" w14:textId="77777777" w:rsidR="008205B9" w:rsidRDefault="008205B9" w:rsidP="008205B9">
            <w:pPr>
              <w:pStyle w:val="4"/>
            </w:pPr>
            <w:r w:rsidRPr="00CC348B">
              <w:lastRenderedPageBreak/>
              <w:t>Proposal 2.</w:t>
            </w:r>
            <w:r>
              <w:t>3</w:t>
            </w:r>
            <w:r w:rsidRPr="00CC348B">
              <w:t>-</w:t>
            </w:r>
            <w:r>
              <w:t xml:space="preserve">2 </w:t>
            </w:r>
            <w:r>
              <w:sym w:font="Wingdings" w:char="F0E0"/>
            </w:r>
            <w:r>
              <w:t xml:space="preserve"> Majority views to support it</w:t>
            </w:r>
          </w:p>
          <w:p w14:paraId="453C8BB3" w14:textId="77777777" w:rsidR="008205B9" w:rsidRDefault="008205B9" w:rsidP="008205B9">
            <w:pPr>
              <w:pStyle w:val="afd"/>
              <w:numPr>
                <w:ilvl w:val="0"/>
                <w:numId w:val="66"/>
              </w:numPr>
              <w:rPr>
                <w:b/>
                <w:bCs/>
              </w:rPr>
            </w:pPr>
            <w:r w:rsidRPr="004D0250">
              <w:rPr>
                <w:b/>
                <w:bCs/>
              </w:rPr>
              <w:t>HAR</w:t>
            </w:r>
            <w:r>
              <w:rPr>
                <w:b/>
                <w:bCs/>
              </w:rPr>
              <w:t>Q</w:t>
            </w:r>
            <w:r w:rsidRPr="004D0250">
              <w:rPr>
                <w:b/>
                <w:bCs/>
              </w:rPr>
              <w:t xml:space="preserve"> process ID is not indicated in DCI format 4_0 for both MCCH and MTCH.</w:t>
            </w:r>
          </w:p>
          <w:p w14:paraId="3EC8348F" w14:textId="2DABE518" w:rsidR="008205B9" w:rsidRDefault="008205B9" w:rsidP="008205B9">
            <w:pPr>
              <w:pStyle w:val="afd"/>
              <w:numPr>
                <w:ilvl w:val="1"/>
                <w:numId w:val="66"/>
              </w:numPr>
            </w:pPr>
            <w:r w:rsidRPr="000D4F89">
              <w:t xml:space="preserve">Support: </w:t>
            </w:r>
            <w:r>
              <w:t>Lenovo, Huawei, OPPO, CMCC, Spreadtrum, MTK, Xiaomi, ZTE, Nokia, DCM, QC</w:t>
            </w:r>
            <w:r w:rsidR="00131C26">
              <w:t>, Apple</w:t>
            </w:r>
          </w:p>
          <w:p w14:paraId="21952652" w14:textId="77777777" w:rsidR="008205B9" w:rsidRPr="00277854" w:rsidRDefault="008205B9" w:rsidP="008205B9">
            <w:pPr>
              <w:pStyle w:val="afd"/>
              <w:numPr>
                <w:ilvl w:val="1"/>
                <w:numId w:val="66"/>
              </w:numPr>
            </w:pPr>
            <w:r>
              <w:t xml:space="preserve">Not support: Samsung </w:t>
            </w:r>
          </w:p>
          <w:p w14:paraId="71EBDF7E" w14:textId="77777777" w:rsidR="008205B9" w:rsidRDefault="008205B9" w:rsidP="008205B9">
            <w:pPr>
              <w:pStyle w:val="4"/>
            </w:pPr>
            <w:r w:rsidRPr="00CC348B">
              <w:t>Proposal 2.</w:t>
            </w:r>
            <w:r>
              <w:t>3</w:t>
            </w:r>
            <w:r w:rsidRPr="00CC348B">
              <w:t>-</w:t>
            </w:r>
            <w:r>
              <w:t xml:space="preserve">3 </w:t>
            </w:r>
            <w:r>
              <w:sym w:font="Wingdings" w:char="F0E0"/>
            </w:r>
            <w:r>
              <w:t xml:space="preserve"> Majority views to support it</w:t>
            </w:r>
          </w:p>
          <w:p w14:paraId="00E9DE76" w14:textId="77777777" w:rsidR="008205B9" w:rsidRDefault="008205B9" w:rsidP="008205B9">
            <w:pPr>
              <w:pStyle w:val="afd"/>
              <w:numPr>
                <w:ilvl w:val="0"/>
                <w:numId w:val="66"/>
              </w:numPr>
              <w:rPr>
                <w:b/>
                <w:bCs/>
              </w:rPr>
            </w:pPr>
            <w:r w:rsidRPr="004D0250">
              <w:rPr>
                <w:b/>
                <w:bCs/>
              </w:rPr>
              <w:t>New data indicator is not indicated in DCI format 4_0 for MCCH</w:t>
            </w:r>
          </w:p>
          <w:p w14:paraId="270807BF" w14:textId="368095C6" w:rsidR="008205B9" w:rsidRDefault="008205B9" w:rsidP="008205B9">
            <w:pPr>
              <w:pStyle w:val="afd"/>
              <w:numPr>
                <w:ilvl w:val="1"/>
                <w:numId w:val="66"/>
              </w:numPr>
            </w:pPr>
            <w:r w:rsidRPr="000D4F89">
              <w:t xml:space="preserve">Support: </w:t>
            </w:r>
            <w:r>
              <w:t>Lenovo, Huawei, OPPO, CMCC, Spreadtrum, MTK, Xiaomi, ZTE, Nokia, DCM, QC</w:t>
            </w:r>
            <w:r w:rsidR="00131C26">
              <w:t>, Apple</w:t>
            </w:r>
          </w:p>
          <w:p w14:paraId="7A1DEAAC" w14:textId="77777777" w:rsidR="008205B9" w:rsidRPr="00087152" w:rsidRDefault="008205B9" w:rsidP="008205B9">
            <w:pPr>
              <w:pStyle w:val="afd"/>
              <w:numPr>
                <w:ilvl w:val="1"/>
                <w:numId w:val="66"/>
              </w:numPr>
            </w:pPr>
            <w:r>
              <w:t xml:space="preserve">FFS: Samsung </w:t>
            </w:r>
          </w:p>
          <w:p w14:paraId="68C0CE57" w14:textId="77777777" w:rsidR="008205B9" w:rsidRDefault="008205B9" w:rsidP="008205B9">
            <w:pPr>
              <w:pStyle w:val="4"/>
            </w:pPr>
            <w:r w:rsidRPr="00CC348B">
              <w:t>Proposal 2.</w:t>
            </w:r>
            <w:r>
              <w:t>3</w:t>
            </w:r>
            <w:r w:rsidRPr="00CC348B">
              <w:t>-</w:t>
            </w:r>
            <w:r>
              <w:t xml:space="preserve">4 </w:t>
            </w:r>
            <w:r>
              <w:sym w:font="Wingdings" w:char="F0E0"/>
            </w:r>
            <w:r>
              <w:t xml:space="preserve"> Majority views not to support it</w:t>
            </w:r>
          </w:p>
          <w:p w14:paraId="47B8DFF5" w14:textId="77777777" w:rsidR="008205B9" w:rsidRPr="00AC1421" w:rsidRDefault="008205B9" w:rsidP="008205B9">
            <w:pPr>
              <w:pStyle w:val="afd"/>
              <w:numPr>
                <w:ilvl w:val="0"/>
                <w:numId w:val="66"/>
              </w:numPr>
              <w:rPr>
                <w:b/>
                <w:bCs/>
              </w:rPr>
            </w:pPr>
            <w:r w:rsidRPr="00AC1421">
              <w:rPr>
                <w:b/>
                <w:bCs/>
              </w:rPr>
              <w:t>New data indicator is indicated in DCI format 4_0 for MTCH</w:t>
            </w:r>
          </w:p>
          <w:p w14:paraId="1A74999D" w14:textId="77777777" w:rsidR="008205B9" w:rsidRDefault="008205B9" w:rsidP="008205B9">
            <w:pPr>
              <w:pStyle w:val="afd"/>
              <w:numPr>
                <w:ilvl w:val="1"/>
                <w:numId w:val="66"/>
              </w:numPr>
            </w:pPr>
            <w:r w:rsidRPr="000D4F89">
              <w:t>Support:</w:t>
            </w:r>
            <w:r>
              <w:t xml:space="preserve"> Nokia, QC</w:t>
            </w:r>
          </w:p>
          <w:p w14:paraId="0635ED30" w14:textId="77777777" w:rsidR="008205B9" w:rsidRDefault="008205B9" w:rsidP="008205B9">
            <w:pPr>
              <w:pStyle w:val="afd"/>
              <w:numPr>
                <w:ilvl w:val="1"/>
                <w:numId w:val="66"/>
              </w:numPr>
            </w:pPr>
            <w:r>
              <w:t>Not support: Lenovo, Huawei, OPPO, CMCC, Spreadtrum, MTK, Xiaomi</w:t>
            </w:r>
          </w:p>
          <w:p w14:paraId="5DD8F30C" w14:textId="46D346A7" w:rsidR="008205B9" w:rsidRDefault="008205B9" w:rsidP="008205B9">
            <w:pPr>
              <w:pStyle w:val="afd"/>
              <w:numPr>
                <w:ilvl w:val="1"/>
                <w:numId w:val="66"/>
              </w:numPr>
            </w:pPr>
            <w:r>
              <w:t>FFS: Samsung, ZTE, DCM</w:t>
            </w:r>
            <w:r w:rsidR="00131C26">
              <w:t>, Apple</w:t>
            </w:r>
          </w:p>
          <w:p w14:paraId="66F0FE6E" w14:textId="77777777" w:rsidR="008205B9" w:rsidRPr="00977770" w:rsidRDefault="008205B9" w:rsidP="008205B9">
            <w:pPr>
              <w:rPr>
                <w:b/>
                <w:bCs/>
              </w:rPr>
            </w:pPr>
            <w:r>
              <w:rPr>
                <w:b/>
                <w:bCs/>
              </w:rPr>
              <w:t>Try</w:t>
            </w:r>
            <w:r w:rsidRPr="00977770">
              <w:rPr>
                <w:b/>
                <w:bCs/>
              </w:rPr>
              <w:t xml:space="preserve"> to answer the question</w:t>
            </w:r>
            <w:r>
              <w:rPr>
                <w:b/>
                <w:bCs/>
              </w:rPr>
              <w:t>s/comments</w:t>
            </w:r>
            <w:r w:rsidRPr="00977770">
              <w:rPr>
                <w:b/>
                <w:bCs/>
              </w:rPr>
              <w:t>:</w:t>
            </w:r>
          </w:p>
          <w:p w14:paraId="465DB174" w14:textId="77777777" w:rsidR="008205B9" w:rsidRDefault="008205B9" w:rsidP="008205B9">
            <w:r>
              <w:t>1) Whether different HARQ process (not meaning additional HARQ process) can be allocated for broadcast or not</w:t>
            </w:r>
          </w:p>
          <w:p w14:paraId="136D93C6" w14:textId="77777777" w:rsidR="008205B9" w:rsidRDefault="008205B9" w:rsidP="008205B9">
            <w:pPr>
              <w:pStyle w:val="afd"/>
              <w:numPr>
                <w:ilvl w:val="0"/>
                <w:numId w:val="66"/>
              </w:numPr>
            </w:pPr>
            <w:r>
              <w:t>Yes</w:t>
            </w:r>
          </w:p>
          <w:p w14:paraId="6DCAC43B" w14:textId="77777777" w:rsidR="008205B9" w:rsidRDefault="008205B9" w:rsidP="008205B9">
            <w:r>
              <w:t>2) How to differentiate HAQR process if no HPID is indicated in DCI format 4_0</w:t>
            </w:r>
          </w:p>
          <w:p w14:paraId="16D6F935" w14:textId="1C0544B3" w:rsidR="008205B9" w:rsidRDefault="008205B9" w:rsidP="008205B9">
            <w:pPr>
              <w:pStyle w:val="afd"/>
              <w:numPr>
                <w:ilvl w:val="0"/>
                <w:numId w:val="66"/>
              </w:numPr>
            </w:pPr>
            <w:r>
              <w:t>A possible way can be based on RNTI of DCI format 4_0 assuming different HARQ process is allocated to MCCH-RNTI and each G-RNTI for MTCH. Huawei suggested to configure the HPID for broadcast by higher layer signaling.</w:t>
            </w:r>
          </w:p>
          <w:p w14:paraId="3CBBFE34" w14:textId="0396D729" w:rsidR="002D187D" w:rsidRDefault="008205B9" w:rsidP="002D187D">
            <w:r>
              <w:t xml:space="preserve">3) </w:t>
            </w:r>
            <w:r w:rsidR="00B87670">
              <w:t>Reason</w:t>
            </w:r>
            <w:r>
              <w:t xml:space="preserve"> to indicate NDI in DCI format 4_0 for MTCH</w:t>
            </w:r>
          </w:p>
          <w:p w14:paraId="6245FDD1" w14:textId="1557B396" w:rsidR="008205B9" w:rsidRDefault="008205B9" w:rsidP="002D187D">
            <w:pPr>
              <w:pStyle w:val="afd"/>
              <w:numPr>
                <w:ilvl w:val="0"/>
                <w:numId w:val="66"/>
              </w:numPr>
              <w:rPr>
                <w:rFonts w:eastAsia="等线"/>
                <w:b/>
                <w:lang w:eastAsia="zh-CN"/>
              </w:rPr>
            </w:pPr>
            <w:r>
              <w:t>There is no modification periodicity configured for MTCH. If no NDI is indicated, UE cannot know when there is a new data and reset buffer associated with a HARQ process allocated for a G-RNTI for MTCH.</w:t>
            </w:r>
          </w:p>
        </w:tc>
      </w:tr>
      <w:tr w:rsidR="00D26570" w:rsidRPr="00495F58" w14:paraId="0D6C3E8C" w14:textId="77777777" w:rsidTr="00D26570">
        <w:tc>
          <w:tcPr>
            <w:tcW w:w="1650" w:type="dxa"/>
          </w:tcPr>
          <w:p w14:paraId="343993C5" w14:textId="77777777" w:rsidR="00D26570" w:rsidRPr="009201F0" w:rsidRDefault="00D26570" w:rsidP="00D26570">
            <w:pPr>
              <w:rPr>
                <w:rFonts w:eastAsia="等线"/>
                <w:lang w:eastAsia="zh-CN"/>
              </w:rPr>
            </w:pPr>
            <w:r>
              <w:rPr>
                <w:rFonts w:eastAsia="等线" w:hint="eastAsia"/>
                <w:lang w:eastAsia="zh-CN"/>
              </w:rPr>
              <w:lastRenderedPageBreak/>
              <w:t>v</w:t>
            </w:r>
            <w:r>
              <w:rPr>
                <w:rFonts w:eastAsia="等线"/>
                <w:lang w:eastAsia="zh-CN"/>
              </w:rPr>
              <w:t>ivo</w:t>
            </w:r>
          </w:p>
        </w:tc>
        <w:tc>
          <w:tcPr>
            <w:tcW w:w="7979" w:type="dxa"/>
          </w:tcPr>
          <w:p w14:paraId="1FE6C8A8" w14:textId="77777777" w:rsidR="00D26570" w:rsidRDefault="00D26570" w:rsidP="00D26570">
            <w:pPr>
              <w:rPr>
                <w:lang w:eastAsia="ko-KR"/>
              </w:rPr>
            </w:pPr>
            <w:r>
              <w:rPr>
                <w:lang w:eastAsia="ko-KR"/>
              </w:rPr>
              <w:t>2.3-1: ok</w:t>
            </w:r>
          </w:p>
          <w:p w14:paraId="73AC9192" w14:textId="77777777" w:rsidR="00D26570" w:rsidRDefault="00D26570" w:rsidP="00D26570">
            <w:pPr>
              <w:rPr>
                <w:lang w:eastAsia="ko-KR"/>
              </w:rPr>
            </w:pPr>
            <w:r>
              <w:rPr>
                <w:lang w:eastAsia="ko-KR"/>
              </w:rPr>
              <w:t>2.3-2: We think HPID field in DCI is necessary to support s</w:t>
            </w:r>
            <w:r w:rsidRPr="006C78EA">
              <w:rPr>
                <w:lang w:eastAsia="ko-KR"/>
              </w:rPr>
              <w:t>haring the total number of HARQ process</w:t>
            </w:r>
            <w:r>
              <w:rPr>
                <w:lang w:eastAsia="ko-KR"/>
              </w:rPr>
              <w:t xml:space="preserve"> dynamically by broadcast and unicast/groupcast. Otherwise, a dedicated HP should be allocated for broadcast which may impact unicast and groupcast with total number of HP unchanged.</w:t>
            </w:r>
          </w:p>
          <w:p w14:paraId="3E598540" w14:textId="77777777" w:rsidR="00D26570" w:rsidRDefault="00D26570" w:rsidP="00D26570">
            <w:pPr>
              <w:rPr>
                <w:lang w:eastAsia="ko-KR"/>
              </w:rPr>
            </w:pPr>
            <w:r>
              <w:rPr>
                <w:lang w:eastAsia="ko-KR"/>
              </w:rPr>
              <w:t>2.3-3: ok</w:t>
            </w:r>
          </w:p>
          <w:p w14:paraId="0B59C1CB" w14:textId="77777777" w:rsidR="00D26570" w:rsidRPr="00495F58" w:rsidRDefault="00D26570" w:rsidP="00D26570">
            <w:pPr>
              <w:pStyle w:val="4"/>
              <w:rPr>
                <w:b w:val="0"/>
              </w:rPr>
            </w:pPr>
            <w:r w:rsidRPr="00495F58">
              <w:rPr>
                <w:b w:val="0"/>
                <w:lang w:eastAsia="ko-KR"/>
              </w:rPr>
              <w:t>2.3-4: ok</w:t>
            </w:r>
          </w:p>
        </w:tc>
      </w:tr>
      <w:tr w:rsidR="00724BEC" w:rsidRPr="00495F58" w14:paraId="01FE163F" w14:textId="77777777" w:rsidTr="00D26570">
        <w:tc>
          <w:tcPr>
            <w:tcW w:w="1650" w:type="dxa"/>
          </w:tcPr>
          <w:p w14:paraId="26332C89" w14:textId="1401E79A" w:rsidR="00724BEC" w:rsidRDefault="00724BEC" w:rsidP="00724BEC">
            <w:pPr>
              <w:rPr>
                <w:rFonts w:eastAsia="等线"/>
                <w:lang w:eastAsia="zh-CN"/>
              </w:rPr>
            </w:pPr>
            <w:r>
              <w:rPr>
                <w:rFonts w:eastAsia="Malgun Gothic"/>
                <w:lang w:eastAsia="ko-KR"/>
              </w:rPr>
              <w:t>MediaTek2</w:t>
            </w:r>
          </w:p>
        </w:tc>
        <w:tc>
          <w:tcPr>
            <w:tcW w:w="7979" w:type="dxa"/>
          </w:tcPr>
          <w:p w14:paraId="281EBBB7" w14:textId="77777777" w:rsidR="00724BEC" w:rsidRPr="008051E2" w:rsidRDefault="00724BEC" w:rsidP="00724BEC">
            <w:pPr>
              <w:jc w:val="both"/>
              <w:rPr>
                <w:rFonts w:eastAsia="等线"/>
                <w:bCs/>
                <w:lang w:eastAsia="zh-CN"/>
              </w:rPr>
            </w:pPr>
            <w:r w:rsidRPr="008051E2">
              <w:rPr>
                <w:rFonts w:eastAsia="等线" w:hint="eastAsia"/>
                <w:bCs/>
                <w:lang w:eastAsia="zh-CN"/>
              </w:rPr>
              <w:t>W</w:t>
            </w:r>
            <w:r w:rsidRPr="008051E2">
              <w:rPr>
                <w:rFonts w:eastAsia="等线"/>
                <w:bCs/>
                <w:lang w:eastAsia="zh-CN"/>
              </w:rPr>
              <w:t xml:space="preserve">e share our views about </w:t>
            </w:r>
            <w:r w:rsidRPr="008051E2">
              <w:rPr>
                <w:rFonts w:eastAsia="等线" w:hint="eastAsia"/>
                <w:bCs/>
                <w:lang w:eastAsia="zh-CN"/>
              </w:rPr>
              <w:t>“</w:t>
            </w:r>
            <w:r w:rsidRPr="008051E2">
              <w:rPr>
                <w:rFonts w:eastAsia="等线"/>
                <w:bCs/>
                <w:lang w:eastAsia="zh-CN"/>
              </w:rPr>
              <w:t xml:space="preserve">How to differentiate HAQR process if no HPID is indicated in DCI </w:t>
            </w:r>
            <w:r>
              <w:rPr>
                <w:rFonts w:eastAsia="等线"/>
                <w:bCs/>
                <w:lang w:eastAsia="zh-CN"/>
              </w:rPr>
              <w:t>for</w:t>
            </w:r>
            <w:r w:rsidRPr="008051E2">
              <w:rPr>
                <w:rFonts w:eastAsia="等线"/>
                <w:bCs/>
                <w:lang w:eastAsia="zh-CN"/>
              </w:rPr>
              <w:t>mat 4_0?”</w:t>
            </w:r>
          </w:p>
          <w:p w14:paraId="14404E07" w14:textId="3E141ADF" w:rsidR="00724BEC" w:rsidRDefault="00724BEC" w:rsidP="00724BEC">
            <w:pPr>
              <w:rPr>
                <w:lang w:eastAsia="ko-KR"/>
              </w:rPr>
            </w:pPr>
            <w:r>
              <w:rPr>
                <w:rFonts w:eastAsia="等线"/>
                <w:bCs/>
                <w:lang w:eastAsia="zh-CN"/>
              </w:rPr>
              <w:t>From our perspective, i</w:t>
            </w:r>
            <w:r w:rsidRPr="008051E2">
              <w:rPr>
                <w:rFonts w:eastAsia="等线"/>
                <w:bCs/>
                <w:lang w:eastAsia="zh-CN"/>
              </w:rPr>
              <w:t>t does not need to differentiate HA</w:t>
            </w:r>
            <w:r>
              <w:rPr>
                <w:rFonts w:eastAsia="等线"/>
                <w:bCs/>
                <w:lang w:eastAsia="zh-CN"/>
              </w:rPr>
              <w:t>RQ</w:t>
            </w:r>
            <w:r w:rsidRPr="008051E2">
              <w:rPr>
                <w:rFonts w:eastAsia="等线"/>
                <w:bCs/>
                <w:lang w:eastAsia="zh-CN"/>
              </w:rPr>
              <w:t xml:space="preserve"> process for broadcast.</w:t>
            </w:r>
            <w:r>
              <w:rPr>
                <w:rFonts w:eastAsia="等线"/>
                <w:bCs/>
                <w:lang w:eastAsia="zh-CN"/>
              </w:rPr>
              <w:t xml:space="preserve"> The reason is that </w:t>
            </w:r>
            <w:r w:rsidRPr="008051E2">
              <w:rPr>
                <w:rFonts w:eastAsia="等线"/>
                <w:bCs/>
                <w:lang w:eastAsia="zh-CN"/>
              </w:rPr>
              <w:t xml:space="preserve">which HARQ process buffer used for broadcast </w:t>
            </w:r>
            <w:r>
              <w:rPr>
                <w:rFonts w:eastAsia="等线"/>
                <w:bCs/>
                <w:lang w:eastAsia="zh-CN"/>
              </w:rPr>
              <w:t xml:space="preserve">packet </w:t>
            </w:r>
            <w:r w:rsidRPr="008051E2">
              <w:rPr>
                <w:rFonts w:eastAsia="等线"/>
                <w:bCs/>
                <w:lang w:eastAsia="zh-CN"/>
              </w:rPr>
              <w:t>reception is totally up to UE implementation.</w:t>
            </w:r>
            <w:r>
              <w:rPr>
                <w:rFonts w:eastAsia="等线"/>
                <w:bCs/>
                <w:lang w:eastAsia="zh-CN"/>
              </w:rPr>
              <w:t xml:space="preserve"> </w:t>
            </w:r>
          </w:p>
        </w:tc>
      </w:tr>
      <w:tr w:rsidR="00C42FBF" w14:paraId="441E460C" w14:textId="77777777" w:rsidTr="00C42FBF">
        <w:tc>
          <w:tcPr>
            <w:tcW w:w="1650" w:type="dxa"/>
          </w:tcPr>
          <w:p w14:paraId="402F27A1" w14:textId="77777777" w:rsidR="00C42FBF" w:rsidRPr="00CA2147" w:rsidRDefault="00C42FBF" w:rsidP="004E0B0F">
            <w:pPr>
              <w:rPr>
                <w:rFonts w:eastAsia="Malgun Gothic"/>
                <w:lang w:eastAsia="ko-KR"/>
              </w:rPr>
            </w:pPr>
            <w:r>
              <w:rPr>
                <w:rFonts w:eastAsia="Malgun Gothic" w:hint="eastAsia"/>
                <w:lang w:eastAsia="ko-KR"/>
              </w:rPr>
              <w:t>L</w:t>
            </w:r>
            <w:r>
              <w:rPr>
                <w:rFonts w:eastAsia="Malgun Gothic"/>
                <w:lang w:eastAsia="ko-KR"/>
              </w:rPr>
              <w:t>G Electronics</w:t>
            </w:r>
          </w:p>
        </w:tc>
        <w:tc>
          <w:tcPr>
            <w:tcW w:w="7979" w:type="dxa"/>
          </w:tcPr>
          <w:p w14:paraId="56C48903" w14:textId="77777777" w:rsidR="00C42FBF" w:rsidRDefault="00C42FBF" w:rsidP="00C42FBF">
            <w:pPr>
              <w:rPr>
                <w:lang w:eastAsia="ko-KR"/>
              </w:rPr>
            </w:pPr>
            <w:r>
              <w:rPr>
                <w:lang w:eastAsia="ko-KR"/>
              </w:rPr>
              <w:t xml:space="preserve">Regarding broadcast HPID configured by RRC i.e. as suggested by Huawei, we wonder if gNB can configure HPID for broadcast reception on non-serving cell by RRC. </w:t>
            </w:r>
          </w:p>
          <w:p w14:paraId="6C10306A" w14:textId="4CC912FA" w:rsidR="00C42FBF" w:rsidRDefault="00C42FBF" w:rsidP="00C42FBF">
            <w:pPr>
              <w:rPr>
                <w:lang w:eastAsia="ko-KR"/>
              </w:rPr>
            </w:pPr>
            <w:r>
              <w:rPr>
                <w:lang w:eastAsia="ko-KR"/>
              </w:rPr>
              <w:t xml:space="preserve">If HPID is not supported in broadcast DCI format, we prefer to leave it to UE implementation or </w:t>
            </w:r>
            <w:r>
              <w:rPr>
                <w:rFonts w:eastAsia="等线"/>
                <w:lang w:eastAsia="zh-CN"/>
              </w:rPr>
              <w:t>dedicated HARQ process for broadcast.</w:t>
            </w:r>
          </w:p>
        </w:tc>
      </w:tr>
      <w:tr w:rsidR="00A7028B" w14:paraId="60252F62" w14:textId="77777777" w:rsidTr="00C42FBF">
        <w:tc>
          <w:tcPr>
            <w:tcW w:w="1650" w:type="dxa"/>
          </w:tcPr>
          <w:p w14:paraId="35F4D1F5" w14:textId="6301A8BD" w:rsidR="00A7028B" w:rsidRDefault="00A7028B" w:rsidP="00A7028B">
            <w:pPr>
              <w:rPr>
                <w:rFonts w:eastAsia="Malgun Gothic"/>
                <w:lang w:eastAsia="ko-KR"/>
              </w:rPr>
            </w:pPr>
            <w:r>
              <w:rPr>
                <w:rFonts w:eastAsia="等线"/>
                <w:lang w:eastAsia="zh-CN"/>
              </w:rPr>
              <w:lastRenderedPageBreak/>
              <w:t>NOKIA/NSB2</w:t>
            </w:r>
          </w:p>
        </w:tc>
        <w:tc>
          <w:tcPr>
            <w:tcW w:w="7979" w:type="dxa"/>
          </w:tcPr>
          <w:p w14:paraId="51B34B6D" w14:textId="77777777" w:rsidR="00A7028B" w:rsidRDefault="00A7028B" w:rsidP="00A7028B">
            <w:pPr>
              <w:rPr>
                <w:lang w:eastAsia="ko-KR"/>
              </w:rPr>
            </w:pPr>
            <w:r>
              <w:rPr>
                <w:lang w:eastAsia="ko-KR"/>
              </w:rPr>
              <w:t>To reply to HW: We don’t see there is the against of WID by just having ONE</w:t>
            </w:r>
            <w:r>
              <w:rPr>
                <w:rFonts w:eastAsia="等线"/>
                <w:lang w:eastAsia="zh-CN"/>
              </w:rPr>
              <w:t xml:space="preserve"> additional HARQ process for broadcast reception. Instead, the extending of number of HARQ process from 16 to 32 as a general UE feature is indeed a UE capability/complexity increase. And to compare 1 vs. 16 HARQ process increase, one additional HARQ process for broadcast is really minor. And again, it is the same</w:t>
            </w:r>
            <w:r w:rsidRPr="009233C8">
              <w:t xml:space="preserve"> as LTE</w:t>
            </w:r>
            <w:r>
              <w:t xml:space="preserve"> with dedicated HARQ for broadcast.</w:t>
            </w:r>
          </w:p>
          <w:p w14:paraId="0C2770F5" w14:textId="66617C99" w:rsidR="00A7028B" w:rsidRDefault="00A7028B" w:rsidP="00A7028B">
            <w:pPr>
              <w:rPr>
                <w:lang w:eastAsia="ko-KR"/>
              </w:rPr>
            </w:pPr>
            <w:r>
              <w:rPr>
                <w:lang w:eastAsia="ko-KR"/>
              </w:rPr>
              <w:t>Furthermore, some UEs by default will only have 8 HARQ process. Assume 2 HARQ processes are utilized by broadcast reception, and 2 HARQ processes are utilized by multicast reception, so there left with only 4 HARQ process for unicast service, which could jeopardize the unicast services a lot. And for the future commercial deployment of broadcast services, the users should not really feel the degradation of their unicast services. If it really happened, that could be a real impact to the broadcast commercial deployment.</w:t>
            </w:r>
          </w:p>
        </w:tc>
      </w:tr>
      <w:tr w:rsidR="00585330" w14:paraId="2002942D" w14:textId="77777777" w:rsidTr="00C42FBF">
        <w:tc>
          <w:tcPr>
            <w:tcW w:w="1650" w:type="dxa"/>
          </w:tcPr>
          <w:p w14:paraId="481387CB" w14:textId="4B42A7E8" w:rsidR="00585330" w:rsidRDefault="00585330" w:rsidP="00A7028B">
            <w:pPr>
              <w:rPr>
                <w:rFonts w:eastAsia="等线"/>
                <w:lang w:eastAsia="zh-CN"/>
              </w:rPr>
            </w:pPr>
            <w:r>
              <w:rPr>
                <w:rFonts w:eastAsia="等线"/>
                <w:lang w:eastAsia="zh-CN"/>
              </w:rPr>
              <w:t>Lenovo 2</w:t>
            </w:r>
          </w:p>
        </w:tc>
        <w:tc>
          <w:tcPr>
            <w:tcW w:w="7979" w:type="dxa"/>
          </w:tcPr>
          <w:p w14:paraId="7210D878" w14:textId="77777777" w:rsidR="00585330" w:rsidRDefault="00585330" w:rsidP="00A7028B">
            <w:pPr>
              <w:rPr>
                <w:lang w:eastAsia="ko-KR"/>
              </w:rPr>
            </w:pPr>
            <w:r>
              <w:rPr>
                <w:lang w:eastAsia="ko-KR"/>
              </w:rPr>
              <w:t xml:space="preserve">Regarding HARQ process number for broadcast, we think it is totally up to UE implementation and there is no need to explicitly indicate </w:t>
            </w:r>
            <w:proofErr w:type="gramStart"/>
            <w:r>
              <w:rPr>
                <w:lang w:eastAsia="ko-KR"/>
              </w:rPr>
              <w:t>a</w:t>
            </w:r>
            <w:proofErr w:type="gramEnd"/>
            <w:r>
              <w:rPr>
                <w:lang w:eastAsia="ko-KR"/>
              </w:rPr>
              <w:t xml:space="preserve"> HPN for broadcast.</w:t>
            </w:r>
          </w:p>
          <w:p w14:paraId="304D4952" w14:textId="2449F4BB" w:rsidR="00585330" w:rsidRDefault="00585330" w:rsidP="00A7028B">
            <w:pPr>
              <w:rPr>
                <w:lang w:eastAsia="ko-KR"/>
              </w:rPr>
            </w:pPr>
            <w:r>
              <w:rPr>
                <w:lang w:eastAsia="ko-KR"/>
              </w:rPr>
              <w:t xml:space="preserve">Regarding </w:t>
            </w:r>
            <w:r>
              <w:t>NDI in DCI format 4_0 for MTCH, we think it is up to UE implementation. Without soft combining, no need to include NDI in DCI format 4-0.</w:t>
            </w:r>
          </w:p>
        </w:tc>
      </w:tr>
      <w:tr w:rsidR="008148C4" w14:paraId="70312549" w14:textId="77777777" w:rsidTr="00C42FBF">
        <w:tc>
          <w:tcPr>
            <w:tcW w:w="1650" w:type="dxa"/>
          </w:tcPr>
          <w:p w14:paraId="2D7B5582" w14:textId="6F490E37" w:rsidR="008148C4" w:rsidRDefault="008148C4" w:rsidP="00A7028B">
            <w:pPr>
              <w:rPr>
                <w:rFonts w:eastAsia="等线"/>
                <w:lang w:eastAsia="zh-CN"/>
              </w:rPr>
            </w:pPr>
            <w:r>
              <w:rPr>
                <w:rFonts w:eastAsia="等线" w:hint="eastAsia"/>
                <w:lang w:eastAsia="zh-CN"/>
              </w:rPr>
              <w:t>H</w:t>
            </w:r>
            <w:r>
              <w:rPr>
                <w:rFonts w:eastAsia="等线"/>
                <w:lang w:eastAsia="zh-CN"/>
              </w:rPr>
              <w:t>uawei, HiSicon3</w:t>
            </w:r>
          </w:p>
        </w:tc>
        <w:tc>
          <w:tcPr>
            <w:tcW w:w="7979" w:type="dxa"/>
          </w:tcPr>
          <w:p w14:paraId="3646B939" w14:textId="77777777" w:rsidR="008148C4" w:rsidRDefault="008148C4" w:rsidP="00A7028B">
            <w:pPr>
              <w:rPr>
                <w:rFonts w:eastAsia="等线"/>
                <w:lang w:eastAsia="zh-CN"/>
              </w:rPr>
            </w:pPr>
            <w:r>
              <w:rPr>
                <w:rFonts w:eastAsia="等线" w:hint="eastAsia"/>
                <w:lang w:eastAsia="zh-CN"/>
              </w:rPr>
              <w:t>T</w:t>
            </w:r>
            <w:r>
              <w:rPr>
                <w:rFonts w:eastAsia="等线"/>
                <w:lang w:eastAsia="zh-CN"/>
              </w:rPr>
              <w:t xml:space="preserve">o Nokia, </w:t>
            </w:r>
          </w:p>
          <w:p w14:paraId="198B7B23" w14:textId="4358419E" w:rsidR="008148C4" w:rsidRDefault="008148C4" w:rsidP="00A7028B">
            <w:pPr>
              <w:rPr>
                <w:rFonts w:eastAsia="等线"/>
                <w:lang w:eastAsia="zh-CN"/>
              </w:rPr>
            </w:pPr>
            <w:r>
              <w:rPr>
                <w:rFonts w:eastAsia="等线"/>
                <w:lang w:eastAsia="zh-CN"/>
              </w:rPr>
              <w:t xml:space="preserve">16 is now insufficient even for unicast considering the support of m-TRP for unicast, so 32 is proposed with UE capability for next generation UE implementation. </w:t>
            </w:r>
          </w:p>
          <w:p w14:paraId="78AA00C9" w14:textId="77777777" w:rsidR="008148C4" w:rsidRDefault="008148C4" w:rsidP="008148C4">
            <w:pPr>
              <w:rPr>
                <w:rFonts w:eastAsia="等线"/>
                <w:lang w:eastAsia="zh-CN"/>
              </w:rPr>
            </w:pPr>
            <w:r>
              <w:rPr>
                <w:rFonts w:eastAsia="等线"/>
                <w:lang w:eastAsia="zh-CN"/>
              </w:rPr>
              <w:t xml:space="preserve">SI has dedicated HARQ process which has been reserved at the beginning because UE knows SI will be received anyway. R17 broadcast is a new UE feature so probably no additional dedicated HARQ process has been reserved in the current generation of UE implementation, so sharing 16 will be more helpful for early commercialization. Of course, if some UE implementation has considered in advance to reserve some additional resources for the feature specified in future releases, that is also fine and not precluded, so we can accept defining UE capability whether UE has additional dedicated resources for MBS broadcast </w:t>
            </w:r>
            <w:proofErr w:type="gramStart"/>
            <w:r>
              <w:rPr>
                <w:rFonts w:eastAsia="等线"/>
                <w:lang w:eastAsia="zh-CN"/>
              </w:rPr>
              <w:t>reception .</w:t>
            </w:r>
            <w:proofErr w:type="gramEnd"/>
            <w:r>
              <w:rPr>
                <w:rFonts w:eastAsia="等线"/>
                <w:lang w:eastAsia="zh-CN"/>
              </w:rPr>
              <w:t xml:space="preserve"> </w:t>
            </w:r>
          </w:p>
          <w:p w14:paraId="62FB478F" w14:textId="77777777" w:rsidR="008148C4" w:rsidRDefault="008148C4" w:rsidP="008148C4">
            <w:pPr>
              <w:rPr>
                <w:rFonts w:eastAsia="等线"/>
                <w:lang w:eastAsia="zh-CN"/>
              </w:rPr>
            </w:pPr>
            <w:r>
              <w:rPr>
                <w:rFonts w:eastAsia="等线"/>
                <w:lang w:eastAsia="zh-CN"/>
              </w:rPr>
              <w:t xml:space="preserve">To Intel, </w:t>
            </w:r>
          </w:p>
          <w:p w14:paraId="6F8C3098" w14:textId="5D9AF13D" w:rsidR="008148C4" w:rsidRPr="008148C4" w:rsidRDefault="008148C4" w:rsidP="008148C4">
            <w:pPr>
              <w:rPr>
                <w:rFonts w:eastAsia="等线"/>
                <w:lang w:eastAsia="zh-CN"/>
              </w:rPr>
            </w:pPr>
            <w:r>
              <w:rPr>
                <w:rFonts w:eastAsia="等线"/>
                <w:lang w:eastAsia="zh-CN"/>
              </w:rPr>
              <w:t xml:space="preserve">We are not considering configuring HPID to UE to receive broadcast on non-serving cell, as discussed in another email thread, the support of reception on non-serving cell is up to UE implementation and transparent to UE. </w:t>
            </w:r>
          </w:p>
        </w:tc>
      </w:tr>
      <w:tr w:rsidR="00A36941" w14:paraId="34957F56" w14:textId="77777777" w:rsidTr="00F80770">
        <w:trPr>
          <w:trHeight w:val="3228"/>
        </w:trPr>
        <w:tc>
          <w:tcPr>
            <w:tcW w:w="1650" w:type="dxa"/>
          </w:tcPr>
          <w:p w14:paraId="71B2E697" w14:textId="6BC76FD2" w:rsidR="00A36941" w:rsidRPr="00A36941" w:rsidRDefault="00A36941" w:rsidP="00A7028B">
            <w:pPr>
              <w:rPr>
                <w:rFonts w:eastAsia="Malgun Gothic"/>
                <w:lang w:eastAsia="ko-KR"/>
              </w:rPr>
            </w:pPr>
            <w:r>
              <w:rPr>
                <w:rFonts w:eastAsia="Malgun Gothic" w:hint="eastAsia"/>
                <w:lang w:eastAsia="ko-KR"/>
              </w:rPr>
              <w:t>S</w:t>
            </w:r>
            <w:r>
              <w:rPr>
                <w:rFonts w:eastAsia="Malgun Gothic"/>
                <w:lang w:eastAsia="ko-KR"/>
              </w:rPr>
              <w:t>amsung</w:t>
            </w:r>
          </w:p>
        </w:tc>
        <w:tc>
          <w:tcPr>
            <w:tcW w:w="7979" w:type="dxa"/>
          </w:tcPr>
          <w:p w14:paraId="2CA74366" w14:textId="77777777" w:rsidR="00A36941" w:rsidRDefault="00A36941" w:rsidP="00A36941">
            <w:r>
              <w:rPr>
                <w:rFonts w:eastAsia="Malgun Gothic" w:hint="eastAsia"/>
                <w:lang w:eastAsia="ko-KR"/>
              </w:rPr>
              <w:t>A</w:t>
            </w:r>
            <w:r>
              <w:rPr>
                <w:rFonts w:eastAsia="Malgun Gothic"/>
                <w:lang w:eastAsia="ko-KR"/>
              </w:rPr>
              <w:t>dditional comments on “</w:t>
            </w:r>
            <w:r>
              <w:t>2) How to differentiate HAQR process if no HPID is indicated in DCI format 4_0</w:t>
            </w:r>
          </w:p>
          <w:p w14:paraId="61661E3C" w14:textId="77777777" w:rsidR="00A36941" w:rsidRDefault="00A36941" w:rsidP="00A7028B">
            <w:pPr>
              <w:pStyle w:val="afd"/>
              <w:numPr>
                <w:ilvl w:val="0"/>
                <w:numId w:val="66"/>
              </w:numPr>
            </w:pPr>
            <w:r>
              <w:t>A possible way can be based on RNTI of DCI format 4_0 assuming different HARQ process is allocated to MCCH-RNTI and each G-RNTI for MTCH. Huawei suggested to configure the HPID for broadcast by higher layer signaling.”</w:t>
            </w:r>
          </w:p>
          <w:p w14:paraId="13738B64" w14:textId="1A4882FB" w:rsidR="00A36941" w:rsidRDefault="00A36941" w:rsidP="00A36941"/>
          <w:p w14:paraId="6AD59A04" w14:textId="2E55F800" w:rsidR="00F80770" w:rsidRDefault="00F80770" w:rsidP="00A36941">
            <w:pPr>
              <w:rPr>
                <w:lang w:eastAsia="ko-KR"/>
              </w:rPr>
            </w:pPr>
            <w:r>
              <w:rPr>
                <w:rFonts w:hint="eastAsia"/>
                <w:lang w:eastAsia="ko-KR"/>
              </w:rPr>
              <w:t>Q</w:t>
            </w:r>
            <w:r>
              <w:rPr>
                <w:lang w:eastAsia="ko-KR"/>
              </w:rPr>
              <w:t>1: If the above proposal is adopted, it means HPID is mapped to a specific RNTI. Is this correct understanding?</w:t>
            </w:r>
          </w:p>
          <w:p w14:paraId="774531D4" w14:textId="6BE2F916" w:rsidR="00A36941" w:rsidRPr="00A36941" w:rsidRDefault="00F80770" w:rsidP="00A36941">
            <w:pPr>
              <w:rPr>
                <w:lang w:eastAsia="ko-KR"/>
              </w:rPr>
            </w:pPr>
            <w:r>
              <w:rPr>
                <w:lang w:eastAsia="ko-KR"/>
              </w:rPr>
              <w:t xml:space="preserve">Q2: </w:t>
            </w:r>
            <w:r w:rsidR="00A36941">
              <w:rPr>
                <w:rFonts w:hint="eastAsia"/>
                <w:lang w:eastAsia="ko-KR"/>
              </w:rPr>
              <w:t>W</w:t>
            </w:r>
            <w:r w:rsidR="00A36941">
              <w:rPr>
                <w:lang w:eastAsia="ko-KR"/>
              </w:rPr>
              <w:t xml:space="preserve">hat is the merit to introduce the RRC configuration of HPID rather than using DCI indication? </w:t>
            </w:r>
            <w:r>
              <w:rPr>
                <w:lang w:eastAsia="ko-KR"/>
              </w:rPr>
              <w:t>If there is not clear benefit, there is no reason to introduce the RRC configuration (by SIB).</w:t>
            </w:r>
          </w:p>
        </w:tc>
      </w:tr>
      <w:tr w:rsidR="002F7050" w14:paraId="767684A9" w14:textId="77777777" w:rsidTr="00F80770">
        <w:trPr>
          <w:trHeight w:val="3228"/>
        </w:trPr>
        <w:tc>
          <w:tcPr>
            <w:tcW w:w="1650" w:type="dxa"/>
          </w:tcPr>
          <w:p w14:paraId="554763B6" w14:textId="78A75551" w:rsidR="002F7050" w:rsidRDefault="002F7050" w:rsidP="00A7028B">
            <w:pPr>
              <w:rPr>
                <w:rFonts w:eastAsia="Malgun Gothic"/>
                <w:lang w:eastAsia="ko-KR"/>
              </w:rPr>
            </w:pPr>
            <w:r>
              <w:rPr>
                <w:rFonts w:eastAsia="Malgun Gothic"/>
                <w:lang w:eastAsia="ko-KR"/>
              </w:rPr>
              <w:lastRenderedPageBreak/>
              <w:t>NOKIA/NSB3</w:t>
            </w:r>
          </w:p>
        </w:tc>
        <w:tc>
          <w:tcPr>
            <w:tcW w:w="7979" w:type="dxa"/>
          </w:tcPr>
          <w:p w14:paraId="0023FEF4" w14:textId="77777777" w:rsidR="002F7050" w:rsidRDefault="002F7050" w:rsidP="00A36941">
            <w:pPr>
              <w:rPr>
                <w:rFonts w:eastAsia="Malgun Gothic"/>
                <w:lang w:eastAsia="ko-KR"/>
              </w:rPr>
            </w:pPr>
            <w:r>
              <w:rPr>
                <w:rFonts w:eastAsia="Malgun Gothic"/>
                <w:lang w:eastAsia="ko-KR"/>
              </w:rPr>
              <w:t>To Huawei/HiSilicon:</w:t>
            </w:r>
          </w:p>
          <w:p w14:paraId="68C39551" w14:textId="77777777" w:rsidR="002F7050" w:rsidRDefault="002F7050" w:rsidP="00A36941">
            <w:pPr>
              <w:rPr>
                <w:rFonts w:eastAsia="Malgun Gothic"/>
                <w:lang w:eastAsia="ko-KR"/>
              </w:rPr>
            </w:pPr>
            <w:r>
              <w:rPr>
                <w:rFonts w:eastAsia="Malgun Gothic"/>
                <w:lang w:eastAsia="ko-KR"/>
              </w:rPr>
              <w:t xml:space="preserve">If the UE capability with 32 HARQ Processes is NOT a mandatory UE feature, then it may still happen that a default UE capability with 8 HARQ processes with broadcast reception. Again, the UE unicast performance will be seriously jeopardized by sharing the HARQ processed with multicast as well as broadcast. </w:t>
            </w:r>
          </w:p>
          <w:p w14:paraId="7F6B8D45" w14:textId="570118CD" w:rsidR="00CC2CC9" w:rsidRDefault="00CC2CC9" w:rsidP="00A36941">
            <w:pPr>
              <w:rPr>
                <w:rFonts w:eastAsia="Malgun Gothic"/>
                <w:lang w:eastAsia="ko-KR"/>
              </w:rPr>
            </w:pPr>
            <w:r>
              <w:rPr>
                <w:rFonts w:eastAsia="Malgun Gothic"/>
                <w:lang w:eastAsia="ko-KR"/>
              </w:rPr>
              <w:t xml:space="preserve">And for future broadcast deployment, having one additional HARQ process for UE is a very little price to pay, comparing to the UE </w:t>
            </w:r>
            <w:r w:rsidR="00252BFC">
              <w:rPr>
                <w:rFonts w:eastAsia="Malgun Gothic"/>
                <w:lang w:eastAsia="ko-KR"/>
              </w:rPr>
              <w:t xml:space="preserve">capability requirement </w:t>
            </w:r>
            <w:r>
              <w:rPr>
                <w:rFonts w:eastAsia="Malgun Gothic"/>
                <w:lang w:eastAsia="ko-KR"/>
              </w:rPr>
              <w:t>hav</w:t>
            </w:r>
            <w:r w:rsidR="00252BFC">
              <w:rPr>
                <w:rFonts w:eastAsia="Malgun Gothic"/>
                <w:lang w:eastAsia="ko-KR"/>
              </w:rPr>
              <w:t>ing</w:t>
            </w:r>
            <w:r>
              <w:rPr>
                <w:rFonts w:eastAsia="Malgun Gothic"/>
                <w:lang w:eastAsia="ko-KR"/>
              </w:rPr>
              <w:t xml:space="preserve"> 32 HARQ processes to receive broadcast …</w:t>
            </w:r>
          </w:p>
          <w:p w14:paraId="2EC92AAA" w14:textId="61135E53" w:rsidR="00CC2CC9" w:rsidRDefault="00CC2CC9" w:rsidP="00902D81">
            <w:pPr>
              <w:rPr>
                <w:rFonts w:eastAsia="Malgun Gothic"/>
                <w:lang w:eastAsia="ko-KR"/>
              </w:rPr>
            </w:pPr>
            <w:proofErr w:type="gramStart"/>
            <w:r>
              <w:rPr>
                <w:rFonts w:eastAsia="Malgun Gothic"/>
                <w:lang w:eastAsia="ko-KR"/>
              </w:rPr>
              <w:t>Also</w:t>
            </w:r>
            <w:proofErr w:type="gramEnd"/>
            <w:r>
              <w:rPr>
                <w:rFonts w:eastAsia="Malgun Gothic"/>
                <w:lang w:eastAsia="ko-KR"/>
              </w:rPr>
              <w:t xml:space="preserve"> </w:t>
            </w:r>
            <w:r w:rsidR="005C7E58">
              <w:rPr>
                <w:rFonts w:eastAsia="Malgun Gothic"/>
                <w:lang w:eastAsia="ko-KR"/>
              </w:rPr>
              <w:t xml:space="preserve">from network point of view, </w:t>
            </w:r>
            <w:r w:rsidR="00902D81">
              <w:rPr>
                <w:rFonts w:eastAsia="Malgun Gothic"/>
                <w:lang w:eastAsia="ko-KR"/>
              </w:rPr>
              <w:t xml:space="preserve">with mixed mode of UEs with dedicated HARQ process and UEs without dedicated HARQ process, </w:t>
            </w:r>
            <w:r w:rsidR="005C7E58">
              <w:rPr>
                <w:rFonts w:eastAsia="Malgun Gothic"/>
                <w:lang w:eastAsia="ko-KR"/>
              </w:rPr>
              <w:t>the network need to manage</w:t>
            </w:r>
            <w:r w:rsidR="00902D81">
              <w:rPr>
                <w:rFonts w:eastAsia="Malgun Gothic"/>
                <w:lang w:eastAsia="ko-KR"/>
              </w:rPr>
              <w:t xml:space="preserve"> both UE modes </w:t>
            </w:r>
            <w:r w:rsidR="005C7E58">
              <w:rPr>
                <w:rFonts w:eastAsia="Malgun Gothic"/>
                <w:lang w:eastAsia="ko-KR"/>
              </w:rPr>
              <w:t>for different broadcast services</w:t>
            </w:r>
            <w:r w:rsidR="00902D81">
              <w:rPr>
                <w:rFonts w:eastAsia="Malgun Gothic"/>
                <w:lang w:eastAsia="ko-KR"/>
              </w:rPr>
              <w:t>, which will complicate the network implementation for future broadcast deployment.</w:t>
            </w:r>
          </w:p>
        </w:tc>
      </w:tr>
      <w:tr w:rsidR="008A24F6" w14:paraId="45970C4C" w14:textId="77777777" w:rsidTr="00D479B6">
        <w:trPr>
          <w:trHeight w:val="440"/>
        </w:trPr>
        <w:tc>
          <w:tcPr>
            <w:tcW w:w="1650" w:type="dxa"/>
          </w:tcPr>
          <w:p w14:paraId="6EA587E4" w14:textId="14585417" w:rsidR="008A24F6" w:rsidRDefault="008A24F6" w:rsidP="008A24F6">
            <w:pPr>
              <w:rPr>
                <w:rFonts w:eastAsia="Malgun Gothic"/>
                <w:lang w:eastAsia="ko-KR"/>
              </w:rPr>
            </w:pPr>
            <w:r>
              <w:rPr>
                <w:rFonts w:eastAsia="等线"/>
                <w:lang w:eastAsia="zh-CN"/>
              </w:rPr>
              <w:t>Moderator</w:t>
            </w:r>
          </w:p>
        </w:tc>
        <w:tc>
          <w:tcPr>
            <w:tcW w:w="7979" w:type="dxa"/>
          </w:tcPr>
          <w:p w14:paraId="1B9EAA22" w14:textId="77777777" w:rsidR="008A24F6" w:rsidRDefault="008A24F6" w:rsidP="008A24F6">
            <w:pPr>
              <w:pStyle w:val="4"/>
              <w:rPr>
                <w:b w:val="0"/>
                <w:bCs/>
              </w:rPr>
            </w:pPr>
            <w:r>
              <w:rPr>
                <w:b w:val="0"/>
                <w:bCs/>
              </w:rPr>
              <w:t xml:space="preserve">To Lenovo2, </w:t>
            </w:r>
          </w:p>
          <w:p w14:paraId="30F1A189" w14:textId="77777777" w:rsidR="008A24F6" w:rsidRDefault="008A24F6" w:rsidP="008A24F6">
            <w:pPr>
              <w:pStyle w:val="4"/>
              <w:ind w:left="0" w:firstLine="0"/>
              <w:rPr>
                <w:b w:val="0"/>
                <w:bCs/>
              </w:rPr>
            </w:pPr>
            <w:r>
              <w:rPr>
                <w:b w:val="0"/>
                <w:bCs/>
              </w:rPr>
              <w:t>The slot-level repetition is configured for MTCH and soft-combining is considered to improve the link budget. Do you assume no soft-combining should be supported for MTCH in NR Rel-17 MBS?</w:t>
            </w:r>
          </w:p>
          <w:p w14:paraId="40CECDAD" w14:textId="77777777" w:rsidR="008A24F6" w:rsidRDefault="008A24F6" w:rsidP="008A24F6">
            <w:r>
              <w:t>To Samsung,</w:t>
            </w:r>
          </w:p>
          <w:p w14:paraId="58B53592" w14:textId="77777777" w:rsidR="008A24F6" w:rsidRDefault="008A24F6" w:rsidP="008A24F6">
            <w:pPr>
              <w:pStyle w:val="afd"/>
              <w:numPr>
                <w:ilvl w:val="0"/>
                <w:numId w:val="66"/>
              </w:numPr>
            </w:pPr>
            <w:r>
              <w:t>For Q1: No need mapping to a specific RNTI. The allocation is up to gNB, just no common HPID for MCCH-RNTI and different G-RNTIs at same time.</w:t>
            </w:r>
          </w:p>
          <w:p w14:paraId="3AD50612" w14:textId="77777777" w:rsidR="008A24F6" w:rsidRPr="00B231C5" w:rsidRDefault="008A24F6" w:rsidP="008A24F6">
            <w:pPr>
              <w:rPr>
                <w:ins w:id="95" w:author="Le Liu" w:date="2022-01-19T21:03:00Z"/>
              </w:rPr>
            </w:pPr>
          </w:p>
          <w:p w14:paraId="1956A6D3" w14:textId="77777777" w:rsidR="008A24F6" w:rsidRDefault="008A24F6" w:rsidP="008A24F6">
            <w:pPr>
              <w:pStyle w:val="4"/>
              <w:rPr>
                <w:b w:val="0"/>
                <w:bCs/>
              </w:rPr>
            </w:pPr>
            <w:r>
              <w:rPr>
                <w:b w:val="0"/>
                <w:bCs/>
              </w:rPr>
              <w:t>To all:</w:t>
            </w:r>
          </w:p>
          <w:p w14:paraId="2C4AAEAA" w14:textId="77777777" w:rsidR="008A24F6" w:rsidRPr="00F41D3B" w:rsidRDefault="008A24F6" w:rsidP="008A24F6">
            <w:pPr>
              <w:pStyle w:val="4"/>
              <w:rPr>
                <w:b w:val="0"/>
                <w:bCs/>
              </w:rPr>
            </w:pPr>
            <w:r>
              <w:rPr>
                <w:b w:val="0"/>
                <w:bCs/>
              </w:rPr>
              <w:t>The</w:t>
            </w:r>
            <w:r w:rsidRPr="00F41D3B">
              <w:rPr>
                <w:b w:val="0"/>
                <w:bCs/>
              </w:rPr>
              <w:t xml:space="preserve"> situation does not change much. </w:t>
            </w:r>
          </w:p>
          <w:p w14:paraId="481B8A92" w14:textId="77777777" w:rsidR="008A24F6" w:rsidRDefault="008A24F6" w:rsidP="008A24F6">
            <w:pPr>
              <w:pStyle w:val="4"/>
            </w:pPr>
            <w:r w:rsidRPr="00CC348B">
              <w:t>Proposal 2.</w:t>
            </w:r>
            <w:r>
              <w:t>3</w:t>
            </w:r>
            <w:r w:rsidRPr="00CC348B">
              <w:t>-1</w:t>
            </w:r>
            <w:r>
              <w:t xml:space="preserve"> </w:t>
            </w:r>
            <w:r>
              <w:sym w:font="Wingdings" w:char="F0E0"/>
            </w:r>
            <w:r>
              <w:t xml:space="preserve"> Majority views to support it</w:t>
            </w:r>
          </w:p>
          <w:p w14:paraId="639FE292" w14:textId="77777777" w:rsidR="008A24F6" w:rsidRDefault="008A24F6" w:rsidP="008A24F6">
            <w:pPr>
              <w:pStyle w:val="afd"/>
              <w:numPr>
                <w:ilvl w:val="0"/>
                <w:numId w:val="66"/>
              </w:numPr>
              <w:rPr>
                <w:b/>
                <w:bCs/>
              </w:rPr>
            </w:pPr>
            <w:r w:rsidRPr="004D0250">
              <w:rPr>
                <w:b/>
                <w:bCs/>
              </w:rPr>
              <w:t>Additional HAR</w:t>
            </w:r>
            <w:r>
              <w:rPr>
                <w:b/>
                <w:bCs/>
              </w:rPr>
              <w:t>Q</w:t>
            </w:r>
            <w:r w:rsidRPr="004D0250">
              <w:rPr>
                <w:b/>
                <w:bCs/>
              </w:rPr>
              <w:t xml:space="preserve"> process(es) is(are) not introduced for Rel-17 MBS broadcast reception.</w:t>
            </w:r>
          </w:p>
          <w:p w14:paraId="07C3EB96" w14:textId="77777777" w:rsidR="008A24F6" w:rsidRDefault="008A24F6" w:rsidP="008A24F6">
            <w:pPr>
              <w:pStyle w:val="afd"/>
              <w:numPr>
                <w:ilvl w:val="1"/>
                <w:numId w:val="66"/>
              </w:numPr>
            </w:pPr>
            <w:r w:rsidRPr="000D4F89">
              <w:t xml:space="preserve">Support: </w:t>
            </w:r>
            <w:r>
              <w:t>Lenovo, Huawei (add FFS), OPPO, CMCC, Spreadtrum, MTK, Xiaomi, Samsung, DCM, QC, Apple, vivo</w:t>
            </w:r>
          </w:p>
          <w:p w14:paraId="0231863A" w14:textId="77777777" w:rsidR="008A24F6" w:rsidRDefault="008A24F6" w:rsidP="008A24F6">
            <w:pPr>
              <w:pStyle w:val="afd"/>
              <w:numPr>
                <w:ilvl w:val="1"/>
                <w:numId w:val="66"/>
              </w:numPr>
            </w:pPr>
            <w:r>
              <w:t xml:space="preserve">Not support: ZTE, Nokia </w:t>
            </w:r>
          </w:p>
          <w:p w14:paraId="40F72368" w14:textId="77777777" w:rsidR="008A24F6" w:rsidRPr="000D4F89" w:rsidRDefault="008A24F6" w:rsidP="008A24F6">
            <w:r>
              <w:t>To address companies’ concerns/comments, Proposal 2.3-2 is revised by adding FFS</w:t>
            </w:r>
          </w:p>
          <w:p w14:paraId="6416196F" w14:textId="77777777" w:rsidR="008A24F6" w:rsidRDefault="008A24F6" w:rsidP="008A24F6">
            <w:pPr>
              <w:pStyle w:val="4"/>
            </w:pPr>
            <w:r w:rsidRPr="00CC348B">
              <w:t>Proposal 2.</w:t>
            </w:r>
            <w:r>
              <w:t>3</w:t>
            </w:r>
            <w:r w:rsidRPr="00CC348B">
              <w:t>-</w:t>
            </w:r>
            <w:r>
              <w:t>2</w:t>
            </w:r>
            <w:ins w:id="96" w:author="Le Liu" w:date="2022-01-19T21:06:00Z">
              <w:r>
                <w:t>v1</w:t>
              </w:r>
            </w:ins>
            <w:r>
              <w:t xml:space="preserve"> </w:t>
            </w:r>
            <w:r>
              <w:sym w:font="Wingdings" w:char="F0E0"/>
            </w:r>
            <w:r>
              <w:t xml:space="preserve"> Majority views to support it</w:t>
            </w:r>
          </w:p>
          <w:p w14:paraId="3EDAA133" w14:textId="77777777" w:rsidR="008A24F6" w:rsidRDefault="008A24F6" w:rsidP="008A24F6">
            <w:pPr>
              <w:pStyle w:val="afd"/>
              <w:numPr>
                <w:ilvl w:val="0"/>
                <w:numId w:val="66"/>
              </w:numPr>
              <w:rPr>
                <w:ins w:id="97" w:author="Le Liu" w:date="2022-01-19T21:01:00Z"/>
                <w:b/>
                <w:bCs/>
              </w:rPr>
            </w:pPr>
            <w:r w:rsidRPr="004D0250">
              <w:rPr>
                <w:b/>
                <w:bCs/>
              </w:rPr>
              <w:t>HAR</w:t>
            </w:r>
            <w:r>
              <w:rPr>
                <w:b/>
                <w:bCs/>
              </w:rPr>
              <w:t>Q</w:t>
            </w:r>
            <w:r w:rsidRPr="004D0250">
              <w:rPr>
                <w:b/>
                <w:bCs/>
              </w:rPr>
              <w:t xml:space="preserve"> process ID is not indicated in DCI format 4_0 for both MCCH and MTCH.</w:t>
            </w:r>
          </w:p>
          <w:p w14:paraId="6466EE41" w14:textId="77777777" w:rsidR="008A24F6" w:rsidRDefault="008A24F6">
            <w:pPr>
              <w:pStyle w:val="afd"/>
              <w:numPr>
                <w:ilvl w:val="1"/>
                <w:numId w:val="66"/>
              </w:numPr>
              <w:rPr>
                <w:b/>
                <w:bCs/>
              </w:rPr>
              <w:pPrChange w:id="98" w:author="Le Liu" w:date="2022-01-19T21:01:00Z">
                <w:pPr>
                  <w:pStyle w:val="afd"/>
                  <w:numPr>
                    <w:numId w:val="66"/>
                  </w:numPr>
                  <w:ind w:left="720" w:hanging="360"/>
                </w:pPr>
              </w:pPrChange>
            </w:pPr>
            <w:ins w:id="99" w:author="Le Liu" w:date="2022-01-19T21:01:00Z">
              <w:r>
                <w:rPr>
                  <w:b/>
                  <w:bCs/>
                </w:rPr>
                <w:t>FFS whether/how to differentiate HARQ process for broadcast</w:t>
              </w:r>
            </w:ins>
          </w:p>
          <w:p w14:paraId="5BCF0D73" w14:textId="77777777" w:rsidR="008A24F6" w:rsidRDefault="008A24F6" w:rsidP="008A24F6">
            <w:pPr>
              <w:pStyle w:val="afd"/>
              <w:numPr>
                <w:ilvl w:val="1"/>
                <w:numId w:val="66"/>
              </w:numPr>
            </w:pPr>
            <w:r w:rsidRPr="000D4F89">
              <w:t xml:space="preserve">Support: </w:t>
            </w:r>
            <w:r>
              <w:t>Lenovo, Huawei, OPPO, CMCC, Spreadtrum, MTK, Xiaomi, ZTE, Nokia, DCM, QC, Apple</w:t>
            </w:r>
          </w:p>
          <w:p w14:paraId="3143ECD0" w14:textId="77777777" w:rsidR="008A24F6" w:rsidRPr="00277854" w:rsidRDefault="008A24F6" w:rsidP="008A24F6">
            <w:pPr>
              <w:pStyle w:val="afd"/>
              <w:numPr>
                <w:ilvl w:val="1"/>
                <w:numId w:val="66"/>
              </w:numPr>
            </w:pPr>
            <w:r>
              <w:t xml:space="preserve">Not support: Samsung, vivo </w:t>
            </w:r>
          </w:p>
          <w:p w14:paraId="15E0C0F4" w14:textId="77777777" w:rsidR="008A24F6" w:rsidRDefault="008A24F6" w:rsidP="008A24F6">
            <w:pPr>
              <w:pStyle w:val="4"/>
            </w:pPr>
            <w:r w:rsidRPr="00CC348B">
              <w:t>Proposal 2.</w:t>
            </w:r>
            <w:r>
              <w:t>3</w:t>
            </w:r>
            <w:r w:rsidRPr="00CC348B">
              <w:t>-</w:t>
            </w:r>
            <w:r>
              <w:t xml:space="preserve">3 </w:t>
            </w:r>
            <w:r>
              <w:sym w:font="Wingdings" w:char="F0E0"/>
            </w:r>
            <w:r>
              <w:t xml:space="preserve"> Majority views to support it</w:t>
            </w:r>
          </w:p>
          <w:p w14:paraId="6A571EDD" w14:textId="77777777" w:rsidR="008A24F6" w:rsidRDefault="008A24F6" w:rsidP="008A24F6">
            <w:pPr>
              <w:pStyle w:val="afd"/>
              <w:numPr>
                <w:ilvl w:val="0"/>
                <w:numId w:val="66"/>
              </w:numPr>
              <w:rPr>
                <w:b/>
                <w:bCs/>
              </w:rPr>
            </w:pPr>
            <w:r w:rsidRPr="004D0250">
              <w:rPr>
                <w:b/>
                <w:bCs/>
              </w:rPr>
              <w:t>New data indicator is not indicated in DCI format 4_0 for MCCH</w:t>
            </w:r>
          </w:p>
          <w:p w14:paraId="2B47F667" w14:textId="77777777" w:rsidR="008A24F6" w:rsidRDefault="008A24F6" w:rsidP="008A24F6">
            <w:pPr>
              <w:pStyle w:val="afd"/>
              <w:numPr>
                <w:ilvl w:val="1"/>
                <w:numId w:val="66"/>
              </w:numPr>
            </w:pPr>
            <w:r w:rsidRPr="000D4F89">
              <w:t xml:space="preserve">Support: </w:t>
            </w:r>
            <w:r>
              <w:t>Lenovo, Huawei, OPPO, CMCC, Spreadtrum, MTK, Xiaomi, ZTE, Nokia, DCM, QC, Apple, vivo</w:t>
            </w:r>
          </w:p>
          <w:p w14:paraId="02C49966" w14:textId="77777777" w:rsidR="008A24F6" w:rsidRPr="00087152" w:rsidRDefault="008A24F6" w:rsidP="008A24F6">
            <w:pPr>
              <w:pStyle w:val="afd"/>
              <w:numPr>
                <w:ilvl w:val="1"/>
                <w:numId w:val="66"/>
              </w:numPr>
            </w:pPr>
            <w:r>
              <w:t xml:space="preserve">FFS: Samsung </w:t>
            </w:r>
          </w:p>
          <w:p w14:paraId="4B3D9893" w14:textId="77777777" w:rsidR="008A24F6" w:rsidRDefault="008A24F6" w:rsidP="008A24F6">
            <w:pPr>
              <w:pStyle w:val="4"/>
            </w:pPr>
            <w:r w:rsidRPr="00CC348B">
              <w:t>Proposal 2.</w:t>
            </w:r>
            <w:r>
              <w:t>3</w:t>
            </w:r>
            <w:r w:rsidRPr="00CC348B">
              <w:t>-</w:t>
            </w:r>
            <w:r>
              <w:t xml:space="preserve">4 </w:t>
            </w:r>
            <w:r>
              <w:sym w:font="Wingdings" w:char="F0E0"/>
            </w:r>
            <w:r>
              <w:t xml:space="preserve"> Majority views not to support it</w:t>
            </w:r>
          </w:p>
          <w:p w14:paraId="151313ED" w14:textId="77777777" w:rsidR="008A24F6" w:rsidRPr="00AC1421" w:rsidRDefault="008A24F6" w:rsidP="008A24F6">
            <w:pPr>
              <w:pStyle w:val="afd"/>
              <w:numPr>
                <w:ilvl w:val="0"/>
                <w:numId w:val="66"/>
              </w:numPr>
              <w:rPr>
                <w:b/>
                <w:bCs/>
              </w:rPr>
            </w:pPr>
            <w:ins w:id="100" w:author="Le Liu" w:date="2022-01-19T21:07:00Z">
              <w:r>
                <w:rPr>
                  <w:b/>
                  <w:bCs/>
                </w:rPr>
                <w:t xml:space="preserve">FFS </w:t>
              </w:r>
            </w:ins>
            <w:r w:rsidRPr="00AC1421">
              <w:rPr>
                <w:b/>
                <w:bCs/>
              </w:rPr>
              <w:t>New data indicator is indicated in DCI format 4_0 for MTCH</w:t>
            </w:r>
          </w:p>
          <w:p w14:paraId="17F03162" w14:textId="77777777" w:rsidR="008A24F6" w:rsidRDefault="008A24F6" w:rsidP="008A24F6">
            <w:pPr>
              <w:pStyle w:val="afd"/>
              <w:numPr>
                <w:ilvl w:val="1"/>
                <w:numId w:val="66"/>
              </w:numPr>
            </w:pPr>
            <w:r w:rsidRPr="000D4F89">
              <w:t>Support:</w:t>
            </w:r>
            <w:r>
              <w:t xml:space="preserve"> Nokia, QC, vivo</w:t>
            </w:r>
          </w:p>
          <w:p w14:paraId="74A33E9C" w14:textId="77777777" w:rsidR="008A24F6" w:rsidRDefault="008A24F6" w:rsidP="008A24F6">
            <w:pPr>
              <w:pStyle w:val="afd"/>
              <w:numPr>
                <w:ilvl w:val="1"/>
                <w:numId w:val="66"/>
              </w:numPr>
            </w:pPr>
            <w:r>
              <w:t>Not support: Lenovo, Huawei, OPPO, CMCC, Spreadtrum, MTK, Xiaomi</w:t>
            </w:r>
          </w:p>
          <w:p w14:paraId="35A5E7D9" w14:textId="77777777" w:rsidR="008A24F6" w:rsidRDefault="008A24F6" w:rsidP="008A24F6">
            <w:pPr>
              <w:pStyle w:val="afd"/>
              <w:numPr>
                <w:ilvl w:val="1"/>
                <w:numId w:val="66"/>
              </w:numPr>
            </w:pPr>
            <w:r>
              <w:lastRenderedPageBreak/>
              <w:t>FFS: Samsung, ZTE, DCM, Apple</w:t>
            </w:r>
          </w:p>
          <w:p w14:paraId="5F5B1DE7" w14:textId="77777777" w:rsidR="008A24F6" w:rsidRDefault="008A24F6" w:rsidP="008A24F6">
            <w:pPr>
              <w:rPr>
                <w:rFonts w:eastAsia="Malgun Gothic"/>
                <w:lang w:eastAsia="ko-KR"/>
              </w:rPr>
            </w:pPr>
          </w:p>
        </w:tc>
      </w:tr>
      <w:tr w:rsidR="00691949" w14:paraId="4437BAD7" w14:textId="77777777" w:rsidTr="00D479B6">
        <w:trPr>
          <w:trHeight w:val="440"/>
        </w:trPr>
        <w:tc>
          <w:tcPr>
            <w:tcW w:w="1650" w:type="dxa"/>
          </w:tcPr>
          <w:p w14:paraId="472BD30C" w14:textId="33616BCB" w:rsidR="00691949" w:rsidRDefault="00691949" w:rsidP="008A24F6">
            <w:pPr>
              <w:rPr>
                <w:rFonts w:eastAsia="等线"/>
                <w:lang w:eastAsia="zh-CN"/>
              </w:rPr>
            </w:pPr>
            <w:r>
              <w:rPr>
                <w:rFonts w:eastAsia="等线"/>
                <w:lang w:eastAsia="zh-CN"/>
              </w:rPr>
              <w:lastRenderedPageBreak/>
              <w:t>Lenovo 3</w:t>
            </w:r>
          </w:p>
        </w:tc>
        <w:tc>
          <w:tcPr>
            <w:tcW w:w="7979" w:type="dxa"/>
          </w:tcPr>
          <w:p w14:paraId="7F8E446D" w14:textId="77777777" w:rsidR="00691949" w:rsidRDefault="00691949" w:rsidP="008A24F6">
            <w:pPr>
              <w:pStyle w:val="4"/>
              <w:rPr>
                <w:b w:val="0"/>
                <w:bCs/>
              </w:rPr>
            </w:pPr>
            <w:r>
              <w:rPr>
                <w:b w:val="0"/>
                <w:bCs/>
              </w:rPr>
              <w:t>@Moderator:</w:t>
            </w:r>
          </w:p>
          <w:p w14:paraId="53FBCDD4" w14:textId="580E6238" w:rsidR="00691949" w:rsidRDefault="00691949" w:rsidP="00691949">
            <w:pPr>
              <w:pStyle w:val="4"/>
              <w:ind w:left="0" w:firstLine="0"/>
              <w:rPr>
                <w:b w:val="0"/>
                <w:bCs/>
              </w:rPr>
            </w:pPr>
            <w:r>
              <w:rPr>
                <w:b w:val="0"/>
                <w:bCs/>
              </w:rPr>
              <w:t xml:space="preserve">Whether to perform soft combining is up to UE implementation. </w:t>
            </w:r>
          </w:p>
          <w:p w14:paraId="64F70CC5" w14:textId="6D8524D3" w:rsidR="00691949" w:rsidRDefault="00691949" w:rsidP="00691949">
            <w:r>
              <w:t>In case of slot-level repetition not configured, UE doesn’t need to perform soft-combining.</w:t>
            </w:r>
          </w:p>
          <w:p w14:paraId="27E2A871" w14:textId="0F586167" w:rsidR="00691949" w:rsidRPr="00691949" w:rsidRDefault="00691949" w:rsidP="00691949">
            <w:r>
              <w:t xml:space="preserve">In case of slot-level repetition configured, UE knows the starting GC-PDSCH and the subsequent GC-PDSCHs. In that sense, there is no need to indicate NDI for indicating the coming of the new data. </w:t>
            </w:r>
          </w:p>
          <w:p w14:paraId="774C4674" w14:textId="0E20133A" w:rsidR="00691949" w:rsidRPr="00691949" w:rsidRDefault="00691949" w:rsidP="00691949">
            <w:pPr>
              <w:pStyle w:val="4"/>
              <w:ind w:left="0" w:firstLine="0"/>
            </w:pPr>
          </w:p>
        </w:tc>
      </w:tr>
      <w:tr w:rsidR="00015D3A" w14:paraId="03E0BC39" w14:textId="77777777" w:rsidTr="00D479B6">
        <w:trPr>
          <w:trHeight w:val="440"/>
        </w:trPr>
        <w:tc>
          <w:tcPr>
            <w:tcW w:w="1650" w:type="dxa"/>
          </w:tcPr>
          <w:p w14:paraId="5B575788" w14:textId="521CABCF" w:rsidR="00015D3A" w:rsidRDefault="00015D3A" w:rsidP="008A24F6">
            <w:pPr>
              <w:rPr>
                <w:rFonts w:eastAsia="等线"/>
                <w:lang w:eastAsia="zh-CN"/>
              </w:rPr>
            </w:pPr>
            <w:r>
              <w:rPr>
                <w:rFonts w:eastAsia="等线"/>
                <w:lang w:eastAsia="zh-CN"/>
              </w:rPr>
              <w:t>ZTE2</w:t>
            </w:r>
          </w:p>
        </w:tc>
        <w:tc>
          <w:tcPr>
            <w:tcW w:w="7979" w:type="dxa"/>
          </w:tcPr>
          <w:p w14:paraId="40C5EB4D" w14:textId="623CADB1" w:rsidR="00015D3A" w:rsidRDefault="00015D3A" w:rsidP="00015D3A">
            <w:pPr>
              <w:pStyle w:val="4"/>
              <w:ind w:left="0" w:firstLine="0"/>
              <w:rPr>
                <w:b w:val="0"/>
                <w:bCs/>
              </w:rPr>
            </w:pPr>
            <w:r w:rsidRPr="00015D3A">
              <w:rPr>
                <w:b w:val="0"/>
                <w:bCs/>
              </w:rPr>
              <w:t>Regarding Proposal 2.3-1, we understand the arguments from UE vendors that not introducing new HARQ Process may facilitate the UE implementation. However, we should look at this issue from a bigger picture perspective, if a dedicated HARQ process is introduced for the broadcast, the reliability of broadcast can be further increased, especially considering that SFN may not be supported in Rel-17/Rel-18. From our perspective, adding just one dedicated HARQ process is a compromised way out compared with adding more.</w:t>
            </w:r>
          </w:p>
        </w:tc>
      </w:tr>
      <w:tr w:rsidR="000749BF" w14:paraId="316546DA" w14:textId="77777777" w:rsidTr="00D479B6">
        <w:trPr>
          <w:trHeight w:val="440"/>
        </w:trPr>
        <w:tc>
          <w:tcPr>
            <w:tcW w:w="1650" w:type="dxa"/>
          </w:tcPr>
          <w:p w14:paraId="6D14A4F9" w14:textId="785F3300" w:rsidR="000749BF" w:rsidRDefault="000749BF" w:rsidP="008A24F6">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4C09DCB7" w14:textId="618431CD" w:rsidR="000749BF" w:rsidRPr="000749BF" w:rsidRDefault="000749BF" w:rsidP="000749BF">
            <w:pPr>
              <w:pStyle w:val="4"/>
              <w:ind w:left="0" w:firstLine="0"/>
              <w:rPr>
                <w:rFonts w:eastAsia="等线"/>
                <w:b w:val="0"/>
                <w:bCs/>
                <w:lang w:eastAsia="zh-CN"/>
              </w:rPr>
            </w:pPr>
            <w:r>
              <w:rPr>
                <w:rFonts w:eastAsia="等线"/>
                <w:b w:val="0"/>
                <w:bCs/>
                <w:lang w:eastAsia="zh-CN"/>
              </w:rPr>
              <w:t xml:space="preserve">Regarding whether there is additional dedicated HARQ-ACK process, the cost is low or high for additional </w:t>
            </w:r>
            <w:r w:rsidRPr="000749BF">
              <w:rPr>
                <w:rFonts w:eastAsia="等线"/>
                <w:b w:val="0"/>
                <w:bCs/>
                <w:lang w:eastAsia="zh-CN"/>
              </w:rPr>
              <w:t>dedicated HARQ process</w:t>
            </w:r>
            <w:r>
              <w:rPr>
                <w:rFonts w:eastAsia="等线"/>
                <w:b w:val="0"/>
                <w:bCs/>
                <w:lang w:eastAsia="zh-CN"/>
              </w:rPr>
              <w:t xml:space="preserve"> is not the point. The point is whether it changes the current UE hardware. One </w:t>
            </w:r>
            <w:r w:rsidRPr="000749BF">
              <w:rPr>
                <w:rFonts w:eastAsia="等线"/>
                <w:b w:val="0"/>
                <w:bCs/>
                <w:lang w:eastAsia="zh-CN"/>
              </w:rPr>
              <w:t>additional dedicated HARQ process</w:t>
            </w:r>
            <w:r>
              <w:rPr>
                <w:rFonts w:eastAsia="等线"/>
                <w:b w:val="0"/>
                <w:bCs/>
                <w:lang w:eastAsia="zh-CN"/>
              </w:rPr>
              <w:t xml:space="preserve"> may need to change the hardware because the current UE implementation may have not reserved/implement the </w:t>
            </w:r>
            <w:r w:rsidRPr="000749BF">
              <w:rPr>
                <w:rFonts w:eastAsia="等线"/>
                <w:b w:val="0"/>
                <w:bCs/>
                <w:lang w:eastAsia="zh-CN"/>
              </w:rPr>
              <w:t>additional dedicated HARQ process</w:t>
            </w:r>
            <w:r>
              <w:rPr>
                <w:rFonts w:eastAsia="等线"/>
                <w:b w:val="0"/>
                <w:bCs/>
                <w:lang w:eastAsia="zh-CN"/>
              </w:rPr>
              <w:t xml:space="preserve"> to receive MBS broadcast. </w:t>
            </w:r>
          </w:p>
        </w:tc>
      </w:tr>
      <w:tr w:rsidR="00566E5F" w14:paraId="7260FCDF" w14:textId="77777777" w:rsidTr="00D479B6">
        <w:trPr>
          <w:trHeight w:val="440"/>
        </w:trPr>
        <w:tc>
          <w:tcPr>
            <w:tcW w:w="1650" w:type="dxa"/>
          </w:tcPr>
          <w:p w14:paraId="424BFF09" w14:textId="2931F846" w:rsidR="00566E5F" w:rsidRDefault="00566E5F" w:rsidP="00566E5F">
            <w:pPr>
              <w:rPr>
                <w:rFonts w:eastAsia="等线"/>
                <w:lang w:eastAsia="zh-CN"/>
              </w:rPr>
            </w:pPr>
            <w:r>
              <w:rPr>
                <w:rFonts w:eastAsia="等线" w:hint="eastAsia"/>
                <w:lang w:eastAsia="zh-CN"/>
              </w:rPr>
              <w:t>T</w:t>
            </w:r>
            <w:r>
              <w:rPr>
                <w:rFonts w:eastAsia="等线"/>
                <w:lang w:eastAsia="zh-CN"/>
              </w:rPr>
              <w:t>D Tech, Chengdu TD Tech</w:t>
            </w:r>
          </w:p>
        </w:tc>
        <w:tc>
          <w:tcPr>
            <w:tcW w:w="7979" w:type="dxa"/>
          </w:tcPr>
          <w:p w14:paraId="7D0E4F0C" w14:textId="77777777" w:rsidR="00566E5F" w:rsidRPr="00E34157" w:rsidRDefault="00566E5F" w:rsidP="00566E5F"/>
          <w:p w14:paraId="28FB735A" w14:textId="77777777" w:rsidR="00566E5F" w:rsidRDefault="00566E5F" w:rsidP="00566E5F">
            <w:pPr>
              <w:pStyle w:val="4"/>
            </w:pPr>
            <w:r w:rsidRPr="00CC348B">
              <w:t>Proposal 2.</w:t>
            </w:r>
            <w:r>
              <w:t>3</w:t>
            </w:r>
            <w:r w:rsidRPr="00CC348B">
              <w:t>-</w:t>
            </w:r>
            <w:proofErr w:type="gramStart"/>
            <w:r w:rsidRPr="00CC348B">
              <w:t>1</w:t>
            </w:r>
            <w:r>
              <w:t xml:space="preserve"> :ok</w:t>
            </w:r>
            <w:proofErr w:type="gramEnd"/>
          </w:p>
          <w:p w14:paraId="5184FE10" w14:textId="77777777" w:rsidR="00566E5F" w:rsidRDefault="00566E5F" w:rsidP="00566E5F">
            <w:pPr>
              <w:pStyle w:val="4"/>
            </w:pPr>
            <w:r w:rsidRPr="00CC348B">
              <w:t>Proposal 2.</w:t>
            </w:r>
            <w:r>
              <w:t>3</w:t>
            </w:r>
            <w:r w:rsidRPr="00CC348B">
              <w:t>-</w:t>
            </w:r>
            <w:r>
              <w:t>2: ok</w:t>
            </w:r>
          </w:p>
          <w:p w14:paraId="761398C1" w14:textId="77777777" w:rsidR="00566E5F" w:rsidRDefault="00566E5F" w:rsidP="00566E5F">
            <w:pPr>
              <w:pStyle w:val="4"/>
            </w:pPr>
            <w:r w:rsidRPr="00CC348B">
              <w:t>Proposal 2.</w:t>
            </w:r>
            <w:r>
              <w:t>3</w:t>
            </w:r>
            <w:r w:rsidRPr="00CC348B">
              <w:t>-</w:t>
            </w:r>
            <w:r>
              <w:t>3: ok</w:t>
            </w:r>
          </w:p>
          <w:p w14:paraId="68D8285C" w14:textId="77777777" w:rsidR="00566E5F" w:rsidRDefault="00566E5F" w:rsidP="00566E5F">
            <w:pPr>
              <w:pStyle w:val="4"/>
            </w:pPr>
            <w:r w:rsidRPr="00CC348B">
              <w:t>Proposal 2.</w:t>
            </w:r>
            <w:r>
              <w:t>3</w:t>
            </w:r>
            <w:r w:rsidRPr="00CC348B">
              <w:t>-</w:t>
            </w:r>
            <w:r>
              <w:t>4: ok</w:t>
            </w:r>
          </w:p>
          <w:p w14:paraId="7883C672" w14:textId="77777777" w:rsidR="00566E5F" w:rsidRDefault="00566E5F" w:rsidP="00566E5F">
            <w:pPr>
              <w:pStyle w:val="4"/>
              <w:ind w:left="0" w:firstLine="0"/>
              <w:rPr>
                <w:rFonts w:eastAsia="等线"/>
                <w:b w:val="0"/>
                <w:bCs/>
                <w:lang w:eastAsia="zh-CN"/>
              </w:rPr>
            </w:pPr>
          </w:p>
        </w:tc>
      </w:tr>
      <w:tr w:rsidR="009F2CEB" w14:paraId="63947753" w14:textId="77777777" w:rsidTr="00D479B6">
        <w:trPr>
          <w:trHeight w:val="440"/>
        </w:trPr>
        <w:tc>
          <w:tcPr>
            <w:tcW w:w="1650" w:type="dxa"/>
          </w:tcPr>
          <w:p w14:paraId="42764F30" w14:textId="315385C0" w:rsidR="009F2CEB" w:rsidRDefault="009F2CEB" w:rsidP="009F2CEB">
            <w:pPr>
              <w:rPr>
                <w:rFonts w:eastAsia="等线"/>
                <w:lang w:eastAsia="zh-CN"/>
              </w:rPr>
            </w:pPr>
            <w:r>
              <w:rPr>
                <w:rFonts w:eastAsia="等线" w:hint="eastAsia"/>
                <w:lang w:eastAsia="zh-CN"/>
              </w:rPr>
              <w:t>O</w:t>
            </w:r>
            <w:r>
              <w:rPr>
                <w:rFonts w:eastAsia="等线"/>
                <w:lang w:eastAsia="zh-CN"/>
              </w:rPr>
              <w:t>PPO</w:t>
            </w:r>
          </w:p>
        </w:tc>
        <w:tc>
          <w:tcPr>
            <w:tcW w:w="7979" w:type="dxa"/>
          </w:tcPr>
          <w:p w14:paraId="43591CC8" w14:textId="77777777" w:rsidR="009F2CEB" w:rsidRDefault="009F2CEB" w:rsidP="009F2CEB">
            <w:pPr>
              <w:rPr>
                <w:rFonts w:eastAsia="等线"/>
                <w:lang w:eastAsia="zh-CN"/>
              </w:rPr>
            </w:pPr>
            <w:r>
              <w:rPr>
                <w:rFonts w:eastAsia="等线" w:hint="eastAsia"/>
                <w:lang w:eastAsia="zh-CN"/>
              </w:rPr>
              <w:t>T</w:t>
            </w:r>
            <w:r>
              <w:rPr>
                <w:rFonts w:eastAsia="等线"/>
                <w:lang w:eastAsia="zh-CN"/>
              </w:rPr>
              <w:t>hanks for the discussion and clarifications.</w:t>
            </w:r>
          </w:p>
          <w:p w14:paraId="4CB1F6B4" w14:textId="77777777" w:rsidR="009F2CEB" w:rsidRDefault="009F2CEB" w:rsidP="009F2CEB">
            <w:pPr>
              <w:rPr>
                <w:rFonts w:eastAsia="等线"/>
                <w:lang w:eastAsia="zh-CN"/>
              </w:rPr>
            </w:pPr>
            <w:r>
              <w:rPr>
                <w:rFonts w:eastAsia="等线"/>
                <w:lang w:eastAsia="zh-CN"/>
              </w:rPr>
              <w:t>We are not changing our position, but would like to use the following example to help us for better understanding. I listed 3 cases based on different statements.</w:t>
            </w:r>
          </w:p>
          <w:p w14:paraId="62522D42" w14:textId="77777777" w:rsidR="009F2CEB" w:rsidRDefault="009F2CEB" w:rsidP="009F2CEB">
            <w:pPr>
              <w:pStyle w:val="afd"/>
              <w:numPr>
                <w:ilvl w:val="0"/>
                <w:numId w:val="73"/>
              </w:numPr>
              <w:rPr>
                <w:rFonts w:eastAsia="等线"/>
                <w:lang w:eastAsia="zh-CN"/>
              </w:rPr>
            </w:pPr>
            <w:r>
              <w:rPr>
                <w:rFonts w:eastAsia="等线"/>
                <w:lang w:eastAsia="zh-CN"/>
              </w:rPr>
              <w:t>Case 1: A set of buffers is allocated specifically for broadcast-MCCH/MTCH. For this case, HPN and NDI seems useless because broadcast can always be differentiated from unicast and multicast. On combination, soft combination can be supported even there might be no concept of HARQ or RV, which is similar with LTE system information Tx/Rx. This case 1 requires an additional buffer for broadcast-MCCH/MTCH for MBS besides HPN 0~15 of unicast &amp; Multicast.</w:t>
            </w:r>
          </w:p>
          <w:p w14:paraId="059F1CF7" w14:textId="77777777" w:rsidR="009F2CEB" w:rsidRDefault="009F2CEB" w:rsidP="009F2CEB">
            <w:pPr>
              <w:pStyle w:val="afd"/>
              <w:numPr>
                <w:ilvl w:val="0"/>
                <w:numId w:val="73"/>
              </w:numPr>
              <w:rPr>
                <w:rFonts w:eastAsia="等线"/>
                <w:lang w:eastAsia="zh-CN"/>
              </w:rPr>
            </w:pPr>
            <w:r>
              <w:rPr>
                <w:rFonts w:eastAsia="等线"/>
                <w:lang w:eastAsia="zh-CN"/>
              </w:rPr>
              <w:t xml:space="preserve">Case 2: Among HPN 0~15, one of them (e.g. HPID 15) is indicated to broadcast specifically, and HPN#15 cannot be used for unicast or multicast since it has been indicated/configured to broadcast. This case 2 does not require extra buffer consumption. </w:t>
            </w:r>
          </w:p>
          <w:p w14:paraId="2112AF02" w14:textId="0F081EA7" w:rsidR="009F2CEB" w:rsidRPr="009F2CEB" w:rsidRDefault="009F2CEB" w:rsidP="009F2CEB">
            <w:pPr>
              <w:pStyle w:val="afd"/>
              <w:numPr>
                <w:ilvl w:val="0"/>
                <w:numId w:val="73"/>
              </w:numPr>
              <w:rPr>
                <w:rFonts w:eastAsia="等线"/>
                <w:lang w:eastAsia="zh-CN"/>
              </w:rPr>
            </w:pPr>
            <w:r>
              <w:rPr>
                <w:rFonts w:eastAsia="等线"/>
                <w:lang w:eastAsia="zh-CN"/>
              </w:rPr>
              <w:t>Case 3: UE determines its own HPN among the available HPNs and available buffers itself totally based on implementation. This case 3 does not need to be indicated/configured with PHN or NDI.</w:t>
            </w:r>
          </w:p>
          <w:p w14:paraId="64D0A64F" w14:textId="77777777" w:rsidR="009F2CEB" w:rsidRDefault="00A45AFA" w:rsidP="009F2CEB">
            <w:pPr>
              <w:rPr>
                <w:rFonts w:eastAsia="Malgun Gothic"/>
                <w:lang w:eastAsia="ko-KR"/>
              </w:rPr>
            </w:pPr>
            <w:r>
              <w:rPr>
                <w:noProof/>
              </w:rPr>
              <w:object w:dxaOrig="7601" w:dyaOrig="7001" w14:anchorId="5FBC8E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80pt;height:348.5pt;mso-width-percent:0;mso-height-percent:0;mso-width-percent:0;mso-height-percent:0" o:ole="">
                  <v:imagedata r:id="rId11" o:title=""/>
                </v:shape>
                <o:OLEObject Type="Embed" ProgID="Visio.Drawing.15" ShapeID="_x0000_i1025" DrawAspect="Content" ObjectID="_1704634381" r:id="rId12"/>
              </w:object>
            </w:r>
          </w:p>
          <w:p w14:paraId="2D593A5E" w14:textId="77777777" w:rsidR="003257A7" w:rsidRDefault="003257A7" w:rsidP="003257A7">
            <w:pPr>
              <w:rPr>
                <w:lang w:val="en-US" w:eastAsia="zh-CN"/>
              </w:rPr>
            </w:pPr>
            <w:r>
              <w:t>By supporting slot-level repetition in broadcast MBS, as long as the repetition number is configured, there is no need to indicate NDI on each new TB Tx while there is no HARQ feedback, both network and UEs know the repeated number of each TB Tx.</w:t>
            </w:r>
          </w:p>
          <w:p w14:paraId="4FC8C0AC" w14:textId="7F85BC09" w:rsidR="009F2CEB" w:rsidRPr="00E34157" w:rsidRDefault="003257A7" w:rsidP="009F2CEB">
            <w:r>
              <w:t>To the question whether it is needed to differentiate HPN between broadcast and unicast/multicast, it depends on how to design/allocate the HPN and buffer as mentioned in the above cases. It would be better for us to clarify about it before we go to next step in the newly added FFS.</w:t>
            </w:r>
          </w:p>
        </w:tc>
      </w:tr>
      <w:tr w:rsidR="00070FB7" w14:paraId="03855135" w14:textId="77777777" w:rsidTr="00D479B6">
        <w:trPr>
          <w:trHeight w:val="440"/>
        </w:trPr>
        <w:tc>
          <w:tcPr>
            <w:tcW w:w="1650" w:type="dxa"/>
          </w:tcPr>
          <w:p w14:paraId="14E6EF15" w14:textId="241A4806" w:rsidR="00070FB7" w:rsidRDefault="00070FB7" w:rsidP="009F2CEB">
            <w:pPr>
              <w:rPr>
                <w:rFonts w:eastAsia="等线"/>
                <w:lang w:eastAsia="zh-CN"/>
              </w:rPr>
            </w:pPr>
            <w:r>
              <w:rPr>
                <w:rFonts w:eastAsia="等线"/>
                <w:lang w:eastAsia="zh-CN"/>
              </w:rPr>
              <w:lastRenderedPageBreak/>
              <w:t>Ericsson</w:t>
            </w:r>
          </w:p>
        </w:tc>
        <w:tc>
          <w:tcPr>
            <w:tcW w:w="7979" w:type="dxa"/>
          </w:tcPr>
          <w:p w14:paraId="1F49DF2E" w14:textId="77777777" w:rsidR="00070FB7" w:rsidRDefault="00070FB7" w:rsidP="00070FB7">
            <w:pPr>
              <w:pStyle w:val="4"/>
              <w:rPr>
                <w:b w:val="0"/>
                <w:bCs/>
              </w:rPr>
            </w:pPr>
            <w:r w:rsidRPr="002D01C6">
              <w:rPr>
                <w:b w:val="0"/>
                <w:bCs/>
              </w:rPr>
              <w:t>P2.3-1</w:t>
            </w:r>
            <w:r>
              <w:rPr>
                <w:b w:val="0"/>
                <w:bCs/>
              </w:rPr>
              <w:t xml:space="preserve"> &amp; P2.3-2</w:t>
            </w:r>
            <w:r w:rsidRPr="002D01C6">
              <w:rPr>
                <w:b w:val="0"/>
                <w:bCs/>
              </w:rPr>
              <w:t xml:space="preserve">: </w:t>
            </w:r>
            <w:r>
              <w:rPr>
                <w:b w:val="0"/>
                <w:bCs/>
              </w:rPr>
              <w:t>Support both proposals.</w:t>
            </w:r>
          </w:p>
          <w:p w14:paraId="7003A8BF" w14:textId="77777777" w:rsidR="00070FB7" w:rsidRPr="00171600" w:rsidRDefault="00070FB7" w:rsidP="00070FB7">
            <w:pPr>
              <w:pStyle w:val="af2"/>
            </w:pPr>
            <w:r>
              <w:t xml:space="preserve">Our understanding is that an implication of P2.3-1 is that a UE is not expected simultaneously process 16 HARQ processes </w:t>
            </w:r>
            <w:r w:rsidRPr="005D24E4">
              <w:rPr>
                <w:u w:val="single"/>
              </w:rPr>
              <w:t>and</w:t>
            </w:r>
            <w:r>
              <w:t xml:space="preserve"> broadcast. Instead, if broadcast is received, broadcast could reuse one available HARQ buffer (anyone available), so that the UE is expected to simultaneously process 15 HARQ processes and broadcast.</w:t>
            </w:r>
          </w:p>
          <w:p w14:paraId="576D9AB3" w14:textId="77777777" w:rsidR="00070FB7" w:rsidRDefault="00070FB7" w:rsidP="00070FB7">
            <w:pPr>
              <w:pStyle w:val="4"/>
              <w:rPr>
                <w:b w:val="0"/>
                <w:bCs/>
              </w:rPr>
            </w:pPr>
            <w:r>
              <w:rPr>
                <w:b w:val="0"/>
                <w:bCs/>
              </w:rPr>
              <w:lastRenderedPageBreak/>
              <w:t>Important not to increase UE complexity due to support of broadcast.</w:t>
            </w:r>
          </w:p>
          <w:p w14:paraId="22D4B3D9" w14:textId="77777777" w:rsidR="00070FB7" w:rsidRDefault="00070FB7" w:rsidP="00070FB7">
            <w:pPr>
              <w:pStyle w:val="4"/>
              <w:ind w:left="0" w:firstLine="0"/>
              <w:rPr>
                <w:b w:val="0"/>
                <w:bCs/>
              </w:rPr>
            </w:pPr>
            <w:r>
              <w:rPr>
                <w:b w:val="0"/>
                <w:bCs/>
              </w:rPr>
              <w:t xml:space="preserve">For UEs in RRC INACTIVE/IDLE, there is no shortage of buffer capacity, so no issue to reuse HARQ buffers for unicast/multicast. </w:t>
            </w:r>
          </w:p>
          <w:p w14:paraId="5504581C" w14:textId="77777777" w:rsidR="00070FB7" w:rsidRDefault="00070FB7" w:rsidP="00070FB7">
            <w:pPr>
              <w:pStyle w:val="4"/>
              <w:ind w:left="0" w:firstLine="0"/>
              <w:rPr>
                <w:b w:val="0"/>
                <w:bCs/>
              </w:rPr>
            </w:pPr>
            <w:r>
              <w:rPr>
                <w:b w:val="0"/>
                <w:bCs/>
              </w:rPr>
              <w:t xml:space="preserve">For UEs in RRC CONNECTED, in most cases there is at least one unused or acknowledged HARQ process for each UE, which means the gNB may send broadcast, without signaled HARQ process ID, to all UEs and each UE can use any of its acknowledged HARQ buffers to store and soft-combine broadcast. </w:t>
            </w:r>
          </w:p>
          <w:p w14:paraId="22B50091" w14:textId="77777777" w:rsidR="00070FB7" w:rsidRDefault="00070FB7" w:rsidP="00070FB7">
            <w:pPr>
              <w:pStyle w:val="4"/>
              <w:ind w:left="0" w:firstLine="0"/>
              <w:rPr>
                <w:b w:val="0"/>
                <w:bCs/>
              </w:rPr>
            </w:pPr>
            <w:r>
              <w:rPr>
                <w:b w:val="0"/>
                <w:bCs/>
              </w:rPr>
              <w:t xml:space="preserve">Via MII signaling the UE may inform the network that it is interested in a broadcast service, which means that the gNB could treat broadcast UEs (in RRC CONNECTED) as a group of known UEs and ensure these are not scheduled with more unicast/multicast than what requires a maximum of 15 unacknowledged HARQ processes. Without MII signaling, the network may choose to assume that broadcast is received by all UEs and restrict the total number of unacknowledged HARQ processes to 15 for all UEs. </w:t>
            </w:r>
          </w:p>
          <w:p w14:paraId="14E37EB7" w14:textId="77777777" w:rsidR="00070FB7" w:rsidRPr="002D01C6" w:rsidRDefault="00070FB7" w:rsidP="00070FB7">
            <w:pPr>
              <w:pStyle w:val="4"/>
              <w:ind w:left="0" w:firstLine="0"/>
              <w:rPr>
                <w:b w:val="0"/>
                <w:bCs/>
              </w:rPr>
            </w:pPr>
            <w:r>
              <w:rPr>
                <w:b w:val="0"/>
                <w:bCs/>
              </w:rPr>
              <w:t>Important to note is that UEs may have different 7unused/ACK’ed HARQ process ID that could be used for broadcast, so there is no need to have the same “free” HPID for all UEs.</w:t>
            </w:r>
          </w:p>
          <w:p w14:paraId="7680E341" w14:textId="77777777" w:rsidR="00070FB7" w:rsidRPr="002D01C6" w:rsidRDefault="00070FB7" w:rsidP="00070FB7">
            <w:pPr>
              <w:rPr>
                <w:bCs/>
              </w:rPr>
            </w:pPr>
          </w:p>
          <w:p w14:paraId="499B3E55" w14:textId="77777777" w:rsidR="00070FB7" w:rsidRDefault="00070FB7" w:rsidP="00070FB7">
            <w:pPr>
              <w:rPr>
                <w:bCs/>
              </w:rPr>
            </w:pPr>
            <w:r w:rsidRPr="002D01C6">
              <w:rPr>
                <w:bCs/>
              </w:rPr>
              <w:t xml:space="preserve">P2.3-3: Not support. </w:t>
            </w:r>
          </w:p>
          <w:p w14:paraId="63B31752" w14:textId="77777777" w:rsidR="00070FB7" w:rsidRDefault="00070FB7" w:rsidP="00070FB7">
            <w:pPr>
              <w:rPr>
                <w:bCs/>
              </w:rPr>
            </w:pPr>
            <w:r>
              <w:rPr>
                <w:bCs/>
              </w:rPr>
              <w:t>Due to the inherent repetition of MCCH (when MCCH content does not change) it is important to be able to exploit that redundancy to maximize coverage. Although one could also consider other methods of increasing MCCH robustness, like slot-level PDSCH repetition, this would have a cost in overhead. This is not the case when the already-available MCCH redundancy is exploited by soft-combining. It should be noted that the inherent MCCH repetition exists for other reasons than robustness and it would be wasteful not to exploit this potential for robustness optimization.</w:t>
            </w:r>
          </w:p>
          <w:p w14:paraId="689299D3" w14:textId="77777777" w:rsidR="00070FB7" w:rsidRDefault="00070FB7" w:rsidP="00070FB7">
            <w:pPr>
              <w:rPr>
                <w:bCs/>
              </w:rPr>
            </w:pPr>
            <w:r>
              <w:rPr>
                <w:bCs/>
              </w:rPr>
              <w:t>For the case where the full MCCH is transmitted in one single received MCCH PDSCH TB, the MCCH redundancy is best achieved by soft-combining successive MCCH transmissions. This may be possible by just exploiting the MCCH change indicator in the MCCH DCI, but this assumes that identical MCCH content will also imply identical TBs, which may not necessarily be true. If not true, this indication can instead be provided by an NDI field in the MCCH DCI.</w:t>
            </w:r>
          </w:p>
          <w:p w14:paraId="5B242937" w14:textId="77777777" w:rsidR="00070FB7" w:rsidRPr="002D01C6" w:rsidRDefault="00070FB7" w:rsidP="00070FB7">
            <w:pPr>
              <w:rPr>
                <w:bCs/>
              </w:rPr>
            </w:pPr>
            <w:r>
              <w:rPr>
                <w:bCs/>
              </w:rPr>
              <w:t xml:space="preserve">The mentioned soft-combining provides much better performance than the </w:t>
            </w:r>
            <w:r w:rsidRPr="002D01C6">
              <w:rPr>
                <w:bCs/>
              </w:rPr>
              <w:t>selection</w:t>
            </w:r>
            <w:r>
              <w:rPr>
                <w:bCs/>
              </w:rPr>
              <w:t xml:space="preserve"> </w:t>
            </w:r>
            <w:r w:rsidRPr="002D01C6">
              <w:rPr>
                <w:bCs/>
              </w:rPr>
              <w:t>combin</w:t>
            </w:r>
            <w:r>
              <w:rPr>
                <w:bCs/>
              </w:rPr>
              <w:t>ing, which would otherwise be used, so MCCH robustness would benefit a lot from such an NDI bit</w:t>
            </w:r>
            <w:r w:rsidRPr="002D01C6">
              <w:rPr>
                <w:bCs/>
              </w:rPr>
              <w:t>.</w:t>
            </w:r>
          </w:p>
          <w:p w14:paraId="154DFC99" w14:textId="77777777" w:rsidR="00070FB7" w:rsidRDefault="00070FB7" w:rsidP="00070FB7">
            <w:pPr>
              <w:rPr>
                <w:bCs/>
              </w:rPr>
            </w:pPr>
            <w:r w:rsidRPr="002D01C6">
              <w:rPr>
                <w:bCs/>
              </w:rPr>
              <w:t xml:space="preserve">P2.3-4: Support. For similar reasons as we commented for MCCH above, support of NDI in the DCI format for MTCH would allow </w:t>
            </w:r>
            <w:r>
              <w:rPr>
                <w:bCs/>
              </w:rPr>
              <w:t xml:space="preserve">for increased robustness when </w:t>
            </w:r>
            <w:r w:rsidRPr="002D01C6">
              <w:rPr>
                <w:bCs/>
              </w:rPr>
              <w:t xml:space="preserve">a TB </w:t>
            </w:r>
            <w:r>
              <w:rPr>
                <w:bCs/>
              </w:rPr>
              <w:t>is</w:t>
            </w:r>
            <w:r w:rsidRPr="002D01C6">
              <w:rPr>
                <w:bCs/>
              </w:rPr>
              <w:t xml:space="preserve"> repeated </w:t>
            </w:r>
            <w:r>
              <w:rPr>
                <w:bCs/>
              </w:rPr>
              <w:t xml:space="preserve">(beyond slot-level repetition) </w:t>
            </w:r>
            <w:r w:rsidRPr="002D01C6">
              <w:rPr>
                <w:bCs/>
              </w:rPr>
              <w:t xml:space="preserve">and soft-combined with earlier received transmissions of the same TB. </w:t>
            </w:r>
          </w:p>
          <w:p w14:paraId="7A6EB0E6" w14:textId="6BE03659" w:rsidR="00070FB7" w:rsidRDefault="00070FB7" w:rsidP="00070FB7">
            <w:pPr>
              <w:rPr>
                <w:rFonts w:eastAsia="等线"/>
                <w:lang w:eastAsia="zh-CN"/>
              </w:rPr>
            </w:pPr>
            <w:r w:rsidRPr="002D01C6">
              <w:rPr>
                <w:bCs/>
              </w:rPr>
              <w:t xml:space="preserve">This could </w:t>
            </w:r>
            <w:r>
              <w:rPr>
                <w:bCs/>
              </w:rPr>
              <w:t xml:space="preserve">potentially </w:t>
            </w:r>
            <w:r w:rsidRPr="002D01C6">
              <w:rPr>
                <w:bCs/>
              </w:rPr>
              <w:t>be used as an alternative to slot-level repetition or in combination, without any complexity impact since soft-combining is anyway supported for the slot-level repetition.</w:t>
            </w:r>
            <w:r>
              <w:rPr>
                <w:bCs/>
              </w:rPr>
              <w:t xml:space="preserve"> Assuming the same DCI size is used for MCCH-RNTI and G-RNTI, we think that if the NDI is provided in the MCCH-DCI (to allow increased MCCH robustness) then it should also be available in the G-RNTI DCI.</w:t>
            </w:r>
          </w:p>
        </w:tc>
      </w:tr>
      <w:tr w:rsidR="00271CBC" w14:paraId="4221D338" w14:textId="77777777" w:rsidTr="00D479B6">
        <w:trPr>
          <w:trHeight w:val="440"/>
        </w:trPr>
        <w:tc>
          <w:tcPr>
            <w:tcW w:w="1650" w:type="dxa"/>
          </w:tcPr>
          <w:p w14:paraId="31F9BCB4" w14:textId="359ED2C6" w:rsidR="00271CBC" w:rsidRDefault="00271CBC" w:rsidP="009F2CEB">
            <w:pPr>
              <w:rPr>
                <w:rFonts w:eastAsia="等线"/>
                <w:lang w:eastAsia="zh-CN"/>
              </w:rPr>
            </w:pPr>
            <w:r>
              <w:rPr>
                <w:rFonts w:eastAsia="等线"/>
                <w:lang w:eastAsia="zh-CN"/>
              </w:rPr>
              <w:lastRenderedPageBreak/>
              <w:t>OPPO</w:t>
            </w:r>
          </w:p>
        </w:tc>
        <w:tc>
          <w:tcPr>
            <w:tcW w:w="7979" w:type="dxa"/>
          </w:tcPr>
          <w:p w14:paraId="5EF2C122" w14:textId="77777777" w:rsidR="00271CBC" w:rsidRDefault="00271CBC" w:rsidP="00271CBC">
            <w:pPr>
              <w:rPr>
                <w:lang w:val="en-US" w:eastAsia="zh-CN"/>
              </w:rPr>
            </w:pPr>
            <w:r>
              <w:t>For the listed proposals to be confirmed, we have some concerns on some of them are provided below:</w:t>
            </w:r>
          </w:p>
          <w:p w14:paraId="54C91B1C" w14:textId="242A77DC" w:rsidR="00271CBC" w:rsidRPr="0071011F" w:rsidRDefault="00271CBC" w:rsidP="0071011F">
            <w:pPr>
              <w:pStyle w:val="afd"/>
              <w:numPr>
                <w:ilvl w:val="0"/>
                <w:numId w:val="76"/>
              </w:numPr>
              <w:overflowPunct/>
              <w:autoSpaceDE/>
              <w:adjustRightInd/>
              <w:spacing w:after="0"/>
              <w:textAlignment w:val="auto"/>
            </w:pPr>
            <w:r>
              <w:t>Proposal 2.3-2v1: The main bullet is supported, but the FFS sub-bullet is not needed. Based on the discussion and agreed conclusion tonight of proposal 2.3-1, there is no necessary to differentiate HARQ process for broadcast.</w:t>
            </w:r>
          </w:p>
        </w:tc>
      </w:tr>
      <w:tr w:rsidR="00271CBC" w14:paraId="0B517685" w14:textId="77777777" w:rsidTr="00D479B6">
        <w:trPr>
          <w:trHeight w:val="440"/>
        </w:trPr>
        <w:tc>
          <w:tcPr>
            <w:tcW w:w="1650" w:type="dxa"/>
          </w:tcPr>
          <w:p w14:paraId="52235257" w14:textId="70456438" w:rsidR="00271CBC" w:rsidRDefault="008E0ABF" w:rsidP="009F2CEB">
            <w:pPr>
              <w:rPr>
                <w:rFonts w:eastAsia="等线"/>
                <w:lang w:eastAsia="zh-CN"/>
              </w:rPr>
            </w:pPr>
            <w:r>
              <w:rPr>
                <w:rFonts w:eastAsia="等线"/>
                <w:lang w:eastAsia="zh-CN"/>
              </w:rPr>
              <w:t>Lenovo</w:t>
            </w:r>
          </w:p>
        </w:tc>
        <w:tc>
          <w:tcPr>
            <w:tcW w:w="7979" w:type="dxa"/>
          </w:tcPr>
          <w:p w14:paraId="2A954921" w14:textId="444C1B04" w:rsidR="00507A4D" w:rsidRDefault="00507A4D" w:rsidP="008E0ABF">
            <w:pPr>
              <w:wordWrap w:val="0"/>
              <w:rPr>
                <w:lang w:eastAsia="ko-KR"/>
              </w:rPr>
            </w:pPr>
            <w:r>
              <w:rPr>
                <w:lang w:eastAsia="ko-KR"/>
              </w:rPr>
              <w:t>For Proposal 2.3-4</w:t>
            </w:r>
          </w:p>
          <w:p w14:paraId="6C3E6D78" w14:textId="77777777" w:rsidR="00271CBC" w:rsidRDefault="008E0ABF" w:rsidP="008E0ABF">
            <w:pPr>
              <w:wordWrap w:val="0"/>
              <w:rPr>
                <w:lang w:eastAsia="ko-KR"/>
              </w:rPr>
            </w:pPr>
            <w:r>
              <w:rPr>
                <w:lang w:eastAsia="ko-KR"/>
              </w:rPr>
              <w:t>Regarding NDI in DCI format 4-0 for MTCH, whether to perform soft combining is up to UE implementation. In case of slot-level repetition not configured, UE doesn’t need to perform soft-combining. In case of slot-level repetition configured, UE knows the starting GC-PDSCH and the subsequent GC-PDSCHs. In that sense, there is no need to indicate NDI for indicating the coming of the new data.</w:t>
            </w:r>
          </w:p>
          <w:p w14:paraId="301AB2FE" w14:textId="6EB43EC7" w:rsidR="00EF1746" w:rsidRPr="008E0ABF" w:rsidRDefault="00EF1746" w:rsidP="001D3A6B">
            <w:pPr>
              <w:rPr>
                <w:lang w:val="en-US" w:eastAsia="zh-CN"/>
              </w:rPr>
            </w:pPr>
            <w:r>
              <w:rPr>
                <w:color w:val="000000"/>
              </w:rPr>
              <w:lastRenderedPageBreak/>
              <w:t>To Le: yes, based on RV indication of 0 and MCS in range of 0~28 in DCI format 4-0, UE can know the received PDSCH for initial transmission. Since the repetition number is configured, UE can further know subsequent retransmission of same TB. In this way, NDI is not necessary.</w:t>
            </w:r>
          </w:p>
        </w:tc>
      </w:tr>
      <w:tr w:rsidR="00507A4D" w14:paraId="424D55A2" w14:textId="77777777" w:rsidTr="00D479B6">
        <w:trPr>
          <w:trHeight w:val="440"/>
        </w:trPr>
        <w:tc>
          <w:tcPr>
            <w:tcW w:w="1650" w:type="dxa"/>
          </w:tcPr>
          <w:p w14:paraId="57EB38C6" w14:textId="2C88952F" w:rsidR="00507A4D" w:rsidRDefault="009F6FAD" w:rsidP="009F2CEB">
            <w:pPr>
              <w:rPr>
                <w:rFonts w:eastAsia="等线"/>
                <w:lang w:eastAsia="zh-CN"/>
              </w:rPr>
            </w:pPr>
            <w:r>
              <w:rPr>
                <w:rFonts w:eastAsia="等线"/>
                <w:lang w:eastAsia="zh-CN"/>
              </w:rPr>
              <w:lastRenderedPageBreak/>
              <w:t>Samsung</w:t>
            </w:r>
          </w:p>
        </w:tc>
        <w:tc>
          <w:tcPr>
            <w:tcW w:w="7979" w:type="dxa"/>
          </w:tcPr>
          <w:p w14:paraId="101BC10B" w14:textId="77777777" w:rsidR="009F6FAD" w:rsidRPr="009F6FAD" w:rsidRDefault="009F6FAD" w:rsidP="009F6FAD">
            <w:pPr>
              <w:pStyle w:val="aff6"/>
              <w:rPr>
                <w:rFonts w:ascii="Times New Roman" w:eastAsia="Batang" w:hAnsi="Times New Roman" w:cs="Times New Roman"/>
                <w:sz w:val="20"/>
                <w:szCs w:val="20"/>
                <w:lang w:val="en-GB" w:eastAsia="ko-KR"/>
              </w:rPr>
            </w:pPr>
            <w:r w:rsidRPr="009F6FAD">
              <w:rPr>
                <w:rFonts w:ascii="Times New Roman" w:eastAsia="Batang" w:hAnsi="Times New Roman" w:cs="Times New Roman" w:hint="eastAsia"/>
                <w:sz w:val="20"/>
                <w:szCs w:val="20"/>
                <w:lang w:val="en-GB" w:eastAsia="ko-KR"/>
              </w:rPr>
              <w:t>For Proposal 2.3-2, do you assume that there would not be a new PDSCH for the other MTCH until PDSCH transmissions (including repetition/retransmission) for an MTCH are done?</w:t>
            </w:r>
          </w:p>
          <w:p w14:paraId="75EDE3E9" w14:textId="7ED199EE" w:rsidR="00507A4D" w:rsidRDefault="009F6FAD" w:rsidP="009F6FAD">
            <w:pPr>
              <w:pStyle w:val="aff6"/>
            </w:pPr>
            <w:r w:rsidRPr="009F6FAD">
              <w:rPr>
                <w:rFonts w:ascii="Times New Roman" w:eastAsia="Batang" w:hAnsi="Times New Roman" w:cs="Times New Roman" w:hint="eastAsia"/>
                <w:sz w:val="20"/>
                <w:szCs w:val="20"/>
                <w:lang w:val="en-GB" w:eastAsia="ko-KR"/>
              </w:rPr>
              <w:t>If so, HPID is not needed in this case as Proposal 2.3-2. Could you clarify this?</w:t>
            </w:r>
          </w:p>
        </w:tc>
      </w:tr>
      <w:tr w:rsidR="00BA79FA" w14:paraId="1B3E4D85" w14:textId="77777777" w:rsidTr="00D479B6">
        <w:trPr>
          <w:trHeight w:val="440"/>
        </w:trPr>
        <w:tc>
          <w:tcPr>
            <w:tcW w:w="1650" w:type="dxa"/>
          </w:tcPr>
          <w:p w14:paraId="119BB2A5" w14:textId="3A1771B4" w:rsidR="00BA79FA" w:rsidRDefault="00BA79FA" w:rsidP="009F2CEB">
            <w:pPr>
              <w:rPr>
                <w:rFonts w:eastAsia="等线"/>
                <w:lang w:eastAsia="zh-CN"/>
              </w:rPr>
            </w:pPr>
            <w:r>
              <w:rPr>
                <w:rFonts w:eastAsia="等线"/>
                <w:lang w:eastAsia="zh-CN"/>
              </w:rPr>
              <w:t>Moderator</w:t>
            </w:r>
          </w:p>
        </w:tc>
        <w:tc>
          <w:tcPr>
            <w:tcW w:w="7979" w:type="dxa"/>
          </w:tcPr>
          <w:p w14:paraId="3071E2A1" w14:textId="77777777" w:rsidR="00BA79FA" w:rsidRPr="00875CAA" w:rsidRDefault="00BA79FA" w:rsidP="00BA79FA">
            <w:r w:rsidRPr="00875CAA">
              <w:t>In RAN1#107bis-e GTW on Jan 20, we have the following agreements</w:t>
            </w:r>
            <w:r>
              <w:t xml:space="preserve"> related to this topic</w:t>
            </w:r>
            <w:r w:rsidRPr="00875CAA">
              <w:t>:</w:t>
            </w:r>
          </w:p>
          <w:p w14:paraId="1C1004F8" w14:textId="77777777" w:rsidR="00BA79FA" w:rsidRPr="006C4E8E" w:rsidRDefault="00BA79FA" w:rsidP="00BA79FA">
            <w:pPr>
              <w:spacing w:after="0"/>
              <w:rPr>
                <w:b/>
                <w:u w:val="single"/>
                <w:lang w:eastAsia="x-none"/>
              </w:rPr>
            </w:pPr>
            <w:r>
              <w:rPr>
                <w:b/>
                <w:u w:val="single"/>
                <w:lang w:eastAsia="x-none"/>
              </w:rPr>
              <w:t>C</w:t>
            </w:r>
            <w:r w:rsidRPr="006C4E8E">
              <w:rPr>
                <w:b/>
                <w:u w:val="single"/>
                <w:lang w:eastAsia="x-none"/>
              </w:rPr>
              <w:t>onclusion</w:t>
            </w:r>
          </w:p>
          <w:p w14:paraId="2D9B66B3" w14:textId="77777777" w:rsidR="00BA79FA" w:rsidRPr="00315F49" w:rsidRDefault="00BA79FA" w:rsidP="00BA79FA">
            <w:pPr>
              <w:spacing w:after="0"/>
              <w:rPr>
                <w:lang w:eastAsia="x-none"/>
              </w:rPr>
            </w:pPr>
            <w:r w:rsidRPr="00315F49">
              <w:rPr>
                <w:lang w:eastAsia="x-none"/>
              </w:rPr>
              <w:t>Additional HARQ process(es) is(are) not introduced for Rel-17 MBS broadcast reception on serving cell.</w:t>
            </w:r>
          </w:p>
          <w:p w14:paraId="3DBFBB3E" w14:textId="77777777" w:rsidR="00BA79FA" w:rsidRPr="0082354F" w:rsidRDefault="00BA79FA" w:rsidP="00BA79FA">
            <w:pPr>
              <w:numPr>
                <w:ilvl w:val="1"/>
                <w:numId w:val="75"/>
              </w:numPr>
              <w:overflowPunct/>
              <w:autoSpaceDE/>
              <w:autoSpaceDN/>
              <w:adjustRightInd/>
              <w:spacing w:after="0"/>
              <w:textAlignment w:val="auto"/>
              <w:rPr>
                <w:rFonts w:ascii="Arial" w:hAnsi="Arial"/>
                <w:sz w:val="28"/>
                <w:lang w:eastAsia="zh-CN"/>
              </w:rPr>
            </w:pPr>
            <w:r w:rsidRPr="00315F49">
              <w:rPr>
                <w:lang w:eastAsia="x-none"/>
              </w:rPr>
              <w:t>Note: The UE is not expected to support hardware for more HARQ processes for receiving broadcast in Rel-17 in addition to the maximum number of HARQ processes supported for receiving unicast in Rel-16, i.e. the HARQ process resources are shared between broadcast, unicast and multicast</w:t>
            </w:r>
          </w:p>
          <w:p w14:paraId="7F7F07AC" w14:textId="77777777" w:rsidR="00BA79FA" w:rsidRPr="00841616" w:rsidRDefault="00BA79FA" w:rsidP="00BA79FA">
            <w:pPr>
              <w:pStyle w:val="afd"/>
              <w:ind w:left="1440"/>
            </w:pPr>
          </w:p>
          <w:p w14:paraId="47563CA2" w14:textId="77777777" w:rsidR="00BA79FA" w:rsidRDefault="00BA79FA" w:rsidP="00BA79FA">
            <w:r>
              <w:t>Updated summary of companies’ views on remaining proposals:</w:t>
            </w:r>
          </w:p>
          <w:p w14:paraId="5260E319" w14:textId="77777777" w:rsidR="00BA79FA" w:rsidRPr="006A07B2" w:rsidRDefault="00BA79FA" w:rsidP="00BA79FA">
            <w:pPr>
              <w:ind w:left="568"/>
              <w:rPr>
                <w:b/>
                <w:bCs/>
              </w:rPr>
            </w:pPr>
            <w:r w:rsidRPr="006A07B2">
              <w:rPr>
                <w:b/>
                <w:bCs/>
              </w:rPr>
              <w:t>Proposal 2.3-2</w:t>
            </w:r>
            <w:ins w:id="101" w:author="Le Liu" w:date="2022-01-19T21:06:00Z">
              <w:r w:rsidRPr="006A07B2">
                <w:rPr>
                  <w:b/>
                  <w:bCs/>
                </w:rPr>
                <w:t>v1</w:t>
              </w:r>
            </w:ins>
            <w:r w:rsidRPr="006A07B2">
              <w:rPr>
                <w:b/>
                <w:bCs/>
              </w:rPr>
              <w:t xml:space="preserve"> </w:t>
            </w:r>
            <w:r w:rsidRPr="006A07B2">
              <w:rPr>
                <w:b/>
                <w:bCs/>
              </w:rPr>
              <w:sym w:font="Wingdings" w:char="F0E0"/>
            </w:r>
            <w:r w:rsidRPr="006A07B2">
              <w:rPr>
                <w:b/>
                <w:bCs/>
              </w:rPr>
              <w:t xml:space="preserve"> Majority views to support it</w:t>
            </w:r>
          </w:p>
          <w:p w14:paraId="69F52486" w14:textId="77777777" w:rsidR="00BA79FA" w:rsidRDefault="00BA79FA" w:rsidP="00BA79FA">
            <w:pPr>
              <w:pStyle w:val="afd"/>
              <w:numPr>
                <w:ilvl w:val="0"/>
                <w:numId w:val="66"/>
              </w:numPr>
              <w:ind w:left="1288"/>
              <w:rPr>
                <w:ins w:id="102" w:author="Le Liu" w:date="2022-01-19T21:01:00Z"/>
                <w:b/>
                <w:bCs/>
              </w:rPr>
            </w:pPr>
            <w:r w:rsidRPr="004D0250">
              <w:rPr>
                <w:b/>
                <w:bCs/>
              </w:rPr>
              <w:t>HAR</w:t>
            </w:r>
            <w:r>
              <w:rPr>
                <w:b/>
                <w:bCs/>
              </w:rPr>
              <w:t>Q</w:t>
            </w:r>
            <w:r w:rsidRPr="004D0250">
              <w:rPr>
                <w:b/>
                <w:bCs/>
              </w:rPr>
              <w:t xml:space="preserve"> process ID is not indicated in DCI format 4_0 for both MCCH and MTCH.</w:t>
            </w:r>
          </w:p>
          <w:p w14:paraId="7C871ED7" w14:textId="77777777" w:rsidR="00BA79FA" w:rsidRDefault="00BA79FA">
            <w:pPr>
              <w:pStyle w:val="afd"/>
              <w:numPr>
                <w:ilvl w:val="1"/>
                <w:numId w:val="66"/>
              </w:numPr>
              <w:ind w:left="2008"/>
              <w:rPr>
                <w:b/>
                <w:bCs/>
              </w:rPr>
              <w:pPrChange w:id="103" w:author="Le Liu" w:date="2022-01-19T21:01:00Z">
                <w:pPr>
                  <w:pStyle w:val="afd"/>
                  <w:numPr>
                    <w:numId w:val="66"/>
                  </w:numPr>
                  <w:ind w:left="720" w:hanging="360"/>
                </w:pPr>
              </w:pPrChange>
            </w:pPr>
            <w:ins w:id="104" w:author="Le Liu" w:date="2022-01-19T21:01:00Z">
              <w:r>
                <w:rPr>
                  <w:b/>
                  <w:bCs/>
                </w:rPr>
                <w:t>FFS whether/how to differentiate HARQ process for broadcast</w:t>
              </w:r>
            </w:ins>
          </w:p>
          <w:p w14:paraId="66B7091A" w14:textId="77777777" w:rsidR="00BA79FA" w:rsidRDefault="00BA79FA" w:rsidP="00BA79FA">
            <w:pPr>
              <w:pStyle w:val="afd"/>
              <w:numPr>
                <w:ilvl w:val="1"/>
                <w:numId w:val="66"/>
              </w:numPr>
              <w:ind w:left="2008"/>
            </w:pPr>
            <w:r w:rsidRPr="000D4F89">
              <w:t>Support</w:t>
            </w:r>
            <w:r>
              <w:t xml:space="preserve"> (13)</w:t>
            </w:r>
            <w:r w:rsidRPr="000D4F89">
              <w:t xml:space="preserve">: </w:t>
            </w:r>
            <w:r>
              <w:t>Lenovo, Huawei, OPPO (</w:t>
            </w:r>
            <w:r w:rsidRPr="00B6196A">
              <w:rPr>
                <w:color w:val="FF0000"/>
              </w:rPr>
              <w:t>not ok with FFS</w:t>
            </w:r>
            <w:r>
              <w:t xml:space="preserve">), CMCC, Spreadtrum, MTK, Xiaomi, ZTE, Nokia, DCM, QC, Apple, </w:t>
            </w:r>
            <w:r>
              <w:rPr>
                <w:rFonts w:eastAsia="等线" w:hint="eastAsia"/>
                <w:lang w:eastAsia="zh-CN"/>
              </w:rPr>
              <w:t>T</w:t>
            </w:r>
            <w:r>
              <w:rPr>
                <w:rFonts w:eastAsia="等线"/>
                <w:lang w:eastAsia="zh-CN"/>
              </w:rPr>
              <w:t>D Tech/Chengdu TD Tech</w:t>
            </w:r>
          </w:p>
          <w:p w14:paraId="16E512F9" w14:textId="77777777" w:rsidR="00BA79FA" w:rsidRDefault="00BA79FA" w:rsidP="00BA79FA">
            <w:pPr>
              <w:pStyle w:val="afd"/>
              <w:numPr>
                <w:ilvl w:val="1"/>
                <w:numId w:val="66"/>
              </w:numPr>
              <w:ind w:left="2008"/>
            </w:pPr>
            <w:r>
              <w:t xml:space="preserve">Not support: Samsung, vivo </w:t>
            </w:r>
          </w:p>
          <w:p w14:paraId="6D159CD7" w14:textId="40109AA7" w:rsidR="00BA79FA" w:rsidRDefault="00BA79FA" w:rsidP="00BA79FA">
            <w:pPr>
              <w:ind w:left="568" w:firstLine="284"/>
            </w:pPr>
            <w:r>
              <w:t xml:space="preserve">To Samsung: </w:t>
            </w:r>
          </w:p>
          <w:p w14:paraId="712EE1C2" w14:textId="77777777" w:rsidR="00BA79FA" w:rsidRDefault="00BA79FA" w:rsidP="00BA79FA">
            <w:pPr>
              <w:pStyle w:val="afd"/>
              <w:numPr>
                <w:ilvl w:val="1"/>
                <w:numId w:val="66"/>
              </w:numPr>
            </w:pPr>
            <w:r>
              <w:t>“</w:t>
            </w:r>
            <w:r w:rsidRPr="009F6FAD">
              <w:rPr>
                <w:rFonts w:hint="eastAsia"/>
                <w:lang w:eastAsia="ko-KR"/>
              </w:rPr>
              <w:t>do you assume that there would not be a new PDSCH for the other MTCH until PDSCH transmissions (including repetition/retransmission) for an MTCH are done?</w:t>
            </w:r>
            <w:r>
              <w:t>”</w:t>
            </w:r>
          </w:p>
          <w:p w14:paraId="2E97C0D8" w14:textId="77777777" w:rsidR="00BA79FA" w:rsidRDefault="00BA79FA" w:rsidP="00BA79FA">
            <w:pPr>
              <w:pStyle w:val="afd"/>
              <w:numPr>
                <w:ilvl w:val="2"/>
                <w:numId w:val="66"/>
              </w:numPr>
            </w:pPr>
            <w:r>
              <w:t xml:space="preserve">Only assume the </w:t>
            </w:r>
            <w:r w:rsidRPr="00EE4424">
              <w:rPr>
                <w:b/>
                <w:bCs/>
              </w:rPr>
              <w:t>same</w:t>
            </w:r>
            <w:r>
              <w:t xml:space="preserve"> HPID is not allocated for different G-RNTIs at same time so that UE can do soft-combining separately based on RNTI.</w:t>
            </w:r>
          </w:p>
          <w:p w14:paraId="0ECDF191" w14:textId="77777777" w:rsidR="00BA79FA" w:rsidRPr="006A07B2" w:rsidRDefault="00BA79FA" w:rsidP="00BA79FA">
            <w:pPr>
              <w:ind w:left="568"/>
              <w:rPr>
                <w:b/>
                <w:bCs/>
              </w:rPr>
            </w:pPr>
            <w:r w:rsidRPr="006A07B2">
              <w:rPr>
                <w:b/>
                <w:bCs/>
              </w:rPr>
              <w:t xml:space="preserve">Proposal 2.3-3 </w:t>
            </w:r>
            <w:r w:rsidRPr="006A07B2">
              <w:rPr>
                <w:b/>
                <w:bCs/>
              </w:rPr>
              <w:sym w:font="Wingdings" w:char="F0E0"/>
            </w:r>
            <w:r w:rsidRPr="006A07B2">
              <w:rPr>
                <w:b/>
                <w:bCs/>
              </w:rPr>
              <w:t xml:space="preserve"> Majority views to support it</w:t>
            </w:r>
          </w:p>
          <w:p w14:paraId="0DB90C04" w14:textId="77777777" w:rsidR="00BA79FA" w:rsidRDefault="00BA79FA" w:rsidP="00BA79FA">
            <w:pPr>
              <w:pStyle w:val="afd"/>
              <w:numPr>
                <w:ilvl w:val="0"/>
                <w:numId w:val="66"/>
              </w:numPr>
              <w:ind w:left="1288"/>
              <w:rPr>
                <w:b/>
                <w:bCs/>
              </w:rPr>
            </w:pPr>
            <w:r w:rsidRPr="004D0250">
              <w:rPr>
                <w:b/>
                <w:bCs/>
              </w:rPr>
              <w:t>New data indicator is not indicated in DCI format 4_0 for MCCH</w:t>
            </w:r>
          </w:p>
          <w:p w14:paraId="0F0E9BBF" w14:textId="77777777" w:rsidR="00BA79FA" w:rsidRPr="001E5642" w:rsidRDefault="00BA79FA" w:rsidP="00BA79FA">
            <w:pPr>
              <w:pStyle w:val="afd"/>
              <w:numPr>
                <w:ilvl w:val="1"/>
                <w:numId w:val="66"/>
              </w:numPr>
              <w:ind w:left="2008"/>
            </w:pPr>
            <w:r w:rsidRPr="000D4F89">
              <w:t>Support</w:t>
            </w:r>
            <w:r>
              <w:t xml:space="preserve"> (14)</w:t>
            </w:r>
            <w:r w:rsidRPr="000D4F89">
              <w:t xml:space="preserve">: </w:t>
            </w:r>
            <w:r>
              <w:t xml:space="preserve">Lenovo, Huawei, OPPO, CMCC, Spreadtrum, MTK, Xiaomi, ZTE, Nokia, DCM, QC, Apple, vivo, </w:t>
            </w:r>
            <w:r>
              <w:rPr>
                <w:rFonts w:eastAsia="等线" w:hint="eastAsia"/>
                <w:lang w:eastAsia="zh-CN"/>
              </w:rPr>
              <w:t>T</w:t>
            </w:r>
            <w:r>
              <w:rPr>
                <w:rFonts w:eastAsia="等线"/>
                <w:lang w:eastAsia="zh-CN"/>
              </w:rPr>
              <w:t>D Tech/Chengdu TD Tech</w:t>
            </w:r>
          </w:p>
          <w:p w14:paraId="3E799AE5" w14:textId="77777777" w:rsidR="00BA79FA" w:rsidRDefault="00BA79FA" w:rsidP="00BA79FA">
            <w:pPr>
              <w:pStyle w:val="afd"/>
              <w:numPr>
                <w:ilvl w:val="1"/>
                <w:numId w:val="66"/>
              </w:numPr>
              <w:ind w:left="2008"/>
            </w:pPr>
            <w:r>
              <w:rPr>
                <w:rFonts w:eastAsia="等线"/>
                <w:lang w:eastAsia="zh-CN"/>
              </w:rPr>
              <w:t>Not support: Ericsson</w:t>
            </w:r>
          </w:p>
          <w:p w14:paraId="5A3818FC" w14:textId="77777777" w:rsidR="00BA79FA" w:rsidRDefault="00BA79FA" w:rsidP="00BA79FA">
            <w:pPr>
              <w:pStyle w:val="afd"/>
              <w:numPr>
                <w:ilvl w:val="1"/>
                <w:numId w:val="66"/>
              </w:numPr>
              <w:ind w:left="2008"/>
            </w:pPr>
            <w:r>
              <w:t xml:space="preserve">FFS: Samsung </w:t>
            </w:r>
          </w:p>
          <w:p w14:paraId="35235490" w14:textId="77777777" w:rsidR="00BA79FA" w:rsidRDefault="00BA79FA" w:rsidP="00BA79FA">
            <w:pPr>
              <w:ind w:left="568" w:firstLine="284"/>
            </w:pPr>
            <w:r>
              <w:t xml:space="preserve">To Ericsson: </w:t>
            </w:r>
          </w:p>
          <w:p w14:paraId="276FEA10" w14:textId="77777777" w:rsidR="00BA79FA" w:rsidRDefault="00BA79FA" w:rsidP="00BA79FA">
            <w:pPr>
              <w:pStyle w:val="afd"/>
              <w:numPr>
                <w:ilvl w:val="1"/>
                <w:numId w:val="66"/>
              </w:numPr>
            </w:pPr>
            <w:r>
              <w:t>“</w:t>
            </w:r>
            <w:r>
              <w:rPr>
                <w:bCs/>
              </w:rPr>
              <w:t>This may be possible by just exploiting the MCCH change indicator in the MCCH DCI, but this assumes that identical MCCH content will also imply identical TBs, which may not necessarily be true. If not true, this indication can instead be provided by an NDI field in the MCCH DCI.</w:t>
            </w:r>
            <w:r>
              <w:t>”</w:t>
            </w:r>
          </w:p>
          <w:p w14:paraId="0B7321CF" w14:textId="74AF5B72" w:rsidR="00BA79FA" w:rsidRDefault="00BA79FA" w:rsidP="00BA79FA">
            <w:pPr>
              <w:pStyle w:val="afd"/>
              <w:numPr>
                <w:ilvl w:val="2"/>
                <w:numId w:val="66"/>
              </w:numPr>
            </w:pPr>
            <w:r>
              <w:t xml:space="preserve">Relative to MTCH, MCCH requires low data rate. The same TBs for MCCH can be transmitted periodically and </w:t>
            </w:r>
            <w:r w:rsidRPr="007D2453">
              <w:rPr>
                <w:bCs/>
              </w:rPr>
              <w:t>MCCH change indicator is sufficient</w:t>
            </w:r>
            <w:r>
              <w:t>. But, I see your assumption is different</w:t>
            </w:r>
            <w:r w:rsidR="003C4CCB">
              <w:t xml:space="preserve"> but not sure </w:t>
            </w:r>
            <w:r w:rsidR="00913E56">
              <w:t xml:space="preserve">whether </w:t>
            </w:r>
            <w:r w:rsidR="00E606D0">
              <w:t xml:space="preserve">to need </w:t>
            </w:r>
            <w:r w:rsidR="003C4CCB">
              <w:t xml:space="preserve">such </w:t>
            </w:r>
            <w:r w:rsidR="00E606D0">
              <w:t>flexible MCCH scheduling</w:t>
            </w:r>
            <w:r>
              <w:t>.</w:t>
            </w:r>
            <w:r w:rsidR="003C4CCB">
              <w:t xml:space="preserve"> We can check other companies’ views.</w:t>
            </w:r>
          </w:p>
          <w:p w14:paraId="5AE4CC4D" w14:textId="77777777" w:rsidR="00BA79FA" w:rsidRPr="00C83751" w:rsidRDefault="00BA79FA" w:rsidP="00BA79FA">
            <w:pPr>
              <w:pStyle w:val="afd"/>
              <w:numPr>
                <w:ilvl w:val="1"/>
                <w:numId w:val="66"/>
              </w:numPr>
            </w:pPr>
            <w:r>
              <w:rPr>
                <w:bCs/>
              </w:rPr>
              <w:lastRenderedPageBreak/>
              <w:t>“Assuming the same DCI size is used for MCCH-RNTI and G-RNTI, we think that if the NDI is provided in the MCCH-DCI (to allow increased MCCH robustness) then it should also be available in the G-RNTI DCI.”</w:t>
            </w:r>
          </w:p>
          <w:p w14:paraId="167E9877" w14:textId="77777777" w:rsidR="00BA79FA" w:rsidRDefault="00BA79FA" w:rsidP="00BA79FA">
            <w:pPr>
              <w:pStyle w:val="afd"/>
              <w:numPr>
                <w:ilvl w:val="2"/>
                <w:numId w:val="66"/>
              </w:numPr>
            </w:pPr>
            <w:r>
              <w:t xml:space="preserve">Although the same </w:t>
            </w:r>
            <w:r>
              <w:rPr>
                <w:bCs/>
              </w:rPr>
              <w:t>DCI size is used for MCCH-RNTI and G-RNTI, not all the fields are same, i.e.,</w:t>
            </w:r>
            <w:r>
              <w:t xml:space="preserve"> </w:t>
            </w:r>
            <w:r>
              <w:rPr>
                <w:bCs/>
              </w:rPr>
              <w:t>MCCH change indicator is only in DCI with MCCH-RNTI. So, the NDI can be added for G-RNTI only but not MCCH-RNTI.</w:t>
            </w:r>
          </w:p>
          <w:p w14:paraId="11ABD5B0" w14:textId="77777777" w:rsidR="00BA79FA" w:rsidRPr="006A07B2" w:rsidRDefault="00BA79FA" w:rsidP="00BA79FA">
            <w:pPr>
              <w:ind w:left="568"/>
              <w:rPr>
                <w:b/>
                <w:bCs/>
              </w:rPr>
            </w:pPr>
            <w:r w:rsidRPr="006A07B2">
              <w:rPr>
                <w:b/>
                <w:bCs/>
              </w:rPr>
              <w:t xml:space="preserve">Proposal 2.3-4 </w:t>
            </w:r>
            <w:r w:rsidRPr="006A07B2">
              <w:rPr>
                <w:b/>
                <w:bCs/>
              </w:rPr>
              <w:sym w:font="Wingdings" w:char="F0E0"/>
            </w:r>
            <w:r w:rsidRPr="006A07B2">
              <w:rPr>
                <w:b/>
                <w:bCs/>
              </w:rPr>
              <w:t xml:space="preserve"> No clear majority view yet</w:t>
            </w:r>
          </w:p>
          <w:p w14:paraId="08318D38" w14:textId="77777777" w:rsidR="00BA79FA" w:rsidRPr="00AC1421" w:rsidRDefault="00BA79FA" w:rsidP="00BA79FA">
            <w:pPr>
              <w:pStyle w:val="afd"/>
              <w:numPr>
                <w:ilvl w:val="0"/>
                <w:numId w:val="66"/>
              </w:numPr>
              <w:ind w:left="1288"/>
              <w:rPr>
                <w:b/>
                <w:bCs/>
              </w:rPr>
            </w:pPr>
            <w:r w:rsidRPr="00AC1421">
              <w:rPr>
                <w:b/>
                <w:bCs/>
              </w:rPr>
              <w:t>New data indicator is indicated in DCI format 4_0 for MTCH</w:t>
            </w:r>
          </w:p>
          <w:p w14:paraId="70034D5F" w14:textId="77777777" w:rsidR="00BA79FA" w:rsidRDefault="00BA79FA" w:rsidP="00BA79FA">
            <w:pPr>
              <w:pStyle w:val="afd"/>
              <w:numPr>
                <w:ilvl w:val="1"/>
                <w:numId w:val="66"/>
              </w:numPr>
              <w:ind w:left="2008"/>
            </w:pPr>
            <w:r w:rsidRPr="000D4F89">
              <w:t>Support</w:t>
            </w:r>
            <w:r>
              <w:t xml:space="preserve"> (5)</w:t>
            </w:r>
            <w:r w:rsidRPr="000D4F89">
              <w:t>:</w:t>
            </w:r>
            <w:r>
              <w:t xml:space="preserve"> Nokia, QC, vivo</w:t>
            </w:r>
            <w:r>
              <w:rPr>
                <w:rFonts w:eastAsia="等线"/>
                <w:lang w:eastAsia="zh-CN"/>
              </w:rPr>
              <w:t>, Ericsson</w:t>
            </w:r>
            <w:r>
              <w:t xml:space="preserve">, </w:t>
            </w:r>
            <w:r>
              <w:rPr>
                <w:rFonts w:eastAsia="等线" w:hint="eastAsia"/>
                <w:lang w:eastAsia="zh-CN"/>
              </w:rPr>
              <w:t>T</w:t>
            </w:r>
            <w:r>
              <w:rPr>
                <w:rFonts w:eastAsia="等线"/>
                <w:lang w:eastAsia="zh-CN"/>
              </w:rPr>
              <w:t>D Tech/Chengdu TD Tech</w:t>
            </w:r>
          </w:p>
          <w:p w14:paraId="49BC1FE9" w14:textId="77777777" w:rsidR="00BA79FA" w:rsidRDefault="00BA79FA" w:rsidP="00BA79FA">
            <w:pPr>
              <w:pStyle w:val="afd"/>
              <w:numPr>
                <w:ilvl w:val="1"/>
                <w:numId w:val="66"/>
              </w:numPr>
              <w:ind w:left="2008"/>
            </w:pPr>
            <w:r>
              <w:t>Not support (7): Lenovo, Huawei, OPPO, CMCC, Spreadtrum, MTK, Xiaomi</w:t>
            </w:r>
          </w:p>
          <w:p w14:paraId="512104C9" w14:textId="77777777" w:rsidR="00BA79FA" w:rsidRDefault="00BA79FA" w:rsidP="00BA79FA">
            <w:pPr>
              <w:pStyle w:val="afd"/>
              <w:numPr>
                <w:ilvl w:val="1"/>
                <w:numId w:val="66"/>
              </w:numPr>
              <w:ind w:left="2008"/>
            </w:pPr>
            <w:r>
              <w:t>FFS: Samsung, ZTE, DCM, Apple</w:t>
            </w:r>
          </w:p>
          <w:p w14:paraId="7AC1765F" w14:textId="77777777" w:rsidR="00BA79FA" w:rsidRDefault="00BA79FA" w:rsidP="00BA79FA">
            <w:pPr>
              <w:ind w:left="568" w:firstLine="284"/>
            </w:pPr>
            <w:r>
              <w:t xml:space="preserve">To Lenovo: </w:t>
            </w:r>
          </w:p>
          <w:p w14:paraId="6AE7152B" w14:textId="77777777" w:rsidR="00BA79FA" w:rsidRDefault="00BA79FA" w:rsidP="00BA79FA">
            <w:pPr>
              <w:pStyle w:val="afd"/>
              <w:numPr>
                <w:ilvl w:val="1"/>
                <w:numId w:val="66"/>
              </w:numPr>
            </w:pPr>
            <w:r>
              <w:t>“</w:t>
            </w:r>
            <w:r>
              <w:rPr>
                <w:lang w:eastAsia="ko-KR"/>
              </w:rPr>
              <w:t>In case of slot-level repetition configured, UE knows the starting GC-PDSCH and the subsequent GC-PDSCHs</w:t>
            </w:r>
            <w:r>
              <w:rPr>
                <w:bCs/>
              </w:rPr>
              <w:t>….</w:t>
            </w:r>
            <w:r w:rsidRPr="00716C03">
              <w:rPr>
                <w:color w:val="000000"/>
              </w:rPr>
              <w:t xml:space="preserve"> </w:t>
            </w:r>
            <w:r>
              <w:rPr>
                <w:color w:val="000000"/>
              </w:rPr>
              <w:t>based on RV indication of 0 and MCS in range of 0~28 in DCI format 4-0, UE can know the received PDSCH for initial transmission.</w:t>
            </w:r>
            <w:r>
              <w:t>”</w:t>
            </w:r>
          </w:p>
          <w:p w14:paraId="3E23F9CC" w14:textId="77777777" w:rsidR="00BA79FA" w:rsidRDefault="00BA79FA" w:rsidP="00BA79FA">
            <w:pPr>
              <w:pStyle w:val="afd"/>
              <w:numPr>
                <w:ilvl w:val="2"/>
                <w:numId w:val="66"/>
              </w:numPr>
            </w:pPr>
            <w:r>
              <w:t xml:space="preserve">It cannot work; otherwise, we even don’t need NDI for unicast PDCCH. UE may miss PDCCH. How to make sure UE can count the repetitions correctly? UE may even miss the first PDCCH and regard a repeated PDCCH with RV#0 as a fake initial one. </w:t>
            </w:r>
          </w:p>
          <w:p w14:paraId="0532E599" w14:textId="77777777" w:rsidR="00BA79FA" w:rsidRDefault="00BA79FA" w:rsidP="00BA79FA">
            <w:pPr>
              <w:pStyle w:val="afd"/>
              <w:ind w:left="720"/>
            </w:pPr>
            <w:r>
              <w:t xml:space="preserve">To OPPO: </w:t>
            </w:r>
          </w:p>
          <w:p w14:paraId="0C9ED3EF" w14:textId="77777777" w:rsidR="00BA79FA" w:rsidRPr="003071D2" w:rsidRDefault="00BA79FA" w:rsidP="00BA79FA">
            <w:pPr>
              <w:pStyle w:val="afd"/>
              <w:numPr>
                <w:ilvl w:val="1"/>
                <w:numId w:val="66"/>
              </w:numPr>
              <w:rPr>
                <w:lang w:val="en-US" w:eastAsia="zh-CN"/>
              </w:rPr>
            </w:pPr>
            <w:r>
              <w:t>“</w:t>
            </w:r>
            <w:r w:rsidRPr="009F10F5">
              <w:t>This case 3 does not need to be indicated/configured with PHN or NDI</w:t>
            </w:r>
            <w:r>
              <w:t>….</w:t>
            </w:r>
            <w:r w:rsidRPr="003071D2">
              <w:t xml:space="preserve"> </w:t>
            </w:r>
            <w:r>
              <w:t>By supporting slot-level repetition in broadcast MBS, as long as the repetition number is configured, there is no need to indicate NDI on each new TB Tx while there is no HARQ feedback, both network and UEs know the repeated number of each TB Tx.”</w:t>
            </w:r>
          </w:p>
          <w:p w14:paraId="1D2122BC" w14:textId="4B9D30B9" w:rsidR="00BA79FA" w:rsidRPr="00BA79FA" w:rsidRDefault="006C72BA" w:rsidP="009F6FAD">
            <w:pPr>
              <w:pStyle w:val="afd"/>
              <w:numPr>
                <w:ilvl w:val="2"/>
                <w:numId w:val="66"/>
              </w:numPr>
            </w:pPr>
            <w:r>
              <w:rPr>
                <w:lang w:val="en-US"/>
              </w:rPr>
              <w:t>Pleach check my reply to</w:t>
            </w:r>
            <w:r w:rsidR="00BA79FA">
              <w:t xml:space="preserve"> Lenovo.</w:t>
            </w:r>
          </w:p>
        </w:tc>
      </w:tr>
    </w:tbl>
    <w:p w14:paraId="06618118" w14:textId="704F669B" w:rsidR="00D30BF7" w:rsidRDefault="00D30BF7" w:rsidP="00D30BF7">
      <w:pPr>
        <w:rPr>
          <w:highlight w:val="yellow"/>
        </w:rPr>
      </w:pPr>
    </w:p>
    <w:p w14:paraId="5B92BEDD" w14:textId="12E53BB2" w:rsidR="00D34385" w:rsidRDefault="00D34385" w:rsidP="00D34385">
      <w:pPr>
        <w:pStyle w:val="3"/>
        <w:numPr>
          <w:ilvl w:val="2"/>
          <w:numId w:val="65"/>
        </w:numPr>
        <w:rPr>
          <w:b/>
          <w:bCs/>
        </w:rPr>
      </w:pPr>
      <w:r>
        <w:rPr>
          <w:b/>
          <w:bCs/>
        </w:rPr>
        <w:t xml:space="preserve">2nd round </w:t>
      </w:r>
      <w:r w:rsidRPr="00CB605E">
        <w:rPr>
          <w:b/>
          <w:bCs/>
        </w:rPr>
        <w:t>FL proposal</w:t>
      </w:r>
      <w:r>
        <w:rPr>
          <w:b/>
          <w:bCs/>
        </w:rPr>
        <w:t>s</w:t>
      </w:r>
      <w:r w:rsidR="00AE3392">
        <w:rPr>
          <w:b/>
          <w:bCs/>
        </w:rPr>
        <w:t xml:space="preserve"> (closed)</w:t>
      </w:r>
    </w:p>
    <w:p w14:paraId="4D40E2DB" w14:textId="7FA16B2E" w:rsidR="00376B9C" w:rsidRDefault="00093020" w:rsidP="004318D4">
      <w:r>
        <w:t>Please check the latest summary/reply by Moderator</w:t>
      </w:r>
      <w:r w:rsidR="00376B9C">
        <w:t xml:space="preserve"> to see whether </w:t>
      </w:r>
      <w:r w:rsidR="00287162">
        <w:t>the concerns have been</w:t>
      </w:r>
      <w:r w:rsidR="00376B9C">
        <w:t xml:space="preserve"> addressed or not.</w:t>
      </w:r>
    </w:p>
    <w:p w14:paraId="4DEEF7D7" w14:textId="301914D4" w:rsidR="004318D4" w:rsidRPr="00E34157" w:rsidRDefault="00093020" w:rsidP="004318D4">
      <w:r>
        <w:t>L</w:t>
      </w:r>
      <w:r w:rsidR="00F329C4">
        <w:t>et’s try again the original proposals</w:t>
      </w:r>
      <w:r>
        <w:t xml:space="preserve"> again</w:t>
      </w:r>
      <w:r w:rsidR="00F329C4">
        <w:t>:</w:t>
      </w:r>
    </w:p>
    <w:p w14:paraId="250DD08A" w14:textId="77777777" w:rsidR="00D34385" w:rsidRDefault="00D34385" w:rsidP="00D34385">
      <w:pPr>
        <w:pStyle w:val="4"/>
      </w:pPr>
      <w:r w:rsidRPr="00CC348B">
        <w:t>Proposal 2.</w:t>
      </w:r>
      <w:r>
        <w:t>3</w:t>
      </w:r>
      <w:r w:rsidRPr="00CC348B">
        <w:t>-</w:t>
      </w:r>
      <w:r>
        <w:t>2</w:t>
      </w:r>
    </w:p>
    <w:p w14:paraId="1E05F2CF" w14:textId="77777777" w:rsidR="00D34385" w:rsidRPr="004D0250" w:rsidRDefault="00D34385" w:rsidP="00D34385">
      <w:pPr>
        <w:pStyle w:val="afd"/>
        <w:numPr>
          <w:ilvl w:val="0"/>
          <w:numId w:val="66"/>
        </w:numPr>
        <w:rPr>
          <w:b/>
          <w:bCs/>
        </w:rPr>
      </w:pPr>
      <w:r w:rsidRPr="004D0250">
        <w:rPr>
          <w:b/>
          <w:bCs/>
        </w:rPr>
        <w:t>HAR</w:t>
      </w:r>
      <w:r>
        <w:rPr>
          <w:b/>
          <w:bCs/>
        </w:rPr>
        <w:t>Q</w:t>
      </w:r>
      <w:r w:rsidRPr="004D0250">
        <w:rPr>
          <w:b/>
          <w:bCs/>
        </w:rPr>
        <w:t xml:space="preserve"> process ID is not indicated in DCI format 4_0 for both MCCH and MTCH.</w:t>
      </w:r>
    </w:p>
    <w:p w14:paraId="6540BD46" w14:textId="77777777" w:rsidR="00D34385" w:rsidRDefault="00D34385" w:rsidP="00D34385">
      <w:pPr>
        <w:pStyle w:val="4"/>
      </w:pPr>
      <w:r w:rsidRPr="00CC348B">
        <w:t>Proposal 2.</w:t>
      </w:r>
      <w:r>
        <w:t>3</w:t>
      </w:r>
      <w:r w:rsidRPr="00CC348B">
        <w:t>-</w:t>
      </w:r>
      <w:r>
        <w:t>3</w:t>
      </w:r>
    </w:p>
    <w:p w14:paraId="7FAA0A9B" w14:textId="77777777" w:rsidR="00D34385" w:rsidRPr="004D0250" w:rsidRDefault="00D34385" w:rsidP="00D34385">
      <w:pPr>
        <w:pStyle w:val="afd"/>
        <w:numPr>
          <w:ilvl w:val="0"/>
          <w:numId w:val="66"/>
        </w:numPr>
        <w:rPr>
          <w:b/>
          <w:bCs/>
        </w:rPr>
      </w:pPr>
      <w:r w:rsidRPr="004D0250">
        <w:rPr>
          <w:b/>
          <w:bCs/>
        </w:rPr>
        <w:t>New data indicator is not indicated in DCI format 4_0 for MCCH</w:t>
      </w:r>
    </w:p>
    <w:p w14:paraId="3965D6E4" w14:textId="77777777" w:rsidR="00D34385" w:rsidRDefault="00D34385" w:rsidP="00D34385">
      <w:pPr>
        <w:pStyle w:val="4"/>
      </w:pPr>
      <w:r w:rsidRPr="00CC348B">
        <w:t>Proposal 2.</w:t>
      </w:r>
      <w:r>
        <w:t>3</w:t>
      </w:r>
      <w:r w:rsidRPr="00CC348B">
        <w:t>-</w:t>
      </w:r>
      <w:r>
        <w:t>4</w:t>
      </w:r>
    </w:p>
    <w:p w14:paraId="12F1C8F7" w14:textId="77777777" w:rsidR="00D34385" w:rsidRPr="004D0250" w:rsidRDefault="00D34385" w:rsidP="00D34385">
      <w:pPr>
        <w:pStyle w:val="afd"/>
        <w:numPr>
          <w:ilvl w:val="0"/>
          <w:numId w:val="66"/>
        </w:numPr>
        <w:rPr>
          <w:b/>
          <w:bCs/>
        </w:rPr>
      </w:pPr>
      <w:r w:rsidRPr="004D0250">
        <w:rPr>
          <w:b/>
          <w:bCs/>
        </w:rPr>
        <w:t>New data indicator is indicated in DCI format 4_0 for MTCH</w:t>
      </w:r>
    </w:p>
    <w:p w14:paraId="60B760EE" w14:textId="77777777" w:rsidR="00D34385" w:rsidRDefault="00D34385" w:rsidP="00D34385">
      <w:pPr>
        <w:rPr>
          <w:b/>
          <w:bCs/>
        </w:rPr>
      </w:pPr>
    </w:p>
    <w:p w14:paraId="760E62F3" w14:textId="77777777" w:rsidR="00D34385" w:rsidRDefault="00D34385" w:rsidP="00D34385">
      <w:pPr>
        <w:pStyle w:val="4"/>
      </w:pPr>
      <w:r>
        <w:t>Collecting views:</w:t>
      </w:r>
    </w:p>
    <w:tbl>
      <w:tblPr>
        <w:tblStyle w:val="af0"/>
        <w:tblW w:w="0" w:type="auto"/>
        <w:tblLook w:val="04A0" w:firstRow="1" w:lastRow="0" w:firstColumn="1" w:lastColumn="0" w:noHBand="0" w:noVBand="1"/>
      </w:tblPr>
      <w:tblGrid>
        <w:gridCol w:w="1650"/>
        <w:gridCol w:w="7979"/>
      </w:tblGrid>
      <w:tr w:rsidR="00D34385" w14:paraId="6EEAB574" w14:textId="77777777" w:rsidTr="00E8557F">
        <w:tc>
          <w:tcPr>
            <w:tcW w:w="1650" w:type="dxa"/>
            <w:vAlign w:val="center"/>
          </w:tcPr>
          <w:p w14:paraId="20F6F1F9" w14:textId="77777777" w:rsidR="00D34385" w:rsidRPr="00E6336E" w:rsidRDefault="00D34385" w:rsidP="00E8557F">
            <w:pPr>
              <w:jc w:val="center"/>
              <w:rPr>
                <w:b/>
                <w:bCs/>
                <w:sz w:val="22"/>
                <w:szCs w:val="22"/>
              </w:rPr>
            </w:pPr>
            <w:r w:rsidRPr="00E6336E">
              <w:rPr>
                <w:b/>
                <w:bCs/>
                <w:sz w:val="22"/>
                <w:szCs w:val="22"/>
              </w:rPr>
              <w:t>Company</w:t>
            </w:r>
          </w:p>
        </w:tc>
        <w:tc>
          <w:tcPr>
            <w:tcW w:w="7979" w:type="dxa"/>
            <w:vAlign w:val="center"/>
          </w:tcPr>
          <w:p w14:paraId="3CADB44D" w14:textId="77777777" w:rsidR="00D34385" w:rsidRPr="00E6336E" w:rsidRDefault="00D34385" w:rsidP="00E8557F">
            <w:pPr>
              <w:jc w:val="center"/>
              <w:rPr>
                <w:b/>
                <w:bCs/>
                <w:sz w:val="22"/>
                <w:szCs w:val="22"/>
              </w:rPr>
            </w:pPr>
            <w:r w:rsidRPr="00E6336E">
              <w:rPr>
                <w:b/>
                <w:bCs/>
                <w:sz w:val="22"/>
                <w:szCs w:val="22"/>
              </w:rPr>
              <w:t>comments</w:t>
            </w:r>
          </w:p>
        </w:tc>
      </w:tr>
      <w:tr w:rsidR="00D34385" w14:paraId="0DEE7D17" w14:textId="77777777" w:rsidTr="00E8557F">
        <w:tc>
          <w:tcPr>
            <w:tcW w:w="1650" w:type="dxa"/>
          </w:tcPr>
          <w:p w14:paraId="3D4007EB" w14:textId="056E94BA" w:rsidR="00D34385" w:rsidRPr="005B2E74" w:rsidRDefault="005B2E74" w:rsidP="00E8557F">
            <w:pPr>
              <w:rPr>
                <w:rFonts w:eastAsia="等线"/>
                <w:lang w:eastAsia="zh-CN"/>
              </w:rPr>
            </w:pPr>
            <w:r>
              <w:rPr>
                <w:rFonts w:eastAsia="等线" w:hint="eastAsia"/>
                <w:lang w:eastAsia="zh-CN"/>
              </w:rPr>
              <w:t>Z</w:t>
            </w:r>
            <w:r>
              <w:rPr>
                <w:rFonts w:eastAsia="等线"/>
                <w:lang w:eastAsia="zh-CN"/>
              </w:rPr>
              <w:t>TE</w:t>
            </w:r>
          </w:p>
        </w:tc>
        <w:tc>
          <w:tcPr>
            <w:tcW w:w="7979" w:type="dxa"/>
          </w:tcPr>
          <w:p w14:paraId="5041F8B1" w14:textId="53A4FB69" w:rsidR="00D34385" w:rsidRPr="005B2E74" w:rsidRDefault="005B2E74" w:rsidP="00E8557F">
            <w:pPr>
              <w:rPr>
                <w:rFonts w:eastAsia="等线"/>
                <w:lang w:eastAsia="zh-CN"/>
              </w:rPr>
            </w:pPr>
            <w:r>
              <w:rPr>
                <w:rFonts w:eastAsia="等线" w:hint="eastAsia"/>
                <w:lang w:eastAsia="zh-CN"/>
              </w:rPr>
              <w:t>W</w:t>
            </w:r>
            <w:r>
              <w:rPr>
                <w:rFonts w:eastAsia="等线"/>
                <w:lang w:eastAsia="zh-CN"/>
              </w:rPr>
              <w:t>e are ok with the above proposals.</w:t>
            </w:r>
          </w:p>
        </w:tc>
      </w:tr>
      <w:tr w:rsidR="002F6754" w14:paraId="6CE1426F" w14:textId="77777777" w:rsidTr="002F6754">
        <w:tc>
          <w:tcPr>
            <w:tcW w:w="1650" w:type="dxa"/>
          </w:tcPr>
          <w:p w14:paraId="07C0DC43" w14:textId="77777777" w:rsidR="002F6754" w:rsidRDefault="002F6754" w:rsidP="002F6754">
            <w:pPr>
              <w:rPr>
                <w:rFonts w:eastAsia="等线"/>
                <w:lang w:eastAsia="zh-CN"/>
              </w:rPr>
            </w:pPr>
            <w:r>
              <w:rPr>
                <w:lang w:eastAsia="ko-KR"/>
              </w:rPr>
              <w:lastRenderedPageBreak/>
              <w:t>NOKIA/NSB</w:t>
            </w:r>
          </w:p>
        </w:tc>
        <w:tc>
          <w:tcPr>
            <w:tcW w:w="7979" w:type="dxa"/>
          </w:tcPr>
          <w:p w14:paraId="0CCEA6D2" w14:textId="77777777" w:rsidR="002F6754" w:rsidRPr="00034E5B" w:rsidRDefault="002F6754" w:rsidP="002F6754">
            <w:pPr>
              <w:pStyle w:val="4"/>
              <w:rPr>
                <w:b w:val="0"/>
                <w:bCs/>
              </w:rPr>
            </w:pPr>
            <w:r w:rsidRPr="00034E5B">
              <w:rPr>
                <w:b w:val="0"/>
                <w:bCs/>
              </w:rPr>
              <w:t>Proposal 2.3-2: If there is no dedicated HARQ process allocated to broadcast as agreed at yesterday GTW session, then we prefer to have HARQ process ID included in DCI format 4_0 for both MCCH and MTCH.</w:t>
            </w:r>
          </w:p>
          <w:p w14:paraId="6EE28DC5" w14:textId="77777777" w:rsidR="002F6754" w:rsidRPr="00034E5B" w:rsidRDefault="002F6754" w:rsidP="002F6754">
            <w:pPr>
              <w:pStyle w:val="4"/>
              <w:rPr>
                <w:b w:val="0"/>
                <w:bCs/>
              </w:rPr>
            </w:pPr>
            <w:r w:rsidRPr="00034E5B">
              <w:rPr>
                <w:b w:val="0"/>
                <w:bCs/>
              </w:rPr>
              <w:t>Proposal 2.3-3: We share the view as Ericsson pointed out. It has the benefits to improve the MCCH robustness.</w:t>
            </w:r>
          </w:p>
          <w:p w14:paraId="0465A359" w14:textId="77777777" w:rsidR="002F6754" w:rsidRPr="00034E5B" w:rsidRDefault="002F6754" w:rsidP="002F6754">
            <w:pPr>
              <w:pStyle w:val="4"/>
              <w:rPr>
                <w:b w:val="0"/>
                <w:bCs/>
              </w:rPr>
            </w:pPr>
            <w:r w:rsidRPr="00034E5B">
              <w:rPr>
                <w:b w:val="0"/>
                <w:bCs/>
              </w:rPr>
              <w:t>Proposal 2.3-4: Support.</w:t>
            </w:r>
          </w:p>
          <w:p w14:paraId="4A384CA5" w14:textId="77777777" w:rsidR="002F6754" w:rsidRDefault="002F6754" w:rsidP="002F6754">
            <w:pPr>
              <w:rPr>
                <w:rFonts w:eastAsia="等线"/>
                <w:lang w:eastAsia="zh-CN"/>
              </w:rPr>
            </w:pPr>
          </w:p>
        </w:tc>
      </w:tr>
      <w:tr w:rsidR="002F6754" w14:paraId="7E3D7413" w14:textId="77777777" w:rsidTr="00E8557F">
        <w:tc>
          <w:tcPr>
            <w:tcW w:w="1650" w:type="dxa"/>
          </w:tcPr>
          <w:p w14:paraId="3CB9DF11" w14:textId="7C26AA42" w:rsidR="002F6754" w:rsidRDefault="002F6754" w:rsidP="002F6754">
            <w:pPr>
              <w:rPr>
                <w:rFonts w:eastAsia="等线"/>
                <w:lang w:eastAsia="zh-CN"/>
              </w:rPr>
            </w:pPr>
            <w:r>
              <w:rPr>
                <w:rFonts w:eastAsia="等线" w:hint="eastAsia"/>
                <w:lang w:eastAsia="zh-CN"/>
              </w:rPr>
              <w:t>O</w:t>
            </w:r>
            <w:r>
              <w:rPr>
                <w:rFonts w:eastAsia="等线"/>
                <w:lang w:eastAsia="zh-CN"/>
              </w:rPr>
              <w:t>PPO</w:t>
            </w:r>
          </w:p>
        </w:tc>
        <w:tc>
          <w:tcPr>
            <w:tcW w:w="7979" w:type="dxa"/>
          </w:tcPr>
          <w:p w14:paraId="725E96F8" w14:textId="77777777" w:rsidR="002F6754" w:rsidRDefault="002F6754" w:rsidP="002F6754">
            <w:pPr>
              <w:rPr>
                <w:rFonts w:eastAsia="等线"/>
                <w:lang w:eastAsia="zh-CN"/>
              </w:rPr>
            </w:pPr>
            <w:r>
              <w:rPr>
                <w:rFonts w:eastAsia="等线" w:hint="eastAsia"/>
                <w:lang w:eastAsia="zh-CN"/>
              </w:rPr>
              <w:t>P</w:t>
            </w:r>
            <w:r>
              <w:rPr>
                <w:rFonts w:eastAsia="等线"/>
                <w:lang w:eastAsia="zh-CN"/>
              </w:rPr>
              <w:t>roposal 2.3-2: support.</w:t>
            </w:r>
          </w:p>
          <w:p w14:paraId="31D28D06" w14:textId="77777777" w:rsidR="002F6754" w:rsidRDefault="002F6754" w:rsidP="002F6754">
            <w:pPr>
              <w:rPr>
                <w:rFonts w:eastAsia="等线"/>
                <w:lang w:eastAsia="zh-CN"/>
              </w:rPr>
            </w:pPr>
            <w:r>
              <w:rPr>
                <w:rFonts w:eastAsia="等线" w:hint="eastAsia"/>
                <w:lang w:eastAsia="zh-CN"/>
              </w:rPr>
              <w:t>P</w:t>
            </w:r>
            <w:r>
              <w:rPr>
                <w:rFonts w:eastAsia="等线"/>
                <w:lang w:eastAsia="zh-CN"/>
              </w:rPr>
              <w:t>roposal 2.3-3: support.</w:t>
            </w:r>
          </w:p>
          <w:p w14:paraId="7578EC6E" w14:textId="77777777" w:rsidR="002F6754" w:rsidRDefault="002F6754" w:rsidP="002F6754">
            <w:pPr>
              <w:rPr>
                <w:rFonts w:eastAsia="等线"/>
                <w:lang w:eastAsia="zh-CN"/>
              </w:rPr>
            </w:pPr>
            <w:r>
              <w:rPr>
                <w:rFonts w:eastAsia="等线" w:hint="eastAsia"/>
                <w:lang w:eastAsia="zh-CN"/>
              </w:rPr>
              <w:t>P</w:t>
            </w:r>
            <w:r>
              <w:rPr>
                <w:rFonts w:eastAsia="等线"/>
                <w:lang w:eastAsia="zh-CN"/>
              </w:rPr>
              <w:t>roposal 2.3-4: NOT support.</w:t>
            </w:r>
          </w:p>
          <w:p w14:paraId="6BB2AA37" w14:textId="77777777" w:rsidR="002F6754" w:rsidRDefault="002F6754" w:rsidP="002F6754">
            <w:pPr>
              <w:rPr>
                <w:rFonts w:eastAsia="等线"/>
                <w:lang w:eastAsia="zh-CN"/>
              </w:rPr>
            </w:pPr>
            <w:r>
              <w:rPr>
                <w:rFonts w:eastAsia="等线"/>
                <w:lang w:eastAsia="zh-CN"/>
              </w:rPr>
              <w:t>According to your reply to Lenovo, we have different understanding on the case of missing DCI. For slot-level repetition, if the DCI is missed, the following scheduled PDSCHs will not be received by UE, and the count on different TB repetitions will not happen. The pre-requisition of receiving PDSCHs repetition is firstly decoding the scheduling DCI. Therefore, the NDI is not needed in DCI 4_0 for MTCH.</w:t>
            </w:r>
          </w:p>
          <w:p w14:paraId="55E31015" w14:textId="77777777" w:rsidR="000122CC" w:rsidRDefault="004A70F5" w:rsidP="002F6754">
            <w:pPr>
              <w:rPr>
                <w:rFonts w:eastAsia="等线"/>
                <w:color w:val="FF0000"/>
                <w:lang w:eastAsia="zh-CN"/>
              </w:rPr>
            </w:pPr>
            <w:r w:rsidRPr="00C37299">
              <w:rPr>
                <w:rFonts w:eastAsia="等线"/>
                <w:color w:val="FF0000"/>
                <w:lang w:eastAsia="zh-CN"/>
              </w:rPr>
              <w:t>Mod:</w:t>
            </w:r>
            <w:r>
              <w:rPr>
                <w:rFonts w:eastAsia="等线"/>
                <w:color w:val="FF0000"/>
                <w:lang w:eastAsia="zh-CN"/>
              </w:rPr>
              <w:t xml:space="preserve"> thx for explanation. If only slot repetition, I agree with you that one PDCCH is to schedule multiple repetitions</w:t>
            </w:r>
            <w:r w:rsidR="000122CC">
              <w:rPr>
                <w:rFonts w:eastAsia="等线"/>
                <w:color w:val="FF0000"/>
                <w:lang w:eastAsia="zh-CN"/>
              </w:rPr>
              <w:t xml:space="preserve">. Then, </w:t>
            </w:r>
            <w:r>
              <w:rPr>
                <w:rFonts w:eastAsia="等线"/>
                <w:color w:val="FF0000"/>
                <w:lang w:eastAsia="zh-CN"/>
              </w:rPr>
              <w:t>both NDI and RV are not needed.</w:t>
            </w:r>
            <w:r w:rsidR="000122CC">
              <w:rPr>
                <w:rFonts w:eastAsia="等线"/>
                <w:color w:val="FF0000"/>
                <w:lang w:eastAsia="zh-CN"/>
              </w:rPr>
              <w:t xml:space="preserve"> Do you agree?</w:t>
            </w:r>
            <w:r>
              <w:rPr>
                <w:rFonts w:eastAsia="等线"/>
                <w:color w:val="FF0000"/>
                <w:lang w:eastAsia="zh-CN"/>
              </w:rPr>
              <w:t xml:space="preserve"> </w:t>
            </w:r>
          </w:p>
          <w:p w14:paraId="00A68A92" w14:textId="77777777" w:rsidR="00294C06" w:rsidRDefault="004A70F5" w:rsidP="002F6754">
            <w:pPr>
              <w:rPr>
                <w:rFonts w:eastAsia="等线"/>
                <w:color w:val="FF0000"/>
                <w:lang w:eastAsia="zh-CN"/>
              </w:rPr>
            </w:pPr>
            <w:r>
              <w:rPr>
                <w:rFonts w:eastAsia="等线"/>
                <w:color w:val="FF0000"/>
                <w:lang w:eastAsia="zh-CN"/>
              </w:rPr>
              <w:t xml:space="preserve">Now the RV is </w:t>
            </w:r>
            <w:r w:rsidR="000122CC">
              <w:rPr>
                <w:rFonts w:eastAsia="等线"/>
                <w:color w:val="FF0000"/>
                <w:lang w:eastAsia="zh-CN"/>
              </w:rPr>
              <w:t xml:space="preserve">already </w:t>
            </w:r>
            <w:r>
              <w:rPr>
                <w:rFonts w:eastAsia="等线"/>
                <w:color w:val="FF0000"/>
                <w:lang w:eastAsia="zh-CN"/>
              </w:rPr>
              <w:t xml:space="preserve">supported in DCI format 4_0. I think RV </w:t>
            </w:r>
            <w:r w:rsidR="00ED047B">
              <w:rPr>
                <w:rFonts w:eastAsia="等线"/>
                <w:color w:val="FF0000"/>
                <w:lang w:eastAsia="zh-CN"/>
              </w:rPr>
              <w:t>could be</w:t>
            </w:r>
            <w:r>
              <w:rPr>
                <w:rFonts w:eastAsia="等线"/>
                <w:color w:val="FF0000"/>
                <w:lang w:eastAsia="zh-CN"/>
              </w:rPr>
              <w:t xml:space="preserve"> useful for blind retx and NDI is needed in this case.</w:t>
            </w:r>
          </w:p>
          <w:p w14:paraId="101EC474" w14:textId="77777777" w:rsidR="00063164" w:rsidRDefault="00063164" w:rsidP="00063164">
            <w:pPr>
              <w:rPr>
                <w:rFonts w:eastAsia="等线"/>
                <w:color w:val="00B050"/>
                <w:lang w:eastAsia="zh-CN"/>
              </w:rPr>
            </w:pPr>
            <w:r w:rsidRPr="00D9324D">
              <w:rPr>
                <w:rFonts w:eastAsia="等线" w:hint="eastAsia"/>
                <w:color w:val="00B050"/>
                <w:lang w:eastAsia="zh-CN"/>
              </w:rPr>
              <w:t>[</w:t>
            </w:r>
            <w:r w:rsidRPr="00D9324D">
              <w:rPr>
                <w:rFonts w:eastAsia="等线"/>
                <w:color w:val="00B050"/>
                <w:lang w:eastAsia="zh-CN"/>
              </w:rPr>
              <w:t>OPPO 2]</w:t>
            </w:r>
          </w:p>
          <w:p w14:paraId="07635F93" w14:textId="77777777" w:rsidR="00063164" w:rsidRPr="001304E2" w:rsidRDefault="00063164" w:rsidP="00063164">
            <w:pPr>
              <w:rPr>
                <w:rFonts w:eastAsia="等线"/>
                <w:color w:val="00B050"/>
                <w:lang w:eastAsia="zh-CN"/>
              </w:rPr>
            </w:pPr>
            <w:r w:rsidRPr="001304E2">
              <w:rPr>
                <w:rFonts w:eastAsia="等线" w:hint="eastAsia"/>
                <w:color w:val="00B050"/>
                <w:lang w:eastAsia="zh-CN"/>
              </w:rPr>
              <w:t>T</w:t>
            </w:r>
            <w:r w:rsidRPr="001304E2">
              <w:rPr>
                <w:rFonts w:eastAsia="等线"/>
                <w:color w:val="00B050"/>
                <w:lang w:eastAsia="zh-CN"/>
              </w:rPr>
              <w:t>hanks FL for the further explanation.</w:t>
            </w:r>
          </w:p>
          <w:p w14:paraId="0A5649AF" w14:textId="77777777" w:rsidR="00063164" w:rsidRPr="001304E2" w:rsidRDefault="00063164" w:rsidP="00063164">
            <w:pPr>
              <w:rPr>
                <w:rFonts w:eastAsia="等线"/>
                <w:color w:val="00B050"/>
                <w:lang w:eastAsia="zh-CN"/>
              </w:rPr>
            </w:pPr>
            <w:r w:rsidRPr="001304E2">
              <w:rPr>
                <w:rFonts w:eastAsia="等线"/>
                <w:color w:val="00B050"/>
                <w:lang w:eastAsia="zh-CN"/>
              </w:rPr>
              <w:t>On NDI and RV, we have a little bit different understanding. We think NDI and RV are two independent information fields in DCI 4_0 scheduling broadcast MCCH/MTCH PDSCH.</w:t>
            </w:r>
          </w:p>
          <w:p w14:paraId="3F373D02" w14:textId="77777777" w:rsidR="00063164" w:rsidRDefault="00063164" w:rsidP="00063164">
            <w:pPr>
              <w:pStyle w:val="afd"/>
              <w:numPr>
                <w:ilvl w:val="0"/>
                <w:numId w:val="81"/>
              </w:numPr>
              <w:rPr>
                <w:rFonts w:eastAsia="等线"/>
                <w:color w:val="00B050"/>
                <w:lang w:eastAsia="zh-CN"/>
              </w:rPr>
            </w:pPr>
            <w:r w:rsidRPr="001304E2">
              <w:rPr>
                <w:rFonts w:eastAsia="等线" w:hint="eastAsia"/>
                <w:color w:val="00B050"/>
                <w:lang w:eastAsia="zh-CN"/>
              </w:rPr>
              <w:t>F</w:t>
            </w:r>
            <w:r w:rsidRPr="001304E2">
              <w:rPr>
                <w:rFonts w:eastAsia="等线"/>
                <w:color w:val="00B050"/>
                <w:lang w:eastAsia="zh-CN"/>
              </w:rPr>
              <w:t>or RV included in DCI 4_0, when scheduling slot-level repetition, the RV in DCI indicates the RV of first Tx occasion of a TB and implies the following RVs. For example, the repetition value of a TB is 8. The RV in DCI scheduling TB1 is 0, then the repetition RV of TB1 is 0/2/3/1/0/2/3/1. The RV in DCI scheduling TB2 is 3, then the repetition RV of TB2 is 3/1/0/2/3/1/0/2. For this case, RV is applied but NDI is not needed.</w:t>
            </w:r>
          </w:p>
          <w:p w14:paraId="41AF542F" w14:textId="5AB725F0" w:rsidR="00063164" w:rsidRPr="00063164" w:rsidRDefault="00063164" w:rsidP="00063164">
            <w:pPr>
              <w:pStyle w:val="afd"/>
              <w:numPr>
                <w:ilvl w:val="0"/>
                <w:numId w:val="81"/>
              </w:numPr>
              <w:rPr>
                <w:rFonts w:eastAsia="等线"/>
                <w:color w:val="00B050"/>
                <w:lang w:eastAsia="zh-CN"/>
              </w:rPr>
            </w:pPr>
            <w:r w:rsidRPr="00063164">
              <w:rPr>
                <w:rFonts w:eastAsia="等线"/>
                <w:color w:val="00B050"/>
                <w:lang w:eastAsia="zh-CN"/>
              </w:rPr>
              <w:t>Regarding the blind reTx: Do you mean blind reTx after a TB’s slot-level repetition (not support), or blind reTx for a TB’s dynamic single Tx (no agreement)? I did not find the corresponding whether blind reTx is supported for broadcast MBS in the agreements (Please remind me if I missed any agreements).</w:t>
            </w:r>
          </w:p>
        </w:tc>
      </w:tr>
      <w:tr w:rsidR="00F066AF" w14:paraId="13F8818F" w14:textId="77777777" w:rsidTr="00E8557F">
        <w:tc>
          <w:tcPr>
            <w:tcW w:w="1650" w:type="dxa"/>
          </w:tcPr>
          <w:p w14:paraId="5AE44BEF" w14:textId="274859BB" w:rsidR="00F066AF" w:rsidRDefault="00F066AF" w:rsidP="00F066AF">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0341F249" w14:textId="1DA72CAF" w:rsidR="00F066AF" w:rsidRDefault="00F066AF" w:rsidP="00F066AF">
            <w:pPr>
              <w:rPr>
                <w:rFonts w:eastAsia="等线"/>
                <w:lang w:eastAsia="zh-CN"/>
              </w:rPr>
            </w:pPr>
            <w:r>
              <w:rPr>
                <w:rFonts w:eastAsia="等线"/>
                <w:bCs/>
                <w:lang w:eastAsia="zh-CN"/>
              </w:rPr>
              <w:t xml:space="preserve">Ok with proposals. Since no additional dedicated HARQ processes assumed for broadcast, configuring the HPID used for broadcast could ease both NW and UE implementation. </w:t>
            </w:r>
          </w:p>
        </w:tc>
      </w:tr>
      <w:tr w:rsidR="0060407D" w14:paraId="33CA638B" w14:textId="77777777" w:rsidTr="00E8557F">
        <w:tc>
          <w:tcPr>
            <w:tcW w:w="1650" w:type="dxa"/>
          </w:tcPr>
          <w:p w14:paraId="63E7E4F9" w14:textId="58FAB87E" w:rsidR="0060407D" w:rsidRDefault="0060407D" w:rsidP="0060407D">
            <w:pPr>
              <w:rPr>
                <w:rFonts w:eastAsia="等线"/>
                <w:lang w:eastAsia="zh-CN"/>
              </w:rPr>
            </w:pPr>
            <w:r w:rsidRPr="00E85F94">
              <w:rPr>
                <w:rFonts w:eastAsiaTheme="minorEastAsia"/>
                <w:lang w:eastAsia="ja-JP"/>
              </w:rPr>
              <w:t>NTT DOCOMO</w:t>
            </w:r>
          </w:p>
        </w:tc>
        <w:tc>
          <w:tcPr>
            <w:tcW w:w="7979" w:type="dxa"/>
          </w:tcPr>
          <w:p w14:paraId="52481E97" w14:textId="25849B2F" w:rsidR="0060407D" w:rsidRDefault="0060407D" w:rsidP="0060407D">
            <w:pPr>
              <w:rPr>
                <w:rFonts w:eastAsia="等线"/>
                <w:bCs/>
                <w:lang w:eastAsia="zh-CN"/>
              </w:rPr>
            </w:pPr>
            <w:r w:rsidRPr="00E85F94">
              <w:rPr>
                <w:rFonts w:eastAsiaTheme="minorEastAsia"/>
                <w:bCs/>
                <w:lang w:eastAsia="ja-JP"/>
              </w:rPr>
              <w:t>We are fine with the proposals.</w:t>
            </w:r>
          </w:p>
        </w:tc>
      </w:tr>
      <w:tr w:rsidR="00D82D65" w:rsidRPr="00D11D52" w14:paraId="0B95822C" w14:textId="77777777" w:rsidTr="00D82D65">
        <w:tc>
          <w:tcPr>
            <w:tcW w:w="1650" w:type="dxa"/>
          </w:tcPr>
          <w:p w14:paraId="6879E27C" w14:textId="77777777" w:rsidR="00D82D65" w:rsidRPr="00D11D52" w:rsidRDefault="00D82D65" w:rsidP="008A0787">
            <w:pPr>
              <w:rPr>
                <w:rFonts w:eastAsiaTheme="minorEastAsia"/>
                <w:lang w:eastAsia="ja-JP"/>
              </w:rPr>
            </w:pPr>
            <w:r>
              <w:rPr>
                <w:rFonts w:eastAsiaTheme="minorEastAsia"/>
                <w:lang w:eastAsia="ja-JP"/>
              </w:rPr>
              <w:t>LG Electronics</w:t>
            </w:r>
          </w:p>
        </w:tc>
        <w:tc>
          <w:tcPr>
            <w:tcW w:w="7979" w:type="dxa"/>
          </w:tcPr>
          <w:p w14:paraId="26F28B96" w14:textId="77777777" w:rsidR="00D82D65" w:rsidRDefault="00D82D65" w:rsidP="008A0787">
            <w:r w:rsidRPr="00E85F94">
              <w:rPr>
                <w:rFonts w:eastAsiaTheme="minorEastAsia"/>
                <w:bCs/>
                <w:lang w:eastAsia="ja-JP"/>
              </w:rPr>
              <w:t xml:space="preserve">We are fine with </w:t>
            </w:r>
            <w:r w:rsidRPr="00D11D52">
              <w:rPr>
                <w:rFonts w:eastAsiaTheme="minorEastAsia"/>
                <w:bCs/>
                <w:lang w:eastAsia="ja-JP"/>
              </w:rPr>
              <w:t>Proposal 2.3-</w:t>
            </w:r>
            <w:r>
              <w:rPr>
                <w:rFonts w:eastAsiaTheme="minorEastAsia"/>
                <w:bCs/>
                <w:lang w:eastAsia="ja-JP"/>
              </w:rPr>
              <w:t xml:space="preserve">2 and </w:t>
            </w:r>
            <w:r w:rsidRPr="00D11D52">
              <w:rPr>
                <w:rFonts w:eastAsiaTheme="minorEastAsia"/>
                <w:bCs/>
                <w:lang w:eastAsia="ja-JP"/>
              </w:rPr>
              <w:t>Proposal 2.3-</w:t>
            </w:r>
            <w:r>
              <w:rPr>
                <w:rFonts w:eastAsiaTheme="minorEastAsia"/>
                <w:bCs/>
                <w:lang w:eastAsia="ja-JP"/>
              </w:rPr>
              <w:t>3.</w:t>
            </w:r>
          </w:p>
          <w:p w14:paraId="41E1B97B" w14:textId="77777777" w:rsidR="00D82D65" w:rsidRPr="00D11D52" w:rsidRDefault="00D82D65" w:rsidP="008A0787">
            <w:pPr>
              <w:rPr>
                <w:rFonts w:eastAsia="Malgun Gothic"/>
                <w:bCs/>
                <w:lang w:eastAsia="ko-KR"/>
              </w:rPr>
            </w:pPr>
            <w:r>
              <w:t xml:space="preserve">We can live with </w:t>
            </w:r>
            <w:r w:rsidRPr="00D11D52">
              <w:rPr>
                <w:rFonts w:eastAsiaTheme="minorEastAsia"/>
                <w:bCs/>
                <w:lang w:eastAsia="ja-JP"/>
              </w:rPr>
              <w:t>Proposal 2.3-4</w:t>
            </w:r>
            <w:r>
              <w:rPr>
                <w:rFonts w:eastAsiaTheme="minorEastAsia"/>
                <w:bCs/>
                <w:lang w:eastAsia="ja-JP"/>
              </w:rPr>
              <w:t>, assuming that NDI is managed per G-RNTI.</w:t>
            </w:r>
          </w:p>
        </w:tc>
      </w:tr>
      <w:tr w:rsidR="000B0A9F" w:rsidRPr="00D11D52" w14:paraId="5E2C6F59" w14:textId="77777777" w:rsidTr="00D82D65">
        <w:tc>
          <w:tcPr>
            <w:tcW w:w="1650" w:type="dxa"/>
          </w:tcPr>
          <w:p w14:paraId="5F8BA488" w14:textId="3917266A" w:rsidR="000B0A9F" w:rsidRDefault="000B0A9F" w:rsidP="008A0787">
            <w:pPr>
              <w:rPr>
                <w:rFonts w:eastAsiaTheme="minorEastAsia"/>
                <w:lang w:eastAsia="ja-JP"/>
              </w:rPr>
            </w:pPr>
            <w:r>
              <w:rPr>
                <w:rFonts w:eastAsiaTheme="minorEastAsia"/>
                <w:lang w:eastAsia="ja-JP"/>
              </w:rPr>
              <w:t>Lenovo, Motorola Mobility</w:t>
            </w:r>
          </w:p>
        </w:tc>
        <w:tc>
          <w:tcPr>
            <w:tcW w:w="7979" w:type="dxa"/>
          </w:tcPr>
          <w:p w14:paraId="731BA98B" w14:textId="77777777" w:rsidR="000B0A9F" w:rsidRDefault="000B0A9F" w:rsidP="000B0A9F">
            <w:pPr>
              <w:rPr>
                <w:rFonts w:eastAsia="等线"/>
                <w:lang w:eastAsia="zh-CN"/>
              </w:rPr>
            </w:pPr>
            <w:r>
              <w:rPr>
                <w:rFonts w:eastAsia="等线" w:hint="eastAsia"/>
                <w:lang w:eastAsia="zh-CN"/>
              </w:rPr>
              <w:t>P</w:t>
            </w:r>
            <w:r>
              <w:rPr>
                <w:rFonts w:eastAsia="等线"/>
                <w:lang w:eastAsia="zh-CN"/>
              </w:rPr>
              <w:t>roposal 2.3-2: support.</w:t>
            </w:r>
          </w:p>
          <w:p w14:paraId="07441CA1" w14:textId="77777777" w:rsidR="000B0A9F" w:rsidRDefault="000B0A9F" w:rsidP="000B0A9F">
            <w:pPr>
              <w:rPr>
                <w:rFonts w:eastAsia="等线"/>
                <w:lang w:eastAsia="zh-CN"/>
              </w:rPr>
            </w:pPr>
            <w:r>
              <w:rPr>
                <w:rFonts w:eastAsia="等线" w:hint="eastAsia"/>
                <w:lang w:eastAsia="zh-CN"/>
              </w:rPr>
              <w:t>P</w:t>
            </w:r>
            <w:r>
              <w:rPr>
                <w:rFonts w:eastAsia="等线"/>
                <w:lang w:eastAsia="zh-CN"/>
              </w:rPr>
              <w:t>roposal 2.3-3: support.</w:t>
            </w:r>
          </w:p>
          <w:p w14:paraId="09A01BF1" w14:textId="11ECE900" w:rsidR="000B0A9F" w:rsidRDefault="000B0A9F" w:rsidP="000B0A9F">
            <w:pPr>
              <w:rPr>
                <w:rFonts w:eastAsia="等线"/>
                <w:lang w:eastAsia="zh-CN"/>
              </w:rPr>
            </w:pPr>
            <w:r>
              <w:rPr>
                <w:rFonts w:eastAsia="等线" w:hint="eastAsia"/>
                <w:lang w:eastAsia="zh-CN"/>
              </w:rPr>
              <w:t>P</w:t>
            </w:r>
            <w:r>
              <w:rPr>
                <w:rFonts w:eastAsia="等线"/>
                <w:lang w:eastAsia="zh-CN"/>
              </w:rPr>
              <w:t xml:space="preserve">roposal 2.3-4: NOT support. Share same views with OPPO. </w:t>
            </w:r>
          </w:p>
          <w:p w14:paraId="0B33D2D8" w14:textId="77777777" w:rsidR="000B0A9F" w:rsidRPr="00E85F94" w:rsidRDefault="000B0A9F" w:rsidP="000B0A9F">
            <w:pPr>
              <w:rPr>
                <w:rFonts w:eastAsiaTheme="minorEastAsia"/>
                <w:bCs/>
                <w:lang w:eastAsia="ja-JP"/>
              </w:rPr>
            </w:pPr>
          </w:p>
        </w:tc>
      </w:tr>
      <w:tr w:rsidR="001347D5" w:rsidRPr="00D11D52" w14:paraId="3F5C3845" w14:textId="77777777" w:rsidTr="00D82D65">
        <w:tc>
          <w:tcPr>
            <w:tcW w:w="1650" w:type="dxa"/>
          </w:tcPr>
          <w:p w14:paraId="73B9D0B9" w14:textId="639CFEC9" w:rsidR="001347D5" w:rsidRPr="001347D5" w:rsidRDefault="001347D5" w:rsidP="008A0787">
            <w:pPr>
              <w:rPr>
                <w:rFonts w:eastAsia="等线"/>
                <w:lang w:eastAsia="zh-CN"/>
              </w:rPr>
            </w:pPr>
            <w:r>
              <w:rPr>
                <w:rFonts w:eastAsia="等线" w:hint="eastAsia"/>
                <w:lang w:eastAsia="zh-CN"/>
              </w:rPr>
              <w:t>v</w:t>
            </w:r>
            <w:r>
              <w:rPr>
                <w:rFonts w:eastAsia="等线"/>
                <w:lang w:eastAsia="zh-CN"/>
              </w:rPr>
              <w:t>ivo</w:t>
            </w:r>
          </w:p>
        </w:tc>
        <w:tc>
          <w:tcPr>
            <w:tcW w:w="7979" w:type="dxa"/>
          </w:tcPr>
          <w:p w14:paraId="1FF651B6" w14:textId="77777777" w:rsidR="001347D5" w:rsidRDefault="001347D5" w:rsidP="000B0A9F">
            <w:pPr>
              <w:rPr>
                <w:rFonts w:eastAsia="等线"/>
                <w:lang w:eastAsia="zh-CN"/>
              </w:rPr>
            </w:pPr>
            <w:r w:rsidRPr="001347D5">
              <w:rPr>
                <w:rFonts w:eastAsia="等线"/>
                <w:lang w:eastAsia="zh-CN"/>
              </w:rPr>
              <w:t>Proposal 2.3-2</w:t>
            </w:r>
            <w:r>
              <w:rPr>
                <w:rFonts w:eastAsia="等线"/>
                <w:lang w:eastAsia="zh-CN"/>
              </w:rPr>
              <w:t>:</w:t>
            </w:r>
          </w:p>
          <w:p w14:paraId="66D781E1" w14:textId="7F380110" w:rsidR="001347D5" w:rsidRDefault="001347D5" w:rsidP="000B0A9F">
            <w:pPr>
              <w:rPr>
                <w:rFonts w:eastAsia="等线"/>
                <w:lang w:eastAsia="zh-CN"/>
              </w:rPr>
            </w:pPr>
            <w:r>
              <w:rPr>
                <w:rFonts w:eastAsia="等线"/>
                <w:lang w:eastAsia="zh-CN"/>
              </w:rPr>
              <w:lastRenderedPageBreak/>
              <w:t xml:space="preserve">We are wondering </w:t>
            </w:r>
            <w:r w:rsidR="00AF0B17">
              <w:rPr>
                <w:rFonts w:eastAsia="等线"/>
                <w:lang w:eastAsia="zh-CN"/>
              </w:rPr>
              <w:t xml:space="preserve">whether this </w:t>
            </w:r>
            <w:r w:rsidR="002F51A8">
              <w:rPr>
                <w:rFonts w:eastAsia="等线"/>
                <w:lang w:eastAsia="zh-CN"/>
              </w:rPr>
              <w:t xml:space="preserve">proposal </w:t>
            </w:r>
            <w:r w:rsidR="0077057A">
              <w:rPr>
                <w:rFonts w:eastAsia="等线"/>
                <w:lang w:eastAsia="zh-CN"/>
              </w:rPr>
              <w:t xml:space="preserve">only </w:t>
            </w:r>
            <w:r w:rsidR="00AF0B17">
              <w:rPr>
                <w:rFonts w:eastAsia="等线"/>
                <w:lang w:eastAsia="zh-CN"/>
              </w:rPr>
              <w:t xml:space="preserve">works under certain condition, i.e., network configures a HPID used for broadcast only, we want to make clear </w:t>
            </w:r>
            <w:r w:rsidR="00CD5040">
              <w:rPr>
                <w:rFonts w:eastAsia="等线"/>
                <w:lang w:eastAsia="zh-CN"/>
              </w:rPr>
              <w:t>it</w:t>
            </w:r>
            <w:r w:rsidR="00AF0B17">
              <w:rPr>
                <w:rFonts w:eastAsia="等线"/>
                <w:lang w:eastAsia="zh-CN"/>
              </w:rPr>
              <w:t xml:space="preserve"> in the proposal. </w:t>
            </w:r>
            <w:r w:rsidR="00CD5040">
              <w:rPr>
                <w:rFonts w:eastAsia="等线"/>
                <w:lang w:eastAsia="zh-CN"/>
              </w:rPr>
              <w:t>Currently</w:t>
            </w:r>
            <w:r w:rsidR="00AF0B17">
              <w:rPr>
                <w:rFonts w:eastAsia="等线"/>
                <w:lang w:eastAsia="zh-CN"/>
              </w:rPr>
              <w:t>, it’s not clear to us how UE performs soft-combining for broadcast.</w:t>
            </w:r>
          </w:p>
          <w:p w14:paraId="6ACD95EA" w14:textId="4A0D3E36" w:rsidR="00AF0B17" w:rsidRDefault="00AF0B17" w:rsidP="000B0A9F">
            <w:pPr>
              <w:rPr>
                <w:rFonts w:eastAsia="等线"/>
                <w:lang w:eastAsia="zh-CN"/>
              </w:rPr>
            </w:pPr>
            <w:r>
              <w:rPr>
                <w:rFonts w:eastAsia="等线" w:hint="eastAsia"/>
                <w:lang w:eastAsia="zh-CN"/>
              </w:rPr>
              <w:t>F</w:t>
            </w:r>
            <w:r>
              <w:rPr>
                <w:rFonts w:eastAsia="等线"/>
                <w:lang w:eastAsia="zh-CN"/>
              </w:rPr>
              <w:t>rom our understanding, it cannot be up to UE implementation to select one HPID for broadcast</w:t>
            </w:r>
            <w:r w:rsidR="00027C68">
              <w:rPr>
                <w:rFonts w:eastAsia="等线"/>
                <w:lang w:eastAsia="zh-CN"/>
              </w:rPr>
              <w:t>: for RRC idle/inactive UEs, it may work, however, for RRC connected UEs</w:t>
            </w:r>
            <w:r w:rsidR="00CD5040">
              <w:rPr>
                <w:rFonts w:eastAsia="等线"/>
                <w:lang w:eastAsia="zh-CN"/>
              </w:rPr>
              <w:t xml:space="preserve"> receiving broadcast</w:t>
            </w:r>
            <w:r w:rsidR="00027C68">
              <w:rPr>
                <w:rFonts w:eastAsia="等线"/>
                <w:lang w:eastAsia="zh-CN"/>
              </w:rPr>
              <w:t xml:space="preserve">, there will be problems. </w:t>
            </w:r>
            <w:r w:rsidR="00D86E6D">
              <w:rPr>
                <w:rFonts w:eastAsia="等线"/>
                <w:lang w:eastAsia="zh-CN"/>
              </w:rPr>
              <w:t xml:space="preserve">When </w:t>
            </w:r>
            <w:r w:rsidR="00D86E6D" w:rsidRPr="00EC0963">
              <w:rPr>
                <w:rFonts w:eastAsiaTheme="minorEastAsia"/>
              </w:rPr>
              <w:t xml:space="preserve">RRC_CONNECTED </w:t>
            </w:r>
            <w:r w:rsidR="00D86E6D">
              <w:rPr>
                <w:rFonts w:eastAsiaTheme="minorEastAsia"/>
              </w:rPr>
              <w:t>UE randomly chooses a free HP</w:t>
            </w:r>
            <w:r w:rsidR="0072408F">
              <w:rPr>
                <w:rFonts w:eastAsiaTheme="minorEastAsia"/>
              </w:rPr>
              <w:t>ID</w:t>
            </w:r>
            <w:r w:rsidR="00D86E6D">
              <w:rPr>
                <w:rFonts w:eastAsiaTheme="minorEastAsia"/>
              </w:rPr>
              <w:t xml:space="preserve"> for combination, gNB has no idea of </w:t>
            </w:r>
            <w:r w:rsidR="0072408F">
              <w:rPr>
                <w:rFonts w:eastAsiaTheme="minorEastAsia"/>
              </w:rPr>
              <w:t xml:space="preserve">what </w:t>
            </w:r>
            <w:r w:rsidR="00D86E6D">
              <w:rPr>
                <w:rFonts w:eastAsiaTheme="minorEastAsia"/>
              </w:rPr>
              <w:t>it</w:t>
            </w:r>
            <w:r w:rsidR="0072408F">
              <w:rPr>
                <w:rFonts w:eastAsiaTheme="minorEastAsia"/>
              </w:rPr>
              <w:t xml:space="preserve"> selects</w:t>
            </w:r>
            <w:r w:rsidR="00D86E6D">
              <w:rPr>
                <w:rFonts w:eastAsiaTheme="minorEastAsia"/>
              </w:rPr>
              <w:t xml:space="preserve">, </w:t>
            </w:r>
            <w:r w:rsidR="0072408F">
              <w:rPr>
                <w:rFonts w:eastAsiaTheme="minorEastAsia"/>
              </w:rPr>
              <w:t xml:space="preserve">later, </w:t>
            </w:r>
            <w:r w:rsidR="00D86E6D">
              <w:rPr>
                <w:rFonts w:eastAsiaTheme="minorEastAsia"/>
              </w:rPr>
              <w:t>gNB may allocate the same HPID to the UE for unicast or multicast, it will cause chaos.</w:t>
            </w:r>
            <w:r>
              <w:rPr>
                <w:rFonts w:eastAsia="等线"/>
                <w:lang w:eastAsia="zh-CN"/>
              </w:rPr>
              <w:t xml:space="preserve"> </w:t>
            </w:r>
          </w:p>
          <w:p w14:paraId="3A894657" w14:textId="2CB5C7A5" w:rsidR="002F51A8" w:rsidRDefault="002F51A8" w:rsidP="000B0A9F">
            <w:pPr>
              <w:rPr>
                <w:rFonts w:eastAsia="等线"/>
                <w:lang w:eastAsia="zh-CN"/>
              </w:rPr>
            </w:pPr>
            <w:r>
              <w:rPr>
                <w:rFonts w:eastAsia="等线" w:hint="eastAsia"/>
                <w:lang w:eastAsia="zh-CN"/>
              </w:rPr>
              <w:t>T</w:t>
            </w:r>
            <w:r>
              <w:rPr>
                <w:rFonts w:eastAsia="等线"/>
                <w:lang w:eastAsia="zh-CN"/>
              </w:rPr>
              <w:t xml:space="preserve">herefore, we prefer to understand the </w:t>
            </w:r>
            <w:r w:rsidR="0077057A">
              <w:rPr>
                <w:rFonts w:eastAsia="等线"/>
                <w:lang w:eastAsia="zh-CN"/>
              </w:rPr>
              <w:t>pre</w:t>
            </w:r>
            <w:r>
              <w:rPr>
                <w:rFonts w:eastAsia="等线"/>
                <w:lang w:eastAsia="zh-CN"/>
              </w:rPr>
              <w:t>condition</w:t>
            </w:r>
            <w:r w:rsidR="006D57C4">
              <w:rPr>
                <w:rFonts w:eastAsia="等线"/>
                <w:lang w:eastAsia="zh-CN"/>
              </w:rPr>
              <w:t xml:space="preserve"> of the proposal first. </w:t>
            </w:r>
          </w:p>
        </w:tc>
      </w:tr>
      <w:tr w:rsidR="00957ED0" w:rsidRPr="00D11D52" w14:paraId="4DF45011" w14:textId="77777777" w:rsidTr="00D82D65">
        <w:tc>
          <w:tcPr>
            <w:tcW w:w="1650" w:type="dxa"/>
          </w:tcPr>
          <w:p w14:paraId="068A57D6" w14:textId="02EE2569" w:rsidR="00957ED0" w:rsidRDefault="00957ED0" w:rsidP="008A0787">
            <w:pPr>
              <w:rPr>
                <w:rFonts w:eastAsia="等线"/>
                <w:lang w:eastAsia="zh-CN"/>
              </w:rPr>
            </w:pPr>
            <w:r>
              <w:rPr>
                <w:rFonts w:eastAsia="等线" w:hint="eastAsia"/>
                <w:lang w:eastAsia="zh-CN"/>
              </w:rPr>
              <w:lastRenderedPageBreak/>
              <w:t>M</w:t>
            </w:r>
            <w:r>
              <w:rPr>
                <w:rFonts w:eastAsia="等线"/>
                <w:lang w:eastAsia="zh-CN"/>
              </w:rPr>
              <w:t>ediaTek</w:t>
            </w:r>
          </w:p>
        </w:tc>
        <w:tc>
          <w:tcPr>
            <w:tcW w:w="7979" w:type="dxa"/>
          </w:tcPr>
          <w:p w14:paraId="3462E7E7" w14:textId="77777777" w:rsidR="00957ED0" w:rsidRDefault="00957ED0" w:rsidP="00957ED0">
            <w:pPr>
              <w:pStyle w:val="4"/>
            </w:pPr>
            <w:r w:rsidRPr="00CC348B">
              <w:t>Proposal 2.</w:t>
            </w:r>
            <w:r>
              <w:t>3</w:t>
            </w:r>
            <w:r w:rsidRPr="00CC348B">
              <w:t>-</w:t>
            </w:r>
            <w:r>
              <w:t xml:space="preserve">2: </w:t>
            </w:r>
            <w:r w:rsidRPr="00957ED0">
              <w:rPr>
                <w:b w:val="0"/>
                <w:bCs/>
              </w:rPr>
              <w:t>support the proposal</w:t>
            </w:r>
            <w:r>
              <w:t>.</w:t>
            </w:r>
          </w:p>
          <w:p w14:paraId="045863AB" w14:textId="48C25907" w:rsidR="00957ED0" w:rsidRPr="00957ED0" w:rsidRDefault="00957ED0" w:rsidP="00957ED0">
            <w:pPr>
              <w:rPr>
                <w:rFonts w:eastAsia="等线"/>
                <w:lang w:eastAsia="zh-CN"/>
              </w:rPr>
            </w:pPr>
            <w:r>
              <w:rPr>
                <w:rFonts w:eastAsia="等线" w:hint="eastAsia"/>
                <w:lang w:eastAsia="zh-CN"/>
              </w:rPr>
              <w:t>R</w:t>
            </w:r>
            <w:r>
              <w:rPr>
                <w:rFonts w:eastAsia="等线"/>
                <w:lang w:eastAsia="zh-CN"/>
              </w:rPr>
              <w:t>eply to vivo’s concern</w:t>
            </w:r>
            <w:r w:rsidR="00F96624">
              <w:rPr>
                <w:rFonts w:eastAsia="等线" w:hint="eastAsia"/>
                <w:lang w:eastAsia="zh-CN"/>
              </w:rPr>
              <w:t>:</w:t>
            </w:r>
            <w:r w:rsidR="00F96624">
              <w:rPr>
                <w:rFonts w:eastAsia="等线"/>
                <w:lang w:eastAsia="zh-CN"/>
              </w:rPr>
              <w:t xml:space="preserve"> it is totally up to UE’s </w:t>
            </w:r>
            <w:r w:rsidR="008368C1">
              <w:rPr>
                <w:rFonts w:eastAsia="等线"/>
                <w:lang w:eastAsia="zh-CN"/>
              </w:rPr>
              <w:t>implementation</w:t>
            </w:r>
            <w:r w:rsidR="00F96624">
              <w:rPr>
                <w:rFonts w:eastAsia="等线"/>
                <w:lang w:eastAsia="zh-CN"/>
              </w:rPr>
              <w:t xml:space="preserve"> on how to select the buffer to store the </w:t>
            </w:r>
            <w:r w:rsidR="008368C1">
              <w:rPr>
                <w:rFonts w:eastAsia="等线"/>
                <w:lang w:eastAsia="zh-CN"/>
              </w:rPr>
              <w:t xml:space="preserve">broadcast </w:t>
            </w:r>
            <w:r w:rsidR="00F96624">
              <w:rPr>
                <w:rFonts w:eastAsia="等线"/>
                <w:lang w:eastAsia="zh-CN"/>
              </w:rPr>
              <w:t>data or do soft combing.</w:t>
            </w:r>
            <w:r w:rsidR="008368C1">
              <w:rPr>
                <w:rFonts w:eastAsia="等线"/>
                <w:lang w:eastAsia="zh-CN"/>
              </w:rPr>
              <w:t xml:space="preserve"> I</w:t>
            </w:r>
            <w:r w:rsidR="008368C1">
              <w:rPr>
                <w:rFonts w:eastAsia="等线" w:hint="eastAsia"/>
                <w:lang w:eastAsia="zh-CN"/>
              </w:rPr>
              <w:t>t</w:t>
            </w:r>
            <w:r w:rsidR="008368C1">
              <w:rPr>
                <w:rFonts w:eastAsia="等线"/>
                <w:lang w:eastAsia="zh-CN"/>
              </w:rPr>
              <w:t xml:space="preserve"> does not have any problem f</w:t>
            </w:r>
            <w:r w:rsidR="0096653A">
              <w:rPr>
                <w:rFonts w:eastAsia="等线"/>
                <w:lang w:eastAsia="zh-CN"/>
              </w:rPr>
              <w:t>rom</w:t>
            </w:r>
            <w:r w:rsidR="008368C1">
              <w:rPr>
                <w:rFonts w:eastAsia="等线"/>
                <w:lang w:eastAsia="zh-CN"/>
              </w:rPr>
              <w:t xml:space="preserve"> UE’s perspective.</w:t>
            </w:r>
          </w:p>
        </w:tc>
      </w:tr>
      <w:tr w:rsidR="00B45F4A" w14:paraId="367E4F9F" w14:textId="77777777" w:rsidTr="00B45F4A">
        <w:tc>
          <w:tcPr>
            <w:tcW w:w="1650" w:type="dxa"/>
          </w:tcPr>
          <w:p w14:paraId="1ECD0402" w14:textId="77777777" w:rsidR="00B45F4A" w:rsidRPr="00AC1664" w:rsidRDefault="00B45F4A" w:rsidP="00CA5A8D">
            <w:pPr>
              <w:rPr>
                <w:rFonts w:eastAsia="等线"/>
                <w:lang w:eastAsia="zh-CN"/>
              </w:rPr>
            </w:pPr>
            <w:r>
              <w:rPr>
                <w:rFonts w:eastAsia="等线" w:hint="eastAsia"/>
                <w:lang w:eastAsia="zh-CN"/>
              </w:rPr>
              <w:t>X</w:t>
            </w:r>
            <w:r>
              <w:rPr>
                <w:rFonts w:eastAsia="等线"/>
                <w:lang w:eastAsia="zh-CN"/>
              </w:rPr>
              <w:t>iaomi</w:t>
            </w:r>
          </w:p>
        </w:tc>
        <w:tc>
          <w:tcPr>
            <w:tcW w:w="7979" w:type="dxa"/>
          </w:tcPr>
          <w:p w14:paraId="3A1F79BF" w14:textId="77777777" w:rsidR="00B45F4A" w:rsidRDefault="00B45F4A" w:rsidP="00CA5A8D">
            <w:pPr>
              <w:rPr>
                <w:rFonts w:eastAsia="等线"/>
                <w:lang w:eastAsia="zh-CN"/>
              </w:rPr>
            </w:pPr>
            <w:r>
              <w:rPr>
                <w:rFonts w:eastAsia="等线" w:hint="eastAsia"/>
                <w:lang w:eastAsia="zh-CN"/>
              </w:rPr>
              <w:t>P</w:t>
            </w:r>
            <w:r>
              <w:rPr>
                <w:rFonts w:eastAsia="等线"/>
                <w:lang w:eastAsia="zh-CN"/>
              </w:rPr>
              <w:t>roposal 2.3-2: support.</w:t>
            </w:r>
          </w:p>
          <w:p w14:paraId="648E76FE" w14:textId="77777777" w:rsidR="00B45F4A" w:rsidRDefault="00B45F4A" w:rsidP="00CA5A8D">
            <w:pPr>
              <w:rPr>
                <w:rFonts w:eastAsia="等线"/>
                <w:lang w:eastAsia="zh-CN"/>
              </w:rPr>
            </w:pPr>
            <w:r>
              <w:rPr>
                <w:rFonts w:eastAsia="等线" w:hint="eastAsia"/>
                <w:lang w:eastAsia="zh-CN"/>
              </w:rPr>
              <w:t>P</w:t>
            </w:r>
            <w:r>
              <w:rPr>
                <w:rFonts w:eastAsia="等线"/>
                <w:lang w:eastAsia="zh-CN"/>
              </w:rPr>
              <w:t>roposal 2.3-3: support.</w:t>
            </w:r>
          </w:p>
          <w:p w14:paraId="4877C99C" w14:textId="77777777" w:rsidR="00B45F4A" w:rsidRPr="00AC1664" w:rsidRDefault="00B45F4A" w:rsidP="00CA5A8D">
            <w:pPr>
              <w:rPr>
                <w:rFonts w:eastAsia="等线"/>
                <w:lang w:eastAsia="zh-CN"/>
              </w:rPr>
            </w:pPr>
            <w:r>
              <w:rPr>
                <w:rFonts w:eastAsia="等线" w:hint="eastAsia"/>
                <w:lang w:eastAsia="zh-CN"/>
              </w:rPr>
              <w:t>P</w:t>
            </w:r>
            <w:r>
              <w:rPr>
                <w:rFonts w:eastAsia="等线"/>
                <w:lang w:eastAsia="zh-CN"/>
              </w:rPr>
              <w:t xml:space="preserve">roposal 2.3-4: Similar views as OPPO. </w:t>
            </w:r>
          </w:p>
        </w:tc>
      </w:tr>
      <w:tr w:rsidR="00AA6960" w14:paraId="666C142E" w14:textId="77777777" w:rsidTr="00B45F4A">
        <w:tc>
          <w:tcPr>
            <w:tcW w:w="1650" w:type="dxa"/>
          </w:tcPr>
          <w:p w14:paraId="29538BA6" w14:textId="3F780C8B" w:rsidR="00AA6960" w:rsidRDefault="00AA6960" w:rsidP="00CA5A8D">
            <w:pPr>
              <w:rPr>
                <w:rFonts w:eastAsia="等线"/>
                <w:lang w:eastAsia="zh-CN"/>
              </w:rPr>
            </w:pPr>
            <w:r>
              <w:rPr>
                <w:rFonts w:eastAsia="等线"/>
                <w:lang w:eastAsia="zh-CN"/>
              </w:rPr>
              <w:t>Ericsson</w:t>
            </w:r>
          </w:p>
        </w:tc>
        <w:tc>
          <w:tcPr>
            <w:tcW w:w="7979" w:type="dxa"/>
          </w:tcPr>
          <w:p w14:paraId="2747AD67" w14:textId="77777777" w:rsidR="00AA6960" w:rsidRPr="00AA6960" w:rsidRDefault="00AA6960" w:rsidP="00AA6960">
            <w:pPr>
              <w:rPr>
                <w:rFonts w:eastAsia="等线"/>
                <w:lang w:eastAsia="zh-CN"/>
              </w:rPr>
            </w:pPr>
            <w:r w:rsidRPr="00AA6960">
              <w:rPr>
                <w:rFonts w:eastAsia="等线"/>
                <w:lang w:eastAsia="zh-CN"/>
              </w:rPr>
              <w:t>Proposal 2.3-2: Support</w:t>
            </w:r>
          </w:p>
          <w:p w14:paraId="03D41A78" w14:textId="77777777" w:rsidR="00AA6960" w:rsidRPr="00AA6960" w:rsidRDefault="00AA6960" w:rsidP="00AA6960">
            <w:pPr>
              <w:rPr>
                <w:rFonts w:eastAsia="等线"/>
                <w:lang w:eastAsia="zh-CN"/>
              </w:rPr>
            </w:pPr>
            <w:r w:rsidRPr="00AA6960">
              <w:rPr>
                <w:rFonts w:eastAsia="等线"/>
                <w:lang w:eastAsia="zh-CN"/>
              </w:rPr>
              <w:t>Proposal 2.3-3: In principle not support, since the NDI bit would allow for soft-combining of successive MCCH TBs, which would greatly increase MCCH robustness. However, if the majority view is to support the proposal, we can agree with that.</w:t>
            </w:r>
          </w:p>
          <w:p w14:paraId="052137F3" w14:textId="47E8D83E" w:rsidR="00AA6960" w:rsidRDefault="00AA6960" w:rsidP="00AA6960">
            <w:pPr>
              <w:rPr>
                <w:rFonts w:eastAsia="等线"/>
                <w:lang w:eastAsia="zh-CN"/>
              </w:rPr>
            </w:pPr>
            <w:r w:rsidRPr="00AA6960">
              <w:rPr>
                <w:rFonts w:eastAsia="等线"/>
                <w:lang w:eastAsia="zh-CN"/>
              </w:rPr>
              <w:t xml:space="preserve">Proposal 2.3-4: The use case for the NDI </w:t>
            </w:r>
            <w:r>
              <w:rPr>
                <w:rFonts w:eastAsia="等线"/>
                <w:lang w:eastAsia="zh-CN"/>
              </w:rPr>
              <w:t xml:space="preserve">bit </w:t>
            </w:r>
            <w:r w:rsidRPr="00AA6960">
              <w:rPr>
                <w:rFonts w:eastAsia="等线"/>
                <w:lang w:eastAsia="zh-CN"/>
              </w:rPr>
              <w:t>for MTCH is unclear. It could in principle be used for “gNB-triggered retransmissions”, which we have argued for and would support, but we suspect a majority of companies does not support it. If the intention is instead to just support slot-level PDSCH repetition, we do not see the point of using an NDI, since there is only one PDCCH per “repetition burst” (e.g. 8 slots), i.e. no “repeated PDCCH”, so all PDCCHs will schedule new data.</w:t>
            </w:r>
          </w:p>
        </w:tc>
      </w:tr>
      <w:tr w:rsidR="009D4D17" w14:paraId="19A19F75" w14:textId="77777777" w:rsidTr="00B45F4A">
        <w:tc>
          <w:tcPr>
            <w:tcW w:w="1650" w:type="dxa"/>
          </w:tcPr>
          <w:p w14:paraId="53158607" w14:textId="4A67EF61" w:rsidR="009D4D17" w:rsidRDefault="009D4D17" w:rsidP="009D4D17">
            <w:pPr>
              <w:rPr>
                <w:rFonts w:eastAsia="等线"/>
                <w:lang w:eastAsia="zh-CN"/>
              </w:rPr>
            </w:pPr>
            <w:r>
              <w:rPr>
                <w:rFonts w:eastAsia="等线"/>
                <w:lang w:eastAsia="zh-CN"/>
              </w:rPr>
              <w:t>Moderator</w:t>
            </w:r>
          </w:p>
        </w:tc>
        <w:tc>
          <w:tcPr>
            <w:tcW w:w="7979" w:type="dxa"/>
          </w:tcPr>
          <w:p w14:paraId="105731CF" w14:textId="77777777" w:rsidR="009D4D17" w:rsidRDefault="009D4D17" w:rsidP="009D4D17">
            <w:r>
              <w:t>Summary of companies’ views on remaining proposals:</w:t>
            </w:r>
          </w:p>
          <w:p w14:paraId="7C1E964E" w14:textId="77777777" w:rsidR="009D4D17" w:rsidRPr="006A07B2" w:rsidRDefault="009D4D17" w:rsidP="009D4D17">
            <w:pPr>
              <w:ind w:left="284"/>
              <w:rPr>
                <w:b/>
                <w:bCs/>
              </w:rPr>
            </w:pPr>
            <w:r w:rsidRPr="006A07B2">
              <w:rPr>
                <w:b/>
                <w:bCs/>
              </w:rPr>
              <w:t xml:space="preserve">Proposal 2.3-2 </w:t>
            </w:r>
          </w:p>
          <w:p w14:paraId="109F0E70" w14:textId="7EBA20FE" w:rsidR="009D4D17" w:rsidRPr="009D4D17" w:rsidRDefault="009D4D17" w:rsidP="009D4D17">
            <w:pPr>
              <w:pStyle w:val="afd"/>
              <w:numPr>
                <w:ilvl w:val="0"/>
                <w:numId w:val="66"/>
              </w:numPr>
              <w:rPr>
                <w:b/>
                <w:bCs/>
              </w:rPr>
            </w:pPr>
            <w:r>
              <w:t>Not support: Nokia, vivo</w:t>
            </w:r>
          </w:p>
          <w:p w14:paraId="40F98CFE" w14:textId="5AD7A962" w:rsidR="009D4D17" w:rsidRPr="006A07B2" w:rsidRDefault="009D4D17" w:rsidP="009D4D17">
            <w:pPr>
              <w:ind w:left="284"/>
              <w:rPr>
                <w:b/>
                <w:bCs/>
              </w:rPr>
            </w:pPr>
            <w:r w:rsidRPr="006A07B2">
              <w:rPr>
                <w:b/>
                <w:bCs/>
              </w:rPr>
              <w:t xml:space="preserve">Proposal 2.3-3 </w:t>
            </w:r>
          </w:p>
          <w:p w14:paraId="410CC765" w14:textId="04919E67" w:rsidR="009D4D17" w:rsidRPr="009D4D17" w:rsidRDefault="009D4D17" w:rsidP="009D4D17">
            <w:pPr>
              <w:pStyle w:val="afd"/>
              <w:numPr>
                <w:ilvl w:val="0"/>
                <w:numId w:val="66"/>
              </w:numPr>
              <w:rPr>
                <w:b/>
                <w:bCs/>
              </w:rPr>
            </w:pPr>
            <w:r>
              <w:rPr>
                <w:rFonts w:eastAsia="等线"/>
                <w:lang w:eastAsia="zh-CN"/>
              </w:rPr>
              <w:t>Not support: Nokia</w:t>
            </w:r>
          </w:p>
          <w:p w14:paraId="16C97C87" w14:textId="010E554E" w:rsidR="009D4D17" w:rsidRPr="009D4D17" w:rsidRDefault="009D4D17" w:rsidP="009D4D17">
            <w:pPr>
              <w:ind w:left="284"/>
              <w:rPr>
                <w:b/>
                <w:bCs/>
              </w:rPr>
            </w:pPr>
            <w:r w:rsidRPr="006A07B2">
              <w:rPr>
                <w:b/>
                <w:bCs/>
              </w:rPr>
              <w:t xml:space="preserve">Proposal 2.3-4 </w:t>
            </w:r>
          </w:p>
          <w:p w14:paraId="6388D050" w14:textId="77777777" w:rsidR="009D4D17" w:rsidRDefault="009D4D17" w:rsidP="000F24C8">
            <w:pPr>
              <w:pStyle w:val="afd"/>
              <w:numPr>
                <w:ilvl w:val="0"/>
                <w:numId w:val="66"/>
              </w:numPr>
              <w:rPr>
                <w:rFonts w:eastAsia="等线"/>
                <w:lang w:eastAsia="zh-CN"/>
              </w:rPr>
            </w:pPr>
            <w:r>
              <w:t>Not support: Lenovo, OPPO</w:t>
            </w:r>
            <w:r w:rsidR="000F24C8">
              <w:t>,</w:t>
            </w:r>
            <w:r w:rsidR="000F24C8">
              <w:rPr>
                <w:rFonts w:eastAsia="等线"/>
                <w:lang w:eastAsia="zh-CN"/>
              </w:rPr>
              <w:t xml:space="preserve"> Ericsson</w:t>
            </w:r>
          </w:p>
          <w:p w14:paraId="1796F712" w14:textId="68ED1A2D" w:rsidR="002D7BD9" w:rsidRDefault="002D7BD9" w:rsidP="002D7BD9">
            <w:pPr>
              <w:rPr>
                <w:rFonts w:eastAsia="等线"/>
                <w:lang w:eastAsia="zh-CN"/>
              </w:rPr>
            </w:pPr>
          </w:p>
          <w:p w14:paraId="6B120ED4" w14:textId="04254393" w:rsidR="00BA1CC8" w:rsidRDefault="00333EF0" w:rsidP="002D7BD9">
            <w:pPr>
              <w:rPr>
                <w:rFonts w:eastAsia="等线"/>
                <w:lang w:eastAsia="zh-CN"/>
              </w:rPr>
            </w:pPr>
            <w:r>
              <w:rPr>
                <w:rFonts w:eastAsia="等线"/>
                <w:lang w:eastAsia="zh-CN"/>
              </w:rPr>
              <w:t>FL suggested to try the following proposals for GTW:</w:t>
            </w:r>
          </w:p>
          <w:p w14:paraId="62D4B2B4" w14:textId="77777777" w:rsidR="001937B7" w:rsidRDefault="001937B7">
            <w:pPr>
              <w:pStyle w:val="4"/>
              <w:ind w:left="1702"/>
              <w:pPrChange w:id="105" w:author="Le Liu" w:date="2022-01-21T10:57:00Z">
                <w:pPr>
                  <w:pStyle w:val="4"/>
                </w:pPr>
              </w:pPrChange>
            </w:pPr>
            <w:r w:rsidRPr="00CC348B">
              <w:t>Proposal 2.</w:t>
            </w:r>
            <w:r>
              <w:t>3</w:t>
            </w:r>
            <w:r w:rsidRPr="00CC348B">
              <w:t>-</w:t>
            </w:r>
            <w:r>
              <w:t>2</w:t>
            </w:r>
          </w:p>
          <w:p w14:paraId="14D88CBE" w14:textId="77777777" w:rsidR="001937B7" w:rsidRPr="004D0250" w:rsidRDefault="001937B7">
            <w:pPr>
              <w:pStyle w:val="afd"/>
              <w:numPr>
                <w:ilvl w:val="0"/>
                <w:numId w:val="66"/>
              </w:numPr>
              <w:ind w:left="1004"/>
              <w:rPr>
                <w:b/>
                <w:bCs/>
              </w:rPr>
              <w:pPrChange w:id="106" w:author="Le Liu" w:date="2022-01-21T10:57:00Z">
                <w:pPr>
                  <w:pStyle w:val="afd"/>
                  <w:numPr>
                    <w:numId w:val="66"/>
                  </w:numPr>
                  <w:ind w:left="720" w:hanging="360"/>
                </w:pPr>
              </w:pPrChange>
            </w:pPr>
            <w:r w:rsidRPr="004D0250">
              <w:rPr>
                <w:b/>
                <w:bCs/>
              </w:rPr>
              <w:t>HAR</w:t>
            </w:r>
            <w:r>
              <w:rPr>
                <w:b/>
                <w:bCs/>
              </w:rPr>
              <w:t>Q</w:t>
            </w:r>
            <w:r w:rsidRPr="004D0250">
              <w:rPr>
                <w:b/>
                <w:bCs/>
              </w:rPr>
              <w:t xml:space="preserve"> process ID is not indicated in DCI format 4_0 for both MCCH and MTCH.</w:t>
            </w:r>
          </w:p>
          <w:p w14:paraId="529C1756" w14:textId="77777777" w:rsidR="001937B7" w:rsidRDefault="001937B7">
            <w:pPr>
              <w:pStyle w:val="4"/>
              <w:ind w:left="1702"/>
              <w:pPrChange w:id="107" w:author="Le Liu" w:date="2022-01-21T10:57:00Z">
                <w:pPr>
                  <w:pStyle w:val="4"/>
                </w:pPr>
              </w:pPrChange>
            </w:pPr>
            <w:r w:rsidRPr="00CC348B">
              <w:t>Proposal 2.</w:t>
            </w:r>
            <w:r>
              <w:t>3</w:t>
            </w:r>
            <w:r w:rsidRPr="00CC348B">
              <w:t>-</w:t>
            </w:r>
            <w:r>
              <w:t>3</w:t>
            </w:r>
          </w:p>
          <w:p w14:paraId="49380E91" w14:textId="77777777" w:rsidR="001937B7" w:rsidRPr="004D0250" w:rsidRDefault="001937B7">
            <w:pPr>
              <w:pStyle w:val="afd"/>
              <w:numPr>
                <w:ilvl w:val="0"/>
                <w:numId w:val="66"/>
              </w:numPr>
              <w:ind w:left="1004"/>
              <w:rPr>
                <w:b/>
                <w:bCs/>
              </w:rPr>
              <w:pPrChange w:id="108" w:author="Le Liu" w:date="2022-01-21T10:57:00Z">
                <w:pPr>
                  <w:pStyle w:val="afd"/>
                  <w:numPr>
                    <w:numId w:val="66"/>
                  </w:numPr>
                  <w:ind w:left="720" w:hanging="360"/>
                </w:pPr>
              </w:pPrChange>
            </w:pPr>
            <w:r w:rsidRPr="004D0250">
              <w:rPr>
                <w:b/>
                <w:bCs/>
              </w:rPr>
              <w:t>New data indicator is not indicated in DCI format 4_0 for MCCH</w:t>
            </w:r>
          </w:p>
          <w:p w14:paraId="06939FBB" w14:textId="5188BE65" w:rsidR="001937B7" w:rsidRDefault="001937B7">
            <w:pPr>
              <w:pStyle w:val="4"/>
              <w:ind w:left="1702"/>
              <w:pPrChange w:id="109" w:author="Le Liu" w:date="2022-01-21T10:57:00Z">
                <w:pPr>
                  <w:pStyle w:val="4"/>
                </w:pPr>
              </w:pPrChange>
            </w:pPr>
            <w:r w:rsidRPr="00CC348B">
              <w:t>Proposal 2.</w:t>
            </w:r>
            <w:r>
              <w:t>3</w:t>
            </w:r>
            <w:r w:rsidRPr="00CC348B">
              <w:t>-</w:t>
            </w:r>
            <w:r>
              <w:t>4</w:t>
            </w:r>
            <w:ins w:id="110" w:author="Le Liu" w:date="2022-01-21T10:57:00Z">
              <w:r>
                <w:t>v1</w:t>
              </w:r>
            </w:ins>
          </w:p>
          <w:p w14:paraId="68636E3F" w14:textId="72F24956" w:rsidR="001937B7" w:rsidRPr="004D0250" w:rsidRDefault="001937B7">
            <w:pPr>
              <w:pStyle w:val="afd"/>
              <w:numPr>
                <w:ilvl w:val="0"/>
                <w:numId w:val="66"/>
              </w:numPr>
              <w:ind w:left="1004"/>
              <w:rPr>
                <w:b/>
                <w:bCs/>
              </w:rPr>
              <w:pPrChange w:id="111" w:author="Le Liu" w:date="2022-01-21T10:57:00Z">
                <w:pPr>
                  <w:pStyle w:val="afd"/>
                  <w:numPr>
                    <w:numId w:val="66"/>
                  </w:numPr>
                  <w:ind w:left="720" w:hanging="360"/>
                </w:pPr>
              </w:pPrChange>
            </w:pPr>
            <w:r w:rsidRPr="004D0250">
              <w:rPr>
                <w:b/>
                <w:bCs/>
              </w:rPr>
              <w:t>New data indicator is</w:t>
            </w:r>
            <w:ins w:id="112" w:author="Le Liu" w:date="2022-01-21T10:57:00Z">
              <w:r>
                <w:rPr>
                  <w:b/>
                  <w:bCs/>
                </w:rPr>
                <w:t xml:space="preserve"> not</w:t>
              </w:r>
            </w:ins>
            <w:r w:rsidRPr="004D0250">
              <w:rPr>
                <w:b/>
                <w:bCs/>
              </w:rPr>
              <w:t xml:space="preserve"> indicated in DCI format 4_0 for MTCH</w:t>
            </w:r>
          </w:p>
          <w:p w14:paraId="7BC397C0" w14:textId="617BBB7E" w:rsidR="002D7BD9" w:rsidRPr="002D7BD9" w:rsidRDefault="002D7BD9" w:rsidP="002D7BD9">
            <w:pPr>
              <w:rPr>
                <w:rFonts w:eastAsia="等线"/>
                <w:lang w:eastAsia="zh-CN"/>
              </w:rPr>
            </w:pPr>
          </w:p>
        </w:tc>
      </w:tr>
      <w:tr w:rsidR="003139E3" w14:paraId="7811A91A" w14:textId="77777777" w:rsidTr="00B45F4A">
        <w:tc>
          <w:tcPr>
            <w:tcW w:w="1650" w:type="dxa"/>
          </w:tcPr>
          <w:p w14:paraId="1ABC4A40" w14:textId="1E4EA989" w:rsidR="003139E3" w:rsidRDefault="003139E3" w:rsidP="003139E3">
            <w:pPr>
              <w:rPr>
                <w:rFonts w:eastAsia="等线"/>
                <w:lang w:eastAsia="zh-CN"/>
              </w:rPr>
            </w:pPr>
            <w:r>
              <w:rPr>
                <w:rFonts w:ascii="Malgun Gothic" w:eastAsia="Malgun Gothic" w:hAnsi="Malgun Gothic" w:hint="eastAsia"/>
                <w:lang w:eastAsia="ko-KR"/>
              </w:rPr>
              <w:lastRenderedPageBreak/>
              <w:t>Samsung</w:t>
            </w:r>
          </w:p>
        </w:tc>
        <w:tc>
          <w:tcPr>
            <w:tcW w:w="7979" w:type="dxa"/>
          </w:tcPr>
          <w:p w14:paraId="4ACA9CE0" w14:textId="77777777" w:rsidR="003139E3" w:rsidRDefault="003139E3" w:rsidP="003139E3">
            <w:pPr>
              <w:rPr>
                <w:rFonts w:eastAsia="等线"/>
                <w:lang w:eastAsia="zh-CN"/>
              </w:rPr>
            </w:pPr>
            <w:r>
              <w:rPr>
                <w:rFonts w:eastAsia="等线" w:hint="eastAsia"/>
                <w:lang w:eastAsia="zh-CN"/>
              </w:rPr>
              <w:t>P</w:t>
            </w:r>
            <w:r>
              <w:rPr>
                <w:rFonts w:eastAsia="等线"/>
                <w:lang w:eastAsia="zh-CN"/>
              </w:rPr>
              <w:t xml:space="preserve">roposal 2.3-2: </w:t>
            </w:r>
            <w:r w:rsidRPr="00D619A1">
              <w:rPr>
                <w:rFonts w:eastAsia="等线" w:hint="eastAsia"/>
                <w:lang w:eastAsia="zh-CN"/>
              </w:rPr>
              <w:t>If</w:t>
            </w:r>
            <w:r>
              <w:rPr>
                <w:rFonts w:eastAsia="等线"/>
                <w:lang w:eastAsia="zh-CN"/>
              </w:rPr>
              <w:t xml:space="preserve"> </w:t>
            </w:r>
            <w:r w:rsidRPr="00D619A1">
              <w:rPr>
                <w:rFonts w:eastAsia="等线" w:hint="eastAsia"/>
                <w:lang w:eastAsia="zh-CN"/>
              </w:rPr>
              <w:t>there</w:t>
            </w:r>
            <w:r>
              <w:rPr>
                <w:rFonts w:eastAsia="等线"/>
                <w:lang w:eastAsia="zh-CN"/>
              </w:rPr>
              <w:t xml:space="preserve"> </w:t>
            </w:r>
            <w:r w:rsidRPr="00D619A1">
              <w:rPr>
                <w:rFonts w:eastAsia="等线" w:hint="eastAsia"/>
                <w:lang w:eastAsia="zh-CN"/>
              </w:rPr>
              <w:t>is</w:t>
            </w:r>
            <w:r>
              <w:rPr>
                <w:rFonts w:eastAsia="等线"/>
                <w:lang w:eastAsia="zh-CN"/>
              </w:rPr>
              <w:t xml:space="preserve"> </w:t>
            </w:r>
            <w:r w:rsidRPr="00D619A1">
              <w:rPr>
                <w:rFonts w:eastAsia="等线" w:hint="eastAsia"/>
                <w:lang w:eastAsia="zh-CN"/>
              </w:rPr>
              <w:t>no</w:t>
            </w:r>
            <w:r w:rsidRPr="00D619A1">
              <w:rPr>
                <w:rFonts w:eastAsia="等线"/>
                <w:lang w:eastAsia="zh-CN"/>
              </w:rPr>
              <w:t xml:space="preserve"> </w:t>
            </w:r>
            <w:r w:rsidRPr="00D619A1">
              <w:rPr>
                <w:rFonts w:eastAsia="等线" w:hint="eastAsia"/>
                <w:lang w:eastAsia="zh-CN"/>
              </w:rPr>
              <w:t>retransmission</w:t>
            </w:r>
            <w:r w:rsidRPr="00D619A1">
              <w:rPr>
                <w:rFonts w:eastAsia="等线"/>
                <w:lang w:eastAsia="zh-CN"/>
              </w:rPr>
              <w:t xml:space="preserve"> </w:t>
            </w:r>
            <w:r w:rsidRPr="00D619A1">
              <w:rPr>
                <w:rFonts w:eastAsia="等线" w:hint="eastAsia"/>
                <w:lang w:eastAsia="zh-CN"/>
              </w:rPr>
              <w:t>for</w:t>
            </w:r>
            <w:r w:rsidRPr="00D619A1">
              <w:rPr>
                <w:rFonts w:eastAsia="等线"/>
                <w:lang w:eastAsia="zh-CN"/>
              </w:rPr>
              <w:t xml:space="preserve"> </w:t>
            </w:r>
            <w:r w:rsidRPr="00D619A1">
              <w:rPr>
                <w:rFonts w:eastAsia="等线" w:hint="eastAsia"/>
                <w:lang w:eastAsia="zh-CN"/>
              </w:rPr>
              <w:t>MCCH/MTCH,</w:t>
            </w:r>
            <w:r w:rsidRPr="00D619A1">
              <w:rPr>
                <w:rFonts w:eastAsia="等线"/>
                <w:lang w:eastAsia="zh-CN"/>
              </w:rPr>
              <w:t xml:space="preserve"> </w:t>
            </w:r>
            <w:r w:rsidRPr="00D619A1">
              <w:rPr>
                <w:rFonts w:eastAsia="等线" w:hint="eastAsia"/>
                <w:lang w:eastAsia="zh-CN"/>
              </w:rPr>
              <w:t>this</w:t>
            </w:r>
            <w:r w:rsidRPr="00D619A1">
              <w:rPr>
                <w:rFonts w:eastAsia="等线"/>
                <w:lang w:eastAsia="zh-CN"/>
              </w:rPr>
              <w:t xml:space="preserve"> </w:t>
            </w:r>
            <w:r w:rsidRPr="00D619A1">
              <w:rPr>
                <w:rFonts w:eastAsia="等线" w:hint="eastAsia"/>
                <w:lang w:eastAsia="zh-CN"/>
              </w:rPr>
              <w:t>proposal</w:t>
            </w:r>
            <w:r w:rsidRPr="00D619A1">
              <w:rPr>
                <w:rFonts w:eastAsia="等线"/>
                <w:lang w:eastAsia="zh-CN"/>
              </w:rPr>
              <w:t xml:space="preserve"> </w:t>
            </w:r>
            <w:r w:rsidRPr="00D619A1">
              <w:rPr>
                <w:rFonts w:eastAsia="等线" w:hint="eastAsia"/>
                <w:lang w:eastAsia="zh-CN"/>
              </w:rPr>
              <w:t>is</w:t>
            </w:r>
            <w:r w:rsidRPr="00D619A1">
              <w:rPr>
                <w:rFonts w:eastAsia="等线"/>
                <w:lang w:eastAsia="zh-CN"/>
              </w:rPr>
              <w:t xml:space="preserve"> </w:t>
            </w:r>
            <w:r w:rsidRPr="00D619A1">
              <w:rPr>
                <w:rFonts w:eastAsia="等线" w:hint="eastAsia"/>
                <w:lang w:eastAsia="zh-CN"/>
              </w:rPr>
              <w:t>ok.</w:t>
            </w:r>
          </w:p>
          <w:p w14:paraId="59F10861" w14:textId="77777777" w:rsidR="003139E3" w:rsidRDefault="003139E3" w:rsidP="003139E3">
            <w:pPr>
              <w:rPr>
                <w:rFonts w:eastAsia="等线"/>
                <w:lang w:eastAsia="zh-CN"/>
              </w:rPr>
            </w:pPr>
            <w:r>
              <w:rPr>
                <w:rFonts w:eastAsia="等线" w:hint="eastAsia"/>
                <w:lang w:eastAsia="zh-CN"/>
              </w:rPr>
              <w:t>P</w:t>
            </w:r>
            <w:r>
              <w:rPr>
                <w:rFonts w:eastAsia="等线"/>
                <w:lang w:eastAsia="zh-CN"/>
              </w:rPr>
              <w:t xml:space="preserve">roposal 2.3-3: </w:t>
            </w:r>
            <w:r w:rsidRPr="00D619A1">
              <w:rPr>
                <w:rFonts w:eastAsia="等线" w:hint="eastAsia"/>
                <w:lang w:eastAsia="zh-CN"/>
              </w:rPr>
              <w:t>If</w:t>
            </w:r>
            <w:r>
              <w:rPr>
                <w:rFonts w:eastAsia="等线"/>
                <w:lang w:eastAsia="zh-CN"/>
              </w:rPr>
              <w:t xml:space="preserve"> </w:t>
            </w:r>
            <w:r w:rsidRPr="00D619A1">
              <w:rPr>
                <w:rFonts w:eastAsia="等线" w:hint="eastAsia"/>
                <w:lang w:eastAsia="zh-CN"/>
              </w:rPr>
              <w:t>Proposal</w:t>
            </w:r>
            <w:r>
              <w:rPr>
                <w:rFonts w:eastAsia="等线"/>
                <w:lang w:eastAsia="zh-CN"/>
              </w:rPr>
              <w:t xml:space="preserve"> </w:t>
            </w:r>
            <w:r w:rsidRPr="00D619A1">
              <w:rPr>
                <w:rFonts w:eastAsia="等线" w:hint="eastAsia"/>
                <w:lang w:eastAsia="zh-CN"/>
              </w:rPr>
              <w:t>2.3-2</w:t>
            </w:r>
            <w:r>
              <w:rPr>
                <w:rFonts w:eastAsia="等线"/>
                <w:lang w:eastAsia="zh-CN"/>
              </w:rPr>
              <w:t xml:space="preserve"> </w:t>
            </w:r>
            <w:r w:rsidRPr="00D619A1">
              <w:rPr>
                <w:rFonts w:eastAsia="等线" w:hint="eastAsia"/>
                <w:lang w:eastAsia="zh-CN"/>
              </w:rPr>
              <w:t>is</w:t>
            </w:r>
            <w:r>
              <w:rPr>
                <w:rFonts w:eastAsia="等线"/>
                <w:lang w:eastAsia="zh-CN"/>
              </w:rPr>
              <w:t xml:space="preserve"> </w:t>
            </w:r>
            <w:r w:rsidRPr="00D619A1">
              <w:rPr>
                <w:rFonts w:eastAsia="等线" w:hint="eastAsia"/>
                <w:lang w:eastAsia="zh-CN"/>
              </w:rPr>
              <w:t>used,</w:t>
            </w:r>
            <w:r>
              <w:rPr>
                <w:rFonts w:eastAsia="等线"/>
                <w:lang w:eastAsia="zh-CN"/>
              </w:rPr>
              <w:t xml:space="preserve"> </w:t>
            </w:r>
            <w:r w:rsidRPr="00D619A1">
              <w:rPr>
                <w:rFonts w:eastAsia="等线" w:hint="eastAsia"/>
                <w:lang w:eastAsia="zh-CN"/>
              </w:rPr>
              <w:t>then</w:t>
            </w:r>
            <w:r>
              <w:rPr>
                <w:rFonts w:eastAsia="等线"/>
                <w:lang w:eastAsia="zh-CN"/>
              </w:rPr>
              <w:t xml:space="preserve"> </w:t>
            </w:r>
            <w:r w:rsidRPr="00D619A1">
              <w:rPr>
                <w:rFonts w:eastAsia="等线" w:hint="eastAsia"/>
                <w:lang w:eastAsia="zh-CN"/>
              </w:rPr>
              <w:t>this</w:t>
            </w:r>
            <w:r>
              <w:rPr>
                <w:rFonts w:eastAsia="等线"/>
                <w:lang w:eastAsia="zh-CN"/>
              </w:rPr>
              <w:t xml:space="preserve"> </w:t>
            </w:r>
            <w:r w:rsidRPr="00D619A1">
              <w:rPr>
                <w:rFonts w:eastAsia="等线" w:hint="eastAsia"/>
                <w:lang w:eastAsia="zh-CN"/>
              </w:rPr>
              <w:t>proposal</w:t>
            </w:r>
            <w:r>
              <w:rPr>
                <w:rFonts w:eastAsia="等线"/>
                <w:lang w:eastAsia="zh-CN"/>
              </w:rPr>
              <w:t xml:space="preserve"> </w:t>
            </w:r>
            <w:r w:rsidRPr="00D619A1">
              <w:rPr>
                <w:rFonts w:eastAsia="等线" w:hint="eastAsia"/>
                <w:lang w:eastAsia="zh-CN"/>
              </w:rPr>
              <w:t>2.3-3</w:t>
            </w:r>
            <w:r>
              <w:rPr>
                <w:rFonts w:eastAsia="等线"/>
                <w:lang w:eastAsia="zh-CN"/>
              </w:rPr>
              <w:t xml:space="preserve"> </w:t>
            </w:r>
            <w:r w:rsidRPr="00D619A1">
              <w:rPr>
                <w:rFonts w:eastAsia="等线" w:hint="eastAsia"/>
                <w:lang w:eastAsia="zh-CN"/>
              </w:rPr>
              <w:t>is</w:t>
            </w:r>
            <w:r>
              <w:rPr>
                <w:rFonts w:eastAsia="等线"/>
                <w:lang w:eastAsia="zh-CN"/>
              </w:rPr>
              <w:t xml:space="preserve"> </w:t>
            </w:r>
            <w:r w:rsidRPr="00D619A1">
              <w:rPr>
                <w:rFonts w:eastAsia="等线" w:hint="eastAsia"/>
                <w:lang w:eastAsia="zh-CN"/>
              </w:rPr>
              <w:t>also</w:t>
            </w:r>
            <w:r>
              <w:rPr>
                <w:rFonts w:eastAsia="等线"/>
                <w:lang w:eastAsia="zh-CN"/>
              </w:rPr>
              <w:t xml:space="preserve"> </w:t>
            </w:r>
            <w:r w:rsidRPr="00D619A1">
              <w:rPr>
                <w:rFonts w:eastAsia="等线" w:hint="eastAsia"/>
                <w:lang w:eastAsia="zh-CN"/>
              </w:rPr>
              <w:t>ok</w:t>
            </w:r>
            <w:r>
              <w:rPr>
                <w:rFonts w:eastAsia="等线"/>
                <w:lang w:eastAsia="zh-CN"/>
              </w:rPr>
              <w:t>.</w:t>
            </w:r>
          </w:p>
          <w:p w14:paraId="44792F20" w14:textId="0EDB4443" w:rsidR="003139E3" w:rsidRDefault="003139E3" w:rsidP="003139E3">
            <w:r>
              <w:rPr>
                <w:rFonts w:eastAsia="等线" w:hint="eastAsia"/>
                <w:lang w:eastAsia="zh-CN"/>
              </w:rPr>
              <w:t>P</w:t>
            </w:r>
            <w:r>
              <w:rPr>
                <w:rFonts w:eastAsia="等线"/>
                <w:lang w:eastAsia="zh-CN"/>
              </w:rPr>
              <w:t>roposal 2.3-4</w:t>
            </w:r>
            <w:r w:rsidRPr="00D619A1">
              <w:rPr>
                <w:rFonts w:eastAsia="等线" w:hint="eastAsia"/>
                <w:lang w:eastAsia="zh-CN"/>
              </w:rPr>
              <w:t>v1:</w:t>
            </w:r>
            <w:r>
              <w:rPr>
                <w:rFonts w:eastAsia="等线"/>
                <w:lang w:eastAsia="zh-CN"/>
              </w:rPr>
              <w:t xml:space="preserve"> </w:t>
            </w:r>
            <w:r w:rsidRPr="00D619A1">
              <w:rPr>
                <w:rFonts w:eastAsia="等线" w:hint="eastAsia"/>
                <w:lang w:eastAsia="zh-CN"/>
              </w:rPr>
              <w:t>OK.</w:t>
            </w:r>
          </w:p>
        </w:tc>
      </w:tr>
      <w:tr w:rsidR="003139E3" w14:paraId="2A85DB8F" w14:textId="77777777" w:rsidTr="00B45F4A">
        <w:tc>
          <w:tcPr>
            <w:tcW w:w="1650" w:type="dxa"/>
          </w:tcPr>
          <w:p w14:paraId="009E743B" w14:textId="0CD67BB6" w:rsidR="003139E3" w:rsidRDefault="003139E3" w:rsidP="003139E3">
            <w:pPr>
              <w:rPr>
                <w:rFonts w:eastAsia="等线"/>
                <w:lang w:eastAsia="zh-CN"/>
              </w:rPr>
            </w:pPr>
            <w:r>
              <w:rPr>
                <w:rFonts w:ascii="Malgun Gothic" w:eastAsia="Malgun Gothic" w:hAnsi="Malgun Gothic"/>
                <w:lang w:eastAsia="ko-KR"/>
              </w:rPr>
              <w:t>Apple</w:t>
            </w:r>
          </w:p>
        </w:tc>
        <w:tc>
          <w:tcPr>
            <w:tcW w:w="7979" w:type="dxa"/>
          </w:tcPr>
          <w:p w14:paraId="59DDBC18" w14:textId="1B549F87" w:rsidR="003139E3" w:rsidRDefault="003139E3" w:rsidP="003139E3">
            <w:r>
              <w:rPr>
                <w:rFonts w:eastAsia="等线"/>
                <w:lang w:eastAsia="zh-CN"/>
              </w:rPr>
              <w:t>OK with the updated proposals.</w:t>
            </w:r>
          </w:p>
        </w:tc>
      </w:tr>
    </w:tbl>
    <w:p w14:paraId="312041B2" w14:textId="3D850708" w:rsidR="009A1D4E" w:rsidRDefault="009A1D4E" w:rsidP="00D30BF7">
      <w:pPr>
        <w:rPr>
          <w:highlight w:val="yellow"/>
        </w:rPr>
      </w:pPr>
    </w:p>
    <w:p w14:paraId="16DB84B4" w14:textId="75C580DE" w:rsidR="00AE3392" w:rsidRDefault="00AE3392" w:rsidP="00AE3392">
      <w:pPr>
        <w:pStyle w:val="3"/>
        <w:numPr>
          <w:ilvl w:val="2"/>
          <w:numId w:val="65"/>
        </w:numPr>
        <w:rPr>
          <w:b/>
          <w:bCs/>
        </w:rPr>
      </w:pPr>
      <w:r>
        <w:rPr>
          <w:b/>
          <w:bCs/>
        </w:rPr>
        <w:t xml:space="preserve">3rd round </w:t>
      </w:r>
      <w:r w:rsidRPr="00CB605E">
        <w:rPr>
          <w:b/>
          <w:bCs/>
        </w:rPr>
        <w:t>FL proposal</w:t>
      </w:r>
      <w:r>
        <w:rPr>
          <w:b/>
          <w:bCs/>
        </w:rPr>
        <w:t>s</w:t>
      </w:r>
      <w:r w:rsidR="0090396E">
        <w:rPr>
          <w:b/>
          <w:bCs/>
        </w:rPr>
        <w:t xml:space="preserve"> (open)</w:t>
      </w:r>
    </w:p>
    <w:p w14:paraId="3029892A" w14:textId="476EC8D3" w:rsidR="00F00A62" w:rsidRDefault="00F00A62" w:rsidP="00F00A62">
      <w:pPr>
        <w:pStyle w:val="4"/>
      </w:pPr>
      <w:r w:rsidRPr="00CC348B">
        <w:t>Proposal 2.</w:t>
      </w:r>
      <w:r>
        <w:t>3</w:t>
      </w:r>
      <w:r w:rsidRPr="00CC348B">
        <w:t>-</w:t>
      </w:r>
      <w:r>
        <w:t>2</w:t>
      </w:r>
    </w:p>
    <w:p w14:paraId="447FCBE7" w14:textId="62C08F2F" w:rsidR="00F00A62" w:rsidRPr="00F00A62" w:rsidRDefault="00F00A62" w:rsidP="00F00A62">
      <w:pPr>
        <w:pStyle w:val="afd"/>
        <w:numPr>
          <w:ilvl w:val="0"/>
          <w:numId w:val="66"/>
        </w:numPr>
        <w:rPr>
          <w:b/>
          <w:bCs/>
        </w:rPr>
      </w:pPr>
      <w:r w:rsidRPr="00F00A62">
        <w:rPr>
          <w:b/>
          <w:bCs/>
        </w:rPr>
        <w:t>HARQ process ID is not indicated in DCI format 4_0 for both MCCH and MTCH.</w:t>
      </w:r>
    </w:p>
    <w:p w14:paraId="75BE26DF" w14:textId="77777777" w:rsidR="00F00A62" w:rsidRDefault="00F00A62" w:rsidP="00F00A62">
      <w:pPr>
        <w:pStyle w:val="4"/>
      </w:pPr>
      <w:r w:rsidRPr="00CC348B">
        <w:t>Proposal 2.</w:t>
      </w:r>
      <w:r>
        <w:t>3</w:t>
      </w:r>
      <w:r w:rsidRPr="00CC348B">
        <w:t>-</w:t>
      </w:r>
      <w:r>
        <w:t>3</w:t>
      </w:r>
    </w:p>
    <w:p w14:paraId="1AE61D91" w14:textId="37DBB8DC" w:rsidR="00F00A62" w:rsidRPr="00F00A62" w:rsidRDefault="00F00A62" w:rsidP="00F00A62">
      <w:pPr>
        <w:pStyle w:val="afd"/>
        <w:numPr>
          <w:ilvl w:val="0"/>
          <w:numId w:val="66"/>
        </w:numPr>
        <w:rPr>
          <w:b/>
          <w:bCs/>
        </w:rPr>
      </w:pPr>
      <w:r w:rsidRPr="00F00A62">
        <w:rPr>
          <w:b/>
          <w:bCs/>
        </w:rPr>
        <w:t>New data indicator is not indicated in DCI format 4_0 for MCCH</w:t>
      </w:r>
    </w:p>
    <w:p w14:paraId="09091487" w14:textId="77777777" w:rsidR="00F00A62" w:rsidRDefault="00F00A62" w:rsidP="00F00A62">
      <w:pPr>
        <w:pStyle w:val="4"/>
      </w:pPr>
      <w:r w:rsidRPr="00CC348B">
        <w:t>Proposal 2.</w:t>
      </w:r>
      <w:r>
        <w:t>3</w:t>
      </w:r>
      <w:r w:rsidRPr="00CC348B">
        <w:t>-</w:t>
      </w:r>
      <w:r>
        <w:t>4</w:t>
      </w:r>
      <w:ins w:id="113" w:author="Le Liu" w:date="2022-01-21T10:57:00Z">
        <w:r>
          <w:t>v1</w:t>
        </w:r>
      </w:ins>
    </w:p>
    <w:p w14:paraId="3C653225" w14:textId="168A1EC8" w:rsidR="00F00A62" w:rsidRPr="00F00A62" w:rsidRDefault="00F00A62" w:rsidP="00F00A62">
      <w:pPr>
        <w:pStyle w:val="afd"/>
        <w:numPr>
          <w:ilvl w:val="0"/>
          <w:numId w:val="66"/>
        </w:numPr>
        <w:rPr>
          <w:b/>
          <w:bCs/>
        </w:rPr>
      </w:pPr>
      <w:r w:rsidRPr="00F00A62">
        <w:rPr>
          <w:b/>
          <w:bCs/>
        </w:rPr>
        <w:t>New data indicator is</w:t>
      </w:r>
      <w:ins w:id="114" w:author="Le Liu" w:date="2022-01-21T10:57:00Z">
        <w:r w:rsidRPr="00F00A62">
          <w:rPr>
            <w:b/>
            <w:bCs/>
          </w:rPr>
          <w:t xml:space="preserve"> not</w:t>
        </w:r>
      </w:ins>
      <w:r w:rsidRPr="00F00A62">
        <w:rPr>
          <w:b/>
          <w:bCs/>
        </w:rPr>
        <w:t xml:space="preserve"> indicated in DCI format 4_0 for MTCH</w:t>
      </w:r>
    </w:p>
    <w:p w14:paraId="69B9ACFA" w14:textId="77777777" w:rsidR="00AE3392" w:rsidRDefault="00AE3392" w:rsidP="00AE3392">
      <w:pPr>
        <w:rPr>
          <w:b/>
          <w:bCs/>
        </w:rPr>
      </w:pPr>
    </w:p>
    <w:p w14:paraId="132DF234" w14:textId="77777777" w:rsidR="00AE3392" w:rsidRDefault="00AE3392" w:rsidP="00AE3392">
      <w:pPr>
        <w:pStyle w:val="4"/>
      </w:pPr>
      <w:r>
        <w:t>Collecting views:</w:t>
      </w:r>
    </w:p>
    <w:tbl>
      <w:tblPr>
        <w:tblStyle w:val="af0"/>
        <w:tblW w:w="0" w:type="auto"/>
        <w:tblLook w:val="04A0" w:firstRow="1" w:lastRow="0" w:firstColumn="1" w:lastColumn="0" w:noHBand="0" w:noVBand="1"/>
      </w:tblPr>
      <w:tblGrid>
        <w:gridCol w:w="1650"/>
        <w:gridCol w:w="7979"/>
      </w:tblGrid>
      <w:tr w:rsidR="00AE3392" w14:paraId="0D9A387E" w14:textId="77777777" w:rsidTr="00CA5A8D">
        <w:tc>
          <w:tcPr>
            <w:tcW w:w="1650" w:type="dxa"/>
            <w:vAlign w:val="center"/>
          </w:tcPr>
          <w:p w14:paraId="64B16046" w14:textId="77777777" w:rsidR="00AE3392" w:rsidRPr="00E6336E" w:rsidRDefault="00AE3392" w:rsidP="00CA5A8D">
            <w:pPr>
              <w:jc w:val="center"/>
              <w:rPr>
                <w:b/>
                <w:bCs/>
                <w:sz w:val="22"/>
                <w:szCs w:val="22"/>
              </w:rPr>
            </w:pPr>
            <w:r w:rsidRPr="00E6336E">
              <w:rPr>
                <w:b/>
                <w:bCs/>
                <w:sz w:val="22"/>
                <w:szCs w:val="22"/>
              </w:rPr>
              <w:t>Company</w:t>
            </w:r>
          </w:p>
        </w:tc>
        <w:tc>
          <w:tcPr>
            <w:tcW w:w="7979" w:type="dxa"/>
            <w:vAlign w:val="center"/>
          </w:tcPr>
          <w:p w14:paraId="03C73DCB" w14:textId="77777777" w:rsidR="00AE3392" w:rsidRPr="00E6336E" w:rsidRDefault="00AE3392" w:rsidP="00CA5A8D">
            <w:pPr>
              <w:jc w:val="center"/>
              <w:rPr>
                <w:b/>
                <w:bCs/>
                <w:sz w:val="22"/>
                <w:szCs w:val="22"/>
              </w:rPr>
            </w:pPr>
            <w:r w:rsidRPr="00E6336E">
              <w:rPr>
                <w:b/>
                <w:bCs/>
                <w:sz w:val="22"/>
                <w:szCs w:val="22"/>
              </w:rPr>
              <w:t>comments</w:t>
            </w:r>
          </w:p>
        </w:tc>
      </w:tr>
      <w:tr w:rsidR="00AE3392" w14:paraId="20FE6236" w14:textId="77777777" w:rsidTr="00CA5A8D">
        <w:tc>
          <w:tcPr>
            <w:tcW w:w="1650" w:type="dxa"/>
          </w:tcPr>
          <w:p w14:paraId="7075DF89" w14:textId="625875F8" w:rsidR="00AE3392" w:rsidRPr="005B2E74" w:rsidRDefault="00684873" w:rsidP="00CA5A8D">
            <w:pPr>
              <w:rPr>
                <w:rFonts w:eastAsia="等线"/>
                <w:lang w:eastAsia="zh-CN"/>
              </w:rPr>
            </w:pPr>
            <w:r>
              <w:rPr>
                <w:rFonts w:eastAsia="等线" w:hint="eastAsia"/>
                <w:lang w:eastAsia="zh-CN"/>
              </w:rPr>
              <w:t>C</w:t>
            </w:r>
            <w:r>
              <w:rPr>
                <w:rFonts w:eastAsia="等线"/>
                <w:lang w:eastAsia="zh-CN"/>
              </w:rPr>
              <w:t>MCC</w:t>
            </w:r>
          </w:p>
        </w:tc>
        <w:tc>
          <w:tcPr>
            <w:tcW w:w="7979" w:type="dxa"/>
          </w:tcPr>
          <w:p w14:paraId="750D7996" w14:textId="6289CEC1" w:rsidR="00AE3392" w:rsidRPr="005B2E74" w:rsidRDefault="00684873" w:rsidP="00CA5A8D">
            <w:pPr>
              <w:rPr>
                <w:rFonts w:eastAsia="等线"/>
                <w:lang w:eastAsia="zh-CN"/>
              </w:rPr>
            </w:pPr>
            <w:r>
              <w:rPr>
                <w:rFonts w:eastAsia="等线" w:hint="eastAsia"/>
                <w:lang w:eastAsia="zh-CN"/>
              </w:rPr>
              <w:t>Support</w:t>
            </w:r>
            <w:r>
              <w:rPr>
                <w:rFonts w:eastAsia="等线"/>
                <w:lang w:eastAsia="zh-CN"/>
              </w:rPr>
              <w:t xml:space="preserve"> three proposals.</w:t>
            </w:r>
          </w:p>
        </w:tc>
      </w:tr>
      <w:tr w:rsidR="00CA5A8D" w14:paraId="7F7A3918" w14:textId="77777777" w:rsidTr="00CA5A8D">
        <w:tc>
          <w:tcPr>
            <w:tcW w:w="1650" w:type="dxa"/>
          </w:tcPr>
          <w:p w14:paraId="1132B135" w14:textId="08DC55CD" w:rsidR="00CA5A8D" w:rsidRDefault="00CA5A8D" w:rsidP="00CA5A8D">
            <w:pPr>
              <w:rPr>
                <w:rFonts w:eastAsia="等线"/>
                <w:lang w:eastAsia="zh-CN"/>
              </w:rPr>
            </w:pPr>
            <w:r>
              <w:rPr>
                <w:rFonts w:eastAsia="等线" w:hint="eastAsia"/>
                <w:lang w:eastAsia="zh-CN"/>
              </w:rPr>
              <w:t>CATT</w:t>
            </w:r>
          </w:p>
        </w:tc>
        <w:tc>
          <w:tcPr>
            <w:tcW w:w="7979" w:type="dxa"/>
          </w:tcPr>
          <w:p w14:paraId="60C4F866" w14:textId="43F5AD8F" w:rsidR="00CA5A8D" w:rsidRDefault="00CA5A8D" w:rsidP="00CA5A8D">
            <w:pPr>
              <w:rPr>
                <w:rFonts w:eastAsia="等线"/>
                <w:lang w:eastAsia="zh-CN"/>
              </w:rPr>
            </w:pPr>
            <w:r>
              <w:rPr>
                <w:rFonts w:eastAsia="等线" w:hint="eastAsia"/>
                <w:lang w:eastAsia="zh-CN"/>
              </w:rPr>
              <w:t xml:space="preserve">OK with these three proposals. </w:t>
            </w:r>
          </w:p>
        </w:tc>
      </w:tr>
      <w:tr w:rsidR="00BA6087" w14:paraId="3D9F59A8" w14:textId="77777777" w:rsidTr="0076358D">
        <w:tc>
          <w:tcPr>
            <w:tcW w:w="1650" w:type="dxa"/>
          </w:tcPr>
          <w:p w14:paraId="3D61791B" w14:textId="77777777" w:rsidR="00BA6087" w:rsidRDefault="00BA6087" w:rsidP="0076358D">
            <w:pPr>
              <w:rPr>
                <w:rFonts w:eastAsia="等线"/>
                <w:lang w:eastAsia="zh-CN"/>
              </w:rPr>
            </w:pPr>
            <w:r>
              <w:rPr>
                <w:rFonts w:eastAsia="等线"/>
                <w:lang w:eastAsia="zh-CN"/>
              </w:rPr>
              <w:t>NOKIA/NSB</w:t>
            </w:r>
          </w:p>
        </w:tc>
        <w:tc>
          <w:tcPr>
            <w:tcW w:w="7979" w:type="dxa"/>
          </w:tcPr>
          <w:p w14:paraId="5F6FE343" w14:textId="77777777" w:rsidR="00BA6087" w:rsidRDefault="00BA6087" w:rsidP="0076358D">
            <w:pPr>
              <w:rPr>
                <w:rFonts w:eastAsia="等线"/>
                <w:lang w:eastAsia="zh-CN"/>
              </w:rPr>
            </w:pPr>
            <w:r>
              <w:rPr>
                <w:rFonts w:eastAsia="等线"/>
                <w:lang w:eastAsia="zh-CN"/>
              </w:rPr>
              <w:t xml:space="preserve">Regarding </w:t>
            </w:r>
            <w:r w:rsidRPr="00A94977">
              <w:rPr>
                <w:rFonts w:eastAsia="等线"/>
                <w:b/>
                <w:bCs/>
                <w:lang w:eastAsia="zh-CN"/>
              </w:rPr>
              <w:t>Proposal 2.3-2</w:t>
            </w:r>
            <w:r>
              <w:rPr>
                <w:rFonts w:eastAsia="等线"/>
                <w:lang w:eastAsia="zh-CN"/>
              </w:rPr>
              <w:t>, we have a question for clarification:</w:t>
            </w:r>
          </w:p>
          <w:p w14:paraId="626E751A" w14:textId="77777777" w:rsidR="00BA6087" w:rsidRDefault="00BA6087" w:rsidP="0076358D">
            <w:pPr>
              <w:pStyle w:val="afd"/>
              <w:numPr>
                <w:ilvl w:val="1"/>
                <w:numId w:val="76"/>
              </w:numPr>
              <w:rPr>
                <w:rFonts w:eastAsia="等线"/>
                <w:lang w:eastAsia="zh-CN"/>
              </w:rPr>
            </w:pPr>
            <w:r>
              <w:rPr>
                <w:rFonts w:eastAsia="等线"/>
                <w:lang w:eastAsia="zh-CN"/>
              </w:rPr>
              <w:t>How many HARQ process can be configured for broadcast (out-of total 16 or 8 HARQ process supported by the UE capability)? Based on the previous discussions from different companies, some companies proposed HARQ process per G-RNTI, meaning that more than 1 HARQ process can be utilized for broadcast, and other companies proposed only single HARQ process out-of total 16/8 HARQ process can be utilized for broadcast. @FL, could you please confirm and clarify here what is the current understanding?</w:t>
            </w:r>
          </w:p>
          <w:p w14:paraId="428F58A3" w14:textId="77777777" w:rsidR="00BA6087" w:rsidRDefault="00BA6087" w:rsidP="0076358D">
            <w:pPr>
              <w:rPr>
                <w:rFonts w:eastAsia="等线"/>
                <w:lang w:eastAsia="zh-CN"/>
              </w:rPr>
            </w:pPr>
            <w:r>
              <w:rPr>
                <w:rFonts w:eastAsia="等线"/>
                <w:lang w:eastAsia="zh-CN"/>
              </w:rPr>
              <w:t>Regarding Proposal 2.3-3: Support, if the majority view is for this.</w:t>
            </w:r>
          </w:p>
          <w:p w14:paraId="1048382A" w14:textId="77777777" w:rsidR="00BA6087" w:rsidRDefault="00BA6087" w:rsidP="0076358D">
            <w:pPr>
              <w:rPr>
                <w:rFonts w:eastAsia="等线"/>
                <w:lang w:eastAsia="zh-CN"/>
              </w:rPr>
            </w:pPr>
            <w:r>
              <w:rPr>
                <w:rFonts w:eastAsia="等线"/>
                <w:lang w:eastAsia="zh-CN"/>
              </w:rPr>
              <w:t>Regarding Proposal 2.3-4v1: Not support, we think the NDI is benefit for UE RV combining application especially for MTCH, as we have extensively discussed at last meeting.</w:t>
            </w:r>
          </w:p>
        </w:tc>
      </w:tr>
      <w:tr w:rsidR="00F86ECF" w14:paraId="65F0CF9E" w14:textId="77777777" w:rsidTr="00CA5A8D">
        <w:tc>
          <w:tcPr>
            <w:tcW w:w="1650" w:type="dxa"/>
          </w:tcPr>
          <w:p w14:paraId="420E2FCF" w14:textId="46B086A1" w:rsidR="00F86ECF" w:rsidRDefault="00BA6087" w:rsidP="00F86ECF">
            <w:pPr>
              <w:rPr>
                <w:rFonts w:eastAsia="等线"/>
                <w:lang w:eastAsia="zh-CN"/>
              </w:rPr>
            </w:pPr>
            <w:r>
              <w:rPr>
                <w:rFonts w:eastAsia="等线" w:hint="eastAsia"/>
                <w:lang w:eastAsia="zh-CN"/>
              </w:rPr>
              <w:t>O</w:t>
            </w:r>
            <w:r>
              <w:rPr>
                <w:rFonts w:eastAsia="等线"/>
                <w:lang w:eastAsia="zh-CN"/>
              </w:rPr>
              <w:t>PPO</w:t>
            </w:r>
          </w:p>
        </w:tc>
        <w:tc>
          <w:tcPr>
            <w:tcW w:w="7979" w:type="dxa"/>
          </w:tcPr>
          <w:p w14:paraId="5FADB46E" w14:textId="77777777" w:rsidR="00F86ECF" w:rsidRDefault="00BA6087" w:rsidP="00F86ECF">
            <w:pPr>
              <w:rPr>
                <w:rFonts w:eastAsia="等线"/>
                <w:lang w:eastAsia="zh-CN"/>
              </w:rPr>
            </w:pPr>
            <w:r>
              <w:rPr>
                <w:rFonts w:eastAsia="等线"/>
                <w:lang w:eastAsia="zh-CN"/>
              </w:rPr>
              <w:t>We support three proposals above.</w:t>
            </w:r>
          </w:p>
          <w:p w14:paraId="52B673C3" w14:textId="77777777" w:rsidR="00717DE9" w:rsidRDefault="00717DE9" w:rsidP="00F86ECF">
            <w:pPr>
              <w:rPr>
                <w:rFonts w:eastAsia="等线"/>
                <w:lang w:eastAsia="zh-CN"/>
              </w:rPr>
            </w:pPr>
            <w:r>
              <w:rPr>
                <w:rFonts w:eastAsia="等线" w:hint="eastAsia"/>
                <w:lang w:eastAsia="zh-CN"/>
              </w:rPr>
              <w:t>P</w:t>
            </w:r>
            <w:r>
              <w:rPr>
                <w:rFonts w:eastAsia="等线"/>
                <w:lang w:eastAsia="zh-CN"/>
              </w:rPr>
              <w:t>roposal 2.3-4v1: support it.</w:t>
            </w:r>
          </w:p>
          <w:p w14:paraId="7757078D" w14:textId="77777777" w:rsidR="00717DE9" w:rsidRDefault="00717DE9" w:rsidP="00F86ECF">
            <w:pPr>
              <w:rPr>
                <w:rFonts w:eastAsia="等线"/>
                <w:lang w:eastAsia="zh-CN"/>
              </w:rPr>
            </w:pPr>
            <w:r>
              <w:rPr>
                <w:rFonts w:eastAsia="等线" w:hint="eastAsia"/>
                <w:lang w:eastAsia="zh-CN"/>
              </w:rPr>
              <w:t>M</w:t>
            </w:r>
            <w:r>
              <w:rPr>
                <w:rFonts w:eastAsia="等线"/>
                <w:lang w:eastAsia="zh-CN"/>
              </w:rPr>
              <w:t>ay I ask Nokia/NSB a question for clarification on the usage of NDI</w:t>
            </w:r>
            <w:r>
              <w:rPr>
                <w:rFonts w:eastAsia="等线" w:hint="eastAsia"/>
                <w:lang w:eastAsia="zh-CN"/>
              </w:rPr>
              <w:t>.</w:t>
            </w:r>
            <w:r>
              <w:rPr>
                <w:rFonts w:eastAsia="等线"/>
                <w:lang w:eastAsia="zh-CN"/>
              </w:rPr>
              <w:t xml:space="preserve"> What is NDI is used for? And why NDI is combined with RV for the indication?</w:t>
            </w:r>
          </w:p>
          <w:p w14:paraId="354CFF74" w14:textId="5533A47C" w:rsidR="00717DE9" w:rsidRDefault="00717DE9" w:rsidP="00F86ECF">
            <w:pPr>
              <w:rPr>
                <w:rFonts w:eastAsia="等线"/>
                <w:lang w:eastAsia="zh-CN"/>
              </w:rPr>
            </w:pPr>
            <w:r>
              <w:rPr>
                <w:rFonts w:eastAsia="等线" w:hint="eastAsia"/>
                <w:lang w:eastAsia="zh-CN"/>
              </w:rPr>
              <w:t>A</w:t>
            </w:r>
            <w:r>
              <w:rPr>
                <w:rFonts w:eastAsia="等线"/>
                <w:lang w:eastAsia="zh-CN"/>
              </w:rPr>
              <w:t xml:space="preserve">s we commented in last round of discussion, RV and NDI are not dependent with each other in DCI for broadcast MBS, because broadcast MBS only support slot-level </w:t>
            </w:r>
            <w:r w:rsidR="00DC12A8">
              <w:rPr>
                <w:rFonts w:eastAsia="等线"/>
                <w:lang w:eastAsia="zh-CN"/>
              </w:rPr>
              <w:t>repetition but no retransmissions scheduled by PDCCH. NDI is considered useless for New data indication.</w:t>
            </w:r>
          </w:p>
        </w:tc>
      </w:tr>
      <w:tr w:rsidR="003B68BB" w14:paraId="7CB87FC7" w14:textId="77777777" w:rsidTr="00CA5A8D">
        <w:tc>
          <w:tcPr>
            <w:tcW w:w="1650" w:type="dxa"/>
          </w:tcPr>
          <w:p w14:paraId="54BACDD4" w14:textId="28DE5205" w:rsidR="003B68BB" w:rsidRDefault="003B68BB" w:rsidP="00F86ECF">
            <w:pPr>
              <w:rPr>
                <w:rFonts w:eastAsia="等线"/>
                <w:lang w:eastAsia="zh-CN"/>
              </w:rPr>
            </w:pPr>
            <w:r>
              <w:rPr>
                <w:rFonts w:eastAsia="等线" w:hint="eastAsia"/>
                <w:lang w:eastAsia="zh-CN"/>
              </w:rPr>
              <w:t>X</w:t>
            </w:r>
            <w:r>
              <w:rPr>
                <w:rFonts w:eastAsia="等线"/>
                <w:lang w:eastAsia="zh-CN"/>
              </w:rPr>
              <w:t>iaomi</w:t>
            </w:r>
          </w:p>
        </w:tc>
        <w:tc>
          <w:tcPr>
            <w:tcW w:w="7979" w:type="dxa"/>
          </w:tcPr>
          <w:p w14:paraId="201CAB57" w14:textId="77777777" w:rsidR="003B68BB" w:rsidRDefault="003B68BB" w:rsidP="00F86ECF">
            <w:pPr>
              <w:rPr>
                <w:rFonts w:eastAsia="等线"/>
                <w:lang w:eastAsia="zh-CN"/>
              </w:rPr>
            </w:pPr>
            <w:r>
              <w:rPr>
                <w:rFonts w:eastAsia="等线" w:hint="eastAsia"/>
                <w:lang w:eastAsia="zh-CN"/>
              </w:rPr>
              <w:t>W</w:t>
            </w:r>
            <w:r>
              <w:rPr>
                <w:rFonts w:eastAsia="等线"/>
                <w:lang w:eastAsia="zh-CN"/>
              </w:rPr>
              <w:t>e are supportive to the above proposals.</w:t>
            </w:r>
          </w:p>
          <w:p w14:paraId="6C8AD8B5" w14:textId="77777777" w:rsidR="003B68BB" w:rsidRDefault="003B68BB" w:rsidP="00F86ECF">
            <w:pPr>
              <w:rPr>
                <w:rFonts w:eastAsia="等线"/>
                <w:lang w:eastAsia="zh-CN"/>
              </w:rPr>
            </w:pPr>
            <w:r>
              <w:rPr>
                <w:rFonts w:eastAsia="等线"/>
                <w:lang w:eastAsia="zh-CN"/>
              </w:rPr>
              <w:t xml:space="preserve">Regarding proposal 2.3-2, our understanding is that one HARQ process is applied to all G-RNTI. </w:t>
            </w:r>
          </w:p>
          <w:p w14:paraId="1D7716F5" w14:textId="4449CE53" w:rsidR="003B68BB" w:rsidRDefault="003B68BB" w:rsidP="003B68BB">
            <w:pPr>
              <w:rPr>
                <w:rFonts w:eastAsia="等线"/>
                <w:lang w:eastAsia="zh-CN"/>
              </w:rPr>
            </w:pPr>
            <w:r>
              <w:rPr>
                <w:rFonts w:eastAsia="等线"/>
                <w:lang w:eastAsia="zh-CN"/>
              </w:rPr>
              <w:t>Regarding proposal 2.3-4v1, we think this issue has already been illustrated very well by FL and OPPO. There is no motivation to include NDI if retransmission is not supported. There is no problem for a UE to excute RV combining application without NDI. The fundamental functionality of NDI is to support HARQ.</w:t>
            </w:r>
          </w:p>
        </w:tc>
      </w:tr>
      <w:tr w:rsidR="009E5FF5" w14:paraId="17BE167B" w14:textId="77777777" w:rsidTr="00CA5A8D">
        <w:tc>
          <w:tcPr>
            <w:tcW w:w="1650" w:type="dxa"/>
          </w:tcPr>
          <w:p w14:paraId="59B4F999" w14:textId="0CB4D705" w:rsidR="009E5FF5" w:rsidRDefault="009E5FF5" w:rsidP="00F86ECF">
            <w:pPr>
              <w:rPr>
                <w:rFonts w:eastAsia="等线"/>
                <w:lang w:eastAsia="zh-CN"/>
              </w:rPr>
            </w:pPr>
            <w:r>
              <w:rPr>
                <w:rFonts w:eastAsia="等线"/>
                <w:lang w:eastAsia="zh-CN"/>
              </w:rPr>
              <w:lastRenderedPageBreak/>
              <w:t>Apple</w:t>
            </w:r>
          </w:p>
        </w:tc>
        <w:tc>
          <w:tcPr>
            <w:tcW w:w="7979" w:type="dxa"/>
          </w:tcPr>
          <w:p w14:paraId="0ED836E1" w14:textId="537DF922" w:rsidR="009E5FF5" w:rsidRDefault="009E5FF5" w:rsidP="00F86ECF">
            <w:pPr>
              <w:rPr>
                <w:rFonts w:eastAsia="等线"/>
                <w:lang w:eastAsia="zh-CN"/>
              </w:rPr>
            </w:pPr>
            <w:r>
              <w:rPr>
                <w:rFonts w:eastAsia="等线"/>
                <w:lang w:eastAsia="zh-CN"/>
              </w:rPr>
              <w:t>OK with the Proposals.</w:t>
            </w:r>
          </w:p>
        </w:tc>
      </w:tr>
      <w:tr w:rsidR="00CC5E10" w:rsidRPr="009E5C17" w14:paraId="086989DC" w14:textId="77777777" w:rsidTr="00CC5E10">
        <w:tc>
          <w:tcPr>
            <w:tcW w:w="1650" w:type="dxa"/>
          </w:tcPr>
          <w:p w14:paraId="3336D2FE" w14:textId="77777777" w:rsidR="00CC5E10" w:rsidRDefault="00CC5E10" w:rsidP="00CC5E10">
            <w:pPr>
              <w:rPr>
                <w:rFonts w:eastAsia="等线"/>
                <w:lang w:eastAsia="zh-CN"/>
              </w:rPr>
            </w:pPr>
            <w:r>
              <w:rPr>
                <w:rFonts w:eastAsia="等线"/>
                <w:lang w:eastAsia="zh-CN"/>
              </w:rPr>
              <w:t>vivo</w:t>
            </w:r>
          </w:p>
        </w:tc>
        <w:tc>
          <w:tcPr>
            <w:tcW w:w="7979" w:type="dxa"/>
          </w:tcPr>
          <w:p w14:paraId="59493C21" w14:textId="53DA76FE" w:rsidR="00CC5E10" w:rsidRDefault="00CC5E10" w:rsidP="00CC5E10">
            <w:pPr>
              <w:rPr>
                <w:rFonts w:eastAsia="等线"/>
                <w:lang w:eastAsia="zh-CN"/>
              </w:rPr>
            </w:pPr>
            <w:r w:rsidRPr="00366206">
              <w:rPr>
                <w:rFonts w:eastAsia="等线"/>
                <w:lang w:eastAsia="zh-CN"/>
              </w:rPr>
              <w:t>Proposal 2.3-2</w:t>
            </w:r>
            <w:r>
              <w:rPr>
                <w:rFonts w:eastAsia="等线"/>
                <w:lang w:eastAsia="zh-CN"/>
              </w:rPr>
              <w:t>: we are wondering whether this proposal indicates that single HARQ process is used for both MCCH and MTCH (regarding G-RNTI), if that’s the case, we suggest to add one sub-bullet to make it clear.</w:t>
            </w:r>
          </w:p>
          <w:p w14:paraId="6994A05E" w14:textId="77777777" w:rsidR="00CC5E10" w:rsidRDefault="00CC5E10" w:rsidP="00CC5E10">
            <w:pPr>
              <w:pStyle w:val="4"/>
            </w:pPr>
            <w:r w:rsidRPr="00CC348B">
              <w:t>Proposal 2.</w:t>
            </w:r>
            <w:r>
              <w:t>3</w:t>
            </w:r>
            <w:r w:rsidRPr="00CC348B">
              <w:t>-</w:t>
            </w:r>
            <w:r>
              <w:t>2</w:t>
            </w:r>
          </w:p>
          <w:p w14:paraId="05D922F3" w14:textId="77777777" w:rsidR="00CC5E10" w:rsidRPr="00F00A62" w:rsidRDefault="00CC5E10" w:rsidP="00CC5E10">
            <w:pPr>
              <w:pStyle w:val="afd"/>
              <w:numPr>
                <w:ilvl w:val="0"/>
                <w:numId w:val="66"/>
              </w:numPr>
              <w:rPr>
                <w:b/>
                <w:bCs/>
              </w:rPr>
            </w:pPr>
            <w:r w:rsidRPr="00F00A62">
              <w:rPr>
                <w:b/>
                <w:bCs/>
              </w:rPr>
              <w:t>HARQ process ID is not indicated in DCI format 4_0 for both MCCH and MTCH.</w:t>
            </w:r>
          </w:p>
          <w:p w14:paraId="761E6DDC" w14:textId="77777777" w:rsidR="00CC5E10" w:rsidRPr="009E5C17" w:rsidRDefault="00CC5E10" w:rsidP="00CC5E10">
            <w:pPr>
              <w:pStyle w:val="afd"/>
              <w:numPr>
                <w:ilvl w:val="0"/>
                <w:numId w:val="82"/>
              </w:numPr>
              <w:rPr>
                <w:rFonts w:eastAsia="等线"/>
                <w:lang w:eastAsia="zh-CN"/>
              </w:rPr>
            </w:pPr>
            <w:r w:rsidRPr="009E5C17">
              <w:rPr>
                <w:rFonts w:eastAsia="等线"/>
                <w:color w:val="C00000"/>
                <w:lang w:eastAsia="zh-CN"/>
              </w:rPr>
              <w:t>Single HARQ process ID is used for both MCCH and MTCH.</w:t>
            </w:r>
          </w:p>
        </w:tc>
      </w:tr>
      <w:tr w:rsidR="00CB1B58" w:rsidRPr="009E5C17" w14:paraId="55E9E183" w14:textId="77777777" w:rsidTr="00CC5E10">
        <w:tc>
          <w:tcPr>
            <w:tcW w:w="1650" w:type="dxa"/>
          </w:tcPr>
          <w:p w14:paraId="41B654A1" w14:textId="2B708C67" w:rsidR="00CB1B58" w:rsidRDefault="00CB1B58" w:rsidP="00CB1B58">
            <w:pPr>
              <w:rPr>
                <w:rFonts w:eastAsia="等线"/>
                <w:lang w:eastAsia="zh-CN"/>
              </w:rPr>
            </w:pPr>
            <w:r w:rsidRPr="002152B7">
              <w:rPr>
                <w:rFonts w:eastAsiaTheme="minorEastAsia"/>
                <w:lang w:eastAsia="ja-JP"/>
              </w:rPr>
              <w:t>NTT DOCOMO</w:t>
            </w:r>
          </w:p>
        </w:tc>
        <w:tc>
          <w:tcPr>
            <w:tcW w:w="7979" w:type="dxa"/>
          </w:tcPr>
          <w:p w14:paraId="0AD985AD" w14:textId="17C703B1" w:rsidR="00CB1B58" w:rsidRPr="00366206" w:rsidRDefault="00CB1B58" w:rsidP="00CB1B58">
            <w:pPr>
              <w:rPr>
                <w:rFonts w:eastAsia="等线"/>
                <w:lang w:eastAsia="zh-CN"/>
              </w:rPr>
            </w:pPr>
            <w:r w:rsidRPr="002152B7">
              <w:rPr>
                <w:rFonts w:eastAsiaTheme="minorEastAsia"/>
                <w:lang w:eastAsia="ja-JP"/>
              </w:rPr>
              <w:t>We are fine with the proposals.</w:t>
            </w:r>
          </w:p>
        </w:tc>
      </w:tr>
      <w:tr w:rsidR="00685B31" w:rsidRPr="009E5C17" w14:paraId="52FBF008" w14:textId="77777777" w:rsidTr="00CC5E10">
        <w:tc>
          <w:tcPr>
            <w:tcW w:w="1650" w:type="dxa"/>
          </w:tcPr>
          <w:p w14:paraId="5387E3D2" w14:textId="432B6207" w:rsidR="00685B31" w:rsidRPr="002152B7" w:rsidRDefault="00685B31" w:rsidP="00CB1B58">
            <w:pPr>
              <w:rPr>
                <w:rFonts w:eastAsiaTheme="minorEastAsia"/>
                <w:lang w:eastAsia="ja-JP"/>
              </w:rPr>
            </w:pPr>
            <w:r>
              <w:rPr>
                <w:rFonts w:eastAsiaTheme="minorEastAsia"/>
                <w:lang w:eastAsia="ja-JP"/>
              </w:rPr>
              <w:t>Lenovo, Motorola Mobility</w:t>
            </w:r>
          </w:p>
        </w:tc>
        <w:tc>
          <w:tcPr>
            <w:tcW w:w="7979" w:type="dxa"/>
          </w:tcPr>
          <w:p w14:paraId="005D183C" w14:textId="77777777" w:rsidR="00685B31" w:rsidRDefault="00685B31" w:rsidP="00CB1B58">
            <w:pPr>
              <w:rPr>
                <w:rFonts w:eastAsiaTheme="minorEastAsia"/>
                <w:lang w:eastAsia="ja-JP"/>
              </w:rPr>
            </w:pPr>
            <w:r>
              <w:rPr>
                <w:rFonts w:eastAsiaTheme="minorEastAsia"/>
                <w:lang w:eastAsia="ja-JP"/>
              </w:rPr>
              <w:t>We support all the three proposals.</w:t>
            </w:r>
          </w:p>
          <w:p w14:paraId="1F3BC4DC" w14:textId="3E593989" w:rsidR="00685B31" w:rsidRPr="002152B7" w:rsidRDefault="00685B31" w:rsidP="00CB1B58">
            <w:pPr>
              <w:rPr>
                <w:rFonts w:eastAsiaTheme="minorEastAsia"/>
                <w:lang w:eastAsia="ja-JP"/>
              </w:rPr>
            </w:pPr>
            <w:r>
              <w:rPr>
                <w:rFonts w:eastAsiaTheme="minorEastAsia"/>
                <w:lang w:eastAsia="ja-JP"/>
              </w:rPr>
              <w:t>Regarding 2.3-4, we think such issue has been extensively discussed in previous two rounds of discussions. It is not necessary to include NDI in DCI format 4-0 for MTCH according to slot level repetition.</w:t>
            </w:r>
          </w:p>
        </w:tc>
      </w:tr>
      <w:tr w:rsidR="00406D62" w:rsidRPr="009E5C17" w14:paraId="7D697759" w14:textId="77777777" w:rsidTr="00CC5E10">
        <w:tc>
          <w:tcPr>
            <w:tcW w:w="1650" w:type="dxa"/>
          </w:tcPr>
          <w:p w14:paraId="04D316B8" w14:textId="21AD4AA6" w:rsidR="00406D62" w:rsidRDefault="00406D62" w:rsidP="00406D62">
            <w:pPr>
              <w:rPr>
                <w:rFonts w:eastAsiaTheme="minorEastAsia"/>
                <w:lang w:eastAsia="ja-JP"/>
              </w:rPr>
            </w:pPr>
            <w:r>
              <w:rPr>
                <w:rFonts w:eastAsiaTheme="minorEastAsia"/>
                <w:lang w:eastAsia="ja-JP"/>
              </w:rPr>
              <w:t>ZTE</w:t>
            </w:r>
          </w:p>
        </w:tc>
        <w:tc>
          <w:tcPr>
            <w:tcW w:w="7979" w:type="dxa"/>
          </w:tcPr>
          <w:p w14:paraId="1015957A" w14:textId="77777777" w:rsidR="00406D62" w:rsidRDefault="00406D62" w:rsidP="00406D62">
            <w:pPr>
              <w:rPr>
                <w:rFonts w:eastAsia="等线"/>
                <w:lang w:eastAsia="zh-CN"/>
              </w:rPr>
            </w:pPr>
            <w:r>
              <w:rPr>
                <w:rFonts w:eastAsia="等线" w:hint="eastAsia"/>
                <w:lang w:eastAsia="zh-CN"/>
              </w:rPr>
              <w:t>W</w:t>
            </w:r>
            <w:r>
              <w:rPr>
                <w:rFonts w:eastAsia="等线"/>
                <w:lang w:eastAsia="zh-CN"/>
              </w:rPr>
              <w:t>e are ok with the above proposals.</w:t>
            </w:r>
          </w:p>
          <w:p w14:paraId="311B3FC0" w14:textId="271434A0" w:rsidR="00406D62" w:rsidRDefault="00406D62" w:rsidP="00406D62">
            <w:pPr>
              <w:rPr>
                <w:rFonts w:eastAsiaTheme="minorEastAsia"/>
                <w:lang w:eastAsia="ja-JP"/>
              </w:rPr>
            </w:pPr>
            <w:r>
              <w:rPr>
                <w:rFonts w:eastAsia="等线"/>
                <w:lang w:eastAsia="zh-CN"/>
              </w:rPr>
              <w:t xml:space="preserve">Regarding </w:t>
            </w:r>
            <w:r w:rsidRPr="00B82404">
              <w:rPr>
                <w:rFonts w:eastAsia="等线"/>
                <w:lang w:eastAsia="zh-CN"/>
              </w:rPr>
              <w:t>Proposal 2.3-2</w:t>
            </w:r>
            <w:r>
              <w:rPr>
                <w:rFonts w:eastAsia="等线"/>
                <w:lang w:eastAsia="zh-CN"/>
              </w:rPr>
              <w:t xml:space="preserve">, our understanding is that the HARQ processes are shared between unicast and multicast/broadcast. It is up to UE implementation to allocate which one or many HARQ processes to multicast, as long as the total HARQ process being used is not exceeed.  </w:t>
            </w:r>
          </w:p>
        </w:tc>
      </w:tr>
      <w:tr w:rsidR="004B3E44" w:rsidRPr="009E5C17" w14:paraId="6CE7C55C" w14:textId="77777777" w:rsidTr="00CC5E10">
        <w:tc>
          <w:tcPr>
            <w:tcW w:w="1650" w:type="dxa"/>
          </w:tcPr>
          <w:p w14:paraId="72778284" w14:textId="7F223F82" w:rsidR="004B3E44" w:rsidRPr="004B3E44" w:rsidRDefault="004B3E44" w:rsidP="00406D62">
            <w:pPr>
              <w:rPr>
                <w:rFonts w:eastAsia="等线"/>
                <w:lang w:eastAsia="zh-CN"/>
              </w:rPr>
            </w:pPr>
            <w:r>
              <w:rPr>
                <w:rFonts w:eastAsia="等线" w:hint="eastAsia"/>
                <w:lang w:eastAsia="zh-CN"/>
              </w:rPr>
              <w:t>S</w:t>
            </w:r>
            <w:r>
              <w:rPr>
                <w:rFonts w:eastAsia="等线"/>
                <w:lang w:eastAsia="zh-CN"/>
              </w:rPr>
              <w:t>preadtrum</w:t>
            </w:r>
          </w:p>
        </w:tc>
        <w:tc>
          <w:tcPr>
            <w:tcW w:w="7979" w:type="dxa"/>
          </w:tcPr>
          <w:p w14:paraId="6DD70500" w14:textId="651A0324" w:rsidR="004B3E44" w:rsidRDefault="004B3E44" w:rsidP="00406D62">
            <w:pPr>
              <w:rPr>
                <w:rFonts w:eastAsia="等线"/>
                <w:lang w:eastAsia="zh-CN"/>
              </w:rPr>
            </w:pPr>
            <w:r>
              <w:rPr>
                <w:rFonts w:eastAsia="等线" w:hint="eastAsia"/>
                <w:lang w:eastAsia="zh-CN"/>
              </w:rPr>
              <w:t>S</w:t>
            </w:r>
            <w:r>
              <w:rPr>
                <w:rFonts w:eastAsia="等线"/>
                <w:lang w:eastAsia="zh-CN"/>
              </w:rPr>
              <w:t>upport all proposals.</w:t>
            </w:r>
          </w:p>
        </w:tc>
      </w:tr>
      <w:tr w:rsidR="00A75B62" w:rsidRPr="009E5C17" w14:paraId="5C8400A5" w14:textId="77777777" w:rsidTr="00CC5E10">
        <w:tc>
          <w:tcPr>
            <w:tcW w:w="1650" w:type="dxa"/>
          </w:tcPr>
          <w:p w14:paraId="6F1C1FAD" w14:textId="03424139" w:rsidR="00A75B62" w:rsidRDefault="00A75B62" w:rsidP="00406D62">
            <w:pPr>
              <w:rPr>
                <w:rFonts w:eastAsia="等线"/>
                <w:lang w:eastAsia="zh-CN"/>
              </w:rPr>
            </w:pPr>
            <w:r>
              <w:rPr>
                <w:rFonts w:eastAsia="等线" w:hint="eastAsia"/>
                <w:lang w:eastAsia="zh-CN"/>
              </w:rPr>
              <w:t>M</w:t>
            </w:r>
            <w:r>
              <w:rPr>
                <w:rFonts w:eastAsia="等线"/>
                <w:lang w:eastAsia="zh-CN"/>
              </w:rPr>
              <w:t>ediaTek</w:t>
            </w:r>
          </w:p>
        </w:tc>
        <w:tc>
          <w:tcPr>
            <w:tcW w:w="7979" w:type="dxa"/>
          </w:tcPr>
          <w:p w14:paraId="24F81680" w14:textId="246E954F" w:rsidR="00A75B62" w:rsidRDefault="00A75B62" w:rsidP="00406D62">
            <w:pPr>
              <w:rPr>
                <w:rFonts w:eastAsia="等线"/>
                <w:lang w:eastAsia="zh-CN"/>
              </w:rPr>
            </w:pPr>
            <w:r>
              <w:rPr>
                <w:rFonts w:eastAsia="等线" w:hint="eastAsia"/>
                <w:lang w:eastAsia="zh-CN"/>
              </w:rPr>
              <w:t>S</w:t>
            </w:r>
            <w:r>
              <w:rPr>
                <w:rFonts w:eastAsia="等线"/>
                <w:lang w:eastAsia="zh-CN"/>
              </w:rPr>
              <w:t>upport all the proposals</w:t>
            </w:r>
          </w:p>
        </w:tc>
      </w:tr>
      <w:tr w:rsidR="0042143F" w:rsidRPr="009E5C17" w14:paraId="237AC49E" w14:textId="77777777" w:rsidTr="00CC5E10">
        <w:tc>
          <w:tcPr>
            <w:tcW w:w="1650" w:type="dxa"/>
          </w:tcPr>
          <w:p w14:paraId="1E073248" w14:textId="69116AFC" w:rsidR="0042143F" w:rsidRDefault="0042143F" w:rsidP="00406D62">
            <w:pPr>
              <w:rPr>
                <w:rFonts w:eastAsia="等线"/>
                <w:lang w:eastAsia="zh-CN"/>
              </w:rPr>
            </w:pPr>
            <w:r>
              <w:rPr>
                <w:rFonts w:eastAsia="等线"/>
                <w:lang w:eastAsia="zh-CN"/>
              </w:rPr>
              <w:t>Samsung</w:t>
            </w:r>
          </w:p>
        </w:tc>
        <w:tc>
          <w:tcPr>
            <w:tcW w:w="7979" w:type="dxa"/>
          </w:tcPr>
          <w:p w14:paraId="1520B98B" w14:textId="33A8D195" w:rsidR="0042143F" w:rsidRDefault="0042143F" w:rsidP="00406D62">
            <w:pPr>
              <w:rPr>
                <w:rFonts w:eastAsia="等线"/>
                <w:lang w:eastAsia="zh-CN"/>
              </w:rPr>
            </w:pPr>
            <w:r>
              <w:rPr>
                <w:rFonts w:eastAsia="等线"/>
                <w:lang w:eastAsia="zh-CN"/>
              </w:rPr>
              <w:t xml:space="preserve">Support all proposals. </w:t>
            </w:r>
          </w:p>
        </w:tc>
      </w:tr>
      <w:tr w:rsidR="0065702B" w:rsidRPr="009E5C17" w14:paraId="69EBE69E" w14:textId="77777777" w:rsidTr="00CC5E10">
        <w:tc>
          <w:tcPr>
            <w:tcW w:w="1650" w:type="dxa"/>
          </w:tcPr>
          <w:p w14:paraId="1DAAEF92" w14:textId="72058E6C" w:rsidR="0065702B" w:rsidRDefault="0065702B" w:rsidP="00406D62">
            <w:pPr>
              <w:rPr>
                <w:rFonts w:eastAsia="等线"/>
                <w:lang w:eastAsia="zh-CN"/>
              </w:rPr>
            </w:pPr>
            <w:r>
              <w:rPr>
                <w:rFonts w:eastAsia="等线"/>
                <w:lang w:eastAsia="zh-CN"/>
              </w:rPr>
              <w:t>Ericsson</w:t>
            </w:r>
          </w:p>
        </w:tc>
        <w:tc>
          <w:tcPr>
            <w:tcW w:w="7979" w:type="dxa"/>
          </w:tcPr>
          <w:p w14:paraId="41B578E6" w14:textId="5A35B567" w:rsidR="0065702B" w:rsidRDefault="0065702B" w:rsidP="00406D62">
            <w:pPr>
              <w:rPr>
                <w:rFonts w:eastAsia="等线"/>
                <w:lang w:eastAsia="zh-CN"/>
              </w:rPr>
            </w:pPr>
            <w:r>
              <w:rPr>
                <w:rFonts w:eastAsia="等线"/>
                <w:lang w:eastAsia="zh-CN"/>
              </w:rPr>
              <w:t>OK with all three proposals</w:t>
            </w:r>
          </w:p>
        </w:tc>
      </w:tr>
      <w:tr w:rsidR="00530452" w:rsidRPr="009E5C17" w14:paraId="37981767" w14:textId="77777777" w:rsidTr="00CC5E10">
        <w:tc>
          <w:tcPr>
            <w:tcW w:w="1650" w:type="dxa"/>
          </w:tcPr>
          <w:p w14:paraId="33814AEB" w14:textId="75E6F6DE" w:rsidR="00530452" w:rsidRDefault="00530452" w:rsidP="00406D62">
            <w:pPr>
              <w:rPr>
                <w:rFonts w:eastAsia="等线"/>
                <w:lang w:eastAsia="zh-CN"/>
              </w:rPr>
            </w:pPr>
            <w:r>
              <w:rPr>
                <w:rFonts w:eastAsia="等线"/>
                <w:lang w:eastAsia="zh-CN"/>
              </w:rPr>
              <w:t>Moderator</w:t>
            </w:r>
          </w:p>
        </w:tc>
        <w:tc>
          <w:tcPr>
            <w:tcW w:w="7979" w:type="dxa"/>
          </w:tcPr>
          <w:p w14:paraId="3A2769D2" w14:textId="77777777" w:rsidR="00530452" w:rsidRDefault="00530452" w:rsidP="00406D62">
            <w:pPr>
              <w:rPr>
                <w:rFonts w:eastAsia="等线"/>
                <w:lang w:eastAsia="zh-CN"/>
              </w:rPr>
            </w:pPr>
            <w:r>
              <w:rPr>
                <w:rFonts w:eastAsia="等线"/>
                <w:lang w:eastAsia="zh-CN"/>
              </w:rPr>
              <w:t>Summary of companies’ views:</w:t>
            </w:r>
          </w:p>
          <w:p w14:paraId="1513703D" w14:textId="77777777" w:rsidR="00530452" w:rsidRDefault="00530452" w:rsidP="00530452">
            <w:pPr>
              <w:pStyle w:val="4"/>
            </w:pPr>
            <w:r w:rsidRPr="00CC348B">
              <w:t>Proposal 2.</w:t>
            </w:r>
            <w:r>
              <w:t>3</w:t>
            </w:r>
            <w:r w:rsidRPr="00CC348B">
              <w:t>-</w:t>
            </w:r>
            <w:r>
              <w:t>2</w:t>
            </w:r>
          </w:p>
          <w:p w14:paraId="25C58A8F" w14:textId="3C5B2D90" w:rsidR="00530452" w:rsidRPr="00B031CC" w:rsidRDefault="00C3238B" w:rsidP="00530452">
            <w:pPr>
              <w:pStyle w:val="afd"/>
              <w:numPr>
                <w:ilvl w:val="0"/>
                <w:numId w:val="66"/>
              </w:numPr>
            </w:pPr>
            <w:r>
              <w:t>Not support</w:t>
            </w:r>
            <w:r w:rsidR="00530452" w:rsidRPr="00B031CC">
              <w:t>: Nokia</w:t>
            </w:r>
            <w:r w:rsidR="00B031CC">
              <w:t>, vivo</w:t>
            </w:r>
          </w:p>
          <w:p w14:paraId="3B166CD3" w14:textId="13735F9C" w:rsidR="008D0BA3" w:rsidRPr="00B031CC" w:rsidRDefault="008D0BA3" w:rsidP="008D0BA3">
            <w:pPr>
              <w:ind w:left="360"/>
            </w:pPr>
            <w:r w:rsidRPr="00B031CC">
              <w:t>@Nokia</w:t>
            </w:r>
            <w:r w:rsidR="00B031CC" w:rsidRPr="00B031CC">
              <w:t>/vivo</w:t>
            </w:r>
            <w:r w:rsidRPr="00B031CC">
              <w:t>:</w:t>
            </w:r>
          </w:p>
          <w:p w14:paraId="59E057F1" w14:textId="12F16CAE" w:rsidR="008D0BA3" w:rsidRDefault="004903E3" w:rsidP="008D0BA3">
            <w:pPr>
              <w:pStyle w:val="afd"/>
              <w:numPr>
                <w:ilvl w:val="0"/>
                <w:numId w:val="66"/>
              </w:numPr>
            </w:pPr>
            <w:r>
              <w:t xml:space="preserve">I think only one HARQ process </w:t>
            </w:r>
            <w:r w:rsidR="002B31CD">
              <w:t xml:space="preserve">for MCCH/MTCH is too restricted and not necessary. </w:t>
            </w:r>
            <w:r w:rsidR="000A4DEB">
              <w:t xml:space="preserve">The same HARQ process </w:t>
            </w:r>
            <w:r w:rsidR="002B31CD">
              <w:t>will not</w:t>
            </w:r>
            <w:r w:rsidR="000A4DEB">
              <w:t xml:space="preserve"> be used for different MTCHs/MCCH at same time.</w:t>
            </w:r>
          </w:p>
          <w:p w14:paraId="52E30AEE" w14:textId="315BC433" w:rsidR="001141C4" w:rsidRDefault="001141C4" w:rsidP="001141C4">
            <w:pPr>
              <w:pStyle w:val="afd"/>
              <w:ind w:left="720"/>
              <w:rPr>
                <w:rFonts w:eastAsia="等线"/>
                <w:lang w:eastAsia="ko-KR"/>
              </w:rPr>
            </w:pPr>
            <w:r>
              <w:rPr>
                <w:rFonts w:eastAsia="等线"/>
                <w:lang w:eastAsia="ko-KR"/>
              </w:rPr>
              <w:t xml:space="preserve">Given the majority views, FL would like to </w:t>
            </w:r>
            <w:r w:rsidRPr="00D46A92">
              <w:rPr>
                <w:rFonts w:eastAsia="等线"/>
                <w:b/>
                <w:bCs/>
                <w:lang w:eastAsia="ko-KR"/>
              </w:rPr>
              <w:t xml:space="preserve">suggest </w:t>
            </w:r>
            <w:r w:rsidR="006F3AAD" w:rsidRPr="00D46A92">
              <w:rPr>
                <w:rFonts w:eastAsia="等线"/>
                <w:b/>
                <w:bCs/>
                <w:lang w:eastAsia="ko-KR"/>
              </w:rPr>
              <w:t>keeping</w:t>
            </w:r>
            <w:r w:rsidR="00E00F67">
              <w:rPr>
                <w:rFonts w:eastAsia="等线"/>
                <w:b/>
                <w:bCs/>
                <w:lang w:eastAsia="ko-KR"/>
              </w:rPr>
              <w:t xml:space="preserve"> the proposal as it is</w:t>
            </w:r>
            <w:r w:rsidR="00591A2F">
              <w:rPr>
                <w:rFonts w:eastAsia="等线"/>
                <w:b/>
                <w:bCs/>
                <w:lang w:eastAsia="ko-KR"/>
              </w:rPr>
              <w:t xml:space="preserve"> and trying email approval</w:t>
            </w:r>
            <w:r w:rsidRPr="00D46A92">
              <w:rPr>
                <w:rFonts w:eastAsia="等线"/>
                <w:b/>
                <w:bCs/>
                <w:lang w:eastAsia="ko-KR"/>
              </w:rPr>
              <w:t>, unless Nokia/</w:t>
            </w:r>
            <w:r w:rsidR="004B2175">
              <w:rPr>
                <w:rFonts w:eastAsia="等线"/>
                <w:b/>
                <w:bCs/>
                <w:lang w:eastAsia="ko-KR"/>
              </w:rPr>
              <w:t>vivo</w:t>
            </w:r>
            <w:r w:rsidRPr="00D46A92">
              <w:rPr>
                <w:rFonts w:eastAsia="等线"/>
                <w:b/>
                <w:bCs/>
                <w:lang w:eastAsia="ko-KR"/>
              </w:rPr>
              <w:t xml:space="preserve"> </w:t>
            </w:r>
            <w:r w:rsidR="00561CCE">
              <w:rPr>
                <w:rFonts w:eastAsia="等线"/>
                <w:b/>
                <w:bCs/>
                <w:lang w:eastAsia="ko-KR"/>
              </w:rPr>
              <w:t xml:space="preserve">still </w:t>
            </w:r>
            <w:r w:rsidRPr="00D46A92">
              <w:rPr>
                <w:rFonts w:eastAsia="等线"/>
                <w:b/>
                <w:bCs/>
                <w:lang w:eastAsia="ko-KR"/>
              </w:rPr>
              <w:t>have concern</w:t>
            </w:r>
            <w:r>
              <w:rPr>
                <w:rFonts w:eastAsia="等线"/>
                <w:lang w:eastAsia="ko-KR"/>
              </w:rPr>
              <w:t>.</w:t>
            </w:r>
          </w:p>
          <w:p w14:paraId="65161189" w14:textId="77777777" w:rsidR="006F3AAD" w:rsidRPr="00B031CC" w:rsidRDefault="006F3AAD" w:rsidP="001141C4">
            <w:pPr>
              <w:pStyle w:val="afd"/>
              <w:ind w:left="720"/>
            </w:pPr>
          </w:p>
          <w:p w14:paraId="266164D8" w14:textId="7BBDBE72" w:rsidR="00530452" w:rsidRDefault="00530452" w:rsidP="00530452">
            <w:pPr>
              <w:pStyle w:val="4"/>
            </w:pPr>
            <w:r w:rsidRPr="00CC348B">
              <w:t>Proposal 2.</w:t>
            </w:r>
            <w:r>
              <w:t>3</w:t>
            </w:r>
            <w:r w:rsidRPr="00CC348B">
              <w:t>-</w:t>
            </w:r>
            <w:r>
              <w:t>3</w:t>
            </w:r>
            <w:r w:rsidR="00D0163D">
              <w:t xml:space="preserve"> </w:t>
            </w:r>
            <w:r w:rsidR="00D0163D">
              <w:sym w:font="Wingdings" w:char="F0E0"/>
            </w:r>
            <w:r w:rsidR="00D0163D">
              <w:t xml:space="preserve"> suggest</w:t>
            </w:r>
            <w:r w:rsidR="00822DF8">
              <w:t xml:space="preserve"> it</w:t>
            </w:r>
            <w:r w:rsidR="00D0163D">
              <w:t xml:space="preserve"> for email approval</w:t>
            </w:r>
          </w:p>
          <w:p w14:paraId="01668498" w14:textId="07854CB2" w:rsidR="00530452" w:rsidRDefault="00530452" w:rsidP="00530452">
            <w:pPr>
              <w:pStyle w:val="afd"/>
              <w:numPr>
                <w:ilvl w:val="0"/>
                <w:numId w:val="66"/>
              </w:numPr>
            </w:pPr>
            <w:r w:rsidRPr="00C3238B">
              <w:t>No objection</w:t>
            </w:r>
          </w:p>
          <w:p w14:paraId="1FDBFB65" w14:textId="77777777" w:rsidR="006F3AAD" w:rsidRPr="00C3238B" w:rsidRDefault="006F3AAD" w:rsidP="006F3AAD"/>
          <w:p w14:paraId="54F971B1" w14:textId="77777777" w:rsidR="00530452" w:rsidRDefault="00530452" w:rsidP="00530452">
            <w:pPr>
              <w:pStyle w:val="4"/>
            </w:pPr>
            <w:r w:rsidRPr="00CC348B">
              <w:t>Proposal 2.</w:t>
            </w:r>
            <w:r>
              <w:t>3</w:t>
            </w:r>
            <w:r w:rsidRPr="00CC348B">
              <w:t>-</w:t>
            </w:r>
            <w:r>
              <w:t>4</w:t>
            </w:r>
            <w:ins w:id="115" w:author="Le Liu" w:date="2022-01-21T10:57:00Z">
              <w:r>
                <w:t>v1</w:t>
              </w:r>
            </w:ins>
          </w:p>
          <w:p w14:paraId="008B6F2B" w14:textId="46219C22" w:rsidR="00530452" w:rsidRPr="00C3238B" w:rsidRDefault="00530452" w:rsidP="00530452">
            <w:pPr>
              <w:pStyle w:val="afd"/>
              <w:numPr>
                <w:ilvl w:val="0"/>
                <w:numId w:val="66"/>
              </w:numPr>
            </w:pPr>
            <w:r w:rsidRPr="00C3238B">
              <w:t>Not support: Nokia</w:t>
            </w:r>
          </w:p>
          <w:p w14:paraId="4B35E1F9" w14:textId="69CCED1A" w:rsidR="006F3AAD" w:rsidRDefault="006F3AAD" w:rsidP="006F3AAD">
            <w:pPr>
              <w:pStyle w:val="afd"/>
              <w:ind w:left="720"/>
              <w:rPr>
                <w:rFonts w:eastAsia="等线"/>
                <w:lang w:eastAsia="ko-KR"/>
              </w:rPr>
            </w:pPr>
            <w:r>
              <w:rPr>
                <w:rFonts w:eastAsia="等线"/>
                <w:lang w:eastAsia="ko-KR"/>
              </w:rPr>
              <w:t xml:space="preserve">Given the majority views, FL would like to </w:t>
            </w:r>
            <w:r w:rsidRPr="00D46A92">
              <w:rPr>
                <w:rFonts w:eastAsia="等线"/>
                <w:b/>
                <w:bCs/>
                <w:lang w:eastAsia="ko-KR"/>
              </w:rPr>
              <w:t xml:space="preserve">suggest </w:t>
            </w:r>
            <w:r w:rsidR="00591A2F" w:rsidRPr="00D46A92">
              <w:rPr>
                <w:rFonts w:eastAsia="等线"/>
                <w:b/>
                <w:bCs/>
                <w:lang w:eastAsia="ko-KR"/>
              </w:rPr>
              <w:t>keeping</w:t>
            </w:r>
            <w:r w:rsidR="00591A2F">
              <w:rPr>
                <w:rFonts w:eastAsia="等线"/>
                <w:b/>
                <w:bCs/>
                <w:lang w:eastAsia="ko-KR"/>
              </w:rPr>
              <w:t xml:space="preserve"> the proposal as it is and trying email approval</w:t>
            </w:r>
            <w:r w:rsidRPr="00D46A92">
              <w:rPr>
                <w:rFonts w:eastAsia="等线"/>
                <w:b/>
                <w:bCs/>
                <w:lang w:eastAsia="ko-KR"/>
              </w:rPr>
              <w:t xml:space="preserve">, unless Nokia </w:t>
            </w:r>
            <w:r w:rsidR="00561CCE">
              <w:rPr>
                <w:rFonts w:eastAsia="等线"/>
                <w:b/>
                <w:bCs/>
                <w:lang w:eastAsia="ko-KR"/>
              </w:rPr>
              <w:t xml:space="preserve">still </w:t>
            </w:r>
            <w:r w:rsidRPr="00D46A92">
              <w:rPr>
                <w:rFonts w:eastAsia="等线"/>
                <w:b/>
                <w:bCs/>
                <w:lang w:eastAsia="ko-KR"/>
              </w:rPr>
              <w:t>ha</w:t>
            </w:r>
            <w:r w:rsidR="00EC5E50">
              <w:rPr>
                <w:rFonts w:eastAsia="等线"/>
                <w:b/>
                <w:bCs/>
                <w:lang w:eastAsia="ko-KR"/>
              </w:rPr>
              <w:t>s</w:t>
            </w:r>
            <w:r w:rsidRPr="00D46A92">
              <w:rPr>
                <w:rFonts w:eastAsia="等线"/>
                <w:b/>
                <w:bCs/>
                <w:lang w:eastAsia="ko-KR"/>
              </w:rPr>
              <w:t xml:space="preserve"> concern</w:t>
            </w:r>
            <w:r>
              <w:rPr>
                <w:rFonts w:eastAsia="等线"/>
                <w:lang w:eastAsia="ko-KR"/>
              </w:rPr>
              <w:t>.</w:t>
            </w:r>
          </w:p>
          <w:p w14:paraId="0223EF18" w14:textId="751B7A15" w:rsidR="00530452" w:rsidRDefault="00530452" w:rsidP="00406D62">
            <w:pPr>
              <w:rPr>
                <w:rFonts w:eastAsia="等线"/>
                <w:lang w:eastAsia="zh-CN"/>
              </w:rPr>
            </w:pPr>
          </w:p>
        </w:tc>
      </w:tr>
    </w:tbl>
    <w:p w14:paraId="336B8EAE" w14:textId="404D7BB5" w:rsidR="009A1D4E" w:rsidRDefault="009A1D4E" w:rsidP="00D30BF7">
      <w:pPr>
        <w:rPr>
          <w:highlight w:val="yellow"/>
        </w:rPr>
      </w:pPr>
    </w:p>
    <w:p w14:paraId="5D2F81CB" w14:textId="2DBDFDF2" w:rsidR="009A1D4E" w:rsidRPr="009505E4" w:rsidRDefault="009A1D4E" w:rsidP="00427727">
      <w:pPr>
        <w:pStyle w:val="2"/>
        <w:numPr>
          <w:ilvl w:val="1"/>
          <w:numId w:val="65"/>
        </w:numPr>
        <w:ind w:left="450" w:hanging="450"/>
      </w:pPr>
      <w:r w:rsidRPr="009505E4">
        <w:lastRenderedPageBreak/>
        <w:t>TRS as QC</w:t>
      </w:r>
      <w:r w:rsidR="00EC1F1C">
        <w:t>L</w:t>
      </w:r>
      <w:r w:rsidRPr="009505E4">
        <w:t xml:space="preserve"> source</w:t>
      </w:r>
    </w:p>
    <w:p w14:paraId="0B036659" w14:textId="096B0CD1" w:rsidR="009A1D4E" w:rsidRDefault="009A1D4E" w:rsidP="00393D8F">
      <w:pPr>
        <w:pStyle w:val="3"/>
        <w:numPr>
          <w:ilvl w:val="2"/>
          <w:numId w:val="65"/>
        </w:numPr>
        <w:rPr>
          <w:b/>
          <w:bCs/>
        </w:rPr>
      </w:pPr>
      <w:r>
        <w:rPr>
          <w:b/>
          <w:bCs/>
        </w:rPr>
        <w:t>Tdoc analysis</w:t>
      </w:r>
    </w:p>
    <w:p w14:paraId="6AD76DC3" w14:textId="5B412FC4" w:rsidR="00977B11" w:rsidRPr="00977B11" w:rsidRDefault="00977B11" w:rsidP="00105B16">
      <w:r>
        <w:t xml:space="preserve">The following agreement at RAN#93-e </w:t>
      </w:r>
      <w:r w:rsidR="00105B16">
        <w:t>clarified that ‘Configuring TRS as QCL sources for broadcast transmission (as supported for RRC_CONNECTED UE)’ is within the scope of the Rel-17 MBS WID. Companies discussed the TRS configuration for Rel-17 MBS broadcast reception.</w:t>
      </w:r>
    </w:p>
    <w:p w14:paraId="1C7A22AD" w14:textId="77777777" w:rsidR="009A1D4E" w:rsidRDefault="009A1D4E" w:rsidP="00D37FFA">
      <w:pPr>
        <w:pStyle w:val="afd"/>
        <w:numPr>
          <w:ilvl w:val="0"/>
          <w:numId w:val="16"/>
        </w:numPr>
      </w:pPr>
      <w:r>
        <w:t>[</w:t>
      </w:r>
      <w:r w:rsidRPr="007E6673">
        <w:t>R1-2</w:t>
      </w:r>
      <w:r>
        <w:t>200029, Huawei]</w:t>
      </w:r>
    </w:p>
    <w:p w14:paraId="1490FF1F" w14:textId="77777777" w:rsidR="009A1D4E" w:rsidRPr="002C3310" w:rsidRDefault="009A1D4E" w:rsidP="00D37FFA">
      <w:pPr>
        <w:pStyle w:val="afd"/>
        <w:numPr>
          <w:ilvl w:val="1"/>
          <w:numId w:val="16"/>
        </w:numPr>
        <w:spacing w:after="0"/>
        <w:contextualSpacing/>
        <w:rPr>
          <w:rFonts w:eastAsiaTheme="minorEastAsia"/>
          <w:b/>
          <w:bCs/>
          <w:i/>
          <w:lang w:eastAsia="zh-CN"/>
        </w:rPr>
      </w:pPr>
      <w:r w:rsidRPr="002C3310">
        <w:rPr>
          <w:b/>
          <w:i/>
          <w:u w:val="single"/>
          <w:lang w:eastAsia="zh-CN"/>
        </w:rPr>
        <w:t>Proposal 16</w:t>
      </w:r>
      <w:r w:rsidRPr="002C3310">
        <w:rPr>
          <w:b/>
          <w:i/>
          <w:lang w:eastAsia="zh-CN"/>
        </w:rPr>
        <w:t xml:space="preserve">: </w:t>
      </w:r>
      <w:r w:rsidRPr="002C3310">
        <w:rPr>
          <w:rFonts w:eastAsiaTheme="minorEastAsia"/>
          <w:b/>
          <w:bCs/>
          <w:i/>
          <w:lang w:eastAsia="zh-CN"/>
        </w:rPr>
        <w:t xml:space="preserve">Periodic TRS can be configured as QCL source for MTCH transmission especially for RRC_IDLE/INACTIVE UEs. The configuration is included in SIBx or MCCH. </w:t>
      </w:r>
    </w:p>
    <w:p w14:paraId="19980B8D" w14:textId="77777777" w:rsidR="009A1D4E" w:rsidRPr="000060C2" w:rsidRDefault="009A1D4E" w:rsidP="00D37FFA">
      <w:pPr>
        <w:pStyle w:val="afd"/>
        <w:numPr>
          <w:ilvl w:val="2"/>
          <w:numId w:val="37"/>
        </w:numPr>
        <w:spacing w:after="0"/>
        <w:contextualSpacing/>
        <w:textAlignment w:val="auto"/>
        <w:rPr>
          <w:b/>
          <w:i/>
        </w:rPr>
      </w:pPr>
      <w:r w:rsidRPr="000060C2">
        <w:rPr>
          <w:b/>
          <w:i/>
        </w:rPr>
        <w:t>UE may assume that the DMRS of GC-PDCCH/PDSCH is QCL’d with periodic TRS if configured for MTCH.</w:t>
      </w:r>
    </w:p>
    <w:p w14:paraId="78FFD80B" w14:textId="0C93DE87" w:rsidR="009A1D4E" w:rsidRPr="002C3310" w:rsidRDefault="009A1D4E" w:rsidP="00D37FFA">
      <w:pPr>
        <w:pStyle w:val="afd"/>
        <w:numPr>
          <w:ilvl w:val="2"/>
          <w:numId w:val="37"/>
        </w:numPr>
        <w:spacing w:after="0"/>
        <w:contextualSpacing/>
        <w:textAlignment w:val="auto"/>
        <w:rPr>
          <w:rFonts w:eastAsiaTheme="minorEastAsia"/>
          <w:b/>
          <w:bCs/>
          <w:i/>
          <w:lang w:eastAsia="zh-CN"/>
        </w:rPr>
      </w:pPr>
      <w:r w:rsidRPr="00CA2D6D">
        <w:rPr>
          <w:b/>
          <w:i/>
        </w:rPr>
        <w:t xml:space="preserve">UE may expect the quasi co-location type is </w:t>
      </w:r>
      <w:r w:rsidR="000749BF">
        <w:rPr>
          <w:b/>
          <w:i/>
        </w:rPr>
        <w:t>‘</w:t>
      </w:r>
      <w:r w:rsidRPr="00CA2D6D">
        <w:rPr>
          <w:b/>
          <w:i/>
        </w:rPr>
        <w:t>typeC</w:t>
      </w:r>
      <w:r w:rsidR="000749BF">
        <w:rPr>
          <w:b/>
          <w:i/>
        </w:rPr>
        <w:t>’</w:t>
      </w:r>
      <w:r w:rsidRPr="00CA2D6D">
        <w:rPr>
          <w:b/>
          <w:i/>
        </w:rPr>
        <w:t xml:space="preserve"> with an SS/PBCH block.</w:t>
      </w:r>
    </w:p>
    <w:p w14:paraId="0A100434" w14:textId="0958C23D" w:rsidR="009A1D4E" w:rsidRPr="002C3310" w:rsidRDefault="009A1D4E" w:rsidP="00D37FFA">
      <w:pPr>
        <w:pStyle w:val="afd"/>
        <w:numPr>
          <w:ilvl w:val="1"/>
          <w:numId w:val="37"/>
        </w:numPr>
        <w:spacing w:after="0"/>
        <w:contextualSpacing/>
        <w:textAlignment w:val="auto"/>
        <w:rPr>
          <w:rFonts w:eastAsiaTheme="minorEastAsia"/>
          <w:b/>
          <w:bCs/>
          <w:i/>
          <w:lang w:eastAsia="zh-CN"/>
        </w:rPr>
      </w:pPr>
      <w:r w:rsidRPr="002C3310">
        <w:rPr>
          <w:rFonts w:eastAsiaTheme="minorEastAsia"/>
          <w:b/>
          <w:bCs/>
          <w:i/>
          <w:u w:val="single"/>
          <w:lang w:eastAsia="zh-CN"/>
        </w:rPr>
        <w:t>Proposal 17</w:t>
      </w:r>
      <w:r w:rsidRPr="002C3310">
        <w:rPr>
          <w:rFonts w:eastAsiaTheme="minorEastAsia"/>
          <w:b/>
          <w:bCs/>
          <w:i/>
          <w:lang w:eastAsia="zh-CN"/>
        </w:rPr>
        <w:t xml:space="preserve">: </w:t>
      </w:r>
      <w:r w:rsidRPr="002C3310">
        <w:rPr>
          <w:b/>
          <w:i/>
        </w:rPr>
        <w:t>For RRC_IDLE/INACTIVE U</w:t>
      </w:r>
      <w:r w:rsidR="000749BF" w:rsidRPr="002C3310">
        <w:rPr>
          <w:b/>
          <w:i/>
        </w:rPr>
        <w:t>e</w:t>
      </w:r>
      <w:r w:rsidRPr="002C3310">
        <w:rPr>
          <w:b/>
          <w:i/>
        </w:rPr>
        <w:t>s, the configuration of TRS at least supports:</w:t>
      </w:r>
    </w:p>
    <w:p w14:paraId="237DE914" w14:textId="77777777" w:rsidR="009A1D4E" w:rsidRPr="00DB091F" w:rsidRDefault="009A1D4E" w:rsidP="00D37FFA">
      <w:pPr>
        <w:pStyle w:val="afd"/>
        <w:numPr>
          <w:ilvl w:val="2"/>
          <w:numId w:val="37"/>
        </w:numPr>
        <w:spacing w:after="0"/>
        <w:contextualSpacing/>
        <w:textAlignment w:val="auto"/>
        <w:rPr>
          <w:b/>
          <w:i/>
        </w:rPr>
      </w:pPr>
      <w:r w:rsidRPr="00DB091F">
        <w:rPr>
          <w:b/>
          <w:i/>
        </w:rPr>
        <w:t>a list of periodic NZP CSI-RS resource sets for TRS can be configured for the same cell group serving one or more G-RNTIs</w:t>
      </w:r>
      <w:r w:rsidRPr="00CA2D6D">
        <w:rPr>
          <w:b/>
          <w:i/>
        </w:rPr>
        <w:t xml:space="preserve"> </w:t>
      </w:r>
      <w:r w:rsidRPr="00DB091F">
        <w:rPr>
          <w:b/>
          <w:i/>
        </w:rPr>
        <w:t>in a CFR-Config-Broadcast.</w:t>
      </w:r>
    </w:p>
    <w:p w14:paraId="306361DC" w14:textId="77777777" w:rsidR="009A1D4E" w:rsidRPr="00DB091F" w:rsidRDefault="009A1D4E" w:rsidP="00D37FFA">
      <w:pPr>
        <w:pStyle w:val="afd"/>
        <w:numPr>
          <w:ilvl w:val="2"/>
          <w:numId w:val="37"/>
        </w:numPr>
        <w:spacing w:after="0"/>
        <w:contextualSpacing/>
        <w:textAlignment w:val="auto"/>
        <w:rPr>
          <w:b/>
          <w:i/>
        </w:rPr>
      </w:pPr>
      <w:r w:rsidRPr="00DB091F">
        <w:rPr>
          <w:b/>
          <w:i/>
        </w:rPr>
        <w:t xml:space="preserve">The number of NZP CSI-RS resource sets in the list of NZP CSI-RS resource sets for TRS can be configurable for each cell group, similarly as specified in </w:t>
      </w:r>
      <w:r w:rsidRPr="00CA2D6D">
        <w:rPr>
          <w:b/>
          <w:i/>
        </w:rPr>
        <w:t>NZP-CSI-RS-ResourceSetList</w:t>
      </w:r>
      <w:r w:rsidRPr="00DB091F">
        <w:rPr>
          <w:b/>
          <w:i/>
        </w:rPr>
        <w:t>.</w:t>
      </w:r>
    </w:p>
    <w:p w14:paraId="6FADF43C" w14:textId="77777777" w:rsidR="009A1D4E" w:rsidRDefault="009A1D4E" w:rsidP="009A1D4E">
      <w:pPr>
        <w:pStyle w:val="afd"/>
        <w:ind w:left="1440"/>
      </w:pPr>
    </w:p>
    <w:p w14:paraId="7F7F8E4A" w14:textId="77777777" w:rsidR="009A1D4E" w:rsidRDefault="009A1D4E" w:rsidP="00D37FFA">
      <w:pPr>
        <w:pStyle w:val="afd"/>
        <w:numPr>
          <w:ilvl w:val="0"/>
          <w:numId w:val="16"/>
        </w:numPr>
      </w:pPr>
      <w:r>
        <w:t>[</w:t>
      </w:r>
      <w:r w:rsidRPr="007E6673">
        <w:t>R1-2</w:t>
      </w:r>
      <w:r>
        <w:t>200310, Qualcomm]</w:t>
      </w:r>
    </w:p>
    <w:p w14:paraId="5B82ADAF" w14:textId="4BA0CF1F" w:rsidR="009A1D4E" w:rsidRPr="00A95E2F" w:rsidRDefault="009A1D4E" w:rsidP="00D37FFA">
      <w:pPr>
        <w:pStyle w:val="afd"/>
        <w:numPr>
          <w:ilvl w:val="1"/>
          <w:numId w:val="16"/>
        </w:numPr>
      </w:pPr>
      <w:r w:rsidRPr="00A95E2F">
        <w:rPr>
          <w:b/>
          <w:bCs/>
          <w:lang w:eastAsia="x-none"/>
        </w:rPr>
        <w:t xml:space="preserve">Proposal 1: A list of periodic NZP CSI-RS resource sets for TRS can be configured in a </w:t>
      </w:r>
      <w:r w:rsidRPr="00A95E2F">
        <w:rPr>
          <w:b/>
          <w:bCs/>
          <w:i/>
          <w:iCs/>
          <w:lang w:eastAsia="x-none"/>
        </w:rPr>
        <w:t>CFR-Config-Broadcast</w:t>
      </w:r>
      <w:r w:rsidRPr="00A95E2F">
        <w:rPr>
          <w:b/>
          <w:bCs/>
          <w:lang w:eastAsia="x-none"/>
        </w:rPr>
        <w:t xml:space="preserve"> for RRC_IDLE/INACTIVE U</w:t>
      </w:r>
      <w:r w:rsidR="000749BF" w:rsidRPr="00A95E2F">
        <w:rPr>
          <w:b/>
          <w:bCs/>
          <w:lang w:eastAsia="x-none"/>
        </w:rPr>
        <w:t>e</w:t>
      </w:r>
      <w:r w:rsidRPr="00A95E2F">
        <w:rPr>
          <w:b/>
          <w:bCs/>
          <w:lang w:eastAsia="x-none"/>
        </w:rPr>
        <w:t>s.</w:t>
      </w:r>
    </w:p>
    <w:p w14:paraId="3F4DF5B4" w14:textId="77777777" w:rsidR="009A1D4E" w:rsidRPr="00A95E2F" w:rsidRDefault="009A1D4E" w:rsidP="00D37FFA">
      <w:pPr>
        <w:pStyle w:val="afd"/>
        <w:numPr>
          <w:ilvl w:val="2"/>
          <w:numId w:val="16"/>
        </w:numPr>
      </w:pPr>
      <w:r w:rsidRPr="00A95E2F">
        <w:rPr>
          <w:b/>
          <w:bCs/>
          <w:lang w:eastAsia="x-none"/>
        </w:rPr>
        <w:t>UE may assume that the GC-PDCCH/PDSCH is QCL’d with periodic TRS if configured for broadcast.</w:t>
      </w:r>
    </w:p>
    <w:p w14:paraId="2CD7E025" w14:textId="127B56B8" w:rsidR="009A1D4E" w:rsidRPr="00A95E2F" w:rsidRDefault="009A1D4E" w:rsidP="00D37FFA">
      <w:pPr>
        <w:pStyle w:val="afd"/>
        <w:numPr>
          <w:ilvl w:val="2"/>
          <w:numId w:val="16"/>
        </w:numPr>
      </w:pPr>
      <w:r w:rsidRPr="00A95E2F">
        <w:rPr>
          <w:b/>
          <w:bCs/>
          <w:lang w:eastAsia="x-none"/>
        </w:rPr>
        <w:t xml:space="preserve">The TRS can be QCL-ed with SSB at least in terms of timing, </w:t>
      </w:r>
      <w:r w:rsidR="000749BF">
        <w:rPr>
          <w:b/>
          <w:bCs/>
          <w:lang w:eastAsia="x-none"/>
        </w:rPr>
        <w:pgNum/>
      </w:r>
      <w:r w:rsidR="000749BF">
        <w:rPr>
          <w:b/>
          <w:bCs/>
          <w:lang w:eastAsia="x-none"/>
        </w:rPr>
        <w:t>oppler</w:t>
      </w:r>
      <w:r w:rsidRPr="00A95E2F">
        <w:rPr>
          <w:b/>
          <w:bCs/>
          <w:lang w:eastAsia="x-none"/>
        </w:rPr>
        <w:t xml:space="preserve"> via SSB/MCCH.</w:t>
      </w:r>
    </w:p>
    <w:p w14:paraId="70BEB88A" w14:textId="77777777" w:rsidR="009A1D4E" w:rsidRDefault="009A1D4E" w:rsidP="00D37FFA">
      <w:pPr>
        <w:pStyle w:val="afd"/>
        <w:numPr>
          <w:ilvl w:val="0"/>
          <w:numId w:val="16"/>
        </w:numPr>
      </w:pPr>
      <w:r>
        <w:t>[</w:t>
      </w:r>
      <w:r w:rsidRPr="007E6673">
        <w:t>R1-2</w:t>
      </w:r>
      <w:r>
        <w:t>200580, LGE]</w:t>
      </w:r>
    </w:p>
    <w:p w14:paraId="113948FF" w14:textId="77777777" w:rsidR="009A1D4E" w:rsidRPr="00D27B60" w:rsidRDefault="009A1D4E" w:rsidP="00D37FFA">
      <w:pPr>
        <w:pStyle w:val="afd"/>
        <w:numPr>
          <w:ilvl w:val="1"/>
          <w:numId w:val="16"/>
        </w:numPr>
        <w:rPr>
          <w:b/>
          <w:bCs/>
          <w:lang w:eastAsia="x-none"/>
        </w:rPr>
      </w:pPr>
      <w:r w:rsidRPr="00D27B60">
        <w:rPr>
          <w:rFonts w:hint="eastAsia"/>
          <w:b/>
          <w:bCs/>
          <w:sz w:val="22"/>
          <w:szCs w:val="22"/>
          <w:lang w:val="en-US" w:eastAsia="ko-KR"/>
        </w:rPr>
        <w:t xml:space="preserve">Proposal </w:t>
      </w:r>
      <w:r w:rsidRPr="00D27B60">
        <w:rPr>
          <w:b/>
          <w:bCs/>
          <w:sz w:val="22"/>
          <w:szCs w:val="22"/>
          <w:lang w:val="en-US" w:eastAsia="ko-KR"/>
        </w:rPr>
        <w:t>1</w:t>
      </w:r>
      <w:r w:rsidRPr="00D27B60">
        <w:rPr>
          <w:rFonts w:hint="eastAsia"/>
          <w:b/>
          <w:bCs/>
          <w:sz w:val="22"/>
          <w:szCs w:val="22"/>
          <w:lang w:val="en-US" w:eastAsia="ko-KR"/>
        </w:rPr>
        <w:t xml:space="preserve">: If TRS is agreed to be supported, </w:t>
      </w:r>
      <w:r w:rsidRPr="00D27B60">
        <w:rPr>
          <w:b/>
          <w:bCs/>
          <w:sz w:val="22"/>
          <w:szCs w:val="22"/>
          <w:lang w:val="en-US" w:eastAsia="ko-KR"/>
        </w:rPr>
        <w:t>RAN1 is requested to agree the following proposals:</w:t>
      </w:r>
    </w:p>
    <w:p w14:paraId="5DB21389" w14:textId="77777777" w:rsidR="009A1D4E" w:rsidRPr="006A5924" w:rsidRDefault="009A1D4E" w:rsidP="00D37FFA">
      <w:pPr>
        <w:pStyle w:val="afd"/>
        <w:numPr>
          <w:ilvl w:val="2"/>
          <w:numId w:val="16"/>
        </w:numPr>
        <w:rPr>
          <w:b/>
          <w:bCs/>
          <w:i/>
          <w:iCs/>
          <w:sz w:val="22"/>
          <w:szCs w:val="22"/>
          <w:lang w:val="en-US" w:eastAsia="ko-KR"/>
        </w:rPr>
      </w:pPr>
      <w:r w:rsidRPr="006A5924">
        <w:rPr>
          <w:b/>
          <w:bCs/>
          <w:i/>
          <w:iCs/>
          <w:sz w:val="22"/>
          <w:szCs w:val="22"/>
          <w:lang w:val="en-US" w:eastAsia="ko-KR"/>
        </w:rPr>
        <w:t xml:space="preserve">Proposal 1A: </w:t>
      </w:r>
      <w:r w:rsidRPr="006A5924">
        <w:rPr>
          <w:rFonts w:hint="eastAsia"/>
          <w:b/>
          <w:bCs/>
          <w:i/>
          <w:iCs/>
          <w:sz w:val="22"/>
          <w:szCs w:val="22"/>
          <w:lang w:val="en-US" w:eastAsia="ko-KR"/>
        </w:rPr>
        <w:t xml:space="preserve">a list of NZP CSI-RS resource sets for TRS can be configured </w:t>
      </w:r>
      <w:r w:rsidRPr="006A5924">
        <w:rPr>
          <w:b/>
          <w:bCs/>
          <w:i/>
          <w:iCs/>
          <w:sz w:val="22"/>
          <w:szCs w:val="22"/>
          <w:lang w:val="en-US" w:eastAsia="ko-KR"/>
        </w:rPr>
        <w:t xml:space="preserve">for </w:t>
      </w:r>
      <w:r w:rsidRPr="006A5924">
        <w:rPr>
          <w:rFonts w:hint="eastAsia"/>
          <w:b/>
          <w:bCs/>
          <w:i/>
          <w:iCs/>
          <w:sz w:val="22"/>
          <w:szCs w:val="22"/>
          <w:lang w:val="en-US" w:eastAsia="ko-KR"/>
        </w:rPr>
        <w:t>the same cell group serving one or more G-RNTIs.</w:t>
      </w:r>
    </w:p>
    <w:p w14:paraId="13A451C1" w14:textId="77777777" w:rsidR="009A1D4E" w:rsidRPr="006A5924" w:rsidRDefault="009A1D4E" w:rsidP="00D37FFA">
      <w:pPr>
        <w:pStyle w:val="afd"/>
        <w:numPr>
          <w:ilvl w:val="2"/>
          <w:numId w:val="16"/>
        </w:numPr>
        <w:rPr>
          <w:b/>
          <w:bCs/>
          <w:i/>
          <w:iCs/>
          <w:sz w:val="22"/>
          <w:szCs w:val="22"/>
          <w:lang w:val="en-US" w:eastAsia="ko-KR"/>
        </w:rPr>
      </w:pPr>
      <w:r w:rsidRPr="006A5924">
        <w:rPr>
          <w:rFonts w:hint="eastAsia"/>
          <w:b/>
          <w:bCs/>
          <w:i/>
          <w:iCs/>
          <w:sz w:val="22"/>
          <w:szCs w:val="22"/>
          <w:lang w:val="en-US" w:eastAsia="ko-KR"/>
        </w:rPr>
        <w:t xml:space="preserve">Proposal </w:t>
      </w:r>
      <w:r w:rsidRPr="006A5924">
        <w:rPr>
          <w:b/>
          <w:bCs/>
          <w:i/>
          <w:iCs/>
          <w:sz w:val="22"/>
          <w:szCs w:val="22"/>
          <w:lang w:val="en-US" w:eastAsia="ko-KR"/>
        </w:rPr>
        <w:t>1B</w:t>
      </w:r>
      <w:r w:rsidRPr="006A5924">
        <w:rPr>
          <w:rFonts w:hint="eastAsia"/>
          <w:b/>
          <w:bCs/>
          <w:i/>
          <w:iCs/>
          <w:sz w:val="22"/>
          <w:szCs w:val="22"/>
          <w:lang w:val="en-US" w:eastAsia="ko-KR"/>
        </w:rPr>
        <w:t xml:space="preserve">: QCL-Info </w:t>
      </w:r>
      <w:r w:rsidRPr="006A5924">
        <w:rPr>
          <w:b/>
          <w:bCs/>
          <w:i/>
          <w:iCs/>
          <w:sz w:val="22"/>
          <w:szCs w:val="22"/>
          <w:lang w:val="en-US" w:eastAsia="ko-KR"/>
        </w:rPr>
        <w:t xml:space="preserve">is </w:t>
      </w:r>
      <w:r w:rsidRPr="006A5924">
        <w:rPr>
          <w:rFonts w:hint="eastAsia"/>
          <w:b/>
          <w:bCs/>
          <w:i/>
          <w:iCs/>
          <w:sz w:val="22"/>
          <w:szCs w:val="22"/>
          <w:lang w:val="en-US" w:eastAsia="ko-KR"/>
        </w:rPr>
        <w:t xml:space="preserve">associated with </w:t>
      </w:r>
      <w:proofErr w:type="gramStart"/>
      <w:r w:rsidRPr="006A5924">
        <w:rPr>
          <w:rFonts w:hint="eastAsia"/>
          <w:b/>
          <w:bCs/>
          <w:i/>
          <w:iCs/>
          <w:sz w:val="22"/>
          <w:szCs w:val="22"/>
          <w:lang w:val="en-US" w:eastAsia="ko-KR"/>
        </w:rPr>
        <w:t>a</w:t>
      </w:r>
      <w:proofErr w:type="gramEnd"/>
      <w:r w:rsidRPr="006A5924">
        <w:rPr>
          <w:rFonts w:hint="eastAsia"/>
          <w:b/>
          <w:bCs/>
          <w:i/>
          <w:iCs/>
          <w:sz w:val="22"/>
          <w:szCs w:val="22"/>
          <w:lang w:val="en-US" w:eastAsia="ko-KR"/>
        </w:rPr>
        <w:t xml:space="preserve"> NZP CSI-RS resource</w:t>
      </w:r>
      <w:r w:rsidRPr="006A5924">
        <w:rPr>
          <w:b/>
          <w:bCs/>
          <w:i/>
          <w:iCs/>
          <w:sz w:val="22"/>
          <w:szCs w:val="22"/>
          <w:lang w:val="en-US" w:eastAsia="ko-KR"/>
        </w:rPr>
        <w:t xml:space="preserve"> set</w:t>
      </w:r>
      <w:r w:rsidRPr="006A5924">
        <w:rPr>
          <w:rFonts w:hint="eastAsia"/>
          <w:b/>
          <w:bCs/>
          <w:i/>
          <w:iCs/>
          <w:sz w:val="22"/>
          <w:szCs w:val="22"/>
          <w:lang w:val="en-US" w:eastAsia="ko-KR"/>
        </w:rPr>
        <w:t xml:space="preserve"> for TRS </w:t>
      </w:r>
      <w:r w:rsidRPr="006A5924">
        <w:rPr>
          <w:b/>
          <w:bCs/>
          <w:i/>
          <w:iCs/>
          <w:sz w:val="22"/>
          <w:szCs w:val="22"/>
          <w:lang w:val="en-US" w:eastAsia="ko-KR"/>
        </w:rPr>
        <w:t>and</w:t>
      </w:r>
      <w:r w:rsidRPr="006A5924">
        <w:rPr>
          <w:rFonts w:hint="eastAsia"/>
          <w:b/>
          <w:bCs/>
          <w:i/>
          <w:iCs/>
          <w:sz w:val="22"/>
          <w:szCs w:val="22"/>
          <w:lang w:val="en-US" w:eastAsia="ko-KR"/>
        </w:rPr>
        <w:t xml:space="preserve"> configured to be Type C QCLed with SSB (i.e. Doppler shift, average delay) via SIBx or MCCH.</w:t>
      </w:r>
    </w:p>
    <w:p w14:paraId="21E10A91" w14:textId="77777777" w:rsidR="009A1D4E" w:rsidRPr="00D27B60" w:rsidRDefault="009A1D4E" w:rsidP="00D37FFA">
      <w:pPr>
        <w:pStyle w:val="afd"/>
        <w:numPr>
          <w:ilvl w:val="2"/>
          <w:numId w:val="16"/>
        </w:numPr>
        <w:rPr>
          <w:b/>
          <w:bCs/>
          <w:sz w:val="22"/>
          <w:szCs w:val="22"/>
          <w:lang w:val="en-US" w:eastAsia="ko-KR"/>
        </w:rPr>
      </w:pPr>
      <w:r w:rsidRPr="006A5924">
        <w:rPr>
          <w:rFonts w:hint="eastAsia"/>
          <w:b/>
          <w:bCs/>
          <w:i/>
          <w:iCs/>
          <w:sz w:val="22"/>
          <w:szCs w:val="22"/>
          <w:lang w:val="en-US" w:eastAsia="ko-KR"/>
        </w:rPr>
        <w:t xml:space="preserve">Proposal </w:t>
      </w:r>
      <w:r w:rsidRPr="006A5924">
        <w:rPr>
          <w:b/>
          <w:bCs/>
          <w:i/>
          <w:iCs/>
          <w:sz w:val="22"/>
          <w:szCs w:val="22"/>
          <w:lang w:val="en-US" w:eastAsia="ko-KR"/>
        </w:rPr>
        <w:t>1C</w:t>
      </w:r>
      <w:r w:rsidRPr="006A5924">
        <w:rPr>
          <w:rFonts w:hint="eastAsia"/>
          <w:b/>
          <w:bCs/>
          <w:i/>
          <w:iCs/>
          <w:sz w:val="22"/>
          <w:szCs w:val="22"/>
          <w:lang w:val="en-US" w:eastAsia="ko-KR"/>
        </w:rPr>
        <w:t>: The number of NZP CSI-RS resource sets in the list of NZP CSI-RS resource sets for TRS can be configurable for each cell group, similarly as specified in NZP-CSI-RS-ResourceSetList</w:t>
      </w:r>
      <w:r w:rsidRPr="00D27B60">
        <w:rPr>
          <w:rFonts w:hint="eastAsia"/>
          <w:b/>
          <w:bCs/>
          <w:sz w:val="22"/>
          <w:szCs w:val="22"/>
          <w:lang w:val="en-US" w:eastAsia="ko-KR"/>
        </w:rPr>
        <w:t>.</w:t>
      </w:r>
    </w:p>
    <w:p w14:paraId="515F3205" w14:textId="77777777" w:rsidR="009A1D4E" w:rsidRDefault="009A1D4E" w:rsidP="00D37FFA">
      <w:pPr>
        <w:pStyle w:val="afd"/>
        <w:numPr>
          <w:ilvl w:val="1"/>
          <w:numId w:val="16"/>
        </w:numPr>
        <w:rPr>
          <w:b/>
          <w:bCs/>
          <w:sz w:val="22"/>
          <w:szCs w:val="22"/>
          <w:lang w:val="en-US" w:eastAsia="ko-KR"/>
        </w:rPr>
      </w:pPr>
      <w:r w:rsidRPr="004233B5">
        <w:rPr>
          <w:rFonts w:hint="eastAsia"/>
          <w:b/>
          <w:bCs/>
          <w:sz w:val="22"/>
          <w:szCs w:val="22"/>
          <w:lang w:val="en-US" w:eastAsia="ko-KR"/>
        </w:rPr>
        <w:t xml:space="preserve">Proposal </w:t>
      </w:r>
      <w:r>
        <w:rPr>
          <w:b/>
          <w:bCs/>
          <w:sz w:val="22"/>
          <w:szCs w:val="22"/>
          <w:lang w:val="en-US" w:eastAsia="ko-KR"/>
        </w:rPr>
        <w:t>2</w:t>
      </w:r>
      <w:r w:rsidRPr="004233B5">
        <w:rPr>
          <w:rFonts w:hint="eastAsia"/>
          <w:b/>
          <w:bCs/>
          <w:sz w:val="22"/>
          <w:szCs w:val="22"/>
          <w:lang w:val="en-US" w:eastAsia="ko-KR"/>
        </w:rPr>
        <w:t xml:space="preserve">: For broadcast GC-PDCCH, UE assumes that a PDCCH Monitoring Occasion (MO) is associated with one </w:t>
      </w:r>
      <w:r w:rsidRPr="00BE0C1E">
        <w:rPr>
          <w:rFonts w:hint="eastAsia"/>
          <w:b/>
          <w:bCs/>
          <w:sz w:val="22"/>
          <w:szCs w:val="22"/>
          <w:lang w:val="en-US" w:eastAsia="ko-KR"/>
        </w:rPr>
        <w:t>NZP-CSI-RS-ResourceSet</w:t>
      </w:r>
      <w:r w:rsidRPr="004233B5">
        <w:rPr>
          <w:rFonts w:hint="eastAsia"/>
          <w:b/>
          <w:bCs/>
          <w:sz w:val="22"/>
          <w:szCs w:val="22"/>
          <w:lang w:val="en-US" w:eastAsia="ko-KR"/>
        </w:rPr>
        <w:t xml:space="preserve"> for TRS which is QCLed with the </w:t>
      </w:r>
      <w:r w:rsidRPr="00BE0C1E">
        <w:rPr>
          <w:rFonts w:hint="eastAsia"/>
          <w:b/>
          <w:bCs/>
          <w:sz w:val="22"/>
          <w:szCs w:val="22"/>
          <w:lang w:val="en-US" w:eastAsia="ko-KR"/>
        </w:rPr>
        <w:t>SSB-index</w:t>
      </w:r>
      <w:r w:rsidRPr="004233B5">
        <w:rPr>
          <w:rFonts w:hint="eastAsia"/>
          <w:b/>
          <w:bCs/>
          <w:sz w:val="22"/>
          <w:szCs w:val="22"/>
          <w:lang w:val="en-US" w:eastAsia="ko-KR"/>
        </w:rPr>
        <w:t xml:space="preserve"> mapped to the MO.</w:t>
      </w:r>
      <w:r w:rsidRPr="00DE4C49">
        <w:rPr>
          <w:rFonts w:hint="eastAsia"/>
          <w:b/>
          <w:bCs/>
          <w:sz w:val="22"/>
          <w:szCs w:val="22"/>
          <w:lang w:val="en-US" w:eastAsia="ko-KR"/>
        </w:rPr>
        <w:t xml:space="preserve"> </w:t>
      </w:r>
    </w:p>
    <w:p w14:paraId="4C0EBF62" w14:textId="77777777" w:rsidR="009A1D4E" w:rsidRPr="00BE0C1E" w:rsidRDefault="009A1D4E" w:rsidP="00D37FFA">
      <w:pPr>
        <w:pStyle w:val="afd"/>
        <w:numPr>
          <w:ilvl w:val="2"/>
          <w:numId w:val="16"/>
        </w:numPr>
        <w:rPr>
          <w:b/>
          <w:bCs/>
          <w:sz w:val="22"/>
          <w:szCs w:val="22"/>
          <w:lang w:val="en-US" w:eastAsia="ko-KR"/>
        </w:rPr>
      </w:pPr>
      <w:r w:rsidRPr="00BE0C1E">
        <w:rPr>
          <w:rFonts w:hint="eastAsia"/>
          <w:b/>
          <w:bCs/>
          <w:sz w:val="22"/>
          <w:szCs w:val="22"/>
          <w:lang w:val="en-US" w:eastAsia="ko-KR"/>
        </w:rPr>
        <w:t>UE uses the TRS associated with the MO where GC-DCI scheduling GC-PDSCH is received for determining GC-PDSCH antenna port quasi co-location.</w:t>
      </w:r>
    </w:p>
    <w:p w14:paraId="6CD0FD12" w14:textId="77777777" w:rsidR="009A1D4E" w:rsidRDefault="009A1D4E" w:rsidP="00D37FFA">
      <w:pPr>
        <w:pStyle w:val="afd"/>
        <w:numPr>
          <w:ilvl w:val="1"/>
          <w:numId w:val="16"/>
        </w:numPr>
        <w:rPr>
          <w:b/>
          <w:bCs/>
          <w:sz w:val="22"/>
          <w:szCs w:val="22"/>
          <w:lang w:val="en-US" w:eastAsia="ko-KR"/>
        </w:rPr>
      </w:pPr>
      <w:r w:rsidRPr="004233B5">
        <w:rPr>
          <w:rFonts w:hint="eastAsia"/>
          <w:b/>
          <w:bCs/>
          <w:sz w:val="22"/>
          <w:szCs w:val="22"/>
          <w:lang w:val="en-US" w:eastAsia="ko-KR"/>
        </w:rPr>
        <w:t xml:space="preserve">Proposal </w:t>
      </w:r>
      <w:r>
        <w:rPr>
          <w:b/>
          <w:bCs/>
          <w:sz w:val="22"/>
          <w:szCs w:val="22"/>
          <w:lang w:val="en-US" w:eastAsia="ko-KR"/>
        </w:rPr>
        <w:t>3</w:t>
      </w:r>
      <w:r w:rsidRPr="004233B5">
        <w:rPr>
          <w:rFonts w:hint="eastAsia"/>
          <w:b/>
          <w:bCs/>
          <w:sz w:val="22"/>
          <w:szCs w:val="22"/>
          <w:lang w:val="en-US" w:eastAsia="ko-KR"/>
        </w:rPr>
        <w:t>: If a same SSB index can be associated with more than one NZP CSI-RS resource sets for TRS</w:t>
      </w:r>
      <w:r>
        <w:rPr>
          <w:b/>
          <w:bCs/>
          <w:sz w:val="22"/>
          <w:szCs w:val="22"/>
          <w:lang w:val="en-US" w:eastAsia="ko-KR"/>
        </w:rPr>
        <w:t xml:space="preserve"> e.g. in</w:t>
      </w:r>
      <w:r w:rsidRPr="00363A61">
        <w:rPr>
          <w:rFonts w:hint="eastAsia"/>
          <w:b/>
          <w:bCs/>
          <w:sz w:val="22"/>
          <w:szCs w:val="22"/>
          <w:lang w:val="en-US" w:eastAsia="ko-KR"/>
        </w:rPr>
        <w:t xml:space="preserve"> </w:t>
      </w:r>
      <w:r w:rsidRPr="00BE0C1E">
        <w:rPr>
          <w:rFonts w:hint="eastAsia"/>
          <w:b/>
          <w:bCs/>
          <w:sz w:val="22"/>
          <w:szCs w:val="22"/>
          <w:lang w:val="en-US" w:eastAsia="ko-KR"/>
        </w:rPr>
        <w:t>NZP-CSI-RS-ResourceSetPerSSB</w:t>
      </w:r>
      <w:r w:rsidRPr="004233B5">
        <w:rPr>
          <w:rFonts w:hint="eastAsia"/>
          <w:b/>
          <w:bCs/>
          <w:sz w:val="22"/>
          <w:szCs w:val="22"/>
          <w:lang w:val="en-US" w:eastAsia="ko-KR"/>
        </w:rPr>
        <w:t xml:space="preserve">, </w:t>
      </w:r>
    </w:p>
    <w:p w14:paraId="2889A004" w14:textId="77777777" w:rsidR="009A1D4E" w:rsidRPr="00BE0C1E" w:rsidRDefault="009A1D4E" w:rsidP="00D37FFA">
      <w:pPr>
        <w:pStyle w:val="afd"/>
        <w:numPr>
          <w:ilvl w:val="2"/>
          <w:numId w:val="16"/>
        </w:numPr>
        <w:rPr>
          <w:b/>
          <w:bCs/>
          <w:sz w:val="22"/>
          <w:szCs w:val="22"/>
          <w:lang w:val="en-US" w:eastAsia="ko-KR"/>
        </w:rPr>
      </w:pPr>
      <w:r w:rsidRPr="00BE0C1E">
        <w:rPr>
          <w:b/>
          <w:bCs/>
          <w:sz w:val="22"/>
          <w:szCs w:val="22"/>
          <w:lang w:val="en-US" w:eastAsia="ko-KR"/>
        </w:rPr>
        <w:t>for the [x×N+K]th PDCCH monitoring occasion(s) for MTCH in the scheduling window, the number of PDCCH monitoring occasions in MTCH transmission window is greater than N i.e. the number of actual transmitted SSBs; and</w:t>
      </w:r>
    </w:p>
    <w:p w14:paraId="384AAED2" w14:textId="2E0B941E" w:rsidR="009A1D4E" w:rsidRPr="00445A29" w:rsidRDefault="009A1D4E" w:rsidP="00D37FFA">
      <w:pPr>
        <w:pStyle w:val="afd"/>
        <w:numPr>
          <w:ilvl w:val="2"/>
          <w:numId w:val="16"/>
        </w:numPr>
        <w:rPr>
          <w:b/>
          <w:bCs/>
          <w:sz w:val="22"/>
          <w:szCs w:val="22"/>
          <w:lang w:val="en-US" w:eastAsia="ko-KR"/>
        </w:rPr>
      </w:pPr>
      <w:r w:rsidRPr="00BE0C1E">
        <w:rPr>
          <w:b/>
          <w:bCs/>
          <w:sz w:val="22"/>
          <w:szCs w:val="22"/>
          <w:lang w:val="en-US" w:eastAsia="ko-KR"/>
        </w:rPr>
        <w:lastRenderedPageBreak/>
        <w:t>t</w:t>
      </w:r>
      <w:r w:rsidRPr="00BE0C1E">
        <w:rPr>
          <w:rFonts w:hint="eastAsia"/>
          <w:b/>
          <w:bCs/>
          <w:sz w:val="22"/>
          <w:szCs w:val="22"/>
          <w:lang w:val="en-US" w:eastAsia="ko-KR"/>
        </w:rPr>
        <w:t xml:space="preserve">he same SSB index can be mapped to </w:t>
      </w:r>
      <w:r w:rsidRPr="00BE0C1E">
        <w:rPr>
          <w:b/>
          <w:bCs/>
          <w:sz w:val="22"/>
          <w:szCs w:val="22"/>
          <w:lang w:val="en-US" w:eastAsia="ko-KR"/>
        </w:rPr>
        <w:t>multiple</w:t>
      </w:r>
      <w:r w:rsidRPr="00BE0C1E">
        <w:rPr>
          <w:rFonts w:hint="eastAsia"/>
          <w:b/>
          <w:bCs/>
          <w:sz w:val="22"/>
          <w:szCs w:val="22"/>
          <w:lang w:val="en-US" w:eastAsia="ko-KR"/>
        </w:rPr>
        <w:t xml:space="preserve"> M</w:t>
      </w:r>
      <w:r w:rsidR="000749BF" w:rsidRPr="00BE0C1E">
        <w:rPr>
          <w:b/>
          <w:bCs/>
          <w:sz w:val="22"/>
          <w:szCs w:val="22"/>
          <w:lang w:val="en-US" w:eastAsia="ko-KR"/>
        </w:rPr>
        <w:t>o</w:t>
      </w:r>
      <w:r w:rsidRPr="00BE0C1E">
        <w:rPr>
          <w:b/>
          <w:bCs/>
          <w:sz w:val="22"/>
          <w:szCs w:val="22"/>
          <w:lang w:val="en-US" w:eastAsia="ko-KR"/>
        </w:rPr>
        <w:t>s</w:t>
      </w:r>
      <w:r w:rsidRPr="00BE0C1E">
        <w:rPr>
          <w:rFonts w:hint="eastAsia"/>
          <w:b/>
          <w:bCs/>
          <w:sz w:val="22"/>
          <w:szCs w:val="22"/>
          <w:lang w:val="en-US" w:eastAsia="ko-KR"/>
        </w:rPr>
        <w:t xml:space="preserve"> of which each is associated with one NZP CSI-RS resource set for TRS </w:t>
      </w:r>
      <w:r w:rsidRPr="00BE0C1E">
        <w:rPr>
          <w:b/>
          <w:bCs/>
          <w:sz w:val="22"/>
          <w:szCs w:val="22"/>
          <w:lang w:val="en-US" w:eastAsia="ko-KR"/>
        </w:rPr>
        <w:t xml:space="preserve">e.g. </w:t>
      </w:r>
      <w:r w:rsidRPr="00BE0C1E">
        <w:rPr>
          <w:rFonts w:hint="eastAsia"/>
          <w:b/>
          <w:bCs/>
          <w:sz w:val="22"/>
          <w:szCs w:val="22"/>
          <w:lang w:val="en-US" w:eastAsia="ko-KR"/>
        </w:rPr>
        <w:t xml:space="preserve">in NZP-CSI-RS-ResourceSetPerSSB. </w:t>
      </w:r>
    </w:p>
    <w:p w14:paraId="242191DF" w14:textId="77777777" w:rsidR="009A1D4E" w:rsidRDefault="009A1D4E" w:rsidP="009A1D4E">
      <w:pPr>
        <w:pStyle w:val="afd"/>
        <w:ind w:left="1440"/>
      </w:pPr>
    </w:p>
    <w:p w14:paraId="56859BB5" w14:textId="28F70A67" w:rsidR="009A1D4E" w:rsidRDefault="009A1D4E" w:rsidP="00393D8F">
      <w:pPr>
        <w:pStyle w:val="3"/>
        <w:numPr>
          <w:ilvl w:val="2"/>
          <w:numId w:val="65"/>
        </w:numPr>
        <w:rPr>
          <w:b/>
          <w:bCs/>
        </w:rPr>
      </w:pPr>
      <w:r>
        <w:rPr>
          <w:b/>
          <w:bCs/>
        </w:rPr>
        <w:t>1</w:t>
      </w:r>
      <w:r w:rsidRPr="000749BF">
        <w:rPr>
          <w:b/>
          <w:bCs/>
          <w:vertAlign w:val="superscript"/>
        </w:rPr>
        <w:t>st</w:t>
      </w:r>
      <w:r>
        <w:rPr>
          <w:b/>
          <w:bCs/>
        </w:rPr>
        <w:t xml:space="preserve"> round FL </w:t>
      </w:r>
      <w:r w:rsidRPr="00CB605E">
        <w:rPr>
          <w:b/>
          <w:bCs/>
        </w:rPr>
        <w:t>proposal</w:t>
      </w:r>
      <w:r>
        <w:rPr>
          <w:b/>
          <w:bCs/>
        </w:rPr>
        <w:t>s</w:t>
      </w:r>
      <w:r w:rsidR="000D27B2">
        <w:rPr>
          <w:b/>
          <w:bCs/>
        </w:rPr>
        <w:t xml:space="preserve"> (closed)</w:t>
      </w:r>
    </w:p>
    <w:p w14:paraId="61600434" w14:textId="220C99E7" w:rsidR="00E34157" w:rsidRDefault="00F24BFB" w:rsidP="00F24BFB">
      <w:r>
        <w:t xml:space="preserve">Huawei, QC, [LGE] </w:t>
      </w:r>
      <w:r w:rsidR="00C2372E">
        <w:t>consider</w:t>
      </w:r>
      <w:r>
        <w:t xml:space="preserve"> that the</w:t>
      </w:r>
      <w:r w:rsidR="00E34157">
        <w:t xml:space="preserve"> periodic TRS for RRC_IDLE/INACTIVE U</w:t>
      </w:r>
      <w:r w:rsidR="000749BF">
        <w:t>e</w:t>
      </w:r>
      <w:r w:rsidR="00E34157">
        <w:t xml:space="preserve">s </w:t>
      </w:r>
      <w:r w:rsidR="00171B82">
        <w:t>can</w:t>
      </w:r>
      <w:r>
        <w:t xml:space="preserve"> be supported </w:t>
      </w:r>
      <w:r w:rsidR="00E34157">
        <w:t>in Rel-17 MBS</w:t>
      </w:r>
      <w:r w:rsidR="009736B7">
        <w:t xml:space="preserve"> with the following potential proposal</w:t>
      </w:r>
      <w:r w:rsidR="003907E9">
        <w:t>:</w:t>
      </w:r>
    </w:p>
    <w:p w14:paraId="5EB34C43" w14:textId="72430132" w:rsidR="009A1D4E" w:rsidRDefault="009A1D4E" w:rsidP="009A1D4E">
      <w:pPr>
        <w:pStyle w:val="4"/>
      </w:pPr>
      <w:r>
        <w:t>Proposal</w:t>
      </w:r>
      <w:r w:rsidRPr="00CC348B">
        <w:t xml:space="preserve"> 2.</w:t>
      </w:r>
      <w:r w:rsidR="00B07CD2">
        <w:t>4</w:t>
      </w:r>
      <w:r w:rsidRPr="00CC348B">
        <w:t>-</w:t>
      </w:r>
      <w:r>
        <w:t>1</w:t>
      </w:r>
    </w:p>
    <w:p w14:paraId="1F819A8E" w14:textId="368F444A" w:rsidR="009A1D4E" w:rsidRPr="00E12422" w:rsidRDefault="00E34157" w:rsidP="009A1D4E">
      <w:pPr>
        <w:rPr>
          <w:b/>
          <w:bCs/>
        </w:rPr>
      </w:pPr>
      <w:r w:rsidRPr="00E12422">
        <w:rPr>
          <w:b/>
          <w:bCs/>
        </w:rPr>
        <w:t xml:space="preserve">If </w:t>
      </w:r>
      <w:r w:rsidR="009A1D4E" w:rsidRPr="00E12422">
        <w:rPr>
          <w:b/>
          <w:bCs/>
        </w:rPr>
        <w:t xml:space="preserve">TRS </w:t>
      </w:r>
      <w:r w:rsidR="005C7C1E" w:rsidRPr="00E12422">
        <w:rPr>
          <w:b/>
          <w:bCs/>
        </w:rPr>
        <w:t>is</w:t>
      </w:r>
      <w:r w:rsidR="009A1D4E" w:rsidRPr="00E12422">
        <w:rPr>
          <w:b/>
          <w:bCs/>
        </w:rPr>
        <w:t xml:space="preserve"> configured in a CFR-Config-MCCH-MTCH for RRC_IDLE/INACTIVE U</w:t>
      </w:r>
      <w:r w:rsidR="000749BF" w:rsidRPr="00E12422">
        <w:rPr>
          <w:b/>
          <w:bCs/>
        </w:rPr>
        <w:t>e</w:t>
      </w:r>
      <w:r w:rsidR="009A1D4E" w:rsidRPr="00E12422">
        <w:rPr>
          <w:b/>
          <w:bCs/>
        </w:rPr>
        <w:t>s</w:t>
      </w:r>
      <w:r w:rsidR="00B07CD2" w:rsidRPr="00E12422">
        <w:rPr>
          <w:b/>
          <w:bCs/>
        </w:rPr>
        <w:t xml:space="preserve"> via SSB/MCCH</w:t>
      </w:r>
      <w:r w:rsidR="009A1D4E" w:rsidRPr="00E12422">
        <w:rPr>
          <w:b/>
          <w:bCs/>
        </w:rPr>
        <w:t>.</w:t>
      </w:r>
    </w:p>
    <w:p w14:paraId="15D0ED4F" w14:textId="2C6FCDAA" w:rsidR="000950AE" w:rsidRPr="00E12422" w:rsidRDefault="000950AE" w:rsidP="00D37FFA">
      <w:pPr>
        <w:pStyle w:val="afd"/>
        <w:numPr>
          <w:ilvl w:val="0"/>
          <w:numId w:val="37"/>
        </w:numPr>
        <w:rPr>
          <w:b/>
          <w:bCs/>
        </w:rPr>
      </w:pPr>
      <w:r w:rsidRPr="00E12422">
        <w:rPr>
          <w:b/>
          <w:bCs/>
        </w:rPr>
        <w:t>A list of periodic NZP CSI-RS resource sets for TRS can be configured for the same cell group serving one or more G-RNTIs.</w:t>
      </w:r>
    </w:p>
    <w:p w14:paraId="4A1308DC" w14:textId="0D380F52" w:rsidR="009A1D4E" w:rsidRPr="00E12422" w:rsidRDefault="00B07CD2" w:rsidP="00D37FFA">
      <w:pPr>
        <w:pStyle w:val="afd"/>
        <w:numPr>
          <w:ilvl w:val="0"/>
          <w:numId w:val="37"/>
        </w:numPr>
        <w:rPr>
          <w:b/>
          <w:bCs/>
        </w:rPr>
      </w:pPr>
      <w:r w:rsidRPr="00E12422">
        <w:rPr>
          <w:b/>
          <w:bCs/>
        </w:rPr>
        <w:t>UE may assume that the DMRS for GC-PDCCH/PDSCH with G-RNTI(s) for MTCH is QCL’d with periodic TRS if configured for broadcast</w:t>
      </w:r>
      <w:r w:rsidR="009A1D4E" w:rsidRPr="00E12422">
        <w:rPr>
          <w:b/>
          <w:bCs/>
        </w:rPr>
        <w:t>.</w:t>
      </w:r>
    </w:p>
    <w:p w14:paraId="23D4C0DA" w14:textId="4C727D63" w:rsidR="00B07CD2" w:rsidRPr="00E12422" w:rsidRDefault="00B07CD2" w:rsidP="00D37FFA">
      <w:pPr>
        <w:pStyle w:val="afd"/>
        <w:numPr>
          <w:ilvl w:val="2"/>
          <w:numId w:val="37"/>
        </w:numPr>
        <w:rPr>
          <w:b/>
          <w:bCs/>
        </w:rPr>
      </w:pPr>
      <w:r w:rsidRPr="00E12422">
        <w:rPr>
          <w:b/>
          <w:bCs/>
        </w:rPr>
        <w:t xml:space="preserve">The TRS can be QCL-ed with SSB at least in terms of timing, </w:t>
      </w:r>
      <w:r w:rsidR="00F65A98">
        <w:rPr>
          <w:b/>
          <w:bCs/>
        </w:rPr>
        <w:t>d</w:t>
      </w:r>
      <w:r w:rsidR="000749BF">
        <w:rPr>
          <w:b/>
          <w:bCs/>
        </w:rPr>
        <w:t>oppler</w:t>
      </w:r>
      <w:r w:rsidRPr="00E12422">
        <w:rPr>
          <w:b/>
          <w:bCs/>
        </w:rPr>
        <w:t>.</w:t>
      </w:r>
    </w:p>
    <w:p w14:paraId="61EF9555" w14:textId="77777777" w:rsidR="00763E87" w:rsidRDefault="00763E87" w:rsidP="00763E87">
      <w:pPr>
        <w:pStyle w:val="4"/>
      </w:pPr>
      <w:r>
        <w:t>Collecting views:</w:t>
      </w:r>
    </w:p>
    <w:tbl>
      <w:tblPr>
        <w:tblStyle w:val="af0"/>
        <w:tblW w:w="0" w:type="auto"/>
        <w:tblLook w:val="04A0" w:firstRow="1" w:lastRow="0" w:firstColumn="1" w:lastColumn="0" w:noHBand="0" w:noVBand="1"/>
      </w:tblPr>
      <w:tblGrid>
        <w:gridCol w:w="1644"/>
        <w:gridCol w:w="7985"/>
      </w:tblGrid>
      <w:tr w:rsidR="009A1D4E" w14:paraId="1351C45B" w14:textId="77777777" w:rsidTr="001A5129">
        <w:tc>
          <w:tcPr>
            <w:tcW w:w="1644" w:type="dxa"/>
            <w:vAlign w:val="center"/>
          </w:tcPr>
          <w:p w14:paraId="7EF0283E" w14:textId="77777777" w:rsidR="009A1D4E" w:rsidRPr="00E6336E" w:rsidRDefault="009A1D4E" w:rsidP="001A5129">
            <w:pPr>
              <w:jc w:val="center"/>
              <w:rPr>
                <w:b/>
                <w:bCs/>
                <w:sz w:val="22"/>
                <w:szCs w:val="22"/>
              </w:rPr>
            </w:pPr>
            <w:r w:rsidRPr="00E6336E">
              <w:rPr>
                <w:b/>
                <w:bCs/>
                <w:sz w:val="22"/>
                <w:szCs w:val="22"/>
              </w:rPr>
              <w:t>Company</w:t>
            </w:r>
          </w:p>
        </w:tc>
        <w:tc>
          <w:tcPr>
            <w:tcW w:w="7985" w:type="dxa"/>
            <w:vAlign w:val="center"/>
          </w:tcPr>
          <w:p w14:paraId="5E44DFFD" w14:textId="77777777" w:rsidR="009A1D4E" w:rsidRPr="00E6336E" w:rsidRDefault="009A1D4E" w:rsidP="001A5129">
            <w:pPr>
              <w:jc w:val="center"/>
              <w:rPr>
                <w:b/>
                <w:bCs/>
                <w:sz w:val="22"/>
                <w:szCs w:val="22"/>
              </w:rPr>
            </w:pPr>
            <w:r w:rsidRPr="00E6336E">
              <w:rPr>
                <w:b/>
                <w:bCs/>
                <w:sz w:val="22"/>
                <w:szCs w:val="22"/>
              </w:rPr>
              <w:t>comments</w:t>
            </w:r>
          </w:p>
        </w:tc>
      </w:tr>
      <w:tr w:rsidR="009A1D4E" w14:paraId="17BD97C1" w14:textId="77777777" w:rsidTr="001A5129">
        <w:tc>
          <w:tcPr>
            <w:tcW w:w="1644" w:type="dxa"/>
          </w:tcPr>
          <w:p w14:paraId="42E6898F" w14:textId="1171B7DC" w:rsidR="009A1D4E" w:rsidRDefault="00D80DE0" w:rsidP="001A5129">
            <w:pPr>
              <w:rPr>
                <w:lang w:eastAsia="ko-KR"/>
              </w:rPr>
            </w:pPr>
            <w:r>
              <w:rPr>
                <w:lang w:eastAsia="ko-KR"/>
              </w:rPr>
              <w:t>Lenovo, Motorola Mobility</w:t>
            </w:r>
          </w:p>
        </w:tc>
        <w:tc>
          <w:tcPr>
            <w:tcW w:w="7985" w:type="dxa"/>
          </w:tcPr>
          <w:p w14:paraId="30F3E5A4" w14:textId="748105CE" w:rsidR="009A1D4E" w:rsidRDefault="00D80DE0" w:rsidP="001A5129">
            <w:pPr>
              <w:rPr>
                <w:lang w:eastAsia="ko-KR"/>
              </w:rPr>
            </w:pPr>
            <w:r>
              <w:rPr>
                <w:lang w:eastAsia="ko-KR"/>
              </w:rPr>
              <w:t>OK</w:t>
            </w:r>
          </w:p>
        </w:tc>
      </w:tr>
      <w:tr w:rsidR="00913E39" w14:paraId="7B22EF16" w14:textId="77777777" w:rsidTr="00C65DAD">
        <w:tc>
          <w:tcPr>
            <w:tcW w:w="1644" w:type="dxa"/>
          </w:tcPr>
          <w:p w14:paraId="133B4151" w14:textId="77777777" w:rsidR="00913E39" w:rsidRPr="004C4091" w:rsidRDefault="00913E39" w:rsidP="00C65DAD">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6345783F" w14:textId="77777777" w:rsidR="00913E39" w:rsidRPr="004C4091" w:rsidRDefault="00913E39" w:rsidP="00C65DAD">
            <w:pPr>
              <w:pStyle w:val="4"/>
              <w:rPr>
                <w:rFonts w:eastAsia="等线"/>
                <w:lang w:eastAsia="zh-CN"/>
              </w:rPr>
            </w:pPr>
            <w:r>
              <w:rPr>
                <w:rFonts w:eastAsia="等线"/>
                <w:lang w:eastAsia="zh-CN"/>
              </w:rPr>
              <w:t xml:space="preserve">Support </w:t>
            </w:r>
          </w:p>
        </w:tc>
      </w:tr>
      <w:tr w:rsidR="00913E39" w14:paraId="367D8A90" w14:textId="77777777" w:rsidTr="00C65DAD">
        <w:tc>
          <w:tcPr>
            <w:tcW w:w="1644" w:type="dxa"/>
          </w:tcPr>
          <w:p w14:paraId="063B15E8" w14:textId="7ACD136D" w:rsidR="00913E39" w:rsidRPr="004C4091" w:rsidRDefault="00913E39" w:rsidP="00C65DAD">
            <w:pPr>
              <w:rPr>
                <w:rFonts w:eastAsia="等线"/>
                <w:lang w:eastAsia="zh-CN"/>
              </w:rPr>
            </w:pPr>
            <w:r>
              <w:rPr>
                <w:rFonts w:eastAsia="等线" w:hint="eastAsia"/>
                <w:lang w:eastAsia="zh-CN"/>
              </w:rPr>
              <w:t>O</w:t>
            </w:r>
            <w:r>
              <w:rPr>
                <w:rFonts w:eastAsia="等线"/>
                <w:lang w:eastAsia="zh-CN"/>
              </w:rPr>
              <w:t>PPO</w:t>
            </w:r>
          </w:p>
        </w:tc>
        <w:tc>
          <w:tcPr>
            <w:tcW w:w="7985" w:type="dxa"/>
          </w:tcPr>
          <w:p w14:paraId="23C422F3" w14:textId="4ACD80A3" w:rsidR="00913E39" w:rsidRPr="00913E39" w:rsidRDefault="00913E39" w:rsidP="00C65DAD">
            <w:pPr>
              <w:pStyle w:val="4"/>
              <w:rPr>
                <w:rFonts w:eastAsia="等线"/>
                <w:b w:val="0"/>
                <w:lang w:eastAsia="zh-CN"/>
              </w:rPr>
            </w:pPr>
            <w:r w:rsidRPr="00913E39">
              <w:rPr>
                <w:rFonts w:eastAsia="等线" w:hint="eastAsia"/>
                <w:b w:val="0"/>
                <w:lang w:eastAsia="zh-CN"/>
              </w:rPr>
              <w:t>O</w:t>
            </w:r>
            <w:r w:rsidRPr="00913E39">
              <w:rPr>
                <w:rFonts w:eastAsia="等线"/>
                <w:b w:val="0"/>
                <w:lang w:eastAsia="zh-CN"/>
              </w:rPr>
              <w:t>K</w:t>
            </w:r>
          </w:p>
        </w:tc>
      </w:tr>
      <w:tr w:rsidR="009A1D4E" w14:paraId="008687D4" w14:textId="77777777" w:rsidTr="001A5129">
        <w:tc>
          <w:tcPr>
            <w:tcW w:w="1644" w:type="dxa"/>
          </w:tcPr>
          <w:p w14:paraId="5F73778E" w14:textId="2D8359A4" w:rsidR="009A1D4E" w:rsidRPr="004C4091" w:rsidRDefault="00876171" w:rsidP="001A5129">
            <w:pPr>
              <w:rPr>
                <w:rFonts w:eastAsia="等线"/>
                <w:lang w:eastAsia="zh-CN"/>
              </w:rPr>
            </w:pPr>
            <w:r>
              <w:rPr>
                <w:rFonts w:eastAsia="等线" w:hint="eastAsia"/>
                <w:lang w:eastAsia="zh-CN"/>
              </w:rPr>
              <w:t>C</w:t>
            </w:r>
            <w:r>
              <w:rPr>
                <w:rFonts w:eastAsia="等线"/>
                <w:lang w:eastAsia="zh-CN"/>
              </w:rPr>
              <w:t>MCC</w:t>
            </w:r>
          </w:p>
        </w:tc>
        <w:tc>
          <w:tcPr>
            <w:tcW w:w="7985" w:type="dxa"/>
          </w:tcPr>
          <w:p w14:paraId="6BBE59C3" w14:textId="20F5DD57" w:rsidR="009A1D4E" w:rsidRPr="004C4091" w:rsidRDefault="00876171" w:rsidP="001A5129">
            <w:pPr>
              <w:pStyle w:val="4"/>
              <w:rPr>
                <w:rFonts w:eastAsia="等线"/>
                <w:lang w:eastAsia="zh-CN"/>
              </w:rPr>
            </w:pPr>
            <w:r>
              <w:rPr>
                <w:rFonts w:eastAsia="等线" w:hint="eastAsia"/>
                <w:lang w:eastAsia="zh-CN"/>
              </w:rPr>
              <w:t>O</w:t>
            </w:r>
            <w:r>
              <w:rPr>
                <w:rFonts w:eastAsia="等线"/>
                <w:lang w:eastAsia="zh-CN"/>
              </w:rPr>
              <w:t>k</w:t>
            </w:r>
          </w:p>
        </w:tc>
      </w:tr>
      <w:tr w:rsidR="00C34B5C" w14:paraId="4C78B535" w14:textId="77777777" w:rsidTr="001A5129">
        <w:tc>
          <w:tcPr>
            <w:tcW w:w="1644" w:type="dxa"/>
          </w:tcPr>
          <w:p w14:paraId="70120007" w14:textId="09C8048B"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985" w:type="dxa"/>
          </w:tcPr>
          <w:p w14:paraId="5962F5D4" w14:textId="77777777" w:rsidR="00C34B5C" w:rsidRDefault="00C34B5C" w:rsidP="00C34B5C">
            <w:pPr>
              <w:rPr>
                <w:rFonts w:eastAsia="等线"/>
                <w:lang w:eastAsia="zh-CN"/>
              </w:rPr>
            </w:pPr>
            <w:r>
              <w:rPr>
                <w:rFonts w:eastAsia="等线" w:hint="eastAsia"/>
                <w:lang w:eastAsia="zh-CN"/>
              </w:rPr>
              <w:t>O</w:t>
            </w:r>
            <w:r>
              <w:rPr>
                <w:rFonts w:eastAsia="等线"/>
                <w:lang w:eastAsia="zh-CN"/>
              </w:rPr>
              <w:t>ne question for clarification. Will this TRS-based QCL relation be an optional UE capability?</w:t>
            </w:r>
          </w:p>
          <w:p w14:paraId="7D980805" w14:textId="0BDEDF9B" w:rsidR="00C34B5C" w:rsidRDefault="00C34B5C" w:rsidP="00C34B5C">
            <w:pPr>
              <w:pStyle w:val="4"/>
              <w:ind w:left="0" w:firstLine="0"/>
              <w:rPr>
                <w:rFonts w:eastAsia="等线"/>
                <w:lang w:eastAsia="zh-CN"/>
              </w:rPr>
            </w:pPr>
            <w:r w:rsidRPr="004212AD">
              <w:rPr>
                <w:rFonts w:eastAsia="等线"/>
                <w:b w:val="0"/>
                <w:lang w:eastAsia="zh-CN"/>
              </w:rPr>
              <w:t>If yes, then there will be U</w:t>
            </w:r>
            <w:r w:rsidR="000749BF" w:rsidRPr="004212AD">
              <w:rPr>
                <w:rFonts w:eastAsia="等线"/>
                <w:b w:val="0"/>
                <w:lang w:eastAsia="zh-CN"/>
              </w:rPr>
              <w:t>e</w:t>
            </w:r>
            <w:r w:rsidRPr="004212AD">
              <w:rPr>
                <w:rFonts w:eastAsia="等线"/>
                <w:b w:val="0"/>
                <w:lang w:eastAsia="zh-CN"/>
              </w:rPr>
              <w:t>s supporting and not supporting this TRS reception in IDLE. Then the gNB will have to transmit two duplicated MCCH/MTCH, one is QCLed with SSB and another is QCLed with TRS. Is this the correct understanding?</w:t>
            </w:r>
          </w:p>
        </w:tc>
      </w:tr>
      <w:tr w:rsidR="00D26C95" w14:paraId="3AC790E2" w14:textId="77777777" w:rsidTr="001A5129">
        <w:tc>
          <w:tcPr>
            <w:tcW w:w="1644" w:type="dxa"/>
          </w:tcPr>
          <w:p w14:paraId="7F6F5641" w14:textId="64FAC314" w:rsidR="00D26C95" w:rsidRDefault="00D26C95" w:rsidP="00D26C95">
            <w:pPr>
              <w:rPr>
                <w:rFonts w:eastAsia="等线"/>
                <w:lang w:eastAsia="zh-CN"/>
              </w:rPr>
            </w:pPr>
            <w:r>
              <w:rPr>
                <w:lang w:eastAsia="ko-KR"/>
              </w:rPr>
              <w:t>NOKIA/NSB</w:t>
            </w:r>
          </w:p>
        </w:tc>
        <w:tc>
          <w:tcPr>
            <w:tcW w:w="7985" w:type="dxa"/>
          </w:tcPr>
          <w:p w14:paraId="6D4CEA5B" w14:textId="031ABE7F" w:rsidR="00D26C95" w:rsidRDefault="00D26C95" w:rsidP="00D26C95">
            <w:pPr>
              <w:rPr>
                <w:rFonts w:eastAsia="等线"/>
                <w:lang w:eastAsia="zh-CN"/>
              </w:rPr>
            </w:pPr>
            <w:r w:rsidRPr="00970A2E">
              <w:rPr>
                <w:bCs/>
              </w:rPr>
              <w:t xml:space="preserve">Proposal 2.4-1: Not support TRS for RRC Idle/Inactive UE with broadcast reception in Rel17 MBS </w:t>
            </w:r>
          </w:p>
        </w:tc>
      </w:tr>
      <w:tr w:rsidR="00C77A97" w14:paraId="76499D22" w14:textId="77777777" w:rsidTr="001A5129">
        <w:tc>
          <w:tcPr>
            <w:tcW w:w="1644" w:type="dxa"/>
          </w:tcPr>
          <w:p w14:paraId="433C1FC0" w14:textId="011E2980" w:rsidR="00C77A97" w:rsidRDefault="00C77A97" w:rsidP="00D26C95">
            <w:pPr>
              <w:rPr>
                <w:lang w:eastAsia="ko-KR"/>
              </w:rPr>
            </w:pPr>
            <w:r>
              <w:rPr>
                <w:rFonts w:hint="eastAsia"/>
                <w:lang w:eastAsia="ko-KR"/>
              </w:rPr>
              <w:t>LG Electronics</w:t>
            </w:r>
          </w:p>
        </w:tc>
        <w:tc>
          <w:tcPr>
            <w:tcW w:w="7985" w:type="dxa"/>
          </w:tcPr>
          <w:p w14:paraId="0073E37E" w14:textId="32F97E6A" w:rsidR="00C77A97" w:rsidRDefault="00C77A97" w:rsidP="00D26C95">
            <w:pPr>
              <w:rPr>
                <w:bCs/>
                <w:lang w:eastAsia="ko-KR"/>
              </w:rPr>
            </w:pPr>
            <w:r>
              <w:rPr>
                <w:bCs/>
                <w:lang w:eastAsia="ko-KR"/>
              </w:rPr>
              <w:t>We may not need to support TRS in Rel-17.</w:t>
            </w:r>
          </w:p>
          <w:p w14:paraId="749AEB81" w14:textId="07D879C9" w:rsidR="00C77A97" w:rsidRPr="00970A2E" w:rsidRDefault="00C77A97" w:rsidP="00F97B1D">
            <w:pPr>
              <w:rPr>
                <w:bCs/>
                <w:lang w:eastAsia="ko-KR"/>
              </w:rPr>
            </w:pPr>
            <w:r>
              <w:rPr>
                <w:rFonts w:hint="eastAsia"/>
                <w:bCs/>
                <w:lang w:eastAsia="ko-KR"/>
              </w:rPr>
              <w:t xml:space="preserve">If TRS is supported, </w:t>
            </w:r>
            <w:r>
              <w:rPr>
                <w:bCs/>
                <w:lang w:eastAsia="ko-KR"/>
              </w:rPr>
              <w:t xml:space="preserve">we are generally fine with this proposal. </w:t>
            </w:r>
            <w:r w:rsidR="00F97B1D">
              <w:rPr>
                <w:bCs/>
                <w:lang w:eastAsia="ko-KR"/>
              </w:rPr>
              <w:t>Assuming that only some of the broadcast services may use SFN operation, w</w:t>
            </w:r>
            <w:r>
              <w:rPr>
                <w:bCs/>
                <w:lang w:eastAsia="ko-KR"/>
              </w:rPr>
              <w:t xml:space="preserve">e </w:t>
            </w:r>
            <w:r w:rsidR="00F97B1D">
              <w:rPr>
                <w:bCs/>
                <w:lang w:eastAsia="ko-KR"/>
              </w:rPr>
              <w:t>think</w:t>
            </w:r>
            <w:r>
              <w:rPr>
                <w:bCs/>
                <w:lang w:eastAsia="ko-KR"/>
              </w:rPr>
              <w:t xml:space="preserve"> </w:t>
            </w:r>
            <w:r w:rsidR="00F97B1D">
              <w:rPr>
                <w:rFonts w:hint="eastAsia"/>
                <w:bCs/>
                <w:lang w:eastAsia="ko-KR"/>
              </w:rPr>
              <w:t>t</w:t>
            </w:r>
            <w:r w:rsidR="00F97B1D">
              <w:rPr>
                <w:bCs/>
                <w:lang w:eastAsia="ko-KR"/>
              </w:rPr>
              <w:t>hat a</w:t>
            </w:r>
            <w:r w:rsidR="00F97B1D" w:rsidRPr="00F97B1D">
              <w:rPr>
                <w:bCs/>
                <w:lang w:eastAsia="ko-KR"/>
              </w:rPr>
              <w:t xml:space="preserve"> list of periodic NZP CSI-RS resource sets for TRS</w:t>
            </w:r>
            <w:r>
              <w:rPr>
                <w:bCs/>
                <w:lang w:eastAsia="ko-KR"/>
              </w:rPr>
              <w:t xml:space="preserve"> is associated with one or more G-RNTIs for which U</w:t>
            </w:r>
            <w:r w:rsidR="000749BF">
              <w:rPr>
                <w:bCs/>
                <w:lang w:eastAsia="ko-KR"/>
              </w:rPr>
              <w:t>e</w:t>
            </w:r>
            <w:r w:rsidR="00F97B1D">
              <w:rPr>
                <w:bCs/>
                <w:lang w:eastAsia="ko-KR"/>
              </w:rPr>
              <w:t>s</w:t>
            </w:r>
            <w:r>
              <w:rPr>
                <w:bCs/>
                <w:lang w:eastAsia="ko-KR"/>
              </w:rPr>
              <w:t xml:space="preserve"> could be required to support this optional UE capability without reporting capability. </w:t>
            </w:r>
          </w:p>
        </w:tc>
      </w:tr>
      <w:tr w:rsidR="00100B26" w14:paraId="252FD215" w14:textId="77777777" w:rsidTr="001A5129">
        <w:tc>
          <w:tcPr>
            <w:tcW w:w="1644" w:type="dxa"/>
          </w:tcPr>
          <w:p w14:paraId="41E0C7E6" w14:textId="6CF18590" w:rsidR="00100B26" w:rsidRPr="00100B26" w:rsidRDefault="00100B26" w:rsidP="00D26C95">
            <w:pPr>
              <w:rPr>
                <w:rFonts w:eastAsia="等线"/>
                <w:lang w:eastAsia="zh-CN"/>
              </w:rPr>
            </w:pPr>
            <w:r>
              <w:rPr>
                <w:rFonts w:eastAsia="等线" w:hint="eastAsia"/>
                <w:lang w:eastAsia="zh-CN"/>
              </w:rPr>
              <w:t>M</w:t>
            </w:r>
            <w:r>
              <w:rPr>
                <w:rFonts w:eastAsia="等线"/>
                <w:lang w:eastAsia="zh-CN"/>
              </w:rPr>
              <w:t>ediaTek</w:t>
            </w:r>
          </w:p>
        </w:tc>
        <w:tc>
          <w:tcPr>
            <w:tcW w:w="7985" w:type="dxa"/>
          </w:tcPr>
          <w:p w14:paraId="67619220" w14:textId="4F92E414" w:rsidR="00100B26" w:rsidRPr="00592D19" w:rsidRDefault="00592D19" w:rsidP="00D26C95">
            <w:pPr>
              <w:rPr>
                <w:rFonts w:eastAsia="等线"/>
                <w:bCs/>
                <w:lang w:eastAsia="zh-CN"/>
              </w:rPr>
            </w:pPr>
            <w:r>
              <w:rPr>
                <w:rFonts w:eastAsia="等线"/>
                <w:bCs/>
                <w:lang w:eastAsia="zh-CN"/>
              </w:rPr>
              <w:t>Share the similar view with Nokia and LG that there is no need to support TRS in Rel-17 MBS.</w:t>
            </w:r>
          </w:p>
        </w:tc>
      </w:tr>
      <w:tr w:rsidR="001A3E27" w14:paraId="3C997213" w14:textId="77777777" w:rsidTr="001A5129">
        <w:tc>
          <w:tcPr>
            <w:tcW w:w="1644" w:type="dxa"/>
          </w:tcPr>
          <w:p w14:paraId="15DE4A13" w14:textId="282223C4" w:rsidR="001A3E27" w:rsidRDefault="001A3E27" w:rsidP="001A3E27">
            <w:pPr>
              <w:rPr>
                <w:rFonts w:eastAsia="等线"/>
                <w:lang w:eastAsia="zh-CN"/>
              </w:rPr>
            </w:pPr>
            <w:r>
              <w:rPr>
                <w:rFonts w:eastAsia="等线" w:hint="eastAsia"/>
                <w:lang w:eastAsia="zh-CN"/>
              </w:rPr>
              <w:t>X</w:t>
            </w:r>
            <w:r>
              <w:rPr>
                <w:rFonts w:eastAsia="等线"/>
                <w:lang w:eastAsia="zh-CN"/>
              </w:rPr>
              <w:t>iaomi</w:t>
            </w:r>
          </w:p>
        </w:tc>
        <w:tc>
          <w:tcPr>
            <w:tcW w:w="7985" w:type="dxa"/>
          </w:tcPr>
          <w:p w14:paraId="0BCC6DB5" w14:textId="40C2E9AD" w:rsidR="001A3E27" w:rsidRDefault="001A3E27" w:rsidP="001A3E27">
            <w:pPr>
              <w:rPr>
                <w:rFonts w:eastAsia="等线"/>
                <w:bCs/>
                <w:lang w:eastAsia="zh-CN"/>
              </w:rPr>
            </w:pPr>
            <w:r>
              <w:rPr>
                <w:rFonts w:eastAsia="等线"/>
                <w:lang w:eastAsia="zh-CN"/>
              </w:rPr>
              <w:t>OK.</w:t>
            </w:r>
          </w:p>
        </w:tc>
      </w:tr>
      <w:tr w:rsidR="00A817BF" w14:paraId="1D010F14" w14:textId="77777777" w:rsidTr="001A5129">
        <w:tc>
          <w:tcPr>
            <w:tcW w:w="1644" w:type="dxa"/>
          </w:tcPr>
          <w:p w14:paraId="26CB370C" w14:textId="6A15912D" w:rsidR="00A817BF" w:rsidRPr="00A817BF" w:rsidRDefault="00A817BF" w:rsidP="001A3E27">
            <w:pPr>
              <w:rPr>
                <w:rFonts w:eastAsia="Malgun Gothic"/>
                <w:lang w:eastAsia="ko-KR"/>
              </w:rPr>
            </w:pPr>
            <w:r>
              <w:rPr>
                <w:rFonts w:eastAsia="Malgun Gothic" w:hint="eastAsia"/>
                <w:lang w:eastAsia="ko-KR"/>
              </w:rPr>
              <w:t>S</w:t>
            </w:r>
            <w:r>
              <w:rPr>
                <w:rFonts w:eastAsia="Malgun Gothic"/>
                <w:lang w:eastAsia="ko-KR"/>
              </w:rPr>
              <w:t>amsung</w:t>
            </w:r>
          </w:p>
        </w:tc>
        <w:tc>
          <w:tcPr>
            <w:tcW w:w="7985" w:type="dxa"/>
          </w:tcPr>
          <w:p w14:paraId="5D0B7E81" w14:textId="3CE8905B" w:rsidR="00A817BF" w:rsidRPr="00A817BF" w:rsidRDefault="00A817BF" w:rsidP="001A3E27">
            <w:pPr>
              <w:rPr>
                <w:rFonts w:eastAsia="Malgun Gothic"/>
                <w:lang w:eastAsia="ko-KR"/>
              </w:rPr>
            </w:pPr>
            <w:r>
              <w:rPr>
                <w:rFonts w:eastAsia="Malgun Gothic"/>
                <w:lang w:eastAsia="ko-KR"/>
              </w:rPr>
              <w:t>We would like to hear any clear motivation to use TRS in Rel-17 MBS.</w:t>
            </w:r>
          </w:p>
        </w:tc>
      </w:tr>
      <w:tr w:rsidR="009921FD" w14:paraId="2D800873" w14:textId="77777777" w:rsidTr="001A5129">
        <w:tc>
          <w:tcPr>
            <w:tcW w:w="1644" w:type="dxa"/>
          </w:tcPr>
          <w:p w14:paraId="5ECA2EAA" w14:textId="5258BA34" w:rsidR="009921FD" w:rsidRPr="009921FD" w:rsidRDefault="009921FD" w:rsidP="001A3E27">
            <w:pPr>
              <w:rPr>
                <w:rFonts w:eastAsia="Malgun Gothic"/>
                <w:lang w:eastAsia="ko-KR"/>
              </w:rPr>
            </w:pPr>
            <w:r w:rsidRPr="009921FD">
              <w:rPr>
                <w:rFonts w:eastAsiaTheme="minorEastAsia"/>
                <w:lang w:eastAsia="ja-JP"/>
              </w:rPr>
              <w:t>NTT DOCOMO</w:t>
            </w:r>
          </w:p>
        </w:tc>
        <w:tc>
          <w:tcPr>
            <w:tcW w:w="7985" w:type="dxa"/>
          </w:tcPr>
          <w:p w14:paraId="0D6D19B6" w14:textId="57D58A9C" w:rsidR="009921FD" w:rsidRPr="009921FD" w:rsidRDefault="009921FD" w:rsidP="001A3E27">
            <w:pPr>
              <w:rPr>
                <w:rFonts w:eastAsia="Malgun Gothic"/>
                <w:lang w:eastAsia="ko-KR"/>
              </w:rPr>
            </w:pPr>
            <w:r w:rsidRPr="009921FD">
              <w:rPr>
                <w:rFonts w:eastAsiaTheme="minorEastAsia"/>
                <w:lang w:eastAsia="ja-JP"/>
              </w:rPr>
              <w:t>Support</w:t>
            </w:r>
          </w:p>
        </w:tc>
      </w:tr>
      <w:tr w:rsidR="0084162D" w14:paraId="75F1173F" w14:textId="77777777" w:rsidTr="001A5129">
        <w:tc>
          <w:tcPr>
            <w:tcW w:w="1644" w:type="dxa"/>
          </w:tcPr>
          <w:p w14:paraId="00150925" w14:textId="027A5210" w:rsidR="0084162D" w:rsidRPr="009921FD" w:rsidRDefault="0084162D" w:rsidP="0084162D">
            <w:pPr>
              <w:rPr>
                <w:rFonts w:eastAsiaTheme="minorEastAsia"/>
                <w:lang w:eastAsia="ja-JP"/>
              </w:rPr>
            </w:pPr>
            <w:r>
              <w:rPr>
                <w:rFonts w:eastAsia="Malgun Gothic"/>
                <w:lang w:eastAsia="ko-KR"/>
              </w:rPr>
              <w:t>Moderator</w:t>
            </w:r>
          </w:p>
        </w:tc>
        <w:tc>
          <w:tcPr>
            <w:tcW w:w="7985" w:type="dxa"/>
          </w:tcPr>
          <w:p w14:paraId="29AADBCC" w14:textId="77777777" w:rsidR="0084162D" w:rsidRDefault="0084162D" w:rsidP="0084162D">
            <w:pPr>
              <w:rPr>
                <w:rFonts w:eastAsia="Malgun Gothic"/>
                <w:lang w:eastAsia="ko-KR"/>
              </w:rPr>
            </w:pPr>
            <w:r>
              <w:rPr>
                <w:rFonts w:eastAsia="Malgun Gothic"/>
                <w:lang w:eastAsia="ko-KR"/>
              </w:rPr>
              <w:t>Summary of companies’ views:</w:t>
            </w:r>
          </w:p>
          <w:p w14:paraId="1ABEEC7E" w14:textId="77777777" w:rsidR="0084162D" w:rsidRDefault="0084162D" w:rsidP="0084162D">
            <w:pPr>
              <w:pStyle w:val="4"/>
            </w:pPr>
            <w:r>
              <w:t>Proposal</w:t>
            </w:r>
            <w:r w:rsidRPr="00CC348B">
              <w:t xml:space="preserve"> 2.</w:t>
            </w:r>
            <w:r>
              <w:t>4</w:t>
            </w:r>
            <w:r w:rsidRPr="00CC348B">
              <w:t>-</w:t>
            </w:r>
            <w:r>
              <w:t xml:space="preserve">1 </w:t>
            </w:r>
            <w:r>
              <w:sym w:font="Wingdings" w:char="F0E0"/>
            </w:r>
            <w:r>
              <w:t xml:space="preserve"> No clear majority view yet</w:t>
            </w:r>
          </w:p>
          <w:p w14:paraId="29835DEA" w14:textId="77777777" w:rsidR="0084162D" w:rsidRPr="007A4593" w:rsidRDefault="0084162D" w:rsidP="0084162D">
            <w:pPr>
              <w:pStyle w:val="afd"/>
              <w:numPr>
                <w:ilvl w:val="0"/>
                <w:numId w:val="66"/>
              </w:numPr>
            </w:pPr>
            <w:r w:rsidRPr="007A4593">
              <w:t>Support: Lenovo, Huawei, OPPO, CMCC, Xiaomi</w:t>
            </w:r>
            <w:r>
              <w:t xml:space="preserve">, </w:t>
            </w:r>
            <w:r w:rsidRPr="007A4593">
              <w:t xml:space="preserve">[LGE (if TRS is supported)], </w:t>
            </w:r>
            <w:r>
              <w:t>DCM, QC</w:t>
            </w:r>
          </w:p>
          <w:p w14:paraId="2FB6A011" w14:textId="77777777" w:rsidR="0084162D" w:rsidRPr="007A4593" w:rsidRDefault="0084162D" w:rsidP="0084162D">
            <w:pPr>
              <w:pStyle w:val="afd"/>
              <w:numPr>
                <w:ilvl w:val="0"/>
                <w:numId w:val="66"/>
              </w:numPr>
            </w:pPr>
            <w:r w:rsidRPr="007A4593">
              <w:lastRenderedPageBreak/>
              <w:t>Not support: Nokia, MTK</w:t>
            </w:r>
          </w:p>
          <w:p w14:paraId="0C277FA6" w14:textId="08EA1BC4" w:rsidR="0084162D" w:rsidRPr="007A4593" w:rsidRDefault="0084162D" w:rsidP="0084162D">
            <w:pPr>
              <w:pStyle w:val="afd"/>
              <w:numPr>
                <w:ilvl w:val="0"/>
                <w:numId w:val="66"/>
              </w:numPr>
            </w:pPr>
            <w:r w:rsidRPr="007A4593">
              <w:t>FFS: ZTE, Sam</w:t>
            </w:r>
            <w:r w:rsidR="00A05462">
              <w:t>s</w:t>
            </w:r>
            <w:r w:rsidRPr="007A4593">
              <w:t>ung</w:t>
            </w:r>
          </w:p>
          <w:p w14:paraId="6258C41E" w14:textId="77777777" w:rsidR="0084162D" w:rsidRPr="00977770" w:rsidRDefault="0084162D" w:rsidP="0084162D">
            <w:pPr>
              <w:rPr>
                <w:b/>
                <w:bCs/>
              </w:rPr>
            </w:pPr>
            <w:r>
              <w:rPr>
                <w:b/>
                <w:bCs/>
              </w:rPr>
              <w:t>Try</w:t>
            </w:r>
            <w:r w:rsidRPr="00977770">
              <w:rPr>
                <w:b/>
                <w:bCs/>
              </w:rPr>
              <w:t xml:space="preserve"> to answer the question</w:t>
            </w:r>
            <w:r>
              <w:rPr>
                <w:b/>
                <w:bCs/>
              </w:rPr>
              <w:t>s/comments per FL’s understanding</w:t>
            </w:r>
            <w:r w:rsidRPr="00977770">
              <w:rPr>
                <w:b/>
                <w:bCs/>
              </w:rPr>
              <w:t>:</w:t>
            </w:r>
          </w:p>
          <w:p w14:paraId="02689150" w14:textId="16C4C0E8" w:rsidR="0084162D" w:rsidRDefault="0084162D" w:rsidP="000749BF">
            <w:pPr>
              <w:pStyle w:val="afd"/>
              <w:numPr>
                <w:ilvl w:val="0"/>
                <w:numId w:val="70"/>
              </w:numPr>
            </w:pPr>
            <w:r>
              <w:t>What is the motivation of using TRS in Rel-17 MBS</w:t>
            </w:r>
          </w:p>
          <w:p w14:paraId="009B5873" w14:textId="1A1A858B" w:rsidR="0084162D" w:rsidRDefault="0084162D" w:rsidP="0084162D">
            <w:pPr>
              <w:pStyle w:val="afd"/>
              <w:numPr>
                <w:ilvl w:val="0"/>
                <w:numId w:val="66"/>
              </w:numPr>
            </w:pPr>
            <w:r>
              <w:t>For SFN-based broadcast transmission, QCL source of DMRS for GC-PDCCH/PDSCH should be based on TRS transmitted by multiple SFNed cells, rather than the serving cell’s SSB due to different channel delay spread especially for the cell-edge U</w:t>
            </w:r>
            <w:r w:rsidR="000749BF">
              <w:t>e</w:t>
            </w:r>
            <w:r>
              <w:t>s.</w:t>
            </w:r>
          </w:p>
          <w:p w14:paraId="629CD199" w14:textId="417B76F4" w:rsidR="0084162D" w:rsidRDefault="0084162D" w:rsidP="0084162D">
            <w:pPr>
              <w:pStyle w:val="afd"/>
              <w:numPr>
                <w:ilvl w:val="0"/>
                <w:numId w:val="66"/>
              </w:numPr>
            </w:pPr>
            <w:r>
              <w:t>For MTCH with modulation higher than QPSK, TRS with distributed R</w:t>
            </w:r>
            <w:r w:rsidR="000749BF">
              <w:t>e</w:t>
            </w:r>
            <w:r>
              <w:t xml:space="preserve">s over wider bandwidth than SSB improves the broadcast channel estimation and link budget. </w:t>
            </w:r>
          </w:p>
          <w:p w14:paraId="3521D6A9" w14:textId="49F34C90" w:rsidR="0084162D" w:rsidRDefault="0084162D" w:rsidP="000749BF">
            <w:pPr>
              <w:pStyle w:val="afd"/>
              <w:numPr>
                <w:ilvl w:val="0"/>
                <w:numId w:val="71"/>
              </w:numPr>
            </w:pPr>
            <w:r>
              <w:t>Is TRS-based QCL relation optional for IDLE/INACTIVE Rel-17 MBS U</w:t>
            </w:r>
            <w:r w:rsidR="000749BF">
              <w:t>e</w:t>
            </w:r>
            <w:r>
              <w:t>s?</w:t>
            </w:r>
          </w:p>
          <w:p w14:paraId="6E34D055" w14:textId="77777777" w:rsidR="0084162D" w:rsidRDefault="0084162D" w:rsidP="0084162D">
            <w:pPr>
              <w:pStyle w:val="afd"/>
              <w:numPr>
                <w:ilvl w:val="0"/>
                <w:numId w:val="66"/>
              </w:numPr>
            </w:pPr>
            <w:r>
              <w:t>Yes, optional without UE capability reporting in IDLE/INACTIVE mode</w:t>
            </w:r>
          </w:p>
          <w:p w14:paraId="7B293CE5" w14:textId="77777777" w:rsidR="0084162D" w:rsidRDefault="0084162D" w:rsidP="0084162D">
            <w:r>
              <w:t xml:space="preserve">3) If TRS is optionally supported by UE, does </w:t>
            </w:r>
            <w:r w:rsidRPr="0038767F">
              <w:rPr>
                <w:rFonts w:eastAsia="等线"/>
                <w:lang w:eastAsia="zh-CN"/>
              </w:rPr>
              <w:t>gNB need to transmit two duplicated MCCH/MTCH, one is QCLed with SSB and another is QCLed with TRS</w:t>
            </w:r>
          </w:p>
          <w:p w14:paraId="420C8903" w14:textId="0E49EAA0" w:rsidR="0084162D" w:rsidRPr="009921FD" w:rsidRDefault="0084162D" w:rsidP="00A05462">
            <w:pPr>
              <w:pStyle w:val="afd"/>
              <w:numPr>
                <w:ilvl w:val="0"/>
                <w:numId w:val="66"/>
              </w:numPr>
              <w:rPr>
                <w:rFonts w:eastAsiaTheme="minorEastAsia"/>
                <w:lang w:eastAsia="ja-JP"/>
              </w:rPr>
            </w:pPr>
            <w:r>
              <w:t>Not necessary. For broadcast, it is best effort for IDLE/INACTIVE U</w:t>
            </w:r>
            <w:r w:rsidR="000749BF">
              <w:t>e</w:t>
            </w:r>
            <w:r>
              <w:t xml:space="preserve">s. For a broadcast service transmitted in </w:t>
            </w:r>
            <w:proofErr w:type="gramStart"/>
            <w:r>
              <w:t>a</w:t>
            </w:r>
            <w:proofErr w:type="gramEnd"/>
            <w:r>
              <w:t xml:space="preserve"> SFN area, the U</w:t>
            </w:r>
            <w:r w:rsidR="000749BF">
              <w:t>e</w:t>
            </w:r>
            <w:r>
              <w:t>s without supporting TRS may receive the MCCH/MTCH close to its serving gNB. The U</w:t>
            </w:r>
            <w:r w:rsidR="000749BF">
              <w:t>e</w:t>
            </w:r>
            <w:r>
              <w:t>s supporting TRS can have relatively larger coverage.</w:t>
            </w:r>
          </w:p>
        </w:tc>
      </w:tr>
      <w:tr w:rsidR="00A30B1F" w14:paraId="5A5822C6" w14:textId="77777777" w:rsidTr="001A5129">
        <w:tc>
          <w:tcPr>
            <w:tcW w:w="1644" w:type="dxa"/>
          </w:tcPr>
          <w:p w14:paraId="334B2134" w14:textId="4616CC88" w:rsidR="00A30B1F" w:rsidRPr="00A30B1F" w:rsidRDefault="00A30B1F" w:rsidP="0084162D">
            <w:pPr>
              <w:rPr>
                <w:rFonts w:eastAsia="等线"/>
                <w:lang w:eastAsia="zh-CN"/>
              </w:rPr>
            </w:pPr>
            <w:r>
              <w:rPr>
                <w:rFonts w:eastAsia="等线" w:hint="eastAsia"/>
                <w:lang w:eastAsia="zh-CN"/>
              </w:rPr>
              <w:lastRenderedPageBreak/>
              <w:t>CATT</w:t>
            </w:r>
          </w:p>
        </w:tc>
        <w:tc>
          <w:tcPr>
            <w:tcW w:w="7985" w:type="dxa"/>
          </w:tcPr>
          <w:p w14:paraId="644586FA" w14:textId="4FCC759E" w:rsidR="00A30B1F" w:rsidRPr="00A30B1F" w:rsidRDefault="00A30B1F" w:rsidP="0084162D">
            <w:pPr>
              <w:rPr>
                <w:rFonts w:eastAsia="等线"/>
                <w:lang w:eastAsia="zh-CN"/>
              </w:rPr>
            </w:pPr>
            <w:r w:rsidRPr="009921FD">
              <w:rPr>
                <w:rFonts w:eastAsiaTheme="minorEastAsia"/>
                <w:lang w:eastAsia="ja-JP"/>
              </w:rPr>
              <w:t>Support</w:t>
            </w:r>
            <w:r>
              <w:rPr>
                <w:rFonts w:eastAsia="等线" w:hint="eastAsia"/>
                <w:lang w:eastAsia="zh-CN"/>
              </w:rPr>
              <w:t>.</w:t>
            </w:r>
          </w:p>
        </w:tc>
      </w:tr>
      <w:tr w:rsidR="00D26570" w:rsidRPr="00610776" w14:paraId="3B1D1157" w14:textId="77777777" w:rsidTr="00D26570">
        <w:tc>
          <w:tcPr>
            <w:tcW w:w="1644" w:type="dxa"/>
          </w:tcPr>
          <w:p w14:paraId="09737EAE" w14:textId="4C3F7277" w:rsidR="00D26570" w:rsidRDefault="000749BF" w:rsidP="00D26570">
            <w:pPr>
              <w:rPr>
                <w:rFonts w:eastAsia="等线"/>
                <w:lang w:eastAsia="zh-CN"/>
              </w:rPr>
            </w:pPr>
            <w:r>
              <w:rPr>
                <w:rFonts w:eastAsia="等线"/>
                <w:lang w:eastAsia="zh-CN"/>
              </w:rPr>
              <w:t>V</w:t>
            </w:r>
            <w:r w:rsidR="00D26570">
              <w:rPr>
                <w:rFonts w:eastAsia="等线"/>
                <w:lang w:eastAsia="zh-CN"/>
              </w:rPr>
              <w:t>ivo</w:t>
            </w:r>
          </w:p>
        </w:tc>
        <w:tc>
          <w:tcPr>
            <w:tcW w:w="7985" w:type="dxa"/>
          </w:tcPr>
          <w:p w14:paraId="2ECF85A5" w14:textId="47E1656D" w:rsidR="00D26570" w:rsidRDefault="00D26570" w:rsidP="00D26570">
            <w:pPr>
              <w:rPr>
                <w:rFonts w:eastAsia="等线"/>
                <w:lang w:eastAsia="zh-CN"/>
              </w:rPr>
            </w:pPr>
            <w:r>
              <w:rPr>
                <w:rFonts w:eastAsia="等线"/>
                <w:lang w:eastAsia="zh-CN"/>
              </w:rPr>
              <w:t>There is a typo ‘</w:t>
            </w:r>
            <w:r w:rsidRPr="00E12422">
              <w:rPr>
                <w:b/>
                <w:bCs/>
              </w:rPr>
              <w:t>If TRS is configured in a CFR-Config-MCCH-MTCH for RRC_IDLE/INACTIVE U</w:t>
            </w:r>
            <w:r w:rsidR="000749BF" w:rsidRPr="00E12422">
              <w:rPr>
                <w:b/>
                <w:bCs/>
              </w:rPr>
              <w:t>e</w:t>
            </w:r>
            <w:r w:rsidRPr="00E12422">
              <w:rPr>
                <w:b/>
                <w:bCs/>
              </w:rPr>
              <w:t xml:space="preserve">s via </w:t>
            </w:r>
            <w:ins w:id="116" w:author="vivo" w:date="2022-01-19T19:59:00Z">
              <w:r>
                <w:rPr>
                  <w:b/>
                  <w:bCs/>
                </w:rPr>
                <w:t>SIB</w:t>
              </w:r>
            </w:ins>
            <w:del w:id="117" w:author="vivo" w:date="2022-01-19T19:59:00Z">
              <w:r w:rsidRPr="00E12422" w:rsidDel="00A83CD0">
                <w:rPr>
                  <w:b/>
                  <w:bCs/>
                </w:rPr>
                <w:delText>SSB</w:delText>
              </w:r>
            </w:del>
            <w:r w:rsidRPr="00E12422">
              <w:rPr>
                <w:b/>
                <w:bCs/>
              </w:rPr>
              <w:t>/MCCH.</w:t>
            </w:r>
            <w:r>
              <w:rPr>
                <w:rFonts w:eastAsia="等线"/>
                <w:lang w:eastAsia="zh-CN"/>
              </w:rPr>
              <w:t>’</w:t>
            </w:r>
          </w:p>
          <w:p w14:paraId="6A46D9C4" w14:textId="77777777" w:rsidR="00D26570" w:rsidRPr="00610776" w:rsidRDefault="00D26570" w:rsidP="00D26570">
            <w:pPr>
              <w:rPr>
                <w:rFonts w:eastAsia="等线"/>
                <w:bCs/>
                <w:lang w:eastAsia="zh-CN"/>
              </w:rPr>
            </w:pPr>
            <w:r w:rsidRPr="00610776">
              <w:rPr>
                <w:rFonts w:eastAsia="等线"/>
                <w:bCs/>
                <w:lang w:eastAsia="zh-CN"/>
              </w:rPr>
              <w:t>We are ok to support.</w:t>
            </w:r>
          </w:p>
        </w:tc>
      </w:tr>
      <w:tr w:rsidR="00061339" w:rsidRPr="00610776" w14:paraId="1E39F64F" w14:textId="77777777" w:rsidTr="00D26570">
        <w:tc>
          <w:tcPr>
            <w:tcW w:w="1644" w:type="dxa"/>
          </w:tcPr>
          <w:p w14:paraId="443D09F2" w14:textId="01FA0762" w:rsidR="00061339" w:rsidRDefault="00061339" w:rsidP="00061339">
            <w:pPr>
              <w:rPr>
                <w:rFonts w:eastAsia="等线"/>
                <w:lang w:eastAsia="zh-CN"/>
              </w:rPr>
            </w:pPr>
            <w:r>
              <w:rPr>
                <w:rFonts w:eastAsia="等线"/>
                <w:lang w:eastAsia="zh-CN"/>
              </w:rPr>
              <w:t>NOKIA/NSB2</w:t>
            </w:r>
          </w:p>
        </w:tc>
        <w:tc>
          <w:tcPr>
            <w:tcW w:w="7985" w:type="dxa"/>
          </w:tcPr>
          <w:p w14:paraId="6FF9F232" w14:textId="0F815F5B" w:rsidR="00061339" w:rsidRDefault="00061339" w:rsidP="00061339">
            <w:pPr>
              <w:rPr>
                <w:rFonts w:eastAsia="等线"/>
                <w:lang w:eastAsia="zh-CN"/>
              </w:rPr>
            </w:pPr>
            <w:r>
              <w:rPr>
                <w:rFonts w:eastAsia="等线"/>
                <w:lang w:eastAsia="zh-CN"/>
              </w:rPr>
              <w:t>To our view, SSB provided the basic functionality is enough for Rel17 broadcast reception. We agree that, for broadcast, it is the best effort for Idle/inactive U</w:t>
            </w:r>
            <w:r w:rsidR="000749BF">
              <w:rPr>
                <w:rFonts w:eastAsia="等线"/>
                <w:lang w:eastAsia="zh-CN"/>
              </w:rPr>
              <w:t>e</w:t>
            </w:r>
            <w:r>
              <w:rPr>
                <w:rFonts w:eastAsia="等线"/>
                <w:lang w:eastAsia="zh-CN"/>
              </w:rPr>
              <w:t>s. And for U</w:t>
            </w:r>
            <w:r w:rsidR="000749BF">
              <w:rPr>
                <w:rFonts w:eastAsia="等线"/>
                <w:lang w:eastAsia="zh-CN"/>
              </w:rPr>
              <w:t>e</w:t>
            </w:r>
            <w:r>
              <w:rPr>
                <w:rFonts w:eastAsia="等线"/>
                <w:lang w:eastAsia="zh-CN"/>
              </w:rPr>
              <w:t xml:space="preserve">s locate at cell-edge in </w:t>
            </w:r>
            <w:proofErr w:type="gramStart"/>
            <w:r>
              <w:rPr>
                <w:rFonts w:eastAsia="等线"/>
                <w:lang w:eastAsia="zh-CN"/>
              </w:rPr>
              <w:t>a</w:t>
            </w:r>
            <w:proofErr w:type="gramEnd"/>
            <w:r>
              <w:rPr>
                <w:rFonts w:eastAsia="等线"/>
                <w:lang w:eastAsia="zh-CN"/>
              </w:rPr>
              <w:t xml:space="preserve"> SFN area without supporting TRS, they will try their best effort also to receive broadcast. Further enhancement or optimization of UE broadcast reception with TRS in SFN scenario should be handled in later release.</w:t>
            </w:r>
          </w:p>
          <w:p w14:paraId="74B35111" w14:textId="70F0231D" w:rsidR="00061339" w:rsidRDefault="00061339" w:rsidP="00061339">
            <w:pPr>
              <w:rPr>
                <w:rFonts w:eastAsia="等线"/>
                <w:lang w:eastAsia="zh-CN"/>
              </w:rPr>
            </w:pPr>
            <w:r>
              <w:rPr>
                <w:rFonts w:eastAsia="等线"/>
                <w:lang w:eastAsia="zh-CN"/>
              </w:rPr>
              <w:t xml:space="preserve">Furthermore, </w:t>
            </w:r>
            <w:r w:rsidRPr="00DE4B33">
              <w:rPr>
                <w:rFonts w:eastAsia="等线"/>
                <w:lang w:eastAsia="zh-CN"/>
              </w:rPr>
              <w:t xml:space="preserve">from robustness perspective for RRC_IDLE/INACTIVE UE with broadcast reception, the scheme based on SSB with lower modulation scheme </w:t>
            </w:r>
            <w:r>
              <w:rPr>
                <w:rFonts w:eastAsia="等线"/>
                <w:lang w:eastAsia="zh-CN"/>
              </w:rPr>
              <w:t xml:space="preserve">is </w:t>
            </w:r>
            <w:r w:rsidRPr="00DE4B33">
              <w:rPr>
                <w:rFonts w:eastAsia="等线"/>
                <w:lang w:eastAsia="zh-CN"/>
              </w:rPr>
              <w:t>a better solution in practice</w:t>
            </w:r>
            <w:r>
              <w:rPr>
                <w:rFonts w:eastAsia="等线"/>
                <w:lang w:eastAsia="zh-CN"/>
              </w:rPr>
              <w:t>, especially for best effort idle/inactive U</w:t>
            </w:r>
            <w:r w:rsidR="000749BF">
              <w:rPr>
                <w:rFonts w:eastAsia="等线"/>
                <w:lang w:eastAsia="zh-CN"/>
              </w:rPr>
              <w:t>e</w:t>
            </w:r>
            <w:r>
              <w:rPr>
                <w:rFonts w:eastAsia="等线"/>
                <w:lang w:eastAsia="zh-CN"/>
              </w:rPr>
              <w:t>s.</w:t>
            </w:r>
          </w:p>
        </w:tc>
      </w:tr>
      <w:tr w:rsidR="00450988" w:rsidRPr="00610776" w14:paraId="610BD485" w14:textId="77777777" w:rsidTr="00D26570">
        <w:tc>
          <w:tcPr>
            <w:tcW w:w="1644" w:type="dxa"/>
          </w:tcPr>
          <w:p w14:paraId="1998520E" w14:textId="387422DF" w:rsidR="00450988" w:rsidRDefault="00450988" w:rsidP="00450988">
            <w:pPr>
              <w:rPr>
                <w:rFonts w:eastAsia="等线"/>
                <w:lang w:eastAsia="zh-CN"/>
              </w:rPr>
            </w:pPr>
            <w:r>
              <w:rPr>
                <w:rFonts w:eastAsia="Malgun Gothic"/>
                <w:lang w:eastAsia="ko-KR"/>
              </w:rPr>
              <w:t>Moderator</w:t>
            </w:r>
          </w:p>
        </w:tc>
        <w:tc>
          <w:tcPr>
            <w:tcW w:w="7985" w:type="dxa"/>
          </w:tcPr>
          <w:p w14:paraId="5A6AA4D8" w14:textId="77777777" w:rsidR="00450988" w:rsidRDefault="00450988" w:rsidP="00450988">
            <w:pPr>
              <w:rPr>
                <w:rFonts w:eastAsia="Malgun Gothic"/>
                <w:lang w:eastAsia="ko-KR"/>
              </w:rPr>
            </w:pPr>
            <w:r>
              <w:rPr>
                <w:rFonts w:eastAsia="Malgun Gothic"/>
                <w:lang w:eastAsia="ko-KR"/>
              </w:rPr>
              <w:t xml:space="preserve">The situation does not change much. </w:t>
            </w:r>
          </w:p>
          <w:p w14:paraId="4842D885" w14:textId="77777777" w:rsidR="00450988" w:rsidRDefault="00450988" w:rsidP="00450988">
            <w:pPr>
              <w:pStyle w:val="4"/>
            </w:pPr>
            <w:r>
              <w:t>Proposal</w:t>
            </w:r>
            <w:r w:rsidRPr="00CC348B">
              <w:t xml:space="preserve"> 2.</w:t>
            </w:r>
            <w:r>
              <w:t>4</w:t>
            </w:r>
            <w:r w:rsidRPr="00CC348B">
              <w:t>-</w:t>
            </w:r>
            <w:r>
              <w:t xml:space="preserve">1 </w:t>
            </w:r>
            <w:r>
              <w:sym w:font="Wingdings" w:char="F0E0"/>
            </w:r>
            <w:r>
              <w:t xml:space="preserve"> No clear majority view yet</w:t>
            </w:r>
          </w:p>
          <w:p w14:paraId="47794F4A" w14:textId="16EE5727" w:rsidR="00450988" w:rsidRPr="00E12422" w:rsidRDefault="00450988" w:rsidP="00450988">
            <w:pPr>
              <w:rPr>
                <w:b/>
                <w:bCs/>
              </w:rPr>
            </w:pPr>
            <w:r w:rsidRPr="00E12422">
              <w:rPr>
                <w:b/>
                <w:bCs/>
              </w:rPr>
              <w:t>If TRS is configured in a CFR-Config-MCCH-MTCH for RRC_IDLE/INACTIVE U</w:t>
            </w:r>
            <w:r w:rsidR="000749BF" w:rsidRPr="00E12422">
              <w:rPr>
                <w:b/>
                <w:bCs/>
              </w:rPr>
              <w:t>e</w:t>
            </w:r>
            <w:r w:rsidRPr="00E12422">
              <w:rPr>
                <w:b/>
                <w:bCs/>
              </w:rPr>
              <w:t xml:space="preserve">s via </w:t>
            </w:r>
            <w:del w:id="118" w:author="Le Liu" w:date="2022-01-19T21:11:00Z">
              <w:r w:rsidRPr="00E12422" w:rsidDel="00B71721">
                <w:rPr>
                  <w:b/>
                  <w:bCs/>
                </w:rPr>
                <w:delText>SSB</w:delText>
              </w:r>
            </w:del>
            <w:ins w:id="119" w:author="Le Liu" w:date="2022-01-19T21:11:00Z">
              <w:r w:rsidRPr="00E12422">
                <w:rPr>
                  <w:b/>
                  <w:bCs/>
                </w:rPr>
                <w:t>S</w:t>
              </w:r>
              <w:r>
                <w:rPr>
                  <w:b/>
                  <w:bCs/>
                </w:rPr>
                <w:t>I</w:t>
              </w:r>
              <w:r w:rsidRPr="00E12422">
                <w:rPr>
                  <w:b/>
                  <w:bCs/>
                </w:rPr>
                <w:t>B</w:t>
              </w:r>
            </w:ins>
            <w:r w:rsidRPr="00E12422">
              <w:rPr>
                <w:b/>
                <w:bCs/>
              </w:rPr>
              <w:t>/MCCH.</w:t>
            </w:r>
          </w:p>
          <w:p w14:paraId="13E3B615" w14:textId="77777777" w:rsidR="00450988" w:rsidRPr="00E12422" w:rsidRDefault="00450988" w:rsidP="00450988">
            <w:pPr>
              <w:pStyle w:val="afd"/>
              <w:numPr>
                <w:ilvl w:val="0"/>
                <w:numId w:val="66"/>
              </w:numPr>
              <w:rPr>
                <w:b/>
                <w:bCs/>
              </w:rPr>
            </w:pPr>
            <w:r w:rsidRPr="00E12422">
              <w:rPr>
                <w:b/>
                <w:bCs/>
              </w:rPr>
              <w:t>A list of periodic NZP CSI-RS resource sets for TRS can be configured for the same cell group serving one or more G-RNTIs.</w:t>
            </w:r>
          </w:p>
          <w:p w14:paraId="21CD0232" w14:textId="77777777" w:rsidR="00450988" w:rsidRPr="00E12422" w:rsidRDefault="00450988" w:rsidP="00450988">
            <w:pPr>
              <w:pStyle w:val="afd"/>
              <w:numPr>
                <w:ilvl w:val="0"/>
                <w:numId w:val="66"/>
              </w:numPr>
              <w:rPr>
                <w:b/>
                <w:bCs/>
              </w:rPr>
            </w:pPr>
            <w:r w:rsidRPr="00E12422">
              <w:rPr>
                <w:b/>
                <w:bCs/>
              </w:rPr>
              <w:t>UE may assume that the DMRS for GC-PDCCH/PDSCH with G-RNTI(s) for MTCH is QCL’d with periodic TRS if configured for broadcast.</w:t>
            </w:r>
          </w:p>
          <w:p w14:paraId="50DA0557" w14:textId="119F3C97" w:rsidR="00450988" w:rsidRPr="00E12422" w:rsidRDefault="00450988" w:rsidP="00450988">
            <w:pPr>
              <w:pStyle w:val="afd"/>
              <w:numPr>
                <w:ilvl w:val="2"/>
                <w:numId w:val="66"/>
              </w:numPr>
              <w:ind w:left="1390"/>
              <w:rPr>
                <w:b/>
                <w:bCs/>
              </w:rPr>
            </w:pPr>
            <w:r w:rsidRPr="00E12422">
              <w:rPr>
                <w:b/>
                <w:bCs/>
              </w:rPr>
              <w:t xml:space="preserve">The TRS can be QCL-ed with SSB at least in terms of timing, </w:t>
            </w:r>
            <w:r w:rsidR="000749BF">
              <w:rPr>
                <w:b/>
                <w:bCs/>
              </w:rPr>
              <w:pgNum/>
            </w:r>
            <w:r w:rsidR="000749BF">
              <w:rPr>
                <w:b/>
                <w:bCs/>
              </w:rPr>
              <w:t>oppler</w:t>
            </w:r>
            <w:r w:rsidRPr="00E12422">
              <w:rPr>
                <w:b/>
                <w:bCs/>
              </w:rPr>
              <w:t>.</w:t>
            </w:r>
          </w:p>
          <w:p w14:paraId="570BB7E4" w14:textId="77777777" w:rsidR="00450988" w:rsidRPr="007A4593" w:rsidRDefault="00450988" w:rsidP="00450988">
            <w:pPr>
              <w:pStyle w:val="afd"/>
              <w:numPr>
                <w:ilvl w:val="0"/>
                <w:numId w:val="66"/>
              </w:numPr>
            </w:pPr>
            <w:r w:rsidRPr="007A4593">
              <w:t>Support: Lenovo, Huawei, OPPO, CMCC, Xiaomi</w:t>
            </w:r>
            <w:r>
              <w:t xml:space="preserve">, </w:t>
            </w:r>
            <w:r w:rsidRPr="007A4593">
              <w:t xml:space="preserve">[LGE (if TRS is supported)], </w:t>
            </w:r>
            <w:r>
              <w:t>DCM, QC, CATT, vivo</w:t>
            </w:r>
          </w:p>
          <w:p w14:paraId="29D574F7" w14:textId="77777777" w:rsidR="00A11589" w:rsidRDefault="00450988" w:rsidP="00450988">
            <w:pPr>
              <w:pStyle w:val="afd"/>
              <w:numPr>
                <w:ilvl w:val="0"/>
                <w:numId w:val="66"/>
              </w:numPr>
            </w:pPr>
            <w:r w:rsidRPr="007A4593">
              <w:t>Not support: Nokia, MTK</w:t>
            </w:r>
          </w:p>
          <w:p w14:paraId="0390B210" w14:textId="6ED2D8D6" w:rsidR="00450988" w:rsidRPr="00A11589" w:rsidRDefault="00450988" w:rsidP="00450988">
            <w:pPr>
              <w:pStyle w:val="afd"/>
              <w:numPr>
                <w:ilvl w:val="0"/>
                <w:numId w:val="66"/>
              </w:numPr>
            </w:pPr>
            <w:r w:rsidRPr="007A4593">
              <w:t>FFS: ZTE, Sam</w:t>
            </w:r>
            <w:r>
              <w:t>s</w:t>
            </w:r>
            <w:r w:rsidRPr="007A4593">
              <w:t>ung</w:t>
            </w:r>
          </w:p>
        </w:tc>
      </w:tr>
      <w:tr w:rsidR="008B0D6A" w:rsidRPr="00610776" w14:paraId="78BFD463" w14:textId="77777777" w:rsidTr="00D26570">
        <w:tc>
          <w:tcPr>
            <w:tcW w:w="1644" w:type="dxa"/>
          </w:tcPr>
          <w:p w14:paraId="53A696F7" w14:textId="05265375" w:rsidR="008B0D6A" w:rsidRDefault="008B0D6A" w:rsidP="008B0D6A">
            <w:pPr>
              <w:rPr>
                <w:rFonts w:eastAsia="Malgun Gothic"/>
                <w:lang w:eastAsia="ko-KR"/>
              </w:rPr>
            </w:pPr>
            <w:r>
              <w:rPr>
                <w:rFonts w:eastAsia="等线" w:hint="eastAsia"/>
                <w:lang w:eastAsia="zh-CN"/>
              </w:rPr>
              <w:t>T</w:t>
            </w:r>
            <w:r>
              <w:rPr>
                <w:rFonts w:eastAsia="等线"/>
                <w:lang w:eastAsia="zh-CN"/>
              </w:rPr>
              <w:t>D Tech, Chengdu TD Tech</w:t>
            </w:r>
          </w:p>
        </w:tc>
        <w:tc>
          <w:tcPr>
            <w:tcW w:w="7985" w:type="dxa"/>
          </w:tcPr>
          <w:p w14:paraId="38FA634A" w14:textId="2A5C6168" w:rsidR="008B0D6A" w:rsidRDefault="008B0D6A" w:rsidP="008B0D6A">
            <w:pPr>
              <w:rPr>
                <w:rFonts w:eastAsia="Malgun Gothic"/>
                <w:lang w:eastAsia="ko-KR"/>
              </w:rPr>
            </w:pPr>
            <w:r>
              <w:rPr>
                <w:rFonts w:eastAsia="等线"/>
                <w:lang w:eastAsia="zh-CN"/>
              </w:rPr>
              <w:t>No strong tendency</w:t>
            </w:r>
          </w:p>
        </w:tc>
      </w:tr>
      <w:tr w:rsidR="00070FB7" w:rsidRPr="00610776" w14:paraId="0DDBEB59" w14:textId="77777777" w:rsidTr="00D26570">
        <w:tc>
          <w:tcPr>
            <w:tcW w:w="1644" w:type="dxa"/>
          </w:tcPr>
          <w:p w14:paraId="2A6B9219" w14:textId="720CB3B3" w:rsidR="00070FB7" w:rsidRDefault="00070FB7" w:rsidP="008B0D6A">
            <w:pPr>
              <w:rPr>
                <w:rFonts w:eastAsia="等线"/>
                <w:lang w:eastAsia="zh-CN"/>
              </w:rPr>
            </w:pPr>
            <w:r>
              <w:rPr>
                <w:rFonts w:eastAsia="等线"/>
                <w:lang w:eastAsia="zh-CN"/>
              </w:rPr>
              <w:lastRenderedPageBreak/>
              <w:t>Ericsson</w:t>
            </w:r>
          </w:p>
        </w:tc>
        <w:tc>
          <w:tcPr>
            <w:tcW w:w="7985" w:type="dxa"/>
          </w:tcPr>
          <w:p w14:paraId="6C56D056" w14:textId="77777777" w:rsidR="00070FB7" w:rsidRDefault="00070FB7" w:rsidP="00070FB7">
            <w:r>
              <w:t>Proposal</w:t>
            </w:r>
            <w:r w:rsidRPr="00CC348B">
              <w:t xml:space="preserve"> 2.</w:t>
            </w:r>
            <w:r>
              <w:t>4</w:t>
            </w:r>
            <w:r w:rsidRPr="00CC348B">
              <w:t>-</w:t>
            </w:r>
            <w:r>
              <w:t xml:space="preserve">1: We do not see the need to support TRS for broadcast in Rel-17. </w:t>
            </w:r>
          </w:p>
          <w:p w14:paraId="7BD0A1CB" w14:textId="59836C40" w:rsidR="00070FB7" w:rsidRDefault="00070FB7" w:rsidP="00070FB7">
            <w:pPr>
              <w:rPr>
                <w:rFonts w:eastAsia="等线"/>
                <w:lang w:eastAsia="zh-CN"/>
              </w:rPr>
            </w:pPr>
            <w:r>
              <w:t>If TRS is anyway supported, we agree with ZTE’s comment: we also think configuration of TRS and associated PDSCH rate-matching functionality would need to be a mandatory functionality for all UEs supporting broadcast (since sending duplicate broadcast to both types of UEs would not be reasonable). How broadcast UEs use the TRS (if at all) is however up to UE implementation and does not affect UE capabilities. The conclusion is therefore that if TRS is supported it needs to be mandatory for all UEs.</w:t>
            </w:r>
          </w:p>
        </w:tc>
      </w:tr>
      <w:tr w:rsidR="002A112A" w:rsidRPr="00610776" w14:paraId="4B542F3F" w14:textId="77777777" w:rsidTr="00D26570">
        <w:tc>
          <w:tcPr>
            <w:tcW w:w="1644" w:type="dxa"/>
          </w:tcPr>
          <w:p w14:paraId="10375FB1" w14:textId="6ADAE650" w:rsidR="002A112A" w:rsidRDefault="002A112A" w:rsidP="002A112A">
            <w:pPr>
              <w:rPr>
                <w:rFonts w:eastAsia="等线"/>
                <w:lang w:eastAsia="zh-CN"/>
              </w:rPr>
            </w:pPr>
            <w:r>
              <w:rPr>
                <w:rFonts w:eastAsia="Malgun Gothic"/>
                <w:lang w:eastAsia="ko-KR"/>
              </w:rPr>
              <w:t>Moderator</w:t>
            </w:r>
          </w:p>
        </w:tc>
        <w:tc>
          <w:tcPr>
            <w:tcW w:w="7985" w:type="dxa"/>
          </w:tcPr>
          <w:p w14:paraId="6AC278FB" w14:textId="77777777" w:rsidR="002A112A" w:rsidRDefault="002A112A" w:rsidP="002A112A">
            <w:pPr>
              <w:rPr>
                <w:rFonts w:eastAsia="Malgun Gothic"/>
                <w:lang w:eastAsia="ko-KR"/>
              </w:rPr>
            </w:pPr>
            <w:r>
              <w:rPr>
                <w:rFonts w:eastAsia="Malgun Gothic"/>
                <w:lang w:eastAsia="ko-KR"/>
              </w:rPr>
              <w:t xml:space="preserve">The situation does not change much. </w:t>
            </w:r>
          </w:p>
          <w:p w14:paraId="41A82101" w14:textId="77777777" w:rsidR="002A112A" w:rsidRDefault="002A112A" w:rsidP="002A112A">
            <w:pPr>
              <w:pStyle w:val="4"/>
            </w:pPr>
            <w:r>
              <w:t>Proposal</w:t>
            </w:r>
            <w:r w:rsidRPr="00CC348B">
              <w:t xml:space="preserve"> 2.</w:t>
            </w:r>
            <w:r>
              <w:t>4</w:t>
            </w:r>
            <w:r w:rsidRPr="00CC348B">
              <w:t>-</w:t>
            </w:r>
            <w:r>
              <w:t xml:space="preserve">1 </w:t>
            </w:r>
            <w:r>
              <w:sym w:font="Wingdings" w:char="F0E0"/>
            </w:r>
            <w:r>
              <w:t xml:space="preserve"> No clear majority view yet</w:t>
            </w:r>
          </w:p>
          <w:p w14:paraId="6A070BD0" w14:textId="77777777" w:rsidR="002A112A" w:rsidRPr="00E12422" w:rsidRDefault="002A112A" w:rsidP="002A112A">
            <w:pPr>
              <w:rPr>
                <w:b/>
                <w:bCs/>
              </w:rPr>
            </w:pPr>
            <w:r w:rsidRPr="00E12422">
              <w:rPr>
                <w:b/>
                <w:bCs/>
              </w:rPr>
              <w:t xml:space="preserve">If TRS is configured in a CFR-Config-MCCH-MTCH for RRC_IDLE/INACTIVE Ues via </w:t>
            </w:r>
            <w:del w:id="120" w:author="Le Liu" w:date="2022-01-19T21:11:00Z">
              <w:r w:rsidRPr="00E12422" w:rsidDel="00B71721">
                <w:rPr>
                  <w:b/>
                  <w:bCs/>
                </w:rPr>
                <w:delText>SSB</w:delText>
              </w:r>
            </w:del>
            <w:ins w:id="121" w:author="Le Liu" w:date="2022-01-19T21:11:00Z">
              <w:r w:rsidRPr="00E12422">
                <w:rPr>
                  <w:b/>
                  <w:bCs/>
                </w:rPr>
                <w:t>S</w:t>
              </w:r>
              <w:r>
                <w:rPr>
                  <w:b/>
                  <w:bCs/>
                </w:rPr>
                <w:t>I</w:t>
              </w:r>
              <w:r w:rsidRPr="00E12422">
                <w:rPr>
                  <w:b/>
                  <w:bCs/>
                </w:rPr>
                <w:t>B</w:t>
              </w:r>
            </w:ins>
            <w:r w:rsidRPr="00E12422">
              <w:rPr>
                <w:b/>
                <w:bCs/>
              </w:rPr>
              <w:t>/MCCH.</w:t>
            </w:r>
          </w:p>
          <w:p w14:paraId="2B5D0C58" w14:textId="77777777" w:rsidR="002A112A" w:rsidRPr="00E12422" w:rsidRDefault="002A112A" w:rsidP="002A112A">
            <w:pPr>
              <w:pStyle w:val="afd"/>
              <w:numPr>
                <w:ilvl w:val="0"/>
                <w:numId w:val="66"/>
              </w:numPr>
              <w:rPr>
                <w:b/>
                <w:bCs/>
              </w:rPr>
            </w:pPr>
            <w:r w:rsidRPr="00E12422">
              <w:rPr>
                <w:b/>
                <w:bCs/>
              </w:rPr>
              <w:t>A list of periodic NZP CSI-RS resource sets for TRS can be configured for the same cell group serving one or more G-RNTIs.</w:t>
            </w:r>
          </w:p>
          <w:p w14:paraId="2BAF6762" w14:textId="77777777" w:rsidR="002A112A" w:rsidRPr="00E12422" w:rsidRDefault="002A112A" w:rsidP="002A112A">
            <w:pPr>
              <w:pStyle w:val="afd"/>
              <w:numPr>
                <w:ilvl w:val="0"/>
                <w:numId w:val="66"/>
              </w:numPr>
              <w:rPr>
                <w:b/>
                <w:bCs/>
              </w:rPr>
            </w:pPr>
            <w:r w:rsidRPr="00E12422">
              <w:rPr>
                <w:b/>
                <w:bCs/>
              </w:rPr>
              <w:t>UE may assume that the DMRS for GC-PDCCH/PDSCH with G-RNTI(s) for MTCH is QCL’d with periodic TRS if configured for broadcast.</w:t>
            </w:r>
          </w:p>
          <w:p w14:paraId="031DE529" w14:textId="77777777" w:rsidR="002A112A" w:rsidRPr="00E12422" w:rsidRDefault="002A112A" w:rsidP="002A112A">
            <w:pPr>
              <w:pStyle w:val="afd"/>
              <w:numPr>
                <w:ilvl w:val="2"/>
                <w:numId w:val="66"/>
              </w:numPr>
              <w:ind w:left="1390"/>
              <w:rPr>
                <w:b/>
                <w:bCs/>
              </w:rPr>
            </w:pPr>
            <w:r w:rsidRPr="00E12422">
              <w:rPr>
                <w:b/>
                <w:bCs/>
              </w:rPr>
              <w:t xml:space="preserve">The TRS can be QCL-ed with SSB at least in terms of timing, </w:t>
            </w:r>
            <w:r>
              <w:rPr>
                <w:b/>
                <w:bCs/>
              </w:rPr>
              <w:pgNum/>
            </w:r>
            <w:r>
              <w:rPr>
                <w:b/>
                <w:bCs/>
              </w:rPr>
              <w:t>oppler</w:t>
            </w:r>
            <w:r w:rsidRPr="00E12422">
              <w:rPr>
                <w:b/>
                <w:bCs/>
              </w:rPr>
              <w:t>.</w:t>
            </w:r>
          </w:p>
          <w:p w14:paraId="2CECFF1B" w14:textId="77777777" w:rsidR="002A112A" w:rsidRPr="007A4593" w:rsidRDefault="002A112A" w:rsidP="002A112A">
            <w:pPr>
              <w:pStyle w:val="afd"/>
              <w:numPr>
                <w:ilvl w:val="0"/>
                <w:numId w:val="66"/>
              </w:numPr>
            </w:pPr>
            <w:r w:rsidRPr="007A4593">
              <w:t>Support: Lenovo, Huawei, OPPO, CMCC, Xiaomi</w:t>
            </w:r>
            <w:r>
              <w:t xml:space="preserve">, </w:t>
            </w:r>
            <w:r w:rsidRPr="007A4593">
              <w:t xml:space="preserve">[LGE (if TRS is supported)], </w:t>
            </w:r>
            <w:r>
              <w:t>DCM, QC, CATT, vivo</w:t>
            </w:r>
          </w:p>
          <w:p w14:paraId="5443E61C" w14:textId="77777777" w:rsidR="00BB0B45" w:rsidRDefault="002A112A" w:rsidP="00BB0B45">
            <w:pPr>
              <w:pStyle w:val="afd"/>
              <w:numPr>
                <w:ilvl w:val="0"/>
                <w:numId w:val="66"/>
              </w:numPr>
            </w:pPr>
            <w:r w:rsidRPr="007A4593">
              <w:t>Not support: Nokia, MTK</w:t>
            </w:r>
            <w:r>
              <w:t>, Ericsson</w:t>
            </w:r>
          </w:p>
          <w:p w14:paraId="5C1E7705" w14:textId="77777777" w:rsidR="002A112A" w:rsidRDefault="002A112A" w:rsidP="00BB0B45">
            <w:pPr>
              <w:pStyle w:val="afd"/>
              <w:numPr>
                <w:ilvl w:val="0"/>
                <w:numId w:val="66"/>
              </w:numPr>
            </w:pPr>
            <w:r w:rsidRPr="007A4593">
              <w:t>FFS: ZTE, Sam</w:t>
            </w:r>
            <w:r>
              <w:t>s</w:t>
            </w:r>
            <w:r w:rsidRPr="007A4593">
              <w:t>ung</w:t>
            </w:r>
          </w:p>
          <w:p w14:paraId="1FB9BD57" w14:textId="77777777" w:rsidR="00BB0B45" w:rsidRDefault="00BB0B45" w:rsidP="00BB0B45">
            <w:r>
              <w:t>To Ericsson:</w:t>
            </w:r>
          </w:p>
          <w:p w14:paraId="375ECFBC" w14:textId="32DC7932" w:rsidR="00BB0B45" w:rsidRDefault="004E22CB" w:rsidP="00BB0B45">
            <w:pPr>
              <w:pStyle w:val="afd"/>
              <w:numPr>
                <w:ilvl w:val="0"/>
                <w:numId w:val="66"/>
              </w:numPr>
            </w:pPr>
            <w:r>
              <w:t>NO need to be</w:t>
            </w:r>
            <w:r w:rsidR="00C347CC">
              <w:t xml:space="preserve"> mandat</w:t>
            </w:r>
            <w:r>
              <w:t>ory for</w:t>
            </w:r>
            <w:r w:rsidR="00C347CC">
              <w:t xml:space="preserve"> UE </w:t>
            </w:r>
            <w:r>
              <w:t xml:space="preserve">to </w:t>
            </w:r>
            <w:r w:rsidR="00C347CC">
              <w:t>support TRS. TRS is</w:t>
            </w:r>
            <w:r w:rsidR="00C41D76">
              <w:t xml:space="preserve"> also not always supported, which can be</w:t>
            </w:r>
            <w:r w:rsidR="00C347CC">
              <w:t xml:space="preserve"> optionally configured by gNB.</w:t>
            </w:r>
            <w:r w:rsidR="006F4C4A">
              <w:t xml:space="preserve"> </w:t>
            </w:r>
            <w:r w:rsidR="00D53C39">
              <w:t xml:space="preserve">If network disable the multi-cell SFN, no TRS is ok. </w:t>
            </w:r>
            <w:r w:rsidR="00313E7C">
              <w:t xml:space="preserve">However, </w:t>
            </w:r>
            <w:r w:rsidR="00442C51">
              <w:t>if multi-cell SFN is used for broadcast,</w:t>
            </w:r>
            <w:r w:rsidR="00100B05">
              <w:t xml:space="preserve"> without TRS,</w:t>
            </w:r>
            <w:r w:rsidR="00442C51">
              <w:t xml:space="preserve"> </w:t>
            </w:r>
            <w:r w:rsidR="007E3D9C">
              <w:t>the channel estimation based on QCL-ed SSB</w:t>
            </w:r>
            <w:r w:rsidR="00EF7593">
              <w:t xml:space="preserve"> is wrong and</w:t>
            </w:r>
            <w:r w:rsidR="00947F85">
              <w:t xml:space="preserve"> the</w:t>
            </w:r>
            <w:r w:rsidR="00EF7593">
              <w:t xml:space="preserve"> UEs</w:t>
            </w:r>
            <w:r w:rsidR="007E3D9C">
              <w:t xml:space="preserve"> </w:t>
            </w:r>
            <w:r w:rsidR="00EF7593">
              <w:t xml:space="preserve">in the cell-edge overlapping area </w:t>
            </w:r>
            <w:r w:rsidR="00442C51">
              <w:t>cannot receive the</w:t>
            </w:r>
            <w:r w:rsidR="00BF4010">
              <w:t xml:space="preserve"> broadcast</w:t>
            </w:r>
            <w:r w:rsidR="00CE3A86">
              <w:t xml:space="preserve">. </w:t>
            </w:r>
            <w:r w:rsidR="004B36E4">
              <w:t xml:space="preserve">Even if </w:t>
            </w:r>
            <w:r w:rsidR="00100B05">
              <w:t xml:space="preserve">a </w:t>
            </w:r>
            <w:r w:rsidR="004B36E4">
              <w:t>UE only want to receive broadcast services but no unicast/multicast</w:t>
            </w:r>
            <w:r w:rsidR="00CE3A86">
              <w:t>, the UE</w:t>
            </w:r>
            <w:r w:rsidR="00100B05">
              <w:t xml:space="preserve"> </w:t>
            </w:r>
            <w:r w:rsidR="00CE3A86">
              <w:t xml:space="preserve">have to transmit into RRC_CONNECTED mode to get TRS, which </w:t>
            </w:r>
            <w:r w:rsidR="006D23AA">
              <w:t>result in unnecessary</w:t>
            </w:r>
            <w:r w:rsidR="00CE3A86">
              <w:t xml:space="preserve"> network </w:t>
            </w:r>
            <w:r w:rsidR="008E2C8B">
              <w:t xml:space="preserve">congestion and </w:t>
            </w:r>
            <w:r w:rsidR="00CE3A86">
              <w:t xml:space="preserve">overloaded. </w:t>
            </w:r>
          </w:p>
        </w:tc>
      </w:tr>
    </w:tbl>
    <w:p w14:paraId="778FA811" w14:textId="77777777" w:rsidR="009A1D4E" w:rsidRDefault="009A1D4E" w:rsidP="00D30BF7">
      <w:pPr>
        <w:rPr>
          <w:highlight w:val="yellow"/>
        </w:rPr>
      </w:pPr>
    </w:p>
    <w:p w14:paraId="76DF83D1" w14:textId="57FE0964" w:rsidR="00DB323C" w:rsidRDefault="00DB323C" w:rsidP="00DB323C">
      <w:pPr>
        <w:pStyle w:val="3"/>
        <w:numPr>
          <w:ilvl w:val="2"/>
          <w:numId w:val="65"/>
        </w:numPr>
        <w:rPr>
          <w:b/>
          <w:bCs/>
        </w:rPr>
      </w:pPr>
      <w:r>
        <w:rPr>
          <w:b/>
          <w:bCs/>
        </w:rPr>
        <w:t>2</w:t>
      </w:r>
      <w:r>
        <w:rPr>
          <w:b/>
          <w:bCs/>
          <w:vertAlign w:val="superscript"/>
        </w:rPr>
        <w:t>nd</w:t>
      </w:r>
      <w:r>
        <w:rPr>
          <w:b/>
          <w:bCs/>
        </w:rPr>
        <w:t xml:space="preserve"> round FL </w:t>
      </w:r>
      <w:r w:rsidRPr="00CB605E">
        <w:rPr>
          <w:b/>
          <w:bCs/>
        </w:rPr>
        <w:t>proposal</w:t>
      </w:r>
      <w:r>
        <w:rPr>
          <w:b/>
          <w:bCs/>
        </w:rPr>
        <w:t>s</w:t>
      </w:r>
      <w:r w:rsidR="0090396E">
        <w:rPr>
          <w:b/>
          <w:bCs/>
        </w:rPr>
        <w:t xml:space="preserve"> (closed)</w:t>
      </w:r>
    </w:p>
    <w:p w14:paraId="431014A3" w14:textId="2A91720E" w:rsidR="00A75A3D" w:rsidRDefault="00A75A3D" w:rsidP="00A75A3D">
      <w:r>
        <w:t xml:space="preserve">Please check the latest summary/reply by Moderator to see whether the concerns have been addressed or not. </w:t>
      </w:r>
      <w:r w:rsidR="001A5FE6">
        <w:t>T</w:t>
      </w:r>
      <w:r>
        <w:t>he proposal is revised</w:t>
      </w:r>
      <w:r w:rsidR="001A5FE6">
        <w:t xml:space="preserve"> as</w:t>
      </w:r>
      <w:r>
        <w:t>:</w:t>
      </w:r>
    </w:p>
    <w:p w14:paraId="24DA0552" w14:textId="386E611B" w:rsidR="00DB323C" w:rsidRDefault="00DB323C" w:rsidP="00DB323C">
      <w:pPr>
        <w:pStyle w:val="4"/>
      </w:pPr>
      <w:r>
        <w:t>Proposal</w:t>
      </w:r>
      <w:r w:rsidRPr="00CC348B">
        <w:t xml:space="preserve"> 2.</w:t>
      </w:r>
      <w:r>
        <w:t>4</w:t>
      </w:r>
      <w:r w:rsidRPr="00CC348B">
        <w:t>-</w:t>
      </w:r>
      <w:r>
        <w:t>1</w:t>
      </w:r>
      <w:ins w:id="122" w:author="Le Liu" w:date="2022-01-20T10:40:00Z">
        <w:r>
          <w:t>v1</w:t>
        </w:r>
      </w:ins>
    </w:p>
    <w:p w14:paraId="5B0ADFA6" w14:textId="69535CAD" w:rsidR="00DB323C" w:rsidRPr="00E12422" w:rsidRDefault="000C6C37" w:rsidP="00DB323C">
      <w:pPr>
        <w:rPr>
          <w:b/>
          <w:bCs/>
        </w:rPr>
      </w:pPr>
      <w:ins w:id="123" w:author="Le Liu" w:date="2022-01-20T10:45:00Z">
        <w:r>
          <w:rPr>
            <w:b/>
            <w:bCs/>
          </w:rPr>
          <w:t xml:space="preserve">The </w:t>
        </w:r>
      </w:ins>
      <w:ins w:id="124" w:author="Le Liu" w:date="2022-01-20T10:41:00Z">
        <w:r w:rsidR="00DB323C">
          <w:rPr>
            <w:b/>
            <w:bCs/>
          </w:rPr>
          <w:t>TRS can be optionally configured</w:t>
        </w:r>
      </w:ins>
      <w:ins w:id="125" w:author="Le Liu" w:date="2022-01-20T10:45:00Z">
        <w:r w:rsidR="001651B5">
          <w:rPr>
            <w:b/>
            <w:bCs/>
          </w:rPr>
          <w:t xml:space="preserve"> for broadcast reception via SSB/MCCH</w:t>
        </w:r>
      </w:ins>
      <w:ins w:id="126" w:author="Le Liu" w:date="2022-01-20T10:41:00Z">
        <w:r w:rsidR="00DB323C">
          <w:rPr>
            <w:b/>
            <w:bCs/>
          </w:rPr>
          <w:t xml:space="preserve">. </w:t>
        </w:r>
      </w:ins>
      <w:r w:rsidR="00DB323C" w:rsidRPr="00E12422">
        <w:rPr>
          <w:b/>
          <w:bCs/>
        </w:rPr>
        <w:t>If TRS is configured</w:t>
      </w:r>
      <w:del w:id="127" w:author="Le Liu" w:date="2022-01-20T10:46:00Z">
        <w:r w:rsidR="00DB323C" w:rsidRPr="00E12422" w:rsidDel="001651B5">
          <w:rPr>
            <w:b/>
            <w:bCs/>
          </w:rPr>
          <w:delText xml:space="preserve"> in </w:delText>
        </w:r>
      </w:del>
      <w:del w:id="128" w:author="Le Liu" w:date="2022-01-20T10:42:00Z">
        <w:r w:rsidR="00DB323C" w:rsidRPr="00E12422" w:rsidDel="00203E87">
          <w:rPr>
            <w:b/>
            <w:bCs/>
          </w:rPr>
          <w:delText>a</w:delText>
        </w:r>
      </w:del>
      <w:del w:id="129" w:author="Le Liu" w:date="2022-01-20T10:46:00Z">
        <w:r w:rsidR="00DB323C" w:rsidRPr="00E12422" w:rsidDel="001651B5">
          <w:rPr>
            <w:b/>
            <w:bCs/>
          </w:rPr>
          <w:delText xml:space="preserve"> CFR-Config-MCCH-MTCH for RRC_IDLE/INACTIVE Ues via SSB/MCCH</w:delText>
        </w:r>
      </w:del>
      <w:r w:rsidR="00DB323C" w:rsidRPr="00E12422">
        <w:rPr>
          <w:b/>
          <w:bCs/>
        </w:rPr>
        <w:t>.</w:t>
      </w:r>
    </w:p>
    <w:p w14:paraId="4B32BA5F" w14:textId="77777777" w:rsidR="00DB323C" w:rsidRPr="00E12422" w:rsidRDefault="00DB323C" w:rsidP="00DB323C">
      <w:pPr>
        <w:pStyle w:val="afd"/>
        <w:numPr>
          <w:ilvl w:val="0"/>
          <w:numId w:val="37"/>
        </w:numPr>
        <w:rPr>
          <w:b/>
          <w:bCs/>
        </w:rPr>
      </w:pPr>
      <w:r w:rsidRPr="00E12422">
        <w:rPr>
          <w:b/>
          <w:bCs/>
        </w:rPr>
        <w:t>A list of periodic NZP CSI-RS resource sets for TRS can be configured for the same cell group serving one or more G-RNTIs.</w:t>
      </w:r>
    </w:p>
    <w:p w14:paraId="7424AAE5" w14:textId="77777777" w:rsidR="00DB323C" w:rsidRPr="00E12422" w:rsidRDefault="00DB323C" w:rsidP="00DB323C">
      <w:pPr>
        <w:pStyle w:val="afd"/>
        <w:numPr>
          <w:ilvl w:val="0"/>
          <w:numId w:val="37"/>
        </w:numPr>
        <w:rPr>
          <w:b/>
          <w:bCs/>
        </w:rPr>
      </w:pPr>
      <w:r w:rsidRPr="00E12422">
        <w:rPr>
          <w:b/>
          <w:bCs/>
        </w:rPr>
        <w:t>UE may assume that the DMRS for GC-PDCCH/PDSCH with G-RNTI(s) for MTCH is QCL’d with periodic TRS if configured for broadcast.</w:t>
      </w:r>
    </w:p>
    <w:p w14:paraId="3DBD11F8" w14:textId="42F0BBE3" w:rsidR="00DB323C" w:rsidRDefault="00DB323C" w:rsidP="00DB323C">
      <w:pPr>
        <w:pStyle w:val="afd"/>
        <w:numPr>
          <w:ilvl w:val="2"/>
          <w:numId w:val="37"/>
        </w:numPr>
        <w:rPr>
          <w:b/>
          <w:bCs/>
        </w:rPr>
      </w:pPr>
      <w:r w:rsidRPr="00E12422">
        <w:rPr>
          <w:b/>
          <w:bCs/>
        </w:rPr>
        <w:t xml:space="preserve">The TRS can be QCL-ed with SSB at least in terms of timing, </w:t>
      </w:r>
      <w:r w:rsidR="00F65A98">
        <w:rPr>
          <w:b/>
          <w:bCs/>
        </w:rPr>
        <w:t>d</w:t>
      </w:r>
      <w:r>
        <w:rPr>
          <w:b/>
          <w:bCs/>
        </w:rPr>
        <w:t>oppler</w:t>
      </w:r>
      <w:r w:rsidRPr="00E12422">
        <w:rPr>
          <w:b/>
          <w:bCs/>
        </w:rPr>
        <w:t>.</w:t>
      </w:r>
    </w:p>
    <w:p w14:paraId="0DEE30CF" w14:textId="77777777" w:rsidR="00F65A98" w:rsidRDefault="00F65A98" w:rsidP="00F65A98">
      <w:pPr>
        <w:pStyle w:val="4"/>
      </w:pPr>
      <w:r>
        <w:t>Collecting views:</w:t>
      </w:r>
    </w:p>
    <w:tbl>
      <w:tblPr>
        <w:tblStyle w:val="af0"/>
        <w:tblW w:w="0" w:type="auto"/>
        <w:tblLook w:val="04A0" w:firstRow="1" w:lastRow="0" w:firstColumn="1" w:lastColumn="0" w:noHBand="0" w:noVBand="1"/>
      </w:tblPr>
      <w:tblGrid>
        <w:gridCol w:w="1644"/>
        <w:gridCol w:w="7985"/>
      </w:tblGrid>
      <w:tr w:rsidR="00F65A98" w14:paraId="4A565196" w14:textId="77777777" w:rsidTr="00E8557F">
        <w:tc>
          <w:tcPr>
            <w:tcW w:w="1644" w:type="dxa"/>
            <w:vAlign w:val="center"/>
          </w:tcPr>
          <w:p w14:paraId="05D33677" w14:textId="77777777" w:rsidR="00F65A98" w:rsidRPr="00E6336E" w:rsidRDefault="00F65A98" w:rsidP="00E8557F">
            <w:pPr>
              <w:jc w:val="center"/>
              <w:rPr>
                <w:b/>
                <w:bCs/>
                <w:sz w:val="22"/>
                <w:szCs w:val="22"/>
              </w:rPr>
            </w:pPr>
            <w:r w:rsidRPr="00E6336E">
              <w:rPr>
                <w:b/>
                <w:bCs/>
                <w:sz w:val="22"/>
                <w:szCs w:val="22"/>
              </w:rPr>
              <w:t>Company</w:t>
            </w:r>
          </w:p>
        </w:tc>
        <w:tc>
          <w:tcPr>
            <w:tcW w:w="7985" w:type="dxa"/>
            <w:vAlign w:val="center"/>
          </w:tcPr>
          <w:p w14:paraId="12DD2EBA" w14:textId="77777777" w:rsidR="00F65A98" w:rsidRPr="00E6336E" w:rsidRDefault="00F65A98" w:rsidP="00E8557F">
            <w:pPr>
              <w:jc w:val="center"/>
              <w:rPr>
                <w:b/>
                <w:bCs/>
                <w:sz w:val="22"/>
                <w:szCs w:val="22"/>
              </w:rPr>
            </w:pPr>
            <w:r w:rsidRPr="00E6336E">
              <w:rPr>
                <w:b/>
                <w:bCs/>
                <w:sz w:val="22"/>
                <w:szCs w:val="22"/>
              </w:rPr>
              <w:t>comments</w:t>
            </w:r>
          </w:p>
        </w:tc>
      </w:tr>
      <w:tr w:rsidR="00073B1C" w14:paraId="6FCDC006" w14:textId="77777777" w:rsidTr="00E8557F">
        <w:tc>
          <w:tcPr>
            <w:tcW w:w="1644" w:type="dxa"/>
          </w:tcPr>
          <w:p w14:paraId="6C84D449" w14:textId="2C2340D8" w:rsidR="00073B1C" w:rsidRDefault="00073B1C" w:rsidP="00073B1C">
            <w:pPr>
              <w:rPr>
                <w:lang w:eastAsia="ko-KR"/>
              </w:rPr>
            </w:pPr>
            <w:r>
              <w:rPr>
                <w:lang w:eastAsia="ko-KR"/>
              </w:rPr>
              <w:t>NOKIA/NSB</w:t>
            </w:r>
          </w:p>
        </w:tc>
        <w:tc>
          <w:tcPr>
            <w:tcW w:w="7985" w:type="dxa"/>
          </w:tcPr>
          <w:p w14:paraId="5F7B5D1B" w14:textId="77777777" w:rsidR="00073B1C" w:rsidRDefault="00073B1C" w:rsidP="00073B1C">
            <w:pPr>
              <w:rPr>
                <w:lang w:eastAsia="ko-KR"/>
              </w:rPr>
            </w:pPr>
            <w:r>
              <w:rPr>
                <w:lang w:eastAsia="ko-KR"/>
              </w:rPr>
              <w:t>We are still convinced why to support TRS in Rel17 MBS.</w:t>
            </w:r>
          </w:p>
          <w:p w14:paraId="3ED0EAD5" w14:textId="1AAFCF52" w:rsidR="00073B1C" w:rsidRDefault="00073B1C" w:rsidP="00073B1C">
            <w:pPr>
              <w:rPr>
                <w:lang w:eastAsia="ko-KR"/>
              </w:rPr>
            </w:pPr>
            <w:r>
              <w:rPr>
                <w:lang w:eastAsia="ko-KR"/>
              </w:rPr>
              <w:t>Recall from RAN#93 agreement regarding supporting of SFN scenario, it has to be transparent to UE. Now the argument why to support TRS focusing on SFN scenario as explained by the FL in the 1</w:t>
            </w:r>
            <w:r w:rsidRPr="006B502B">
              <w:rPr>
                <w:vertAlign w:val="superscript"/>
                <w:lang w:eastAsia="ko-KR"/>
              </w:rPr>
              <w:t>st</w:t>
            </w:r>
            <w:r>
              <w:rPr>
                <w:lang w:eastAsia="ko-KR"/>
              </w:rPr>
              <w:t xml:space="preserve"> round discussion, which is NOT transparent to the UE at all. And it is not </w:t>
            </w:r>
            <w:proofErr w:type="gramStart"/>
            <w:r>
              <w:rPr>
                <w:lang w:eastAsia="ko-KR"/>
              </w:rPr>
              <w:t>align</w:t>
            </w:r>
            <w:proofErr w:type="gramEnd"/>
            <w:r>
              <w:rPr>
                <w:lang w:eastAsia="ko-KR"/>
              </w:rPr>
              <w:t xml:space="preserve"> with </w:t>
            </w:r>
            <w:r>
              <w:rPr>
                <w:lang w:eastAsia="ko-KR"/>
              </w:rPr>
              <w:lastRenderedPageBreak/>
              <w:t xml:space="preserve">RAN#93 agreement at all. Therefore, we have strong concern for further detailed discussion on support TRS in Rel17 MBS. </w:t>
            </w:r>
          </w:p>
        </w:tc>
      </w:tr>
      <w:tr w:rsidR="00F066AF" w14:paraId="45013D61" w14:textId="77777777" w:rsidTr="00E8557F">
        <w:tc>
          <w:tcPr>
            <w:tcW w:w="1644" w:type="dxa"/>
          </w:tcPr>
          <w:p w14:paraId="3E9A11D8" w14:textId="0C67D840" w:rsidR="00F066AF" w:rsidRDefault="00F066AF" w:rsidP="00F066AF">
            <w:pPr>
              <w:rPr>
                <w:lang w:eastAsia="ko-KR"/>
              </w:rPr>
            </w:pPr>
            <w:r>
              <w:rPr>
                <w:rFonts w:eastAsia="等线" w:hint="eastAsia"/>
                <w:lang w:eastAsia="zh-CN"/>
              </w:rPr>
              <w:lastRenderedPageBreak/>
              <w:t>H</w:t>
            </w:r>
            <w:r>
              <w:rPr>
                <w:rFonts w:eastAsia="等线"/>
                <w:lang w:eastAsia="zh-CN"/>
              </w:rPr>
              <w:t>uawei, HiSilicon</w:t>
            </w:r>
          </w:p>
        </w:tc>
        <w:tc>
          <w:tcPr>
            <w:tcW w:w="7985" w:type="dxa"/>
          </w:tcPr>
          <w:p w14:paraId="37AB62FC" w14:textId="06DFCD38" w:rsidR="00F066AF" w:rsidRDefault="00F066AF" w:rsidP="00F066AF">
            <w:pPr>
              <w:rPr>
                <w:lang w:eastAsia="ko-KR"/>
              </w:rPr>
            </w:pPr>
            <w:r>
              <w:rPr>
                <w:rFonts w:eastAsia="等线" w:hint="eastAsia"/>
                <w:lang w:eastAsia="zh-CN"/>
              </w:rPr>
              <w:t>W</w:t>
            </w:r>
            <w:r>
              <w:rPr>
                <w:rFonts w:eastAsia="等线"/>
                <w:lang w:eastAsia="zh-CN"/>
              </w:rPr>
              <w:t>e support the proposal. Regarding Nokia’s argument, in our understanding, RAN#93 confirmed clearly c</w:t>
            </w:r>
            <w:r w:rsidRPr="00787C1D">
              <w:rPr>
                <w:rFonts w:eastAsia="等线"/>
                <w:lang w:val="en-US" w:eastAsia="zh-CN"/>
              </w:rPr>
              <w:t xml:space="preserve">onfiguring TRS as QCL sources for broadcast transmission (as </w:t>
            </w:r>
            <w:r>
              <w:rPr>
                <w:rFonts w:eastAsia="等线"/>
                <w:lang w:val="en-US" w:eastAsia="zh-CN"/>
              </w:rPr>
              <w:t xml:space="preserve">supported for RRC_CONNECTED UE) is within the scope. SFN operation is always transparent to UE because UE does not need to know whether whether the transmission is in SFN or not, which is also the essence of SFN actually. </w:t>
            </w:r>
          </w:p>
        </w:tc>
      </w:tr>
      <w:tr w:rsidR="00506FFB" w14:paraId="4BE90739" w14:textId="77777777" w:rsidTr="00E8557F">
        <w:tc>
          <w:tcPr>
            <w:tcW w:w="1644" w:type="dxa"/>
          </w:tcPr>
          <w:p w14:paraId="5539C7F1" w14:textId="7DDA88C4" w:rsidR="00506FFB" w:rsidRDefault="00506FFB" w:rsidP="00F066AF">
            <w:pPr>
              <w:rPr>
                <w:rFonts w:eastAsia="等线"/>
                <w:lang w:eastAsia="zh-CN"/>
              </w:rPr>
            </w:pPr>
            <w:r>
              <w:rPr>
                <w:rFonts w:eastAsia="等线" w:hint="eastAsia"/>
                <w:lang w:eastAsia="zh-CN"/>
              </w:rPr>
              <w:t>CATT</w:t>
            </w:r>
          </w:p>
        </w:tc>
        <w:tc>
          <w:tcPr>
            <w:tcW w:w="7985" w:type="dxa"/>
          </w:tcPr>
          <w:p w14:paraId="24B842D7" w14:textId="76F2AB3F" w:rsidR="00506FFB" w:rsidRDefault="00506FFB" w:rsidP="00F066AF">
            <w:pPr>
              <w:rPr>
                <w:rFonts w:eastAsia="等线"/>
                <w:lang w:eastAsia="zh-CN"/>
              </w:rPr>
            </w:pPr>
            <w:r>
              <w:rPr>
                <w:rFonts w:eastAsia="等线" w:hint="eastAsia"/>
                <w:lang w:eastAsia="zh-CN"/>
              </w:rPr>
              <w:t xml:space="preserve">OK with this proposal. </w:t>
            </w:r>
          </w:p>
        </w:tc>
      </w:tr>
      <w:tr w:rsidR="0060407D" w14:paraId="31E784A4" w14:textId="77777777" w:rsidTr="00E8557F">
        <w:tc>
          <w:tcPr>
            <w:tcW w:w="1644" w:type="dxa"/>
          </w:tcPr>
          <w:p w14:paraId="010EF441" w14:textId="0934C380" w:rsidR="0060407D" w:rsidRDefault="0060407D" w:rsidP="0060407D">
            <w:pPr>
              <w:rPr>
                <w:rFonts w:eastAsia="等线"/>
                <w:lang w:eastAsia="zh-CN"/>
              </w:rPr>
            </w:pPr>
            <w:r w:rsidRPr="00F078A3">
              <w:rPr>
                <w:rFonts w:eastAsiaTheme="minorEastAsia"/>
                <w:lang w:eastAsia="ja-JP"/>
              </w:rPr>
              <w:t>NTT DOCOMO</w:t>
            </w:r>
          </w:p>
        </w:tc>
        <w:tc>
          <w:tcPr>
            <w:tcW w:w="7985" w:type="dxa"/>
          </w:tcPr>
          <w:p w14:paraId="35BD1551" w14:textId="483CBCCC" w:rsidR="0060407D" w:rsidRDefault="0060407D" w:rsidP="0060407D">
            <w:pPr>
              <w:rPr>
                <w:rFonts w:eastAsia="等线"/>
                <w:lang w:eastAsia="zh-CN"/>
              </w:rPr>
            </w:pPr>
            <w:r w:rsidRPr="00F078A3">
              <w:rPr>
                <w:rFonts w:eastAsiaTheme="minorEastAsia"/>
                <w:lang w:eastAsia="ja-JP"/>
              </w:rPr>
              <w:t>Support</w:t>
            </w:r>
          </w:p>
        </w:tc>
      </w:tr>
      <w:tr w:rsidR="00D82D65" w14:paraId="54862A75" w14:textId="77777777" w:rsidTr="00E8557F">
        <w:tc>
          <w:tcPr>
            <w:tcW w:w="1644" w:type="dxa"/>
          </w:tcPr>
          <w:p w14:paraId="79E8E436" w14:textId="3A179D27" w:rsidR="00D82D65" w:rsidRPr="00D82D65" w:rsidRDefault="00D82D65" w:rsidP="0060407D">
            <w:pPr>
              <w:rPr>
                <w:rFonts w:eastAsia="Malgun Gothic"/>
                <w:lang w:eastAsia="ko-KR"/>
              </w:rPr>
            </w:pPr>
            <w:r>
              <w:rPr>
                <w:rFonts w:eastAsia="Malgun Gothic" w:hint="eastAsia"/>
                <w:lang w:eastAsia="ko-KR"/>
              </w:rPr>
              <w:t>LG Electronics</w:t>
            </w:r>
          </w:p>
        </w:tc>
        <w:tc>
          <w:tcPr>
            <w:tcW w:w="7985" w:type="dxa"/>
          </w:tcPr>
          <w:p w14:paraId="7687D869" w14:textId="4464DA00" w:rsidR="00D82D65" w:rsidRPr="00D82D65" w:rsidRDefault="00D82D65" w:rsidP="00D82D65">
            <w:pPr>
              <w:rPr>
                <w:rFonts w:eastAsia="Malgun Gothic"/>
                <w:lang w:eastAsia="ko-KR"/>
              </w:rPr>
            </w:pPr>
            <w:r>
              <w:rPr>
                <w:rFonts w:eastAsia="Malgun Gothic"/>
                <w:lang w:eastAsia="ko-KR"/>
              </w:rPr>
              <w:t>For our clarification: If this proposal is supported, we assume that for TRS, the MCCH at a cell can configure multiple</w:t>
            </w:r>
            <w:r w:rsidRPr="00D82D65">
              <w:rPr>
                <w:rFonts w:eastAsia="Malgun Gothic"/>
                <w:lang w:eastAsia="ko-KR"/>
              </w:rPr>
              <w:t xml:space="preserve"> list</w:t>
            </w:r>
            <w:r>
              <w:rPr>
                <w:rFonts w:eastAsia="Malgun Gothic"/>
                <w:lang w:eastAsia="ko-KR"/>
              </w:rPr>
              <w:t>s</w:t>
            </w:r>
            <w:r w:rsidRPr="00D82D65">
              <w:rPr>
                <w:rFonts w:eastAsia="Malgun Gothic"/>
                <w:lang w:eastAsia="ko-KR"/>
              </w:rPr>
              <w:t xml:space="preserve"> of periodic NZP CSI-RS resource sets </w:t>
            </w:r>
            <w:r>
              <w:rPr>
                <w:rFonts w:eastAsia="Malgun Gothic"/>
                <w:lang w:eastAsia="ko-KR"/>
              </w:rPr>
              <w:t>for</w:t>
            </w:r>
            <w:r w:rsidRPr="00D82D65">
              <w:rPr>
                <w:rFonts w:eastAsia="Malgun Gothic"/>
                <w:lang w:eastAsia="ko-KR"/>
              </w:rPr>
              <w:t xml:space="preserve"> </w:t>
            </w:r>
            <w:r>
              <w:rPr>
                <w:rFonts w:eastAsia="Malgun Gothic"/>
                <w:lang w:eastAsia="ko-KR"/>
              </w:rPr>
              <w:t>different</w:t>
            </w:r>
            <w:r>
              <w:rPr>
                <w:rFonts w:eastAsia="Malgun Gothic" w:hint="eastAsia"/>
                <w:lang w:eastAsia="ko-KR"/>
              </w:rPr>
              <w:t xml:space="preserve"> cell groups </w:t>
            </w:r>
            <w:r>
              <w:rPr>
                <w:rFonts w:eastAsia="Malgun Gothic"/>
                <w:lang w:eastAsia="ko-KR"/>
              </w:rPr>
              <w:t>in SFN served by the cell</w:t>
            </w:r>
            <w:r>
              <w:rPr>
                <w:rFonts w:eastAsia="Malgun Gothic" w:hint="eastAsia"/>
                <w:lang w:eastAsia="ko-KR"/>
              </w:rPr>
              <w:t xml:space="preserve">. </w:t>
            </w:r>
            <w:r>
              <w:rPr>
                <w:rFonts w:eastAsia="Malgun Gothic"/>
                <w:lang w:eastAsia="ko-KR"/>
              </w:rPr>
              <w:t xml:space="preserve">One G-RNTI can be only associated with one list </w:t>
            </w:r>
            <w:r w:rsidRPr="00D82D65">
              <w:rPr>
                <w:rFonts w:eastAsia="Malgun Gothic"/>
                <w:lang w:eastAsia="ko-KR"/>
              </w:rPr>
              <w:t xml:space="preserve">of periodic NZP CSI-RS resource sets </w:t>
            </w:r>
            <w:r>
              <w:rPr>
                <w:rFonts w:eastAsia="Malgun Gothic"/>
                <w:lang w:eastAsia="ko-KR"/>
              </w:rPr>
              <w:t xml:space="preserve">by MCCH. </w:t>
            </w:r>
          </w:p>
        </w:tc>
      </w:tr>
      <w:tr w:rsidR="00932D27" w14:paraId="61CDEB34" w14:textId="77777777" w:rsidTr="00E8557F">
        <w:tc>
          <w:tcPr>
            <w:tcW w:w="1644" w:type="dxa"/>
          </w:tcPr>
          <w:p w14:paraId="2604A334" w14:textId="178DD4B8" w:rsidR="00932D27" w:rsidRPr="00932D27" w:rsidRDefault="00932D27" w:rsidP="0060407D">
            <w:pPr>
              <w:rPr>
                <w:rFonts w:eastAsia="等线"/>
                <w:lang w:eastAsia="zh-CN"/>
              </w:rPr>
            </w:pPr>
            <w:r>
              <w:rPr>
                <w:rFonts w:eastAsia="等线" w:hint="eastAsia"/>
                <w:lang w:eastAsia="zh-CN"/>
              </w:rPr>
              <w:t>v</w:t>
            </w:r>
            <w:r>
              <w:rPr>
                <w:rFonts w:eastAsia="等线"/>
                <w:lang w:eastAsia="zh-CN"/>
              </w:rPr>
              <w:t>ivo</w:t>
            </w:r>
          </w:p>
        </w:tc>
        <w:tc>
          <w:tcPr>
            <w:tcW w:w="7985" w:type="dxa"/>
          </w:tcPr>
          <w:p w14:paraId="1AF5C687" w14:textId="2D719EB8" w:rsidR="00932D27" w:rsidRPr="00932D27" w:rsidRDefault="00932D27" w:rsidP="00D82D65">
            <w:pPr>
              <w:rPr>
                <w:rFonts w:eastAsia="等线"/>
                <w:lang w:eastAsia="zh-CN"/>
              </w:rPr>
            </w:pPr>
            <w:r>
              <w:rPr>
                <w:rFonts w:eastAsia="等线" w:hint="eastAsia"/>
                <w:lang w:eastAsia="zh-CN"/>
              </w:rPr>
              <w:t>s</w:t>
            </w:r>
            <w:r>
              <w:rPr>
                <w:rFonts w:eastAsia="等线"/>
                <w:lang w:eastAsia="zh-CN"/>
              </w:rPr>
              <w:t>upport</w:t>
            </w:r>
          </w:p>
        </w:tc>
      </w:tr>
      <w:tr w:rsidR="005A3ACE" w14:paraId="50B9993D" w14:textId="77777777" w:rsidTr="00E8557F">
        <w:tc>
          <w:tcPr>
            <w:tcW w:w="1644" w:type="dxa"/>
          </w:tcPr>
          <w:p w14:paraId="6961639A" w14:textId="15A2C290" w:rsidR="005A3ACE" w:rsidRDefault="005A3ACE" w:rsidP="0060407D">
            <w:pPr>
              <w:rPr>
                <w:rFonts w:eastAsia="等线"/>
                <w:lang w:eastAsia="zh-CN"/>
              </w:rPr>
            </w:pPr>
            <w:r>
              <w:rPr>
                <w:rFonts w:eastAsia="等线" w:hint="eastAsia"/>
                <w:lang w:eastAsia="zh-CN"/>
              </w:rPr>
              <w:t>M</w:t>
            </w:r>
            <w:r>
              <w:rPr>
                <w:rFonts w:eastAsia="等线"/>
                <w:lang w:eastAsia="zh-CN"/>
              </w:rPr>
              <w:t>ediaTek</w:t>
            </w:r>
          </w:p>
        </w:tc>
        <w:tc>
          <w:tcPr>
            <w:tcW w:w="7985" w:type="dxa"/>
          </w:tcPr>
          <w:p w14:paraId="5836FDF6" w14:textId="7F36CEDE" w:rsidR="005A3ACE" w:rsidRDefault="005A3ACE" w:rsidP="00D82D65">
            <w:pPr>
              <w:rPr>
                <w:rFonts w:eastAsia="等线"/>
                <w:lang w:eastAsia="zh-CN"/>
              </w:rPr>
            </w:pPr>
            <w:r>
              <w:rPr>
                <w:rFonts w:eastAsia="等线"/>
                <w:lang w:eastAsia="zh-CN"/>
              </w:rPr>
              <w:t>Share the similar view with Nokia.</w:t>
            </w:r>
          </w:p>
        </w:tc>
      </w:tr>
      <w:tr w:rsidR="00B45F4A" w14:paraId="769A4EB9" w14:textId="77777777" w:rsidTr="00B45F4A">
        <w:tc>
          <w:tcPr>
            <w:tcW w:w="1644" w:type="dxa"/>
          </w:tcPr>
          <w:p w14:paraId="6BEF6644" w14:textId="77777777" w:rsidR="00B45F4A" w:rsidRPr="00AC1664" w:rsidRDefault="00B45F4A" w:rsidP="00CA5A8D">
            <w:pPr>
              <w:rPr>
                <w:rFonts w:eastAsia="等线"/>
                <w:lang w:eastAsia="zh-CN"/>
              </w:rPr>
            </w:pPr>
            <w:r>
              <w:rPr>
                <w:rFonts w:eastAsia="等线" w:hint="eastAsia"/>
                <w:lang w:eastAsia="zh-CN"/>
              </w:rPr>
              <w:t>X</w:t>
            </w:r>
            <w:r>
              <w:rPr>
                <w:rFonts w:eastAsia="等线"/>
                <w:lang w:eastAsia="zh-CN"/>
              </w:rPr>
              <w:t>iaomi</w:t>
            </w:r>
          </w:p>
        </w:tc>
        <w:tc>
          <w:tcPr>
            <w:tcW w:w="7985" w:type="dxa"/>
          </w:tcPr>
          <w:p w14:paraId="5A332188" w14:textId="77777777" w:rsidR="00B45F4A" w:rsidRPr="00AC1664" w:rsidRDefault="00B45F4A" w:rsidP="00CA5A8D">
            <w:pPr>
              <w:rPr>
                <w:rFonts w:eastAsia="等线"/>
                <w:lang w:eastAsia="zh-CN"/>
              </w:rPr>
            </w:pPr>
            <w:r>
              <w:rPr>
                <w:rFonts w:eastAsia="等线"/>
                <w:lang w:eastAsia="zh-CN"/>
              </w:rPr>
              <w:t>Support.</w:t>
            </w:r>
          </w:p>
        </w:tc>
      </w:tr>
      <w:tr w:rsidR="00AA6960" w14:paraId="782AF46F" w14:textId="77777777" w:rsidTr="00B45F4A">
        <w:tc>
          <w:tcPr>
            <w:tcW w:w="1644" w:type="dxa"/>
          </w:tcPr>
          <w:p w14:paraId="64E0D222" w14:textId="7195C857" w:rsidR="00AA6960" w:rsidRDefault="00AA6960" w:rsidP="00CA5A8D">
            <w:pPr>
              <w:rPr>
                <w:rFonts w:eastAsia="等线"/>
                <w:lang w:eastAsia="zh-CN"/>
              </w:rPr>
            </w:pPr>
            <w:r>
              <w:rPr>
                <w:rFonts w:eastAsia="等线"/>
                <w:lang w:eastAsia="zh-CN"/>
              </w:rPr>
              <w:t>Ericsson</w:t>
            </w:r>
          </w:p>
        </w:tc>
        <w:tc>
          <w:tcPr>
            <w:tcW w:w="7985" w:type="dxa"/>
          </w:tcPr>
          <w:p w14:paraId="1FEA3CCB" w14:textId="502B807D" w:rsidR="00AA6960" w:rsidRDefault="00AA6960" w:rsidP="00CA5A8D">
            <w:pPr>
              <w:rPr>
                <w:rFonts w:eastAsia="等线"/>
                <w:lang w:eastAsia="zh-CN"/>
              </w:rPr>
            </w:pPr>
            <w:r>
              <w:rPr>
                <w:rFonts w:eastAsia="等线"/>
                <w:lang w:eastAsia="zh-CN"/>
              </w:rPr>
              <w:t>Support</w:t>
            </w:r>
          </w:p>
        </w:tc>
      </w:tr>
      <w:tr w:rsidR="00D451E7" w14:paraId="4FDE276D" w14:textId="77777777" w:rsidTr="00B45F4A">
        <w:tc>
          <w:tcPr>
            <w:tcW w:w="1644" w:type="dxa"/>
          </w:tcPr>
          <w:p w14:paraId="2DF1A033" w14:textId="11855EEC" w:rsidR="00D451E7" w:rsidRDefault="00D451E7" w:rsidP="00D451E7">
            <w:pPr>
              <w:rPr>
                <w:rFonts w:eastAsia="等线"/>
                <w:lang w:eastAsia="zh-CN"/>
              </w:rPr>
            </w:pPr>
            <w:r>
              <w:rPr>
                <w:rFonts w:eastAsia="等线"/>
                <w:lang w:eastAsia="zh-CN"/>
              </w:rPr>
              <w:t>Moderator</w:t>
            </w:r>
          </w:p>
        </w:tc>
        <w:tc>
          <w:tcPr>
            <w:tcW w:w="7985" w:type="dxa"/>
          </w:tcPr>
          <w:p w14:paraId="44974DFD" w14:textId="77777777" w:rsidR="00D451E7" w:rsidRDefault="00D451E7" w:rsidP="00D451E7">
            <w:r>
              <w:t>Summary of companies’ views on remaining proposals:</w:t>
            </w:r>
          </w:p>
          <w:p w14:paraId="7B97BCF8" w14:textId="77777777" w:rsidR="00D451E7" w:rsidRDefault="00D451E7" w:rsidP="00D451E7">
            <w:pPr>
              <w:pStyle w:val="4"/>
              <w:ind w:left="1702"/>
            </w:pPr>
            <w:r>
              <w:t>Proposal</w:t>
            </w:r>
            <w:r w:rsidRPr="00CC348B">
              <w:t xml:space="preserve"> 2.</w:t>
            </w:r>
            <w:r>
              <w:t>4</w:t>
            </w:r>
            <w:r w:rsidRPr="00CC348B">
              <w:t>-</w:t>
            </w:r>
            <w:r>
              <w:t>1</w:t>
            </w:r>
            <w:ins w:id="130" w:author="Le Liu" w:date="2022-01-20T10:40:00Z">
              <w:r>
                <w:t>v1</w:t>
              </w:r>
            </w:ins>
          </w:p>
          <w:p w14:paraId="104DC786" w14:textId="61F6BDD4" w:rsidR="00245BA3" w:rsidRPr="00245BA3" w:rsidRDefault="00D451E7" w:rsidP="00245BA3">
            <w:pPr>
              <w:pStyle w:val="afd"/>
              <w:numPr>
                <w:ilvl w:val="0"/>
                <w:numId w:val="66"/>
              </w:numPr>
              <w:rPr>
                <w:rFonts w:eastAsia="等线"/>
                <w:lang w:eastAsia="zh-CN"/>
              </w:rPr>
            </w:pPr>
            <w:r w:rsidRPr="00333EF0">
              <w:rPr>
                <w:bCs/>
              </w:rPr>
              <w:t>Not support: Nokia, MTK</w:t>
            </w:r>
          </w:p>
          <w:p w14:paraId="299B8F88" w14:textId="51619175" w:rsidR="00245BA3" w:rsidRPr="00245BA3" w:rsidRDefault="00245BA3" w:rsidP="00245BA3">
            <w:pPr>
              <w:rPr>
                <w:rFonts w:eastAsia="等线"/>
                <w:lang w:eastAsia="zh-CN"/>
              </w:rPr>
            </w:pPr>
          </w:p>
        </w:tc>
      </w:tr>
      <w:tr w:rsidR="003139E3" w14:paraId="79151CA1" w14:textId="77777777" w:rsidTr="00B45F4A">
        <w:tc>
          <w:tcPr>
            <w:tcW w:w="1644" w:type="dxa"/>
          </w:tcPr>
          <w:p w14:paraId="60E8B378" w14:textId="77777777" w:rsidR="003139E3" w:rsidRDefault="003139E3" w:rsidP="00D451E7">
            <w:pPr>
              <w:rPr>
                <w:rFonts w:eastAsia="等线"/>
                <w:lang w:eastAsia="zh-CN"/>
              </w:rPr>
            </w:pPr>
          </w:p>
        </w:tc>
        <w:tc>
          <w:tcPr>
            <w:tcW w:w="7985" w:type="dxa"/>
          </w:tcPr>
          <w:p w14:paraId="5A39DE61" w14:textId="77777777" w:rsidR="003139E3" w:rsidRDefault="003139E3" w:rsidP="00D451E7"/>
        </w:tc>
      </w:tr>
    </w:tbl>
    <w:p w14:paraId="250DCFBB" w14:textId="29918D1B" w:rsidR="009D3402" w:rsidRDefault="009D3402" w:rsidP="00C85D82">
      <w:pPr>
        <w:rPr>
          <w:highlight w:val="yellow"/>
        </w:rPr>
      </w:pPr>
    </w:p>
    <w:p w14:paraId="2AA1FBE7" w14:textId="4C1CB661" w:rsidR="002A7CFE" w:rsidRDefault="0090396E" w:rsidP="002A7CFE">
      <w:pPr>
        <w:pStyle w:val="3"/>
        <w:numPr>
          <w:ilvl w:val="2"/>
          <w:numId w:val="65"/>
        </w:numPr>
        <w:rPr>
          <w:b/>
          <w:bCs/>
        </w:rPr>
      </w:pPr>
      <w:r>
        <w:rPr>
          <w:b/>
          <w:bCs/>
        </w:rPr>
        <w:t>3rd</w:t>
      </w:r>
      <w:r w:rsidR="002A7CFE">
        <w:rPr>
          <w:b/>
          <w:bCs/>
        </w:rPr>
        <w:t xml:space="preserve"> round FL </w:t>
      </w:r>
      <w:r w:rsidR="002A7CFE" w:rsidRPr="00CB605E">
        <w:rPr>
          <w:b/>
          <w:bCs/>
        </w:rPr>
        <w:t>proposal</w:t>
      </w:r>
      <w:r w:rsidR="002A7CFE">
        <w:rPr>
          <w:b/>
          <w:bCs/>
        </w:rPr>
        <w:t>s</w:t>
      </w:r>
      <w:r>
        <w:rPr>
          <w:b/>
          <w:bCs/>
        </w:rPr>
        <w:t xml:space="preserve"> (open)</w:t>
      </w:r>
    </w:p>
    <w:p w14:paraId="345FB877" w14:textId="77777777" w:rsidR="0090396E" w:rsidRDefault="0090396E" w:rsidP="0090396E">
      <w:pPr>
        <w:pStyle w:val="4"/>
      </w:pPr>
      <w:r>
        <w:t>Proposal</w:t>
      </w:r>
      <w:r w:rsidRPr="00CC348B">
        <w:t xml:space="preserve"> 2.</w:t>
      </w:r>
      <w:r>
        <w:t>4</w:t>
      </w:r>
      <w:r w:rsidRPr="00CC348B">
        <w:t>-</w:t>
      </w:r>
      <w:r>
        <w:t>1v</w:t>
      </w:r>
      <w:del w:id="131" w:author="Le Liu" w:date="2022-01-23T19:01:00Z">
        <w:r w:rsidDel="00503A50">
          <w:delText>1</w:delText>
        </w:r>
      </w:del>
      <w:ins w:id="132" w:author="Le Liu" w:date="2022-01-23T19:01:00Z">
        <w:r>
          <w:t>2</w:t>
        </w:r>
      </w:ins>
    </w:p>
    <w:p w14:paraId="57348B31" w14:textId="77777777" w:rsidR="0090396E" w:rsidRDefault="0090396E" w:rsidP="0090396E">
      <w:pPr>
        <w:rPr>
          <w:b/>
          <w:bCs/>
        </w:rPr>
      </w:pPr>
      <w:r>
        <w:rPr>
          <w:b/>
          <w:bCs/>
        </w:rPr>
        <w:t xml:space="preserve">The TRS can be optionally configured for broadcast reception via </w:t>
      </w:r>
      <w:del w:id="133" w:author="Le Liu" w:date="2022-01-23T18:32:00Z">
        <w:r w:rsidDel="001F1FC2">
          <w:rPr>
            <w:b/>
            <w:bCs/>
          </w:rPr>
          <w:delText>SSB</w:delText>
        </w:r>
      </w:del>
      <w:ins w:id="134" w:author="Le Liu" w:date="2022-01-23T18:32:00Z">
        <w:r>
          <w:rPr>
            <w:b/>
            <w:bCs/>
          </w:rPr>
          <w:t>SIBx</w:t>
        </w:r>
      </w:ins>
      <w:r>
        <w:rPr>
          <w:b/>
          <w:bCs/>
        </w:rPr>
        <w:t xml:space="preserve">/MCCH. </w:t>
      </w:r>
      <w:r w:rsidRPr="00E12422">
        <w:rPr>
          <w:b/>
          <w:bCs/>
        </w:rPr>
        <w:t>If TRS is configured</w:t>
      </w:r>
      <w:r>
        <w:rPr>
          <w:b/>
          <w:bCs/>
        </w:rPr>
        <w:t>,</w:t>
      </w:r>
    </w:p>
    <w:p w14:paraId="15CCA81A" w14:textId="77777777" w:rsidR="0090396E" w:rsidRDefault="0090396E" w:rsidP="0090396E">
      <w:pPr>
        <w:pStyle w:val="afd"/>
        <w:numPr>
          <w:ilvl w:val="0"/>
          <w:numId w:val="61"/>
        </w:numPr>
        <w:rPr>
          <w:b/>
          <w:bCs/>
        </w:rPr>
      </w:pPr>
      <w:r w:rsidRPr="00EE74E4">
        <w:rPr>
          <w:b/>
          <w:bCs/>
        </w:rPr>
        <w:t>A list of periodic NZP CSI-RS resource sets for TRS can be configured for the same cell group serving one or more G-RNTIs.</w:t>
      </w:r>
    </w:p>
    <w:p w14:paraId="6759A3FE" w14:textId="77777777" w:rsidR="0090396E" w:rsidRDefault="0090396E" w:rsidP="0090396E">
      <w:pPr>
        <w:pStyle w:val="afd"/>
        <w:numPr>
          <w:ilvl w:val="0"/>
          <w:numId w:val="61"/>
        </w:numPr>
        <w:rPr>
          <w:b/>
          <w:bCs/>
        </w:rPr>
      </w:pPr>
      <w:r w:rsidRPr="00EE74E4">
        <w:rPr>
          <w:b/>
          <w:bCs/>
        </w:rPr>
        <w:t>UE may assume that the DMRS for GC-PDCCH/PDSCH with G-RNTI(s) for MTCH is QCL’d with periodic TRS if configured for broadcast.</w:t>
      </w:r>
    </w:p>
    <w:p w14:paraId="74F52A1A" w14:textId="77777777" w:rsidR="0090396E" w:rsidRPr="00EE74E4" w:rsidRDefault="0090396E" w:rsidP="0090396E">
      <w:pPr>
        <w:pStyle w:val="afd"/>
        <w:numPr>
          <w:ilvl w:val="1"/>
          <w:numId w:val="61"/>
        </w:numPr>
        <w:rPr>
          <w:b/>
          <w:bCs/>
        </w:rPr>
      </w:pPr>
      <w:r w:rsidRPr="00EE74E4">
        <w:rPr>
          <w:b/>
          <w:bCs/>
        </w:rPr>
        <w:t>The TRS can be QCL-ed with SSB at least in terms of timing, doppler.</w:t>
      </w:r>
    </w:p>
    <w:p w14:paraId="7022AB3D" w14:textId="77777777" w:rsidR="002A7CFE" w:rsidRDefault="002A7CFE" w:rsidP="002A7CFE">
      <w:pPr>
        <w:pStyle w:val="4"/>
      </w:pPr>
      <w:r>
        <w:t>Collecting views:</w:t>
      </w:r>
    </w:p>
    <w:tbl>
      <w:tblPr>
        <w:tblStyle w:val="af0"/>
        <w:tblW w:w="0" w:type="auto"/>
        <w:tblLook w:val="04A0" w:firstRow="1" w:lastRow="0" w:firstColumn="1" w:lastColumn="0" w:noHBand="0" w:noVBand="1"/>
      </w:tblPr>
      <w:tblGrid>
        <w:gridCol w:w="1644"/>
        <w:gridCol w:w="7985"/>
      </w:tblGrid>
      <w:tr w:rsidR="002A7CFE" w14:paraId="1EC3DAE2" w14:textId="77777777" w:rsidTr="00CA5A8D">
        <w:tc>
          <w:tcPr>
            <w:tcW w:w="1644" w:type="dxa"/>
            <w:vAlign w:val="center"/>
          </w:tcPr>
          <w:p w14:paraId="7D104130" w14:textId="77777777" w:rsidR="002A7CFE" w:rsidRPr="00E6336E" w:rsidRDefault="002A7CFE" w:rsidP="00CA5A8D">
            <w:pPr>
              <w:jc w:val="center"/>
              <w:rPr>
                <w:b/>
                <w:bCs/>
                <w:sz w:val="22"/>
                <w:szCs w:val="22"/>
              </w:rPr>
            </w:pPr>
            <w:r w:rsidRPr="00E6336E">
              <w:rPr>
                <w:b/>
                <w:bCs/>
                <w:sz w:val="22"/>
                <w:szCs w:val="22"/>
              </w:rPr>
              <w:t>Company</w:t>
            </w:r>
          </w:p>
        </w:tc>
        <w:tc>
          <w:tcPr>
            <w:tcW w:w="7985" w:type="dxa"/>
            <w:vAlign w:val="center"/>
          </w:tcPr>
          <w:p w14:paraId="73A1BC5B" w14:textId="77777777" w:rsidR="002A7CFE" w:rsidRPr="00E6336E" w:rsidRDefault="002A7CFE" w:rsidP="00CA5A8D">
            <w:pPr>
              <w:jc w:val="center"/>
              <w:rPr>
                <w:b/>
                <w:bCs/>
                <w:sz w:val="22"/>
                <w:szCs w:val="22"/>
              </w:rPr>
            </w:pPr>
            <w:r w:rsidRPr="00E6336E">
              <w:rPr>
                <w:b/>
                <w:bCs/>
                <w:sz w:val="22"/>
                <w:szCs w:val="22"/>
              </w:rPr>
              <w:t>comments</w:t>
            </w:r>
          </w:p>
        </w:tc>
      </w:tr>
      <w:tr w:rsidR="002A7CFE" w14:paraId="5DD6153B" w14:textId="77777777" w:rsidTr="00CA5A8D">
        <w:tc>
          <w:tcPr>
            <w:tcW w:w="1644" w:type="dxa"/>
          </w:tcPr>
          <w:p w14:paraId="5AB0D243" w14:textId="37754586" w:rsidR="002A7CFE" w:rsidRPr="00684873" w:rsidRDefault="00684873" w:rsidP="00CA5A8D">
            <w:pPr>
              <w:rPr>
                <w:rFonts w:eastAsia="等线"/>
                <w:lang w:eastAsia="zh-CN"/>
              </w:rPr>
            </w:pPr>
            <w:r>
              <w:rPr>
                <w:rFonts w:eastAsia="等线" w:hint="eastAsia"/>
                <w:lang w:eastAsia="zh-CN"/>
              </w:rPr>
              <w:t>C</w:t>
            </w:r>
            <w:r>
              <w:rPr>
                <w:rFonts w:eastAsia="等线"/>
                <w:lang w:eastAsia="zh-CN"/>
              </w:rPr>
              <w:t>MCC</w:t>
            </w:r>
          </w:p>
        </w:tc>
        <w:tc>
          <w:tcPr>
            <w:tcW w:w="7985" w:type="dxa"/>
          </w:tcPr>
          <w:p w14:paraId="485772A6" w14:textId="1A518163" w:rsidR="002A7CFE" w:rsidRPr="00684873" w:rsidRDefault="00684873" w:rsidP="00CA5A8D">
            <w:pPr>
              <w:rPr>
                <w:rFonts w:eastAsia="等线"/>
                <w:lang w:eastAsia="zh-CN"/>
              </w:rPr>
            </w:pPr>
            <w:r>
              <w:rPr>
                <w:rFonts w:eastAsia="等线"/>
                <w:lang w:eastAsia="zh-CN"/>
              </w:rPr>
              <w:t xml:space="preserve">Support </w:t>
            </w:r>
          </w:p>
        </w:tc>
      </w:tr>
      <w:tr w:rsidR="00CA5A8D" w14:paraId="4B36818C" w14:textId="77777777" w:rsidTr="00CA5A8D">
        <w:tc>
          <w:tcPr>
            <w:tcW w:w="1644" w:type="dxa"/>
          </w:tcPr>
          <w:p w14:paraId="21528360" w14:textId="7CCA9C50" w:rsidR="00CA5A8D" w:rsidRDefault="00CA5A8D" w:rsidP="00CA5A8D">
            <w:pPr>
              <w:rPr>
                <w:rFonts w:eastAsia="等线"/>
                <w:lang w:eastAsia="zh-CN"/>
              </w:rPr>
            </w:pPr>
            <w:r>
              <w:rPr>
                <w:rFonts w:eastAsia="等线" w:hint="eastAsia"/>
                <w:lang w:eastAsia="zh-CN"/>
              </w:rPr>
              <w:t>CATT</w:t>
            </w:r>
          </w:p>
        </w:tc>
        <w:tc>
          <w:tcPr>
            <w:tcW w:w="7985" w:type="dxa"/>
          </w:tcPr>
          <w:p w14:paraId="7586B0B8" w14:textId="682CA94A" w:rsidR="00CA5A8D" w:rsidRDefault="00CA5A8D" w:rsidP="00CA5A8D">
            <w:pPr>
              <w:rPr>
                <w:rFonts w:eastAsia="等线"/>
                <w:lang w:eastAsia="zh-CN"/>
              </w:rPr>
            </w:pPr>
            <w:r>
              <w:rPr>
                <w:rFonts w:eastAsia="等线"/>
                <w:lang w:eastAsia="zh-CN"/>
              </w:rPr>
              <w:t>Support</w:t>
            </w:r>
          </w:p>
        </w:tc>
      </w:tr>
      <w:tr w:rsidR="00BA6087" w14:paraId="42FC14B2" w14:textId="77777777" w:rsidTr="0076358D">
        <w:tc>
          <w:tcPr>
            <w:tcW w:w="1644" w:type="dxa"/>
          </w:tcPr>
          <w:p w14:paraId="55A154EA" w14:textId="77777777" w:rsidR="00BA6087" w:rsidRDefault="00BA6087" w:rsidP="0076358D">
            <w:pPr>
              <w:rPr>
                <w:rFonts w:eastAsia="等线"/>
                <w:lang w:eastAsia="zh-CN"/>
              </w:rPr>
            </w:pPr>
            <w:r>
              <w:rPr>
                <w:rFonts w:eastAsia="等线"/>
                <w:lang w:eastAsia="zh-CN"/>
              </w:rPr>
              <w:t>NOKIA/NSB</w:t>
            </w:r>
          </w:p>
        </w:tc>
        <w:tc>
          <w:tcPr>
            <w:tcW w:w="7985" w:type="dxa"/>
          </w:tcPr>
          <w:p w14:paraId="2943658F" w14:textId="77777777" w:rsidR="00BA6087" w:rsidRDefault="00BA6087" w:rsidP="0076358D">
            <w:pPr>
              <w:rPr>
                <w:rFonts w:eastAsia="等线"/>
                <w:lang w:eastAsia="zh-CN"/>
              </w:rPr>
            </w:pPr>
            <w:r>
              <w:rPr>
                <w:rFonts w:eastAsia="等线"/>
                <w:lang w:eastAsia="zh-CN"/>
              </w:rPr>
              <w:t>Not Support.</w:t>
            </w:r>
          </w:p>
          <w:p w14:paraId="199BDC8B" w14:textId="77777777" w:rsidR="00BA6087" w:rsidRDefault="00BA6087" w:rsidP="0076358D">
            <w:pPr>
              <w:rPr>
                <w:rFonts w:eastAsia="等线"/>
                <w:lang w:eastAsia="zh-CN"/>
              </w:rPr>
            </w:pPr>
            <w:r>
              <w:rPr>
                <w:rFonts w:eastAsia="等线"/>
                <w:lang w:eastAsia="zh-CN"/>
              </w:rPr>
              <w:t>@HW: To our view, the motivation why to introduce TRS in Rel17 MBS is not justified. If the intension is for Intra-SFN, it should be transparent to UE as agreed in RAN#93. Now the introducing TRS for Intra-SFN is NOT transparent to UE at all, which is not align with the outcome of RAN#93 agreement.</w:t>
            </w:r>
          </w:p>
          <w:p w14:paraId="0B687FD0" w14:textId="77777777" w:rsidR="00BA6087" w:rsidRDefault="00BA6087" w:rsidP="0076358D">
            <w:pPr>
              <w:rPr>
                <w:rFonts w:eastAsia="等线"/>
                <w:lang w:eastAsia="zh-CN"/>
              </w:rPr>
            </w:pPr>
            <w:r>
              <w:rPr>
                <w:rFonts w:eastAsia="等线"/>
                <w:lang w:eastAsia="zh-CN"/>
              </w:rPr>
              <w:t xml:space="preserve">For other motivation to introduce TRS, i.e. higher MCS selection application, </w:t>
            </w:r>
            <w:r w:rsidRPr="00DE4B33">
              <w:rPr>
                <w:rFonts w:eastAsia="等线"/>
                <w:lang w:eastAsia="zh-CN"/>
              </w:rPr>
              <w:t>from robustness perspective for RRC_IDLE/INACTIVE UE with broadcast reception,</w:t>
            </w:r>
            <w:r>
              <w:rPr>
                <w:rFonts w:eastAsia="等线"/>
                <w:lang w:eastAsia="zh-CN"/>
              </w:rPr>
              <w:t xml:space="preserve"> </w:t>
            </w:r>
            <w:r w:rsidRPr="00DE4B33">
              <w:rPr>
                <w:rFonts w:eastAsia="等线"/>
                <w:lang w:eastAsia="zh-CN"/>
              </w:rPr>
              <w:t xml:space="preserve">the scheme based on SSB </w:t>
            </w:r>
            <w:r w:rsidRPr="00DE4B33">
              <w:rPr>
                <w:rFonts w:eastAsia="等线"/>
                <w:lang w:eastAsia="zh-CN"/>
              </w:rPr>
              <w:lastRenderedPageBreak/>
              <w:t xml:space="preserve">with lower modulation scheme </w:t>
            </w:r>
            <w:r>
              <w:rPr>
                <w:rFonts w:eastAsia="等线"/>
                <w:lang w:eastAsia="zh-CN"/>
              </w:rPr>
              <w:t xml:space="preserve">is </w:t>
            </w:r>
            <w:r w:rsidRPr="00DE4B33">
              <w:rPr>
                <w:rFonts w:eastAsia="等线"/>
                <w:lang w:eastAsia="zh-CN"/>
              </w:rPr>
              <w:t>a better solution in practice</w:t>
            </w:r>
            <w:r>
              <w:rPr>
                <w:rFonts w:eastAsia="等线"/>
                <w:lang w:eastAsia="zh-CN"/>
              </w:rPr>
              <w:t>, especially for best effort idle/inactive UEs. And performance evaluation and justification could be helpful to justify the benefit of TRS-based MCS selection, as we have kindly requested from the proponents for 2 meetings already.</w:t>
            </w:r>
          </w:p>
        </w:tc>
      </w:tr>
      <w:tr w:rsidR="007C1D42" w14:paraId="5C102F8D" w14:textId="77777777" w:rsidTr="00CA5A8D">
        <w:tc>
          <w:tcPr>
            <w:tcW w:w="1644" w:type="dxa"/>
          </w:tcPr>
          <w:p w14:paraId="6E636AC2" w14:textId="24BEAB93" w:rsidR="007C1D42" w:rsidRDefault="00BA6087" w:rsidP="007C1D42">
            <w:pPr>
              <w:rPr>
                <w:rFonts w:eastAsia="等线"/>
                <w:lang w:eastAsia="zh-CN"/>
              </w:rPr>
            </w:pPr>
            <w:r>
              <w:rPr>
                <w:rFonts w:eastAsia="等线" w:hint="eastAsia"/>
                <w:lang w:eastAsia="zh-CN"/>
              </w:rPr>
              <w:lastRenderedPageBreak/>
              <w:t>O</w:t>
            </w:r>
            <w:r>
              <w:rPr>
                <w:rFonts w:eastAsia="等线"/>
                <w:lang w:eastAsia="zh-CN"/>
              </w:rPr>
              <w:t>PPO</w:t>
            </w:r>
          </w:p>
        </w:tc>
        <w:tc>
          <w:tcPr>
            <w:tcW w:w="7985" w:type="dxa"/>
          </w:tcPr>
          <w:p w14:paraId="77037E46" w14:textId="4EB121B0" w:rsidR="007C1D42" w:rsidRDefault="00BA6087" w:rsidP="007C1D42">
            <w:pPr>
              <w:rPr>
                <w:rFonts w:eastAsia="等线"/>
                <w:lang w:eastAsia="zh-CN"/>
              </w:rPr>
            </w:pPr>
            <w:r>
              <w:rPr>
                <w:rFonts w:eastAsia="等线" w:hint="eastAsia"/>
                <w:lang w:eastAsia="zh-CN"/>
              </w:rPr>
              <w:t>S</w:t>
            </w:r>
            <w:r>
              <w:rPr>
                <w:rFonts w:eastAsia="等线"/>
                <w:lang w:eastAsia="zh-CN"/>
              </w:rPr>
              <w:t>upport.</w:t>
            </w:r>
          </w:p>
        </w:tc>
      </w:tr>
      <w:tr w:rsidR="003B68BB" w14:paraId="64D6D934" w14:textId="77777777" w:rsidTr="00CA5A8D">
        <w:tc>
          <w:tcPr>
            <w:tcW w:w="1644" w:type="dxa"/>
          </w:tcPr>
          <w:p w14:paraId="2E16A6EC" w14:textId="47A6F9AA" w:rsidR="003B68BB" w:rsidRDefault="003B68BB" w:rsidP="007C1D42">
            <w:pPr>
              <w:rPr>
                <w:rFonts w:eastAsia="等线"/>
                <w:lang w:eastAsia="zh-CN"/>
              </w:rPr>
            </w:pPr>
            <w:r>
              <w:rPr>
                <w:rFonts w:eastAsia="等线" w:hint="eastAsia"/>
                <w:lang w:eastAsia="zh-CN"/>
              </w:rPr>
              <w:t>X</w:t>
            </w:r>
            <w:r>
              <w:rPr>
                <w:rFonts w:eastAsia="等线"/>
                <w:lang w:eastAsia="zh-CN"/>
              </w:rPr>
              <w:t>iaomi</w:t>
            </w:r>
          </w:p>
        </w:tc>
        <w:tc>
          <w:tcPr>
            <w:tcW w:w="7985" w:type="dxa"/>
          </w:tcPr>
          <w:p w14:paraId="360E7CCF" w14:textId="0B8FD96E" w:rsidR="003B68BB" w:rsidRDefault="003B68BB" w:rsidP="007C1D42">
            <w:pPr>
              <w:rPr>
                <w:rFonts w:eastAsia="等线"/>
                <w:lang w:eastAsia="zh-CN"/>
              </w:rPr>
            </w:pPr>
            <w:r>
              <w:rPr>
                <w:rFonts w:eastAsia="等线" w:hint="eastAsia"/>
                <w:lang w:eastAsia="zh-CN"/>
              </w:rPr>
              <w:t>S</w:t>
            </w:r>
            <w:r>
              <w:rPr>
                <w:rFonts w:eastAsia="等线"/>
                <w:lang w:eastAsia="zh-CN"/>
              </w:rPr>
              <w:t>upport.</w:t>
            </w:r>
          </w:p>
        </w:tc>
      </w:tr>
      <w:tr w:rsidR="00CC5E10" w14:paraId="7808D078" w14:textId="77777777" w:rsidTr="00CC5E10">
        <w:tc>
          <w:tcPr>
            <w:tcW w:w="1644" w:type="dxa"/>
          </w:tcPr>
          <w:p w14:paraId="008F2861" w14:textId="77777777" w:rsidR="00CC5E10" w:rsidRDefault="00CC5E10" w:rsidP="00CC5E10">
            <w:pPr>
              <w:rPr>
                <w:rFonts w:eastAsia="等线"/>
                <w:lang w:eastAsia="zh-CN"/>
              </w:rPr>
            </w:pPr>
            <w:r>
              <w:rPr>
                <w:rFonts w:eastAsia="等线" w:hint="eastAsia"/>
                <w:lang w:eastAsia="zh-CN"/>
              </w:rPr>
              <w:t>v</w:t>
            </w:r>
            <w:r>
              <w:rPr>
                <w:rFonts w:eastAsia="等线"/>
                <w:lang w:eastAsia="zh-CN"/>
              </w:rPr>
              <w:t>ivo</w:t>
            </w:r>
          </w:p>
        </w:tc>
        <w:tc>
          <w:tcPr>
            <w:tcW w:w="7985" w:type="dxa"/>
          </w:tcPr>
          <w:p w14:paraId="0F0CC5B1" w14:textId="77777777" w:rsidR="00CC5E10" w:rsidRDefault="00CC5E10" w:rsidP="00CC5E10">
            <w:pPr>
              <w:rPr>
                <w:rFonts w:eastAsia="等线"/>
                <w:lang w:eastAsia="zh-CN"/>
              </w:rPr>
            </w:pPr>
            <w:r>
              <w:rPr>
                <w:rFonts w:eastAsia="等线" w:hint="eastAsia"/>
                <w:lang w:eastAsia="zh-CN"/>
              </w:rPr>
              <w:t>O</w:t>
            </w:r>
            <w:r>
              <w:rPr>
                <w:rFonts w:eastAsia="等线"/>
                <w:lang w:eastAsia="zh-CN"/>
              </w:rPr>
              <w:t>k to support</w:t>
            </w:r>
          </w:p>
        </w:tc>
      </w:tr>
      <w:tr w:rsidR="00CB1B58" w14:paraId="506C10A7" w14:textId="77777777" w:rsidTr="00CC5E10">
        <w:tc>
          <w:tcPr>
            <w:tcW w:w="1644" w:type="dxa"/>
          </w:tcPr>
          <w:p w14:paraId="2C40805E" w14:textId="0FC0A498" w:rsidR="00CB1B58" w:rsidRDefault="00CB1B58" w:rsidP="00CB1B58">
            <w:pPr>
              <w:rPr>
                <w:rFonts w:eastAsia="等线"/>
                <w:lang w:eastAsia="zh-CN"/>
              </w:rPr>
            </w:pPr>
            <w:r w:rsidRPr="002152B7">
              <w:rPr>
                <w:rFonts w:eastAsiaTheme="minorEastAsia"/>
                <w:lang w:eastAsia="ja-JP"/>
              </w:rPr>
              <w:t>NTT DOCOMO</w:t>
            </w:r>
          </w:p>
        </w:tc>
        <w:tc>
          <w:tcPr>
            <w:tcW w:w="7985" w:type="dxa"/>
          </w:tcPr>
          <w:p w14:paraId="41896ECA" w14:textId="6C772552" w:rsidR="00CB1B58" w:rsidRDefault="00CB1B58" w:rsidP="00CB1B58">
            <w:pPr>
              <w:rPr>
                <w:rFonts w:eastAsia="等线"/>
                <w:lang w:eastAsia="zh-CN"/>
              </w:rPr>
            </w:pPr>
            <w:r w:rsidRPr="002152B7">
              <w:rPr>
                <w:rFonts w:eastAsiaTheme="minorEastAsia"/>
                <w:lang w:eastAsia="ja-JP"/>
              </w:rPr>
              <w:t>Support</w:t>
            </w:r>
          </w:p>
        </w:tc>
      </w:tr>
      <w:tr w:rsidR="0042143F" w14:paraId="2899C4AF" w14:textId="77777777" w:rsidTr="00CC5E10">
        <w:tc>
          <w:tcPr>
            <w:tcW w:w="1644" w:type="dxa"/>
          </w:tcPr>
          <w:p w14:paraId="452235BD" w14:textId="58DBBDEB" w:rsidR="0042143F" w:rsidRPr="002152B7" w:rsidRDefault="0042143F" w:rsidP="00CB1B58">
            <w:pPr>
              <w:rPr>
                <w:rFonts w:eastAsiaTheme="minorEastAsia"/>
                <w:lang w:eastAsia="ja-JP"/>
              </w:rPr>
            </w:pPr>
            <w:r>
              <w:rPr>
                <w:rFonts w:eastAsiaTheme="minorEastAsia"/>
                <w:lang w:eastAsia="ja-JP"/>
              </w:rPr>
              <w:t>Samsung</w:t>
            </w:r>
          </w:p>
        </w:tc>
        <w:tc>
          <w:tcPr>
            <w:tcW w:w="7985" w:type="dxa"/>
          </w:tcPr>
          <w:p w14:paraId="66A85645" w14:textId="77777777" w:rsidR="0042143F" w:rsidRDefault="0042143F" w:rsidP="00CB1B58">
            <w:pPr>
              <w:rPr>
                <w:rFonts w:eastAsiaTheme="minorEastAsia"/>
                <w:lang w:eastAsia="ja-JP"/>
              </w:rPr>
            </w:pPr>
            <w:r>
              <w:rPr>
                <w:rFonts w:eastAsiaTheme="minorEastAsia"/>
                <w:lang w:eastAsia="ja-JP"/>
              </w:rPr>
              <w:t>Do not support.</w:t>
            </w:r>
          </w:p>
          <w:p w14:paraId="4C7466D5" w14:textId="5E2F8620" w:rsidR="0042143F" w:rsidRPr="002152B7" w:rsidRDefault="0042143F" w:rsidP="00CB1B58">
            <w:pPr>
              <w:rPr>
                <w:rFonts w:eastAsiaTheme="minorEastAsia"/>
                <w:lang w:eastAsia="ja-JP"/>
              </w:rPr>
            </w:pPr>
            <w:r>
              <w:rPr>
                <w:rFonts w:eastAsiaTheme="minorEastAsia"/>
                <w:lang w:eastAsia="ja-JP"/>
              </w:rPr>
              <w:t xml:space="preserve">TRS is for fine beam tracking of an individual UE – it is not applicable for groups of UEs, particularly when there is no feedback as for broadcast. For intra-SFN, same comment as Nokia. The SSB is sufficient and robust. </w:t>
            </w:r>
          </w:p>
        </w:tc>
      </w:tr>
      <w:tr w:rsidR="0065702B" w14:paraId="3C412235" w14:textId="77777777" w:rsidTr="00CC5E10">
        <w:tc>
          <w:tcPr>
            <w:tcW w:w="1644" w:type="dxa"/>
          </w:tcPr>
          <w:p w14:paraId="0166E716" w14:textId="04184F15" w:rsidR="0065702B" w:rsidRDefault="0065702B" w:rsidP="00CB1B58">
            <w:pPr>
              <w:rPr>
                <w:rFonts w:eastAsiaTheme="minorEastAsia"/>
                <w:lang w:eastAsia="ja-JP"/>
              </w:rPr>
            </w:pPr>
            <w:r>
              <w:rPr>
                <w:rFonts w:eastAsiaTheme="minorEastAsia"/>
                <w:lang w:eastAsia="ja-JP"/>
              </w:rPr>
              <w:t>Ericsson</w:t>
            </w:r>
          </w:p>
        </w:tc>
        <w:tc>
          <w:tcPr>
            <w:tcW w:w="7985" w:type="dxa"/>
          </w:tcPr>
          <w:p w14:paraId="63BBF209" w14:textId="7F2DB050" w:rsidR="0065702B" w:rsidRDefault="0065702B" w:rsidP="00CB1B58">
            <w:pPr>
              <w:rPr>
                <w:rFonts w:eastAsiaTheme="minorEastAsia"/>
                <w:lang w:eastAsia="ja-JP"/>
              </w:rPr>
            </w:pPr>
            <w:r>
              <w:rPr>
                <w:rFonts w:eastAsiaTheme="minorEastAsia"/>
                <w:lang w:eastAsia="ja-JP"/>
              </w:rPr>
              <w:t>Support</w:t>
            </w:r>
          </w:p>
        </w:tc>
      </w:tr>
      <w:tr w:rsidR="00C3238B" w14:paraId="0DE36CEC" w14:textId="77777777" w:rsidTr="00CC5E10">
        <w:tc>
          <w:tcPr>
            <w:tcW w:w="1644" w:type="dxa"/>
          </w:tcPr>
          <w:p w14:paraId="622EE2F0" w14:textId="20BC9256" w:rsidR="00C3238B" w:rsidRDefault="00C3238B" w:rsidP="00CB1B58">
            <w:pPr>
              <w:rPr>
                <w:rFonts w:eastAsiaTheme="minorEastAsia"/>
                <w:lang w:eastAsia="ja-JP"/>
              </w:rPr>
            </w:pPr>
            <w:r>
              <w:rPr>
                <w:rFonts w:eastAsiaTheme="minorEastAsia"/>
                <w:lang w:eastAsia="ja-JP"/>
              </w:rPr>
              <w:t>Moderator</w:t>
            </w:r>
          </w:p>
        </w:tc>
        <w:tc>
          <w:tcPr>
            <w:tcW w:w="7985" w:type="dxa"/>
          </w:tcPr>
          <w:p w14:paraId="2025EA68" w14:textId="77777777" w:rsidR="00C3238B" w:rsidRDefault="00C3238B" w:rsidP="00CB1B58">
            <w:pPr>
              <w:rPr>
                <w:rFonts w:eastAsiaTheme="minorEastAsia"/>
                <w:lang w:eastAsia="ja-JP"/>
              </w:rPr>
            </w:pPr>
            <w:r>
              <w:rPr>
                <w:rFonts w:eastAsiaTheme="minorEastAsia"/>
                <w:lang w:eastAsia="ja-JP"/>
              </w:rPr>
              <w:t>Summary of companies’ views:</w:t>
            </w:r>
          </w:p>
          <w:p w14:paraId="7B9F9347" w14:textId="77777777" w:rsidR="00C3238B" w:rsidRDefault="00C3238B" w:rsidP="00C3238B">
            <w:pPr>
              <w:pStyle w:val="4"/>
            </w:pPr>
            <w:r>
              <w:t>Proposal</w:t>
            </w:r>
            <w:r w:rsidRPr="00CC348B">
              <w:t xml:space="preserve"> 2.</w:t>
            </w:r>
            <w:r>
              <w:t>4</w:t>
            </w:r>
            <w:r w:rsidRPr="00CC348B">
              <w:t>-</w:t>
            </w:r>
            <w:r>
              <w:t>1v</w:t>
            </w:r>
            <w:del w:id="135" w:author="Le Liu" w:date="2022-01-23T19:01:00Z">
              <w:r w:rsidDel="00503A50">
                <w:delText>1</w:delText>
              </w:r>
            </w:del>
            <w:ins w:id="136" w:author="Le Liu" w:date="2022-01-23T19:01:00Z">
              <w:r>
                <w:t>2</w:t>
              </w:r>
            </w:ins>
          </w:p>
          <w:p w14:paraId="781CCFDA" w14:textId="77777777" w:rsidR="00957319" w:rsidRPr="001E47D6" w:rsidRDefault="00C3238B" w:rsidP="00957319">
            <w:pPr>
              <w:pStyle w:val="afd"/>
              <w:numPr>
                <w:ilvl w:val="0"/>
                <w:numId w:val="61"/>
              </w:numPr>
              <w:rPr>
                <w:rFonts w:eastAsiaTheme="minorEastAsia"/>
                <w:bCs/>
                <w:lang w:eastAsia="ja-JP"/>
              </w:rPr>
            </w:pPr>
            <w:r w:rsidRPr="00C3238B">
              <w:rPr>
                <w:bCs/>
              </w:rPr>
              <w:t>Not support: Nokia, Samsung</w:t>
            </w:r>
          </w:p>
          <w:p w14:paraId="3BC4F478" w14:textId="7D02B09F" w:rsidR="001E47D6" w:rsidRPr="001E47D6" w:rsidRDefault="00F134DD" w:rsidP="001E47D6">
            <w:pPr>
              <w:rPr>
                <w:rFonts w:eastAsiaTheme="minorEastAsia"/>
                <w:bCs/>
                <w:lang w:eastAsia="ja-JP"/>
              </w:rPr>
            </w:pPr>
            <w:r>
              <w:rPr>
                <w:b/>
              </w:rPr>
              <w:t>It seems hard to achieve consensus, FL suggest delaying the discussion to next meeting.</w:t>
            </w:r>
          </w:p>
        </w:tc>
      </w:tr>
    </w:tbl>
    <w:p w14:paraId="4FDF156E" w14:textId="3C4607E2" w:rsidR="002A7CFE" w:rsidRDefault="002A7CFE" w:rsidP="00C85D82">
      <w:pPr>
        <w:rPr>
          <w:highlight w:val="yellow"/>
        </w:rPr>
      </w:pPr>
    </w:p>
    <w:p w14:paraId="65A94AA8" w14:textId="77777777" w:rsidR="002A7CFE" w:rsidRDefault="002A7CFE" w:rsidP="00C85D82">
      <w:pPr>
        <w:rPr>
          <w:highlight w:val="yellow"/>
        </w:rPr>
      </w:pPr>
    </w:p>
    <w:p w14:paraId="4694457E" w14:textId="1AE4213B" w:rsidR="00056468" w:rsidRPr="00CD100E" w:rsidRDefault="00DF5356" w:rsidP="00427727">
      <w:pPr>
        <w:pStyle w:val="2"/>
        <w:numPr>
          <w:ilvl w:val="1"/>
          <w:numId w:val="65"/>
        </w:numPr>
        <w:ind w:left="450" w:hanging="450"/>
      </w:pPr>
      <w:r>
        <w:t>CFR</w:t>
      </w:r>
      <w:r w:rsidR="00240DA8">
        <w:t xml:space="preserve"> for MTCH</w:t>
      </w:r>
    </w:p>
    <w:p w14:paraId="763DCBDC" w14:textId="21CB8F75" w:rsidR="007B07DD" w:rsidRDefault="007B07DD" w:rsidP="00393D8F">
      <w:pPr>
        <w:pStyle w:val="3"/>
        <w:numPr>
          <w:ilvl w:val="2"/>
          <w:numId w:val="65"/>
        </w:numPr>
        <w:rPr>
          <w:b/>
          <w:bCs/>
        </w:rPr>
      </w:pPr>
      <w:r>
        <w:rPr>
          <w:b/>
          <w:bCs/>
        </w:rPr>
        <w:t>Tdoc analysis</w:t>
      </w:r>
    </w:p>
    <w:p w14:paraId="7886549D" w14:textId="1EA3B9CE" w:rsidR="00240DA8" w:rsidRDefault="00240DA8" w:rsidP="00240DA8">
      <w:pPr>
        <w:rPr>
          <w:lang w:eastAsia="zh-CN"/>
        </w:rPr>
      </w:pPr>
      <w:r>
        <w:rPr>
          <w:lang w:eastAsia="zh-CN"/>
        </w:rPr>
        <w:t>CFR for MTCH</w:t>
      </w:r>
    </w:p>
    <w:p w14:paraId="03AB3720" w14:textId="77777777" w:rsidR="00270D3A" w:rsidRDefault="00270D3A" w:rsidP="00D37FFA">
      <w:pPr>
        <w:pStyle w:val="afd"/>
        <w:numPr>
          <w:ilvl w:val="0"/>
          <w:numId w:val="16"/>
        </w:numPr>
      </w:pPr>
      <w:r>
        <w:t>[R1-2200452, Xiaomi]</w:t>
      </w:r>
    </w:p>
    <w:p w14:paraId="5A6E7E4C" w14:textId="615CB028" w:rsidR="00270D3A" w:rsidRPr="00561C6E" w:rsidRDefault="00270D3A" w:rsidP="00D37FFA">
      <w:pPr>
        <w:pStyle w:val="afd"/>
        <w:numPr>
          <w:ilvl w:val="1"/>
          <w:numId w:val="16"/>
        </w:numPr>
      </w:pPr>
      <w:r w:rsidRPr="00561C6E">
        <w:rPr>
          <w:rFonts w:eastAsia="宋体"/>
          <w:b/>
          <w:color w:val="000000"/>
          <w:sz w:val="21"/>
          <w:szCs w:val="22"/>
          <w:lang w:eastAsia="zh-CN"/>
        </w:rPr>
        <w:t>Proposal 2: Only one CFR can be configured for group-common PDCCH/PDSCH carrying MTCH for broadcast reception with U</w:t>
      </w:r>
      <w:r w:rsidR="000749BF" w:rsidRPr="00561C6E">
        <w:rPr>
          <w:rFonts w:eastAsia="宋体"/>
          <w:b/>
          <w:color w:val="000000"/>
          <w:sz w:val="21"/>
          <w:szCs w:val="22"/>
          <w:lang w:eastAsia="zh-CN"/>
        </w:rPr>
        <w:t>e</w:t>
      </w:r>
      <w:r w:rsidRPr="00561C6E">
        <w:rPr>
          <w:rFonts w:eastAsia="宋体"/>
          <w:b/>
          <w:color w:val="000000"/>
          <w:sz w:val="21"/>
          <w:szCs w:val="22"/>
          <w:lang w:eastAsia="zh-CN"/>
        </w:rPr>
        <w:t>s in RRC_IDLE/INACTIVE state.</w:t>
      </w:r>
    </w:p>
    <w:p w14:paraId="5BF001E0" w14:textId="77777777" w:rsidR="00270D3A" w:rsidRDefault="00270D3A" w:rsidP="00D37FFA">
      <w:pPr>
        <w:pStyle w:val="afd"/>
        <w:numPr>
          <w:ilvl w:val="0"/>
          <w:numId w:val="16"/>
        </w:numPr>
      </w:pPr>
      <w:r>
        <w:t>[R1-2200473, Lenovo]</w:t>
      </w:r>
    </w:p>
    <w:p w14:paraId="2184C72B" w14:textId="7100E4E8" w:rsidR="00270D3A" w:rsidRPr="00561C6E" w:rsidRDefault="00270D3A" w:rsidP="00D37FFA">
      <w:pPr>
        <w:pStyle w:val="afd"/>
        <w:numPr>
          <w:ilvl w:val="1"/>
          <w:numId w:val="16"/>
        </w:numPr>
        <w:rPr>
          <w:rFonts w:eastAsia="宋体"/>
          <w:b/>
          <w:i/>
          <w:iCs/>
          <w:color w:val="000000"/>
          <w:sz w:val="21"/>
          <w:szCs w:val="22"/>
          <w:lang w:eastAsia="zh-CN"/>
        </w:rPr>
      </w:pPr>
      <w:r w:rsidRPr="00561C6E">
        <w:rPr>
          <w:rFonts w:eastAsia="宋体"/>
          <w:b/>
          <w:i/>
          <w:iCs/>
          <w:color w:val="000000"/>
          <w:sz w:val="21"/>
          <w:szCs w:val="22"/>
          <w:lang w:eastAsia="zh-CN"/>
        </w:rPr>
        <w:t>Proposal 2: For RRC_IDLE/RRC_INACTIVE U</w:t>
      </w:r>
      <w:r w:rsidR="000749BF" w:rsidRPr="00561C6E">
        <w:rPr>
          <w:rFonts w:eastAsia="宋体"/>
          <w:b/>
          <w:i/>
          <w:iCs/>
          <w:color w:val="000000"/>
          <w:sz w:val="21"/>
          <w:szCs w:val="22"/>
          <w:lang w:eastAsia="zh-CN"/>
        </w:rPr>
        <w:t>e</w:t>
      </w:r>
      <w:r w:rsidRPr="00561C6E">
        <w:rPr>
          <w:rFonts w:eastAsia="宋体"/>
          <w:b/>
          <w:i/>
          <w:iCs/>
          <w:color w:val="000000"/>
          <w:sz w:val="21"/>
          <w:szCs w:val="22"/>
          <w:lang w:eastAsia="zh-CN"/>
        </w:rPr>
        <w:t>s, for broadcast reception, only one CFR can be configured.</w:t>
      </w:r>
    </w:p>
    <w:p w14:paraId="7DD97976" w14:textId="10F1BADD" w:rsidR="00270D3A" w:rsidRPr="00561C6E" w:rsidRDefault="00270D3A" w:rsidP="00D37FFA">
      <w:pPr>
        <w:pStyle w:val="afd"/>
        <w:numPr>
          <w:ilvl w:val="1"/>
          <w:numId w:val="16"/>
        </w:numPr>
        <w:rPr>
          <w:rFonts w:eastAsia="宋体"/>
          <w:b/>
          <w:i/>
          <w:iCs/>
          <w:color w:val="000000"/>
          <w:sz w:val="21"/>
          <w:szCs w:val="22"/>
          <w:lang w:eastAsia="zh-CN"/>
        </w:rPr>
      </w:pPr>
      <w:r w:rsidRPr="00561C6E">
        <w:rPr>
          <w:rFonts w:eastAsia="宋体"/>
          <w:b/>
          <w:i/>
          <w:iCs/>
          <w:color w:val="000000"/>
          <w:sz w:val="21"/>
          <w:szCs w:val="22"/>
          <w:lang w:eastAsia="zh-CN"/>
        </w:rPr>
        <w:t>Proposal 3: For RRC_IDLE/RRC_INACTIVE U</w:t>
      </w:r>
      <w:r w:rsidR="000749BF" w:rsidRPr="00561C6E">
        <w:rPr>
          <w:rFonts w:eastAsia="宋体"/>
          <w:b/>
          <w:i/>
          <w:iCs/>
          <w:color w:val="000000"/>
          <w:sz w:val="21"/>
          <w:szCs w:val="22"/>
          <w:lang w:eastAsia="zh-CN"/>
        </w:rPr>
        <w:t>e</w:t>
      </w:r>
      <w:r w:rsidRPr="00561C6E">
        <w:rPr>
          <w:rFonts w:eastAsia="宋体"/>
          <w:b/>
          <w:i/>
          <w:iCs/>
          <w:color w:val="000000"/>
          <w:sz w:val="21"/>
          <w:szCs w:val="22"/>
          <w:lang w:eastAsia="zh-CN"/>
        </w:rPr>
        <w:t>s, for broadcast reception, only same CFR for MCCH and MTCH is supported.</w:t>
      </w:r>
    </w:p>
    <w:p w14:paraId="1B159097" w14:textId="77777777" w:rsidR="00270D3A" w:rsidRDefault="00270D3A" w:rsidP="00D37FFA">
      <w:pPr>
        <w:pStyle w:val="afd"/>
        <w:numPr>
          <w:ilvl w:val="0"/>
          <w:numId w:val="16"/>
        </w:numPr>
      </w:pPr>
      <w:r>
        <w:t>[R1-2200551, MTK]</w:t>
      </w:r>
    </w:p>
    <w:p w14:paraId="2558B9EA" w14:textId="77777777" w:rsidR="00270D3A" w:rsidRPr="00A0562F" w:rsidRDefault="00270D3A" w:rsidP="00D37FFA">
      <w:pPr>
        <w:pStyle w:val="afd"/>
        <w:numPr>
          <w:ilvl w:val="1"/>
          <w:numId w:val="16"/>
        </w:numPr>
        <w:rPr>
          <w:rFonts w:eastAsia="宋体"/>
          <w:b/>
          <w:i/>
          <w:iCs/>
          <w:color w:val="000000"/>
          <w:sz w:val="21"/>
          <w:szCs w:val="22"/>
          <w:lang w:eastAsia="zh-CN"/>
        </w:rPr>
      </w:pPr>
      <w:r w:rsidRPr="00A0562F">
        <w:rPr>
          <w:rFonts w:eastAsia="宋体"/>
          <w:b/>
          <w:i/>
          <w:iCs/>
          <w:color w:val="000000"/>
          <w:sz w:val="21"/>
          <w:szCs w:val="22"/>
          <w:lang w:eastAsia="zh-CN"/>
        </w:rPr>
        <w:t xml:space="preserve">Proposal </w:t>
      </w:r>
      <w:r w:rsidRPr="00A0562F">
        <w:rPr>
          <w:rFonts w:eastAsia="宋体"/>
          <w:b/>
          <w:i/>
          <w:iCs/>
          <w:color w:val="000000"/>
          <w:sz w:val="21"/>
          <w:szCs w:val="22"/>
          <w:lang w:eastAsia="zh-CN"/>
        </w:rPr>
        <w:fldChar w:fldCharType="begin"/>
      </w:r>
      <w:r w:rsidRPr="00A0562F">
        <w:rPr>
          <w:rFonts w:eastAsia="宋体"/>
          <w:b/>
          <w:i/>
          <w:iCs/>
          <w:color w:val="000000"/>
          <w:sz w:val="21"/>
          <w:szCs w:val="22"/>
          <w:lang w:eastAsia="zh-CN"/>
        </w:rPr>
        <w:instrText xml:space="preserve"> SEQ Proposal \* ARABIC </w:instrText>
      </w:r>
      <w:r w:rsidRPr="00A0562F">
        <w:rPr>
          <w:rFonts w:eastAsia="宋体"/>
          <w:b/>
          <w:i/>
          <w:iCs/>
          <w:color w:val="000000"/>
          <w:sz w:val="21"/>
          <w:szCs w:val="22"/>
          <w:lang w:eastAsia="zh-CN"/>
        </w:rPr>
        <w:fldChar w:fldCharType="separate"/>
      </w:r>
      <w:r w:rsidRPr="00A0562F">
        <w:rPr>
          <w:rFonts w:eastAsia="宋体"/>
          <w:b/>
          <w:i/>
          <w:iCs/>
          <w:color w:val="000000"/>
          <w:sz w:val="21"/>
          <w:szCs w:val="22"/>
          <w:lang w:eastAsia="zh-CN"/>
        </w:rPr>
        <w:t>1</w:t>
      </w:r>
      <w:r w:rsidRPr="00A0562F">
        <w:rPr>
          <w:rFonts w:eastAsia="宋体"/>
          <w:b/>
          <w:i/>
          <w:iCs/>
          <w:color w:val="000000"/>
          <w:sz w:val="21"/>
          <w:szCs w:val="22"/>
          <w:lang w:eastAsia="zh-CN"/>
        </w:rPr>
        <w:fldChar w:fldCharType="end"/>
      </w:r>
      <w:r w:rsidRPr="00A0562F">
        <w:rPr>
          <w:rFonts w:eastAsia="宋体"/>
          <w:b/>
          <w:i/>
          <w:iCs/>
          <w:color w:val="000000"/>
          <w:sz w:val="21"/>
          <w:szCs w:val="22"/>
          <w:lang w:eastAsia="zh-CN"/>
        </w:rPr>
        <w:t xml:space="preserve">: </w:t>
      </w:r>
      <w:r w:rsidRPr="00A0562F">
        <w:rPr>
          <w:rFonts w:eastAsia="宋体" w:hint="eastAsia"/>
          <w:b/>
          <w:i/>
          <w:iCs/>
          <w:color w:val="000000"/>
          <w:sz w:val="21"/>
          <w:szCs w:val="22"/>
          <w:lang w:eastAsia="zh-CN"/>
        </w:rPr>
        <w:t>The</w:t>
      </w:r>
      <w:r w:rsidRPr="00A0562F">
        <w:rPr>
          <w:rFonts w:eastAsia="宋体"/>
          <w:b/>
          <w:i/>
          <w:iCs/>
          <w:color w:val="000000"/>
          <w:sz w:val="21"/>
          <w:szCs w:val="22"/>
          <w:lang w:eastAsia="zh-CN"/>
        </w:rPr>
        <w:t xml:space="preserve"> unified CFR is defined/configured for GC-PDCCH/PDSCH carrying MCCH and GC-PDCCH/PDSCH carrying MTCH.</w:t>
      </w:r>
    </w:p>
    <w:p w14:paraId="57E0FD4E" w14:textId="77777777" w:rsidR="00270D3A" w:rsidRPr="00A0562F" w:rsidRDefault="00270D3A" w:rsidP="00D37FFA">
      <w:pPr>
        <w:pStyle w:val="afd"/>
        <w:numPr>
          <w:ilvl w:val="1"/>
          <w:numId w:val="16"/>
        </w:numPr>
        <w:rPr>
          <w:rFonts w:eastAsia="宋体"/>
          <w:b/>
          <w:i/>
          <w:iCs/>
          <w:color w:val="000000"/>
          <w:sz w:val="21"/>
          <w:szCs w:val="22"/>
          <w:lang w:eastAsia="zh-CN"/>
        </w:rPr>
      </w:pPr>
      <w:r w:rsidRPr="00A0562F">
        <w:rPr>
          <w:rFonts w:eastAsia="宋体"/>
          <w:b/>
          <w:i/>
          <w:iCs/>
          <w:color w:val="000000"/>
          <w:sz w:val="21"/>
          <w:szCs w:val="22"/>
          <w:lang w:eastAsia="zh-CN"/>
        </w:rPr>
        <w:t xml:space="preserve">Proposal </w:t>
      </w:r>
      <w:r w:rsidRPr="00A0562F">
        <w:rPr>
          <w:rFonts w:eastAsia="宋体"/>
          <w:b/>
          <w:i/>
          <w:iCs/>
          <w:color w:val="000000"/>
          <w:sz w:val="21"/>
          <w:szCs w:val="22"/>
          <w:lang w:eastAsia="zh-CN"/>
        </w:rPr>
        <w:fldChar w:fldCharType="begin"/>
      </w:r>
      <w:r w:rsidRPr="00A0562F">
        <w:rPr>
          <w:rFonts w:eastAsia="宋体"/>
          <w:b/>
          <w:i/>
          <w:iCs/>
          <w:color w:val="000000"/>
          <w:sz w:val="21"/>
          <w:szCs w:val="22"/>
          <w:lang w:eastAsia="zh-CN"/>
        </w:rPr>
        <w:instrText xml:space="preserve"> SEQ Proposal \* ARABIC </w:instrText>
      </w:r>
      <w:r w:rsidRPr="00A0562F">
        <w:rPr>
          <w:rFonts w:eastAsia="宋体"/>
          <w:b/>
          <w:i/>
          <w:iCs/>
          <w:color w:val="000000"/>
          <w:sz w:val="21"/>
          <w:szCs w:val="22"/>
          <w:lang w:eastAsia="zh-CN"/>
        </w:rPr>
        <w:fldChar w:fldCharType="separate"/>
      </w:r>
      <w:r w:rsidRPr="00A0562F">
        <w:rPr>
          <w:rFonts w:eastAsia="宋体"/>
          <w:b/>
          <w:i/>
          <w:iCs/>
          <w:color w:val="000000"/>
          <w:sz w:val="21"/>
          <w:szCs w:val="22"/>
          <w:lang w:eastAsia="zh-CN"/>
        </w:rPr>
        <w:t>2</w:t>
      </w:r>
      <w:r w:rsidRPr="00A0562F">
        <w:rPr>
          <w:rFonts w:eastAsia="宋体"/>
          <w:b/>
          <w:i/>
          <w:iCs/>
          <w:color w:val="000000"/>
          <w:sz w:val="21"/>
          <w:szCs w:val="22"/>
          <w:lang w:eastAsia="zh-CN"/>
        </w:rPr>
        <w:fldChar w:fldCharType="end"/>
      </w:r>
      <w:r w:rsidRPr="00A0562F">
        <w:rPr>
          <w:rFonts w:eastAsia="宋体"/>
          <w:b/>
          <w:i/>
          <w:iCs/>
          <w:color w:val="000000"/>
          <w:sz w:val="21"/>
          <w:szCs w:val="22"/>
          <w:lang w:eastAsia="zh-CN"/>
        </w:rPr>
        <w:t>: Not support more than one CFR for UE supporting MBS in RRC_IDLE/RRC_INACTIVE states.</w:t>
      </w:r>
    </w:p>
    <w:p w14:paraId="6D62751F" w14:textId="5211A017" w:rsidR="00270D3A" w:rsidRPr="00A0562F" w:rsidRDefault="00270D3A" w:rsidP="00D37FFA">
      <w:pPr>
        <w:pStyle w:val="afd"/>
        <w:numPr>
          <w:ilvl w:val="1"/>
          <w:numId w:val="16"/>
        </w:numPr>
        <w:rPr>
          <w:rFonts w:eastAsia="宋体"/>
          <w:b/>
          <w:i/>
          <w:iCs/>
          <w:color w:val="000000"/>
          <w:sz w:val="21"/>
          <w:szCs w:val="22"/>
          <w:lang w:eastAsia="zh-CN"/>
        </w:rPr>
      </w:pPr>
      <w:r w:rsidRPr="00A0562F">
        <w:rPr>
          <w:rFonts w:eastAsia="宋体"/>
          <w:b/>
          <w:i/>
          <w:iCs/>
          <w:color w:val="000000"/>
          <w:sz w:val="21"/>
          <w:szCs w:val="22"/>
          <w:lang w:eastAsia="zh-CN"/>
        </w:rPr>
        <w:t xml:space="preserve">Proposal </w:t>
      </w:r>
      <w:r w:rsidRPr="00A0562F">
        <w:rPr>
          <w:rFonts w:eastAsia="宋体"/>
          <w:b/>
          <w:i/>
          <w:iCs/>
          <w:color w:val="000000"/>
          <w:sz w:val="21"/>
          <w:szCs w:val="22"/>
          <w:lang w:eastAsia="zh-CN"/>
        </w:rPr>
        <w:fldChar w:fldCharType="begin"/>
      </w:r>
      <w:r w:rsidRPr="00A0562F">
        <w:rPr>
          <w:rFonts w:eastAsia="宋体"/>
          <w:b/>
          <w:i/>
          <w:iCs/>
          <w:color w:val="000000"/>
          <w:sz w:val="21"/>
          <w:szCs w:val="22"/>
          <w:lang w:eastAsia="zh-CN"/>
        </w:rPr>
        <w:instrText xml:space="preserve"> SEQ Proposal \* ARABIC </w:instrText>
      </w:r>
      <w:r w:rsidRPr="00A0562F">
        <w:rPr>
          <w:rFonts w:eastAsia="宋体"/>
          <w:b/>
          <w:i/>
          <w:iCs/>
          <w:color w:val="000000"/>
          <w:sz w:val="21"/>
          <w:szCs w:val="22"/>
          <w:lang w:eastAsia="zh-CN"/>
        </w:rPr>
        <w:fldChar w:fldCharType="separate"/>
      </w:r>
      <w:r w:rsidRPr="00A0562F">
        <w:rPr>
          <w:rFonts w:eastAsia="宋体"/>
          <w:b/>
          <w:i/>
          <w:iCs/>
          <w:color w:val="000000"/>
          <w:sz w:val="21"/>
          <w:szCs w:val="22"/>
          <w:lang w:eastAsia="zh-CN"/>
        </w:rPr>
        <w:t>3</w:t>
      </w:r>
      <w:r w:rsidRPr="00A0562F">
        <w:rPr>
          <w:rFonts w:eastAsia="宋体"/>
          <w:b/>
          <w:i/>
          <w:iCs/>
          <w:color w:val="000000"/>
          <w:sz w:val="21"/>
          <w:szCs w:val="22"/>
          <w:lang w:eastAsia="zh-CN"/>
        </w:rPr>
        <w:fldChar w:fldCharType="end"/>
      </w:r>
      <w:r w:rsidRPr="00A0562F">
        <w:rPr>
          <w:rFonts w:eastAsia="宋体"/>
          <w:b/>
          <w:i/>
          <w:iCs/>
          <w:color w:val="000000"/>
          <w:sz w:val="21"/>
          <w:szCs w:val="22"/>
          <w:lang w:eastAsia="zh-CN"/>
        </w:rPr>
        <w:t xml:space="preserve">: For broadcast reception, network implementation guarantee </w:t>
      </w:r>
      <w:r w:rsidRPr="00A0562F">
        <w:rPr>
          <w:rFonts w:eastAsia="宋体" w:hint="eastAsia"/>
          <w:b/>
          <w:i/>
          <w:iCs/>
          <w:color w:val="000000"/>
          <w:sz w:val="21"/>
          <w:szCs w:val="22"/>
          <w:lang w:eastAsia="zh-CN"/>
        </w:rPr>
        <w:t>unified</w:t>
      </w:r>
      <w:r w:rsidRPr="00A0562F">
        <w:rPr>
          <w:rFonts w:eastAsia="宋体"/>
          <w:b/>
          <w:i/>
          <w:iCs/>
          <w:color w:val="000000"/>
          <w:sz w:val="21"/>
          <w:szCs w:val="22"/>
          <w:lang w:eastAsia="zh-CN"/>
        </w:rPr>
        <w:t xml:space="preserve"> </w:t>
      </w:r>
      <w:r w:rsidRPr="00A0562F">
        <w:rPr>
          <w:rFonts w:eastAsia="宋体" w:hint="eastAsia"/>
          <w:b/>
          <w:i/>
          <w:iCs/>
          <w:color w:val="000000"/>
          <w:sz w:val="21"/>
          <w:szCs w:val="22"/>
          <w:lang w:eastAsia="zh-CN"/>
        </w:rPr>
        <w:t>CFR</w:t>
      </w:r>
      <w:r w:rsidRPr="00A0562F">
        <w:rPr>
          <w:rFonts w:eastAsia="宋体"/>
          <w:b/>
          <w:i/>
          <w:iCs/>
          <w:color w:val="000000"/>
          <w:sz w:val="21"/>
          <w:szCs w:val="22"/>
          <w:lang w:eastAsia="zh-CN"/>
        </w:rPr>
        <w:t xml:space="preserve"> for U</w:t>
      </w:r>
      <w:r w:rsidR="000749BF" w:rsidRPr="00A0562F">
        <w:rPr>
          <w:rFonts w:eastAsia="宋体"/>
          <w:b/>
          <w:i/>
          <w:iCs/>
          <w:color w:val="000000"/>
          <w:sz w:val="21"/>
          <w:szCs w:val="22"/>
          <w:lang w:eastAsia="zh-CN"/>
        </w:rPr>
        <w:t>e</w:t>
      </w:r>
      <w:r w:rsidRPr="00A0562F">
        <w:rPr>
          <w:rFonts w:eastAsia="宋体"/>
          <w:b/>
          <w:i/>
          <w:iCs/>
          <w:color w:val="000000"/>
          <w:sz w:val="21"/>
          <w:szCs w:val="22"/>
          <w:lang w:eastAsia="zh-CN"/>
        </w:rPr>
        <w:t>s in both RRC_CONNECTED mode and IDLE/INACTIVE mode.</w:t>
      </w:r>
    </w:p>
    <w:p w14:paraId="5466B7EF" w14:textId="3A7C6BD1" w:rsidR="00270D3A" w:rsidRDefault="00240DA8" w:rsidP="00240DA8">
      <w:pPr>
        <w:rPr>
          <w:lang w:eastAsia="zh-CN"/>
        </w:rPr>
      </w:pPr>
      <w:r>
        <w:rPr>
          <w:lang w:eastAsia="zh-CN"/>
        </w:rPr>
        <w:t>CORESET for MCCH vs. CORESET for MTCH</w:t>
      </w:r>
    </w:p>
    <w:p w14:paraId="0EBD0EBB" w14:textId="77777777" w:rsidR="00240DA8" w:rsidRDefault="00240DA8" w:rsidP="00D37FFA">
      <w:pPr>
        <w:pStyle w:val="afd"/>
        <w:numPr>
          <w:ilvl w:val="0"/>
          <w:numId w:val="14"/>
        </w:numPr>
      </w:pPr>
      <w:r>
        <w:t>[R1-2200029, Huawei]</w:t>
      </w:r>
    </w:p>
    <w:p w14:paraId="05EAC4EC" w14:textId="77777777" w:rsidR="00240DA8" w:rsidRPr="00A815DB" w:rsidRDefault="00240DA8" w:rsidP="00D37FFA">
      <w:pPr>
        <w:pStyle w:val="afd"/>
        <w:numPr>
          <w:ilvl w:val="1"/>
          <w:numId w:val="14"/>
        </w:numPr>
        <w:rPr>
          <w:rFonts w:eastAsiaTheme="minorEastAsia"/>
          <w:b/>
        </w:rPr>
      </w:pPr>
      <w:r w:rsidRPr="00A815DB">
        <w:rPr>
          <w:rFonts w:eastAsiaTheme="minorEastAsia"/>
          <w:b/>
        </w:rPr>
        <w:t xml:space="preserve">Proposal 18: When the CFR for MCCH/MTCH is configured with the same size as SIB1 configured initial BWP, in addition to CORESET#0, the other CORESET larger than CORESET#0 can be configured. </w:t>
      </w:r>
    </w:p>
    <w:p w14:paraId="1A9152ED" w14:textId="77777777" w:rsidR="00240DA8" w:rsidRDefault="00240DA8" w:rsidP="00D37FFA">
      <w:pPr>
        <w:pStyle w:val="afd"/>
        <w:numPr>
          <w:ilvl w:val="0"/>
          <w:numId w:val="14"/>
        </w:numPr>
      </w:pPr>
      <w:r>
        <w:lastRenderedPageBreak/>
        <w:t>[R1-2200159, Nokia]</w:t>
      </w:r>
    </w:p>
    <w:p w14:paraId="5427029F" w14:textId="77777777" w:rsidR="00240DA8" w:rsidRPr="00326047" w:rsidRDefault="00240DA8" w:rsidP="00D37FFA">
      <w:pPr>
        <w:pStyle w:val="afd"/>
        <w:numPr>
          <w:ilvl w:val="1"/>
          <w:numId w:val="14"/>
        </w:numPr>
        <w:rPr>
          <w:rFonts w:eastAsiaTheme="minorEastAsia"/>
          <w:b/>
        </w:rPr>
      </w:pPr>
      <w:r w:rsidRPr="00326047">
        <w:rPr>
          <w:rFonts w:eastAsiaTheme="minorEastAsia"/>
          <w:b/>
        </w:rPr>
        <w:t>Proposal-6: Support different/separate CORESET utilized for GC-PDCCH of MCCH and MTCH, i.e. CORESET of MCCH GC-PDCCH associated with the CORESET#0, and CORESET of MTCH GC-PDCCH associated with the CFR_CORESET in the configured/defined CFR/BWP.</w:t>
      </w:r>
    </w:p>
    <w:p w14:paraId="779C7443" w14:textId="77777777" w:rsidR="00240DA8" w:rsidRDefault="00240DA8" w:rsidP="00D37FFA">
      <w:pPr>
        <w:pStyle w:val="afd"/>
        <w:numPr>
          <w:ilvl w:val="0"/>
          <w:numId w:val="14"/>
        </w:numPr>
      </w:pPr>
      <w:r>
        <w:t>[R1-2200352, OPPO]</w:t>
      </w:r>
    </w:p>
    <w:p w14:paraId="48251AC3" w14:textId="77777777" w:rsidR="00240DA8" w:rsidRPr="00326047" w:rsidRDefault="00240DA8" w:rsidP="00D37FFA">
      <w:pPr>
        <w:pStyle w:val="afd"/>
        <w:numPr>
          <w:ilvl w:val="1"/>
          <w:numId w:val="14"/>
        </w:numPr>
        <w:rPr>
          <w:rFonts w:eastAsiaTheme="minorEastAsia"/>
          <w:b/>
        </w:rPr>
      </w:pPr>
      <w:r>
        <w:rPr>
          <w:rFonts w:eastAsiaTheme="minorEastAsia"/>
          <w:b/>
        </w:rPr>
        <w:t xml:space="preserve">Proposal 1: </w:t>
      </w:r>
      <w:r w:rsidRPr="00326047">
        <w:rPr>
          <w:rFonts w:eastAsiaTheme="minorEastAsia"/>
          <w:b/>
        </w:rPr>
        <w:t>The same CORESET is used for GC-PDCCH of scheduling GC-PDSCH of MCCH and MTCH.</w:t>
      </w:r>
    </w:p>
    <w:p w14:paraId="52807E62" w14:textId="77777777" w:rsidR="00240DA8" w:rsidRDefault="00240DA8" w:rsidP="00D37FFA">
      <w:pPr>
        <w:pStyle w:val="afd"/>
        <w:numPr>
          <w:ilvl w:val="0"/>
          <w:numId w:val="14"/>
        </w:numPr>
      </w:pPr>
      <w:r>
        <w:t>[R1-2200452, Xiaomi]</w:t>
      </w:r>
    </w:p>
    <w:p w14:paraId="267D63BF" w14:textId="2D21F8A4" w:rsidR="00240DA8" w:rsidRPr="00326047" w:rsidRDefault="00240DA8" w:rsidP="00D37FFA">
      <w:pPr>
        <w:pStyle w:val="afd"/>
        <w:numPr>
          <w:ilvl w:val="1"/>
          <w:numId w:val="14"/>
        </w:numPr>
        <w:rPr>
          <w:rFonts w:eastAsiaTheme="minorEastAsia"/>
          <w:b/>
        </w:rPr>
      </w:pPr>
      <w:r w:rsidRPr="00326047">
        <w:rPr>
          <w:rFonts w:eastAsiaTheme="minorEastAsia"/>
          <w:b/>
        </w:rPr>
        <w:t>Proposal 3: For RRC_IDLE/RRC_INACTIVE U</w:t>
      </w:r>
      <w:r w:rsidR="000749BF" w:rsidRPr="00326047">
        <w:rPr>
          <w:rFonts w:eastAsiaTheme="minorEastAsia"/>
          <w:b/>
        </w:rPr>
        <w:t>e</w:t>
      </w:r>
      <w:r w:rsidRPr="00326047">
        <w:rPr>
          <w:rFonts w:eastAsiaTheme="minorEastAsia"/>
          <w:b/>
        </w:rPr>
        <w:t>s, the same CORESET is used for MCCH and MTCH in the same CFR.</w:t>
      </w:r>
    </w:p>
    <w:p w14:paraId="336870AD" w14:textId="77777777" w:rsidR="00240DA8" w:rsidRDefault="00240DA8" w:rsidP="00D37FFA">
      <w:pPr>
        <w:pStyle w:val="afd"/>
        <w:numPr>
          <w:ilvl w:val="0"/>
          <w:numId w:val="14"/>
        </w:numPr>
      </w:pPr>
      <w:r>
        <w:t>[R1-2200473, Lenovo]</w:t>
      </w:r>
    </w:p>
    <w:p w14:paraId="48B771F7" w14:textId="0F7C6482" w:rsidR="00240DA8" w:rsidRPr="00326047" w:rsidRDefault="00240DA8" w:rsidP="00D37FFA">
      <w:pPr>
        <w:pStyle w:val="afd"/>
        <w:numPr>
          <w:ilvl w:val="1"/>
          <w:numId w:val="14"/>
        </w:numPr>
        <w:rPr>
          <w:rFonts w:eastAsiaTheme="minorEastAsia"/>
          <w:b/>
        </w:rPr>
      </w:pPr>
      <w:r w:rsidRPr="00326047">
        <w:rPr>
          <w:rFonts w:eastAsiaTheme="minorEastAsia"/>
          <w:b/>
        </w:rPr>
        <w:t>Proposal 6: New type-x CSS is configured for RRC IDLE/RRC INACTIVE U</w:t>
      </w:r>
      <w:r w:rsidR="000749BF" w:rsidRPr="00326047">
        <w:rPr>
          <w:rFonts w:eastAsiaTheme="minorEastAsia"/>
          <w:b/>
        </w:rPr>
        <w:t>e</w:t>
      </w:r>
      <w:r w:rsidRPr="00326047">
        <w:rPr>
          <w:rFonts w:eastAsiaTheme="minorEastAsia"/>
          <w:b/>
        </w:rPr>
        <w:t xml:space="preserve">s. </w:t>
      </w:r>
    </w:p>
    <w:p w14:paraId="409BF7C2" w14:textId="558FF78E" w:rsidR="00240DA8" w:rsidRPr="00326047" w:rsidRDefault="00240DA8" w:rsidP="00D37FFA">
      <w:pPr>
        <w:pStyle w:val="afd"/>
        <w:numPr>
          <w:ilvl w:val="1"/>
          <w:numId w:val="14"/>
        </w:numPr>
        <w:rPr>
          <w:rFonts w:eastAsiaTheme="minorEastAsia"/>
          <w:b/>
        </w:rPr>
      </w:pPr>
      <w:r w:rsidRPr="00326047">
        <w:rPr>
          <w:rFonts w:eastAsiaTheme="minorEastAsia"/>
          <w:b/>
        </w:rPr>
        <w:t>Proposal 7: For RRC_IDLE/RRC_INACTIVE U</w:t>
      </w:r>
      <w:r w:rsidR="000749BF" w:rsidRPr="00326047">
        <w:rPr>
          <w:rFonts w:eastAsiaTheme="minorEastAsia"/>
          <w:b/>
        </w:rPr>
        <w:t>e</w:t>
      </w:r>
      <w:r w:rsidRPr="00326047">
        <w:rPr>
          <w:rFonts w:eastAsiaTheme="minorEastAsia"/>
          <w:b/>
        </w:rPr>
        <w:t>s, same CORESET is used for receiving MCCH and MTCH.</w:t>
      </w:r>
    </w:p>
    <w:p w14:paraId="3A7C9DF3" w14:textId="77777777" w:rsidR="00240DA8" w:rsidRDefault="00240DA8" w:rsidP="00D37FFA">
      <w:pPr>
        <w:pStyle w:val="afd"/>
        <w:numPr>
          <w:ilvl w:val="0"/>
          <w:numId w:val="14"/>
        </w:numPr>
      </w:pPr>
      <w:r>
        <w:t>[</w:t>
      </w:r>
      <w:r w:rsidRPr="00293F42">
        <w:t>R1-2</w:t>
      </w:r>
      <w:r>
        <w:t>200096, vivo]</w:t>
      </w:r>
    </w:p>
    <w:p w14:paraId="59C45043" w14:textId="77777777" w:rsidR="00240DA8" w:rsidRPr="00A56CAD" w:rsidRDefault="00240DA8" w:rsidP="00D37FFA">
      <w:pPr>
        <w:pStyle w:val="afd"/>
        <w:numPr>
          <w:ilvl w:val="1"/>
          <w:numId w:val="14"/>
        </w:numPr>
        <w:rPr>
          <w:rFonts w:eastAsiaTheme="minorEastAsia"/>
          <w:b/>
        </w:rPr>
      </w:pPr>
      <w:bookmarkStart w:id="137" w:name="_Hlk91872526"/>
      <w:r w:rsidRPr="00A56CAD">
        <w:rPr>
          <w:rFonts w:eastAsiaTheme="minorEastAsia"/>
          <w:b/>
        </w:rPr>
        <w:t>Proposal 2: Support CSS for broadcast DCI formats have a different monitoring priority to legacy CSS.</w:t>
      </w:r>
      <w:bookmarkEnd w:id="137"/>
    </w:p>
    <w:p w14:paraId="117C7E8F" w14:textId="77777777" w:rsidR="008C761D" w:rsidRPr="00313B5B" w:rsidRDefault="008C761D" w:rsidP="008C761D">
      <w:pPr>
        <w:pStyle w:val="afd"/>
        <w:ind w:left="1440"/>
      </w:pPr>
    </w:p>
    <w:p w14:paraId="6CC7BF11" w14:textId="19C5D0DF" w:rsidR="007B07DD" w:rsidRPr="00CB605E" w:rsidRDefault="007B07DD" w:rsidP="00393D8F">
      <w:pPr>
        <w:pStyle w:val="3"/>
        <w:numPr>
          <w:ilvl w:val="2"/>
          <w:numId w:val="65"/>
        </w:numPr>
        <w:rPr>
          <w:b/>
          <w:bCs/>
        </w:rPr>
      </w:pPr>
      <w:r>
        <w:rPr>
          <w:b/>
          <w:bCs/>
        </w:rPr>
        <w:t>1</w:t>
      </w:r>
      <w:r w:rsidRPr="000749BF">
        <w:rPr>
          <w:b/>
          <w:bCs/>
          <w:vertAlign w:val="superscript"/>
        </w:rPr>
        <w:t>st</w:t>
      </w:r>
      <w:r>
        <w:rPr>
          <w:b/>
          <w:bCs/>
        </w:rPr>
        <w:t xml:space="preserve"> round </w:t>
      </w:r>
      <w:r w:rsidRPr="00CB605E">
        <w:rPr>
          <w:b/>
          <w:bCs/>
        </w:rPr>
        <w:t>FL proposal</w:t>
      </w:r>
      <w:r>
        <w:rPr>
          <w:b/>
          <w:bCs/>
        </w:rPr>
        <w:t>s</w:t>
      </w:r>
      <w:r w:rsidR="000D27B2">
        <w:rPr>
          <w:b/>
          <w:bCs/>
        </w:rPr>
        <w:t xml:space="preserve"> (closed)</w:t>
      </w:r>
    </w:p>
    <w:p w14:paraId="7F3C4143" w14:textId="77777777" w:rsidR="00F636BF" w:rsidRDefault="00F636BF" w:rsidP="00F636BF">
      <w:r>
        <w:t xml:space="preserve">Based on the following RAN1 agreements, </w:t>
      </w:r>
    </w:p>
    <w:p w14:paraId="45A0A5BE" w14:textId="77777777" w:rsidR="00F636BF" w:rsidRPr="008F2507" w:rsidRDefault="00F636BF" w:rsidP="00F636BF">
      <w:pPr>
        <w:spacing w:after="0"/>
        <w:rPr>
          <w:lang w:eastAsia="x-none"/>
        </w:rPr>
      </w:pPr>
      <w:r>
        <w:tab/>
      </w:r>
      <w:r w:rsidRPr="008F2507">
        <w:rPr>
          <w:highlight w:val="green"/>
          <w:lang w:eastAsia="x-none"/>
        </w:rPr>
        <w:t>Agreement:</w:t>
      </w:r>
    </w:p>
    <w:p w14:paraId="3F035459" w14:textId="49CF9C1F" w:rsidR="00F636BF" w:rsidRPr="008F2507" w:rsidRDefault="00F636BF" w:rsidP="00F636BF">
      <w:pPr>
        <w:overflowPunct/>
        <w:autoSpaceDE/>
        <w:autoSpaceDN/>
        <w:adjustRightInd/>
        <w:spacing w:after="0"/>
        <w:ind w:left="284"/>
        <w:textAlignment w:val="auto"/>
        <w:rPr>
          <w:rFonts w:eastAsia="Gulim"/>
          <w:lang w:eastAsia="en-US"/>
        </w:rPr>
      </w:pPr>
      <w:r w:rsidRPr="008F2507">
        <w:rPr>
          <w:rFonts w:eastAsia="Gulim"/>
          <w:lang w:eastAsia="en-US"/>
        </w:rPr>
        <w:t>Only one CFR can be configured for group-common PDCCH/PDSCH carrying MCCH for broadcast reception with U</w:t>
      </w:r>
      <w:r w:rsidR="000749BF" w:rsidRPr="008F2507">
        <w:rPr>
          <w:rFonts w:eastAsia="Gulim"/>
          <w:lang w:eastAsia="en-US"/>
        </w:rPr>
        <w:t>e</w:t>
      </w:r>
      <w:r w:rsidRPr="008F2507">
        <w:rPr>
          <w:rFonts w:eastAsia="Gulim"/>
          <w:lang w:eastAsia="en-US"/>
        </w:rPr>
        <w:t>s in RRC_IDLE/INACTIVE state.</w:t>
      </w:r>
    </w:p>
    <w:p w14:paraId="7DC7AA80" w14:textId="77777777" w:rsidR="00F636BF" w:rsidRPr="004F785B" w:rsidRDefault="00F636BF" w:rsidP="00F636BF">
      <w:pPr>
        <w:overflowPunct/>
        <w:autoSpaceDE/>
        <w:autoSpaceDN/>
        <w:adjustRightInd/>
        <w:spacing w:after="0"/>
        <w:ind w:left="284"/>
        <w:textAlignment w:val="auto"/>
        <w:rPr>
          <w:rFonts w:ascii="Times" w:hAnsi="Times"/>
          <w:szCs w:val="24"/>
          <w:lang w:eastAsia="x-none"/>
        </w:rPr>
      </w:pPr>
      <w:r w:rsidRPr="004F785B">
        <w:rPr>
          <w:rFonts w:ascii="Times" w:hAnsi="Times"/>
          <w:szCs w:val="24"/>
          <w:highlight w:val="green"/>
          <w:lang w:eastAsia="x-none"/>
        </w:rPr>
        <w:t>Agreement:</w:t>
      </w:r>
    </w:p>
    <w:p w14:paraId="6FE4FE56" w14:textId="2611C607" w:rsidR="00F636BF" w:rsidRPr="004F785B" w:rsidRDefault="00F636BF" w:rsidP="00F636BF">
      <w:pPr>
        <w:overflowPunct/>
        <w:autoSpaceDE/>
        <w:autoSpaceDN/>
        <w:adjustRightInd/>
        <w:spacing w:after="0"/>
        <w:ind w:left="284"/>
        <w:textAlignment w:val="auto"/>
        <w:rPr>
          <w:rFonts w:ascii="Times" w:hAnsi="Times"/>
          <w:szCs w:val="24"/>
          <w:lang w:eastAsia="en-US"/>
        </w:rPr>
      </w:pPr>
      <w:r w:rsidRPr="004F785B">
        <w:rPr>
          <w:rFonts w:ascii="Times" w:hAnsi="Times"/>
          <w:szCs w:val="24"/>
          <w:lang w:eastAsia="en-US"/>
        </w:rPr>
        <w:t>From RAN1 perspective, the CFR for broadcast reception of RRC_IDLE/INACTIVE U</w:t>
      </w:r>
      <w:r w:rsidR="000749BF" w:rsidRPr="004F785B">
        <w:rPr>
          <w:rFonts w:ascii="Times" w:hAnsi="Times"/>
          <w:szCs w:val="24"/>
          <w:lang w:eastAsia="en-US"/>
        </w:rPr>
        <w:t>e</w:t>
      </w:r>
      <w:r w:rsidRPr="004F785B">
        <w:rPr>
          <w:rFonts w:ascii="Times" w:hAnsi="Times"/>
          <w:szCs w:val="24"/>
          <w:lang w:eastAsia="en-US"/>
        </w:rPr>
        <w:t>s, includes at least the following configurations:</w:t>
      </w:r>
    </w:p>
    <w:p w14:paraId="3EFE239A" w14:textId="77777777" w:rsidR="00F636BF" w:rsidRPr="004F785B" w:rsidRDefault="00F636BF" w:rsidP="00D37FFA">
      <w:pPr>
        <w:numPr>
          <w:ilvl w:val="0"/>
          <w:numId w:val="25"/>
        </w:numPr>
        <w:overflowPunct/>
        <w:autoSpaceDE/>
        <w:autoSpaceDN/>
        <w:adjustRightInd/>
        <w:spacing w:after="120"/>
        <w:ind w:left="1288"/>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36A89640" w14:textId="77777777" w:rsidR="00F636BF" w:rsidRPr="004F785B" w:rsidRDefault="00F636BF" w:rsidP="00D37FFA">
      <w:pPr>
        <w:numPr>
          <w:ilvl w:val="0"/>
          <w:numId w:val="25"/>
        </w:numPr>
        <w:overflowPunct/>
        <w:autoSpaceDE/>
        <w:autoSpaceDN/>
        <w:adjustRightInd/>
        <w:spacing w:after="120"/>
        <w:ind w:left="1094"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7C98DDC7" w14:textId="77777777" w:rsidR="00F636BF" w:rsidRPr="004F785B" w:rsidRDefault="00F636BF" w:rsidP="00D37FFA">
      <w:pPr>
        <w:numPr>
          <w:ilvl w:val="0"/>
          <w:numId w:val="25"/>
        </w:numPr>
        <w:overflowPunct/>
        <w:autoSpaceDE/>
        <w:autoSpaceDN/>
        <w:adjustRightInd/>
        <w:spacing w:after="120"/>
        <w:ind w:left="1288"/>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0F8114E8" w14:textId="77777777" w:rsidR="00F636BF" w:rsidRPr="004F785B" w:rsidRDefault="00F636BF" w:rsidP="00D37FFA">
      <w:pPr>
        <w:numPr>
          <w:ilvl w:val="0"/>
          <w:numId w:val="25"/>
        </w:numPr>
        <w:overflowPunct/>
        <w:autoSpaceDE/>
        <w:autoSpaceDN/>
        <w:adjustRightInd/>
        <w:spacing w:after="120"/>
        <w:ind w:left="1288"/>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660BB443" w14:textId="77777777" w:rsidR="00F636BF" w:rsidRPr="004F785B" w:rsidRDefault="00F636BF" w:rsidP="00D37FFA">
      <w:pPr>
        <w:numPr>
          <w:ilvl w:val="1"/>
          <w:numId w:val="25"/>
        </w:numPr>
        <w:overflowPunct/>
        <w:autoSpaceDE/>
        <w:autoSpaceDN/>
        <w:adjustRightInd/>
        <w:spacing w:after="120"/>
        <w:ind w:left="1724"/>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6A0F6014" w14:textId="77777777" w:rsidR="00F636BF" w:rsidRDefault="00F636BF" w:rsidP="00F636BF">
      <w:pPr>
        <w:spacing w:after="0"/>
        <w:ind w:left="284"/>
        <w:rPr>
          <w:rFonts w:eastAsia="宋体" w:cs="Times"/>
          <w:b/>
          <w:bCs/>
          <w:szCs w:val="22"/>
          <w:lang w:val="en-US"/>
        </w:rPr>
      </w:pPr>
      <w:r>
        <w:rPr>
          <w:rFonts w:cs="Times"/>
          <w:b/>
          <w:bCs/>
          <w:highlight w:val="green"/>
        </w:rPr>
        <w:t>Agreement</w:t>
      </w:r>
    </w:p>
    <w:p w14:paraId="6AE5D520" w14:textId="37D6DA2B" w:rsidR="00F636BF" w:rsidRPr="00D11CB3" w:rsidRDefault="00F636BF" w:rsidP="00F636BF">
      <w:pPr>
        <w:spacing w:after="0"/>
        <w:ind w:left="284"/>
        <w:rPr>
          <w:lang w:eastAsia="x-none"/>
        </w:rPr>
      </w:pPr>
      <w:r w:rsidRPr="00D11CB3">
        <w:rPr>
          <w:lang w:eastAsia="x-none"/>
        </w:rPr>
        <w:t>For broadcast reception with RRC_IDLE/RRC_INACTIVE U</w:t>
      </w:r>
      <w:r w:rsidR="000749BF" w:rsidRPr="00D11CB3">
        <w:rPr>
          <w:lang w:eastAsia="x-none"/>
        </w:rPr>
        <w:t>e</w:t>
      </w:r>
      <w:r w:rsidRPr="00D11CB3">
        <w:rPr>
          <w:lang w:eastAsia="x-none"/>
        </w:rPr>
        <w:t>s:</w:t>
      </w:r>
    </w:p>
    <w:p w14:paraId="0E2E221E" w14:textId="77777777" w:rsidR="00F636BF" w:rsidRPr="00D11CB3" w:rsidRDefault="00F636BF" w:rsidP="00D37FFA">
      <w:pPr>
        <w:numPr>
          <w:ilvl w:val="0"/>
          <w:numId w:val="14"/>
        </w:numPr>
        <w:overflowPunct/>
        <w:autoSpaceDE/>
        <w:autoSpaceDN/>
        <w:adjustRightInd/>
        <w:spacing w:after="0"/>
        <w:ind w:left="1004"/>
        <w:textAlignment w:val="auto"/>
        <w:rPr>
          <w:lang w:eastAsia="x-none"/>
        </w:rPr>
      </w:pPr>
      <w:r w:rsidRPr="00D11CB3">
        <w:rPr>
          <w:lang w:eastAsia="x-none"/>
        </w:rPr>
        <w:t>The CFR frequency resources used for MCCH and MTCH are configured by SIBx;</w:t>
      </w:r>
    </w:p>
    <w:p w14:paraId="1ADF852F" w14:textId="77777777" w:rsidR="00F636BF" w:rsidRDefault="00F636BF" w:rsidP="00D37FFA">
      <w:pPr>
        <w:numPr>
          <w:ilvl w:val="0"/>
          <w:numId w:val="14"/>
        </w:numPr>
        <w:overflowPunct/>
        <w:autoSpaceDE/>
        <w:autoSpaceDN/>
        <w:adjustRightInd/>
        <w:spacing w:after="0"/>
        <w:ind w:left="1004"/>
        <w:textAlignment w:val="auto"/>
        <w:rPr>
          <w:lang w:eastAsia="x-none"/>
        </w:rPr>
      </w:pPr>
      <w:r w:rsidRPr="00D11CB3">
        <w:rPr>
          <w:lang w:eastAsia="x-none"/>
        </w:rPr>
        <w:t>PDCCH-config/PDSCH-config for broadcast reception with GC-PDCCH/PDSCH carrying MCCH is configured by SIBx</w:t>
      </w:r>
    </w:p>
    <w:p w14:paraId="0C051CF7" w14:textId="77777777" w:rsidR="00F636BF" w:rsidRDefault="00F636BF" w:rsidP="00D37FFA">
      <w:pPr>
        <w:numPr>
          <w:ilvl w:val="0"/>
          <w:numId w:val="14"/>
        </w:numPr>
        <w:overflowPunct/>
        <w:autoSpaceDE/>
        <w:autoSpaceDN/>
        <w:adjustRightInd/>
        <w:spacing w:after="0"/>
        <w:ind w:left="1004"/>
        <w:textAlignment w:val="auto"/>
        <w:rPr>
          <w:lang w:eastAsia="x-none"/>
        </w:rPr>
      </w:pPr>
      <w:r w:rsidRPr="00D11CB3">
        <w:rPr>
          <w:lang w:eastAsia="x-none"/>
        </w:rP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3B34EEBF" w14:textId="77777777" w:rsidR="00F636BF" w:rsidRDefault="00F636BF" w:rsidP="00F636BF">
      <w:r>
        <w:t>FL’s understanding is:</w:t>
      </w:r>
    </w:p>
    <w:p w14:paraId="78B7E602" w14:textId="77777777" w:rsidR="00F636BF" w:rsidRDefault="00F636BF" w:rsidP="00D37FFA">
      <w:pPr>
        <w:pStyle w:val="afd"/>
        <w:numPr>
          <w:ilvl w:val="0"/>
          <w:numId w:val="51"/>
        </w:numPr>
      </w:pPr>
      <w:r>
        <w:rPr>
          <w:lang w:eastAsia="x-none"/>
        </w:rPr>
        <w:t xml:space="preserve">For MCCH, the </w:t>
      </w:r>
      <w:r w:rsidRPr="00D11CB3">
        <w:rPr>
          <w:lang w:eastAsia="x-none"/>
        </w:rPr>
        <w:t>frequency resources</w:t>
      </w:r>
      <w:r>
        <w:rPr>
          <w:lang w:eastAsia="x-none"/>
        </w:rPr>
        <w:t xml:space="preserve">, </w:t>
      </w:r>
      <w:r>
        <w:t>PDCCH-Config-MCCH and PDSCH-Config-MCCH can be configured in a CFR for MCCH via SIBx.</w:t>
      </w:r>
    </w:p>
    <w:p w14:paraId="41FFC5A6" w14:textId="77777777" w:rsidR="00F636BF" w:rsidRDefault="00F636BF" w:rsidP="00D37FFA">
      <w:pPr>
        <w:pStyle w:val="afd"/>
        <w:numPr>
          <w:ilvl w:val="0"/>
          <w:numId w:val="51"/>
        </w:numPr>
      </w:pPr>
      <w:r>
        <w:t>For MTCH, the PDCCH-Config-MTCH and PDSCH-Config-MTCH can be configured in a CFR for MTCH via MCCH.</w:t>
      </w:r>
    </w:p>
    <w:p w14:paraId="0C4E52F1" w14:textId="77777777" w:rsidR="00F636BF" w:rsidRDefault="00F636BF" w:rsidP="00D37FFA">
      <w:pPr>
        <w:pStyle w:val="afd"/>
        <w:numPr>
          <w:ilvl w:val="1"/>
          <w:numId w:val="51"/>
        </w:numPr>
      </w:pPr>
      <w:r w:rsidRPr="00D11CB3">
        <w:rPr>
          <w:lang w:eastAsia="x-none"/>
        </w:rPr>
        <w:lastRenderedPageBreak/>
        <w:t xml:space="preserve">The CFR frequency resources </w:t>
      </w:r>
      <w:r>
        <w:rPr>
          <w:lang w:eastAsia="x-none"/>
        </w:rPr>
        <w:t>for MTCH is same as that of MCCH.</w:t>
      </w:r>
      <w:r w:rsidRPr="00D11CB3">
        <w:rPr>
          <w:lang w:eastAsia="x-none"/>
        </w:rPr>
        <w:t xml:space="preserve"> </w:t>
      </w:r>
    </w:p>
    <w:p w14:paraId="33D08EAA" w14:textId="77777777" w:rsidR="00F636BF" w:rsidRDefault="00F636BF" w:rsidP="00D37FFA">
      <w:pPr>
        <w:pStyle w:val="afd"/>
        <w:numPr>
          <w:ilvl w:val="1"/>
          <w:numId w:val="51"/>
        </w:numPr>
      </w:pPr>
      <w:r>
        <w:rPr>
          <w:lang w:eastAsia="x-none"/>
        </w:rPr>
        <w:t>CORESET if configured in PDCCH-Config-MTCH can be different from CORESET configured in PDCCH-Config-MCCH</w:t>
      </w:r>
      <w:r>
        <w:t>.</w:t>
      </w:r>
    </w:p>
    <w:p w14:paraId="62FDE28D" w14:textId="77777777" w:rsidR="00F636BF" w:rsidRDefault="00F636BF" w:rsidP="00D37FFA">
      <w:pPr>
        <w:pStyle w:val="afd"/>
        <w:numPr>
          <w:ilvl w:val="0"/>
          <w:numId w:val="51"/>
        </w:numPr>
      </w:pPr>
      <w:r>
        <w:t>If the CFR for MCCH or CFR for MTCH has frequency size larger than CORESET0, the CORESET configured in the CFR can be larger than CORESET0.</w:t>
      </w:r>
    </w:p>
    <w:p w14:paraId="40E93069" w14:textId="77777777" w:rsidR="00F636BF" w:rsidRDefault="00F636BF" w:rsidP="00F636BF"/>
    <w:p w14:paraId="4CF30948" w14:textId="58C39BC2" w:rsidR="00F636BF" w:rsidRDefault="00F636BF" w:rsidP="00F636BF">
      <w:r>
        <w:t xml:space="preserve">If companies have same understanding, </w:t>
      </w:r>
      <w:r w:rsidR="002A6EE9">
        <w:t xml:space="preserve">the </w:t>
      </w:r>
      <w:r w:rsidR="00605FA1">
        <w:t>remaining</w:t>
      </w:r>
      <w:r w:rsidR="002A6EE9">
        <w:t xml:space="preserve"> issue</w:t>
      </w:r>
      <w:r w:rsidR="00605FA1">
        <w:t xml:space="preserve"> here is to discuss</w:t>
      </w:r>
      <w:r>
        <w:t>:</w:t>
      </w:r>
    </w:p>
    <w:p w14:paraId="22B7E088" w14:textId="77777777" w:rsidR="00F636BF" w:rsidRPr="005011A6" w:rsidRDefault="00F636BF" w:rsidP="00D37FFA">
      <w:pPr>
        <w:pStyle w:val="afd"/>
        <w:numPr>
          <w:ilvl w:val="0"/>
          <w:numId w:val="51"/>
        </w:numPr>
      </w:pPr>
      <w:r>
        <w:rPr>
          <w:rFonts w:eastAsia="Gulim"/>
          <w:lang w:eastAsia="en-US"/>
        </w:rPr>
        <w:t>Whether to support more than one</w:t>
      </w:r>
      <w:r w:rsidRPr="008F2507">
        <w:rPr>
          <w:rFonts w:eastAsia="Gulim"/>
          <w:lang w:eastAsia="en-US"/>
        </w:rPr>
        <w:t xml:space="preserve"> CFR for M</w:t>
      </w:r>
      <w:r>
        <w:rPr>
          <w:rFonts w:eastAsia="Gulim"/>
          <w:lang w:eastAsia="en-US"/>
        </w:rPr>
        <w:t>T</w:t>
      </w:r>
      <w:r w:rsidRPr="008F2507">
        <w:rPr>
          <w:rFonts w:eastAsia="Gulim"/>
          <w:lang w:eastAsia="en-US"/>
        </w:rPr>
        <w:t>CH</w:t>
      </w:r>
      <w:r>
        <w:rPr>
          <w:rFonts w:eastAsia="Gulim"/>
          <w:lang w:eastAsia="en-US"/>
        </w:rPr>
        <w:t xml:space="preserve"> configured via MCCH</w:t>
      </w:r>
    </w:p>
    <w:p w14:paraId="032D7EED" w14:textId="5732293B" w:rsidR="00F636BF" w:rsidRPr="00F636BF" w:rsidRDefault="00F636BF" w:rsidP="00D37FFA">
      <w:pPr>
        <w:pStyle w:val="afd"/>
        <w:numPr>
          <w:ilvl w:val="1"/>
          <w:numId w:val="51"/>
        </w:numPr>
      </w:pPr>
      <w:r>
        <w:rPr>
          <w:rFonts w:eastAsia="Gulim"/>
          <w:lang w:eastAsia="en-US"/>
        </w:rPr>
        <w:t>Yes:</w:t>
      </w:r>
      <w:r w:rsidRPr="001A3E27">
        <w:rPr>
          <w:rFonts w:eastAsia="Gulim"/>
          <w:strike/>
          <w:color w:val="FF0000"/>
          <w:lang w:eastAsia="en-US"/>
        </w:rPr>
        <w:t xml:space="preserve"> Xiaomi</w:t>
      </w:r>
    </w:p>
    <w:p w14:paraId="3A64B0DF" w14:textId="77777777" w:rsidR="00F636BF" w:rsidRPr="00240DA8" w:rsidRDefault="00F636BF" w:rsidP="00F636BF">
      <w:pPr>
        <w:pStyle w:val="afd"/>
        <w:ind w:left="1440"/>
      </w:pPr>
    </w:p>
    <w:p w14:paraId="25B2D42D" w14:textId="5E41C8A0" w:rsidR="003E1D99" w:rsidRDefault="003E1D99" w:rsidP="003E1D99">
      <w:pPr>
        <w:pStyle w:val="4"/>
      </w:pPr>
      <w:r>
        <w:t>Proposal</w:t>
      </w:r>
      <w:r w:rsidRPr="00CC348B">
        <w:t xml:space="preserve"> 2.</w:t>
      </w:r>
      <w:r>
        <w:t>5</w:t>
      </w:r>
      <w:r w:rsidRPr="00CC348B">
        <w:t>-</w:t>
      </w:r>
      <w:r>
        <w:t>1</w:t>
      </w:r>
    </w:p>
    <w:p w14:paraId="58829C09" w14:textId="4B611C2E" w:rsidR="003E1D99" w:rsidRPr="00E12422" w:rsidRDefault="00047342" w:rsidP="00D37FFA">
      <w:pPr>
        <w:pStyle w:val="afd"/>
        <w:numPr>
          <w:ilvl w:val="0"/>
          <w:numId w:val="51"/>
        </w:numPr>
        <w:rPr>
          <w:b/>
          <w:bCs/>
        </w:rPr>
      </w:pPr>
      <w:r w:rsidRPr="00E12422">
        <w:rPr>
          <w:b/>
          <w:bCs/>
        </w:rPr>
        <w:t xml:space="preserve">Only one CFR-Config-MTCH </w:t>
      </w:r>
      <w:r w:rsidR="009A5F24" w:rsidRPr="00E12422">
        <w:rPr>
          <w:b/>
          <w:bCs/>
        </w:rPr>
        <w:t xml:space="preserve">with </w:t>
      </w:r>
      <w:r w:rsidR="009A5F24" w:rsidRPr="00E12422">
        <w:rPr>
          <w:b/>
          <w:bCs/>
          <w:lang w:eastAsia="x-none"/>
        </w:rPr>
        <w:t>PDCCH-config-MTCH/PDSCH-config-MTCH</w:t>
      </w:r>
      <w:r w:rsidR="009A5F24" w:rsidRPr="00E12422">
        <w:rPr>
          <w:b/>
          <w:bCs/>
        </w:rPr>
        <w:t xml:space="preserve"> </w:t>
      </w:r>
      <w:r w:rsidRPr="00E12422">
        <w:rPr>
          <w:b/>
          <w:bCs/>
        </w:rPr>
        <w:t xml:space="preserve">can be configured via </w:t>
      </w:r>
      <w:r w:rsidR="003E1D99" w:rsidRPr="00E12422">
        <w:rPr>
          <w:b/>
          <w:bCs/>
        </w:rPr>
        <w:t>MCCH.</w:t>
      </w:r>
    </w:p>
    <w:p w14:paraId="027E3FAF" w14:textId="1AD12309" w:rsidR="009E1D12" w:rsidRPr="00E12422" w:rsidRDefault="009E1D12" w:rsidP="00D37FFA">
      <w:pPr>
        <w:pStyle w:val="afd"/>
        <w:numPr>
          <w:ilvl w:val="1"/>
          <w:numId w:val="51"/>
        </w:numPr>
        <w:rPr>
          <w:b/>
          <w:bCs/>
        </w:rPr>
      </w:pPr>
      <w:r w:rsidRPr="00E12422">
        <w:rPr>
          <w:b/>
          <w:bCs/>
        </w:rPr>
        <w:t>If CFR-Config-MTCH is not configured, CFR-Config-MCCH-MTCH configured via SIBx is used for both MCCH and MTCH.</w:t>
      </w:r>
    </w:p>
    <w:p w14:paraId="66291B67" w14:textId="2AA94BE8" w:rsidR="00F556EB" w:rsidRDefault="00F556EB" w:rsidP="00F556EB">
      <w:pPr>
        <w:pStyle w:val="afd"/>
        <w:ind w:left="720"/>
        <w:rPr>
          <w:b/>
          <w:bCs/>
        </w:rPr>
      </w:pPr>
    </w:p>
    <w:p w14:paraId="7B98B164" w14:textId="77777777" w:rsidR="00763E87" w:rsidRDefault="00763E87" w:rsidP="00763E87">
      <w:pPr>
        <w:pStyle w:val="4"/>
      </w:pPr>
      <w:r>
        <w:t>Collecting views:</w:t>
      </w:r>
    </w:p>
    <w:tbl>
      <w:tblPr>
        <w:tblStyle w:val="af0"/>
        <w:tblW w:w="0" w:type="auto"/>
        <w:tblLook w:val="04A0" w:firstRow="1" w:lastRow="0" w:firstColumn="1" w:lastColumn="0" w:noHBand="0" w:noVBand="1"/>
      </w:tblPr>
      <w:tblGrid>
        <w:gridCol w:w="1761"/>
        <w:gridCol w:w="7868"/>
      </w:tblGrid>
      <w:tr w:rsidR="00F556EB" w14:paraId="1C61E2E6" w14:textId="77777777" w:rsidTr="008C63E0">
        <w:tc>
          <w:tcPr>
            <w:tcW w:w="1761" w:type="dxa"/>
            <w:vAlign w:val="center"/>
          </w:tcPr>
          <w:p w14:paraId="520D3388" w14:textId="77777777" w:rsidR="00F556EB" w:rsidRPr="00E6336E" w:rsidRDefault="00F556EB" w:rsidP="001A5129">
            <w:pPr>
              <w:jc w:val="center"/>
              <w:rPr>
                <w:b/>
                <w:bCs/>
                <w:sz w:val="22"/>
                <w:szCs w:val="22"/>
              </w:rPr>
            </w:pPr>
            <w:r w:rsidRPr="00E6336E">
              <w:rPr>
                <w:b/>
                <w:bCs/>
                <w:sz w:val="22"/>
                <w:szCs w:val="22"/>
              </w:rPr>
              <w:t>Company</w:t>
            </w:r>
          </w:p>
        </w:tc>
        <w:tc>
          <w:tcPr>
            <w:tcW w:w="7868" w:type="dxa"/>
            <w:vAlign w:val="center"/>
          </w:tcPr>
          <w:p w14:paraId="5F7EBE92" w14:textId="77777777" w:rsidR="00F556EB" w:rsidRPr="00E6336E" w:rsidRDefault="00F556EB" w:rsidP="001A5129">
            <w:pPr>
              <w:jc w:val="center"/>
              <w:rPr>
                <w:b/>
                <w:bCs/>
                <w:sz w:val="22"/>
                <w:szCs w:val="22"/>
              </w:rPr>
            </w:pPr>
            <w:r w:rsidRPr="00E6336E">
              <w:rPr>
                <w:b/>
                <w:bCs/>
                <w:sz w:val="22"/>
                <w:szCs w:val="22"/>
              </w:rPr>
              <w:t>comments</w:t>
            </w:r>
          </w:p>
        </w:tc>
      </w:tr>
      <w:tr w:rsidR="00F556EB" w14:paraId="218F0421" w14:textId="77777777" w:rsidTr="008C63E0">
        <w:tc>
          <w:tcPr>
            <w:tcW w:w="1761" w:type="dxa"/>
          </w:tcPr>
          <w:p w14:paraId="724A4EB2" w14:textId="14C8AF71" w:rsidR="00F556EB" w:rsidRDefault="00D80DE0" w:rsidP="001A5129">
            <w:pPr>
              <w:rPr>
                <w:lang w:eastAsia="ko-KR"/>
              </w:rPr>
            </w:pPr>
            <w:r>
              <w:rPr>
                <w:lang w:eastAsia="ko-KR"/>
              </w:rPr>
              <w:t>Lenovo, Motorola Mobility</w:t>
            </w:r>
          </w:p>
        </w:tc>
        <w:tc>
          <w:tcPr>
            <w:tcW w:w="7868" w:type="dxa"/>
          </w:tcPr>
          <w:p w14:paraId="27B9E4E6" w14:textId="68A3B778" w:rsidR="00F556EB" w:rsidRDefault="00D80DE0" w:rsidP="001A5129">
            <w:pPr>
              <w:rPr>
                <w:lang w:eastAsia="ko-KR"/>
              </w:rPr>
            </w:pPr>
            <w:r>
              <w:rPr>
                <w:lang w:eastAsia="ko-KR"/>
              </w:rPr>
              <w:t>OK</w:t>
            </w:r>
          </w:p>
        </w:tc>
      </w:tr>
      <w:tr w:rsidR="00913E39" w14:paraId="7AD6A6A2" w14:textId="77777777" w:rsidTr="008C63E0">
        <w:tc>
          <w:tcPr>
            <w:tcW w:w="1761" w:type="dxa"/>
          </w:tcPr>
          <w:p w14:paraId="08679883" w14:textId="77777777" w:rsidR="00913E39" w:rsidRPr="004C4091" w:rsidRDefault="00913E39" w:rsidP="00C65DAD">
            <w:pPr>
              <w:rPr>
                <w:rFonts w:eastAsia="等线"/>
                <w:lang w:eastAsia="zh-CN"/>
              </w:rPr>
            </w:pPr>
            <w:r w:rsidRPr="004C4091">
              <w:rPr>
                <w:rFonts w:eastAsia="等线" w:hint="eastAsia"/>
                <w:lang w:eastAsia="zh-CN"/>
              </w:rPr>
              <w:t>H</w:t>
            </w:r>
            <w:r w:rsidRPr="004C4091">
              <w:rPr>
                <w:rFonts w:eastAsia="等线"/>
                <w:lang w:eastAsia="zh-CN"/>
              </w:rPr>
              <w:t>uawei, HiSilicon</w:t>
            </w:r>
          </w:p>
        </w:tc>
        <w:tc>
          <w:tcPr>
            <w:tcW w:w="7868" w:type="dxa"/>
          </w:tcPr>
          <w:p w14:paraId="09529E9A" w14:textId="77777777" w:rsidR="00913E39" w:rsidRPr="004C4091" w:rsidRDefault="00913E39" w:rsidP="00C65DAD">
            <w:pPr>
              <w:pStyle w:val="4"/>
              <w:ind w:left="0" w:firstLine="0"/>
              <w:rPr>
                <w:rFonts w:eastAsia="等线"/>
                <w:b w:val="0"/>
                <w:lang w:eastAsia="zh-CN"/>
              </w:rPr>
            </w:pPr>
            <w:r w:rsidRPr="004C4091">
              <w:rPr>
                <w:rFonts w:eastAsia="等线"/>
                <w:b w:val="0"/>
                <w:lang w:eastAsia="zh-CN"/>
              </w:rPr>
              <w:t>“only one …. Can be configured” could be misleading…</w:t>
            </w:r>
          </w:p>
          <w:p w14:paraId="419B3896" w14:textId="77777777" w:rsidR="00913E39" w:rsidRPr="004C4091" w:rsidRDefault="00913E39" w:rsidP="00C65DAD">
            <w:pPr>
              <w:pStyle w:val="4"/>
              <w:ind w:left="0" w:firstLine="0"/>
              <w:rPr>
                <w:rFonts w:eastAsia="等线"/>
                <w:b w:val="0"/>
                <w:lang w:eastAsia="zh-CN"/>
              </w:rPr>
            </w:pPr>
            <w:r w:rsidRPr="004C4091">
              <w:rPr>
                <w:rFonts w:eastAsia="等线"/>
                <w:b w:val="0"/>
                <w:lang w:eastAsia="zh-CN"/>
              </w:rPr>
              <w:t xml:space="preserve">I guess the intention was to say at a given time, only one CFR is configured. The reason is clearly that we have at least CFR in case A and case C that can be configurable. </w:t>
            </w:r>
          </w:p>
        </w:tc>
      </w:tr>
      <w:tr w:rsidR="00913E39" w14:paraId="42E375C2" w14:textId="77777777" w:rsidTr="008C63E0">
        <w:tc>
          <w:tcPr>
            <w:tcW w:w="1761" w:type="dxa"/>
          </w:tcPr>
          <w:p w14:paraId="5E136F6A" w14:textId="46E6CB87" w:rsidR="00913E39" w:rsidRPr="004C4091" w:rsidRDefault="00913E39" w:rsidP="00C65DAD">
            <w:pPr>
              <w:rPr>
                <w:rFonts w:eastAsia="等线"/>
                <w:lang w:eastAsia="zh-CN"/>
              </w:rPr>
            </w:pPr>
            <w:r>
              <w:rPr>
                <w:rFonts w:eastAsia="等线" w:hint="eastAsia"/>
                <w:lang w:eastAsia="zh-CN"/>
              </w:rPr>
              <w:t>O</w:t>
            </w:r>
            <w:r>
              <w:rPr>
                <w:rFonts w:eastAsia="等线"/>
                <w:lang w:eastAsia="zh-CN"/>
              </w:rPr>
              <w:t>PPO</w:t>
            </w:r>
          </w:p>
        </w:tc>
        <w:tc>
          <w:tcPr>
            <w:tcW w:w="7868" w:type="dxa"/>
          </w:tcPr>
          <w:p w14:paraId="662D595F" w14:textId="1D004994" w:rsidR="00913E39" w:rsidRPr="00913E39" w:rsidRDefault="00913E39" w:rsidP="00E02DC8">
            <w:pPr>
              <w:pStyle w:val="4"/>
              <w:ind w:left="0" w:firstLine="0"/>
              <w:rPr>
                <w:rFonts w:eastAsia="等线"/>
                <w:b w:val="0"/>
                <w:lang w:eastAsia="zh-CN"/>
              </w:rPr>
            </w:pPr>
            <w:r w:rsidRPr="00913E39">
              <w:rPr>
                <w:rFonts w:eastAsia="等线"/>
                <w:b w:val="0"/>
                <w:lang w:eastAsia="zh-CN"/>
              </w:rPr>
              <w:t xml:space="preserve">One </w:t>
            </w:r>
            <w:r>
              <w:rPr>
                <w:rFonts w:eastAsia="等线"/>
                <w:b w:val="0"/>
                <w:lang w:eastAsia="zh-CN"/>
              </w:rPr>
              <w:t>question for clarification</w:t>
            </w:r>
            <w:r w:rsidR="00E02DC8">
              <w:rPr>
                <w:rFonts w:eastAsia="等线"/>
                <w:b w:val="0"/>
                <w:lang w:eastAsia="zh-CN"/>
              </w:rPr>
              <w:t xml:space="preserve"> as follows, because it is not clear to have this proposal while compared with agreements.</w:t>
            </w:r>
          </w:p>
          <w:p w14:paraId="2AA624EE" w14:textId="74CA8B6B" w:rsidR="00913E39" w:rsidRPr="00913E39" w:rsidRDefault="00913E39" w:rsidP="00E02DC8">
            <w:pPr>
              <w:pStyle w:val="4"/>
              <w:ind w:left="0" w:firstLine="0"/>
              <w:rPr>
                <w:rFonts w:eastAsia="等线"/>
                <w:b w:val="0"/>
                <w:lang w:eastAsia="zh-CN"/>
              </w:rPr>
            </w:pPr>
            <w:r w:rsidRPr="00913E39">
              <w:rPr>
                <w:rFonts w:eastAsia="等线"/>
                <w:b w:val="0"/>
                <w:lang w:eastAsia="zh-CN"/>
              </w:rPr>
              <w:t>According to the agreements and FL’s explanation, MCCH and MTCH should have the same CFR frequency resources, but can be configured with different CFR-Config. It means that one CFR for MCCH/MTCH is supported but with different CFR configurations for PDCCH/PDSCH-Config-MCCH and PDCCH/PDSCH-Config-MTCH, respectively.</w:t>
            </w:r>
          </w:p>
        </w:tc>
      </w:tr>
      <w:tr w:rsidR="00F556EB" w14:paraId="2913C48C" w14:textId="77777777" w:rsidTr="008C63E0">
        <w:tc>
          <w:tcPr>
            <w:tcW w:w="1761" w:type="dxa"/>
          </w:tcPr>
          <w:p w14:paraId="069E1ECA" w14:textId="12DBCDD8" w:rsidR="00F556EB" w:rsidRPr="004C4091" w:rsidRDefault="0099473C" w:rsidP="0099473C">
            <w:pPr>
              <w:rPr>
                <w:rFonts w:eastAsia="等线"/>
                <w:lang w:eastAsia="zh-CN"/>
              </w:rPr>
            </w:pPr>
            <w:r>
              <w:rPr>
                <w:rFonts w:eastAsia="等线" w:hint="eastAsia"/>
                <w:lang w:eastAsia="zh-CN"/>
              </w:rPr>
              <w:t>H</w:t>
            </w:r>
            <w:r>
              <w:rPr>
                <w:rFonts w:eastAsia="等线"/>
                <w:lang w:eastAsia="zh-CN"/>
              </w:rPr>
              <w:t>uawei/HiSilicon2</w:t>
            </w:r>
          </w:p>
        </w:tc>
        <w:tc>
          <w:tcPr>
            <w:tcW w:w="7868" w:type="dxa"/>
          </w:tcPr>
          <w:p w14:paraId="27785F0F" w14:textId="77777777" w:rsidR="00F556EB" w:rsidRDefault="0099473C" w:rsidP="004C4091">
            <w:pPr>
              <w:pStyle w:val="4"/>
              <w:ind w:left="0" w:firstLine="0"/>
              <w:rPr>
                <w:rFonts w:eastAsia="等线"/>
                <w:b w:val="0"/>
                <w:lang w:eastAsia="zh-CN"/>
              </w:rPr>
            </w:pPr>
            <w:r>
              <w:rPr>
                <w:rFonts w:eastAsia="等线" w:hint="eastAsia"/>
                <w:b w:val="0"/>
                <w:lang w:eastAsia="zh-CN"/>
              </w:rPr>
              <w:t>O</w:t>
            </w:r>
            <w:r>
              <w:rPr>
                <w:rFonts w:eastAsia="等线"/>
                <w:b w:val="0"/>
                <w:lang w:eastAsia="zh-CN"/>
              </w:rPr>
              <w:t xml:space="preserve">ne more thing I forgot to mention in the first comment was regarding the configuration of CORESET. </w:t>
            </w:r>
          </w:p>
          <w:p w14:paraId="2E6B3D1B" w14:textId="77777777" w:rsidR="0099473C" w:rsidRDefault="0099473C" w:rsidP="0099473C">
            <w:pPr>
              <w:rPr>
                <w:rFonts w:eastAsia="等线"/>
                <w:i/>
                <w:lang w:eastAsia="zh-CN"/>
              </w:rPr>
            </w:pPr>
            <w:r>
              <w:rPr>
                <w:rFonts w:eastAsia="等线" w:hint="eastAsia"/>
                <w:lang w:eastAsia="zh-CN"/>
              </w:rPr>
              <w:t>F</w:t>
            </w:r>
            <w:r>
              <w:rPr>
                <w:rFonts w:eastAsia="等线"/>
                <w:lang w:eastAsia="zh-CN"/>
              </w:rPr>
              <w:t xml:space="preserve">L’s understanding was </w:t>
            </w:r>
            <w:r w:rsidRPr="0099473C">
              <w:rPr>
                <w:rFonts w:eastAsia="等线"/>
                <w:i/>
                <w:lang w:eastAsia="zh-CN"/>
              </w:rPr>
              <w:t>“If the CFR for MCCH or CFR for MTCH has frequency size larger than CORESET0, the CORESET configured in the CFR can be larger than CORESET0.”</w:t>
            </w:r>
          </w:p>
          <w:p w14:paraId="214E3FE4" w14:textId="28E3EC21" w:rsidR="0099473C" w:rsidRPr="0099473C" w:rsidRDefault="0099473C" w:rsidP="0099473C">
            <w:pPr>
              <w:rPr>
                <w:rFonts w:eastAsia="等线"/>
                <w:lang w:eastAsia="zh-CN"/>
              </w:rPr>
            </w:pPr>
            <w:r w:rsidRPr="0099473C">
              <w:rPr>
                <w:rFonts w:eastAsia="等线"/>
                <w:lang w:eastAsia="zh-CN"/>
              </w:rPr>
              <w:t>The following is the agreement achieved earlier:</w:t>
            </w:r>
          </w:p>
          <w:p w14:paraId="2CDC3CFB" w14:textId="77777777" w:rsidR="0099473C" w:rsidRPr="0099473C" w:rsidRDefault="0099473C" w:rsidP="0099473C">
            <w:pPr>
              <w:spacing w:after="0"/>
              <w:contextualSpacing/>
              <w:rPr>
                <w:i/>
                <w:lang w:eastAsia="x-none"/>
              </w:rPr>
            </w:pPr>
            <w:r w:rsidRPr="0099473C">
              <w:rPr>
                <w:i/>
                <w:highlight w:val="green"/>
                <w:lang w:eastAsia="x-none"/>
              </w:rPr>
              <w:t>Agreement:</w:t>
            </w:r>
          </w:p>
          <w:p w14:paraId="181C39F6" w14:textId="7241A6FF" w:rsidR="0099473C" w:rsidRPr="0099473C" w:rsidRDefault="0099473C" w:rsidP="0099473C">
            <w:pPr>
              <w:autoSpaceDE/>
              <w:autoSpaceDN/>
              <w:adjustRightInd/>
              <w:spacing w:after="0"/>
              <w:contextualSpacing/>
              <w:rPr>
                <w:i/>
              </w:rPr>
            </w:pPr>
            <w:r w:rsidRPr="0099473C">
              <w:rPr>
                <w:i/>
              </w:rPr>
              <w:t>For Rel-17, for broadcast reception, RRC_IDLE/RRC_INACTIVE U</w:t>
            </w:r>
            <w:r w:rsidR="000749BF" w:rsidRPr="0099473C">
              <w:rPr>
                <w:i/>
              </w:rPr>
              <w:t>e</w:t>
            </w:r>
            <w:r w:rsidRPr="0099473C">
              <w:rPr>
                <w:i/>
              </w:rPr>
              <w:t>s do not exceed the maximum number of CORESETs mandatorily (in the minimum capability) supported for Rel-15/Rel-16 U</w:t>
            </w:r>
            <w:r w:rsidR="000749BF" w:rsidRPr="0099473C">
              <w:rPr>
                <w:i/>
              </w:rPr>
              <w:t>e</w:t>
            </w:r>
            <w:r w:rsidRPr="0099473C">
              <w:rPr>
                <w:i/>
              </w:rPr>
              <w:t xml:space="preserve">s, i.e., 2 CORESETs. </w:t>
            </w:r>
          </w:p>
          <w:p w14:paraId="0DE83E81" w14:textId="195E91E6" w:rsidR="0099473C" w:rsidRPr="0099473C" w:rsidRDefault="0099473C" w:rsidP="0099473C">
            <w:pPr>
              <w:numPr>
                <w:ilvl w:val="0"/>
                <w:numId w:val="18"/>
              </w:numPr>
              <w:autoSpaceDE/>
              <w:autoSpaceDN/>
              <w:adjustRightInd/>
              <w:spacing w:after="0"/>
              <w:contextualSpacing/>
              <w:rPr>
                <w:i/>
                <w:lang w:eastAsia="x-none"/>
              </w:rPr>
            </w:pPr>
            <w:r w:rsidRPr="0099473C">
              <w:rPr>
                <w:i/>
                <w:lang w:eastAsia="x-none"/>
              </w:rPr>
              <w:t>If the CFR has the same frequency range as the initial BWP, where the initial BWP has the same frequency resources as CORESET0 or where the initial BWP has the frequency resources configured by SIB1, RRC_IDLE/RRC_INACTIVE U</w:t>
            </w:r>
            <w:r w:rsidR="000749BF" w:rsidRPr="0099473C">
              <w:rPr>
                <w:i/>
                <w:lang w:eastAsia="x-none"/>
              </w:rPr>
              <w:t>e</w:t>
            </w:r>
            <w:r w:rsidRPr="0099473C">
              <w:rPr>
                <w:i/>
                <w:lang w:eastAsia="x-none"/>
              </w:rPr>
              <w:t>s can be configured with the following options:</w:t>
            </w:r>
          </w:p>
          <w:p w14:paraId="21B28DD1" w14:textId="77777777" w:rsidR="0099473C" w:rsidRPr="0099473C" w:rsidRDefault="0099473C" w:rsidP="0099473C">
            <w:pPr>
              <w:numPr>
                <w:ilvl w:val="1"/>
                <w:numId w:val="18"/>
              </w:numPr>
              <w:autoSpaceDE/>
              <w:autoSpaceDN/>
              <w:adjustRightInd/>
              <w:spacing w:after="0"/>
              <w:contextualSpacing/>
              <w:rPr>
                <w:i/>
                <w:lang w:eastAsia="x-none"/>
              </w:rPr>
            </w:pPr>
            <w:r w:rsidRPr="0099473C">
              <w:rPr>
                <w:i/>
                <w:lang w:eastAsia="x-none"/>
              </w:rPr>
              <w:t>CORESET#0 (default option if CFR is the initial BWP and CORESET is not configured); or</w:t>
            </w:r>
          </w:p>
          <w:p w14:paraId="59F7522E" w14:textId="77777777" w:rsidR="0099473C" w:rsidRPr="0099473C" w:rsidRDefault="0099473C" w:rsidP="0099473C">
            <w:pPr>
              <w:numPr>
                <w:ilvl w:val="1"/>
                <w:numId w:val="18"/>
              </w:numPr>
              <w:autoSpaceDE/>
              <w:autoSpaceDN/>
              <w:adjustRightInd/>
              <w:spacing w:after="0"/>
              <w:contextualSpacing/>
              <w:rPr>
                <w:i/>
                <w:lang w:eastAsia="x-none"/>
              </w:rPr>
            </w:pPr>
            <w:r w:rsidRPr="0099473C">
              <w:rPr>
                <w:i/>
                <w:lang w:eastAsia="x-none"/>
              </w:rPr>
              <w:t xml:space="preserve">CORESET configured by </w:t>
            </w:r>
            <w:r w:rsidRPr="0099473C">
              <w:rPr>
                <w:i/>
                <w:iCs/>
                <w:lang w:eastAsia="x-none"/>
              </w:rPr>
              <w:t>commonControlResourceSet;</w:t>
            </w:r>
            <w:r w:rsidRPr="0099473C">
              <w:rPr>
                <w:i/>
                <w:lang w:eastAsia="x-none"/>
              </w:rPr>
              <w:t xml:space="preserve"> or</w:t>
            </w:r>
          </w:p>
          <w:p w14:paraId="0018A4F4" w14:textId="77777777" w:rsidR="0099473C" w:rsidRPr="0099473C" w:rsidRDefault="0099473C" w:rsidP="0099473C">
            <w:pPr>
              <w:numPr>
                <w:ilvl w:val="1"/>
                <w:numId w:val="18"/>
              </w:numPr>
              <w:autoSpaceDE/>
              <w:autoSpaceDN/>
              <w:adjustRightInd/>
              <w:spacing w:after="0"/>
              <w:contextualSpacing/>
              <w:rPr>
                <w:i/>
                <w:lang w:eastAsia="x-none"/>
              </w:rPr>
            </w:pPr>
            <w:r w:rsidRPr="0099473C">
              <w:rPr>
                <w:i/>
                <w:lang w:eastAsia="x-none"/>
              </w:rPr>
              <w:t xml:space="preserve">CORESET#0 and CORESET configured by </w:t>
            </w:r>
            <w:r w:rsidRPr="0099473C">
              <w:rPr>
                <w:i/>
                <w:iCs/>
                <w:lang w:eastAsia="x-none"/>
              </w:rPr>
              <w:t>commonControlResourceSet</w:t>
            </w:r>
            <w:r w:rsidRPr="0099473C">
              <w:rPr>
                <w:i/>
                <w:lang w:eastAsia="x-none"/>
              </w:rPr>
              <w:t>.</w:t>
            </w:r>
          </w:p>
          <w:p w14:paraId="767FD654" w14:textId="77777777" w:rsidR="0099473C" w:rsidRDefault="0099473C" w:rsidP="0099473C">
            <w:pPr>
              <w:rPr>
                <w:rFonts w:eastAsia="等线"/>
                <w:lang w:eastAsia="zh-CN"/>
              </w:rPr>
            </w:pPr>
          </w:p>
          <w:p w14:paraId="09BA9C7F" w14:textId="716B4EEC" w:rsidR="0099473C" w:rsidRDefault="0099473C" w:rsidP="0099473C">
            <w:pPr>
              <w:rPr>
                <w:rFonts w:eastAsia="等线"/>
                <w:iCs/>
                <w:lang w:eastAsia="zh-CN"/>
              </w:rPr>
            </w:pPr>
            <w:r>
              <w:rPr>
                <w:rFonts w:eastAsia="等线"/>
                <w:lang w:eastAsia="zh-CN"/>
              </w:rPr>
              <w:lastRenderedPageBreak/>
              <w:t xml:space="preserve">According to the agreement, if </w:t>
            </w:r>
            <w:r w:rsidRPr="0099473C">
              <w:rPr>
                <w:rFonts w:eastAsia="等线"/>
                <w:i/>
                <w:iCs/>
                <w:lang w:eastAsia="zh-CN"/>
              </w:rPr>
              <w:t>commonControlResourceSet</w:t>
            </w:r>
            <w:r>
              <w:rPr>
                <w:rFonts w:eastAsia="等线"/>
                <w:i/>
                <w:iCs/>
                <w:lang w:eastAsia="zh-CN"/>
              </w:rPr>
              <w:t xml:space="preserve"> </w:t>
            </w:r>
            <w:r>
              <w:rPr>
                <w:rFonts w:eastAsia="等线"/>
                <w:iCs/>
                <w:lang w:eastAsia="zh-CN"/>
              </w:rPr>
              <w:t>has the same description as legacy per TS 38.331:</w:t>
            </w:r>
          </w:p>
          <w:p w14:paraId="5D8149C2" w14:textId="77777777" w:rsidR="0099473C" w:rsidRPr="0099473C" w:rsidRDefault="0099473C" w:rsidP="0099473C">
            <w:pPr>
              <w:pStyle w:val="TAL"/>
              <w:rPr>
                <w:rFonts w:eastAsia="宋体"/>
                <w:i/>
                <w:szCs w:val="22"/>
                <w:lang w:eastAsia="sv-SE"/>
              </w:rPr>
            </w:pPr>
            <w:r w:rsidRPr="0099473C">
              <w:rPr>
                <w:rFonts w:eastAsia="宋体"/>
                <w:b/>
                <w:i/>
                <w:szCs w:val="22"/>
                <w:lang w:eastAsia="sv-SE"/>
              </w:rPr>
              <w:t>commonControlResourceSet</w:t>
            </w:r>
          </w:p>
          <w:p w14:paraId="6096763D" w14:textId="43F7725D" w:rsidR="0099473C" w:rsidRPr="0099473C" w:rsidRDefault="0099473C" w:rsidP="0099473C">
            <w:pPr>
              <w:rPr>
                <w:rFonts w:eastAsia="等线"/>
                <w:lang w:eastAsia="zh-CN"/>
              </w:rPr>
            </w:pPr>
            <w:r w:rsidRPr="0099473C">
              <w:rPr>
                <w:rFonts w:eastAsia="宋体"/>
                <w:i/>
                <w:szCs w:val="22"/>
                <w:lang w:eastAsia="sv-SE"/>
              </w:rPr>
              <w:t xml:space="preserve">An additional common control resource set which may be configured and used for any common or UE-specific search space. If the network configures this field, it uses a ControlResourceSetId other than 0 for this ControlResourceSet. The network configures the commonControlResourceSet in </w:t>
            </w:r>
            <w:r w:rsidRPr="0099473C">
              <w:rPr>
                <w:rFonts w:eastAsia="宋体"/>
                <w:i/>
                <w:lang w:eastAsia="sv-SE"/>
              </w:rPr>
              <w:t>SIB1</w:t>
            </w:r>
            <w:r w:rsidRPr="0099473C">
              <w:rPr>
                <w:rFonts w:eastAsia="宋体"/>
                <w:i/>
                <w:szCs w:val="22"/>
                <w:lang w:eastAsia="sv-SE"/>
              </w:rPr>
              <w:t xml:space="preserve"> so that it is contained in the bandwidth of CORESET#0.</w:t>
            </w:r>
          </w:p>
          <w:p w14:paraId="7B0FD2B8" w14:textId="687A8A15" w:rsidR="0099473C" w:rsidRPr="0099473C" w:rsidRDefault="0099473C" w:rsidP="0099473C">
            <w:pPr>
              <w:rPr>
                <w:rFonts w:eastAsia="等线"/>
                <w:lang w:eastAsia="zh-CN"/>
              </w:rPr>
            </w:pPr>
            <w:r w:rsidRPr="0099473C">
              <w:rPr>
                <w:rFonts w:eastAsia="等线"/>
                <w:iCs/>
                <w:lang w:eastAsia="zh-CN"/>
              </w:rPr>
              <w:t xml:space="preserve">commonControlResourceSet </w:t>
            </w:r>
            <w:r>
              <w:rPr>
                <w:rFonts w:eastAsia="等线"/>
                <w:iCs/>
                <w:lang w:eastAsia="zh-CN"/>
              </w:rPr>
              <w:t xml:space="preserve">is an CORESET smaller than CORESET#0. It is the reason we suggest to support another option that CORSET can be larger than COREST0 but </w:t>
            </w:r>
            <w:r w:rsidRPr="0099473C">
              <w:rPr>
                <w:rFonts w:eastAsia="等线"/>
                <w:iCs/>
                <w:lang w:eastAsia="zh-CN"/>
              </w:rPr>
              <w:t>the maximum number of CORESETs mandatorily (in the minimum capability) supported for Rel-15/Rel-16 U</w:t>
            </w:r>
            <w:r w:rsidR="000749BF" w:rsidRPr="0099473C">
              <w:rPr>
                <w:rFonts w:eastAsia="等线"/>
                <w:iCs/>
                <w:lang w:eastAsia="zh-CN"/>
              </w:rPr>
              <w:t>e</w:t>
            </w:r>
            <w:r w:rsidRPr="0099473C">
              <w:rPr>
                <w:rFonts w:eastAsia="等线"/>
                <w:iCs/>
                <w:lang w:eastAsia="zh-CN"/>
              </w:rPr>
              <w:t>s</w:t>
            </w:r>
            <w:r>
              <w:rPr>
                <w:rFonts w:eastAsia="等线"/>
                <w:iCs/>
                <w:lang w:eastAsia="zh-CN"/>
              </w:rPr>
              <w:t xml:space="preserve"> is still 2. </w:t>
            </w:r>
          </w:p>
        </w:tc>
      </w:tr>
      <w:tr w:rsidR="00876171" w14:paraId="6AB2EA30" w14:textId="77777777" w:rsidTr="008C63E0">
        <w:tc>
          <w:tcPr>
            <w:tcW w:w="1761" w:type="dxa"/>
          </w:tcPr>
          <w:p w14:paraId="1704DFF7" w14:textId="10C7D52E" w:rsidR="00876171" w:rsidRDefault="00876171" w:rsidP="0099473C">
            <w:pPr>
              <w:rPr>
                <w:rFonts w:eastAsia="等线"/>
                <w:lang w:eastAsia="zh-CN"/>
              </w:rPr>
            </w:pPr>
            <w:r>
              <w:rPr>
                <w:rFonts w:eastAsia="等线" w:hint="eastAsia"/>
                <w:lang w:eastAsia="zh-CN"/>
              </w:rPr>
              <w:lastRenderedPageBreak/>
              <w:t>C</w:t>
            </w:r>
            <w:r>
              <w:rPr>
                <w:rFonts w:eastAsia="等线"/>
                <w:lang w:eastAsia="zh-CN"/>
              </w:rPr>
              <w:t>MCC</w:t>
            </w:r>
          </w:p>
        </w:tc>
        <w:tc>
          <w:tcPr>
            <w:tcW w:w="7868" w:type="dxa"/>
          </w:tcPr>
          <w:p w14:paraId="411C87C7" w14:textId="77777777" w:rsidR="00876171" w:rsidRDefault="00876171" w:rsidP="004C4091">
            <w:pPr>
              <w:pStyle w:val="4"/>
              <w:ind w:left="0" w:firstLine="0"/>
              <w:rPr>
                <w:rFonts w:eastAsia="等线"/>
                <w:b w:val="0"/>
                <w:lang w:eastAsia="zh-CN"/>
              </w:rPr>
            </w:pPr>
            <w:r>
              <w:rPr>
                <w:rFonts w:eastAsia="等线" w:hint="eastAsia"/>
                <w:b w:val="0"/>
                <w:lang w:eastAsia="zh-CN"/>
              </w:rPr>
              <w:t>D</w:t>
            </w:r>
            <w:r>
              <w:rPr>
                <w:rFonts w:eastAsia="等线"/>
                <w:b w:val="0"/>
                <w:lang w:eastAsia="zh-CN"/>
              </w:rPr>
              <w:t>on’t support.</w:t>
            </w:r>
          </w:p>
          <w:p w14:paraId="62CCF6FB" w14:textId="77777777" w:rsidR="00876171" w:rsidRDefault="00876171" w:rsidP="00876171">
            <w:pPr>
              <w:rPr>
                <w:rFonts w:eastAsia="等线"/>
                <w:lang w:eastAsia="zh-CN"/>
              </w:rPr>
            </w:pPr>
            <w:r>
              <w:rPr>
                <w:rFonts w:eastAsia="等线" w:hint="eastAsia"/>
                <w:lang w:eastAsia="zh-CN"/>
              </w:rPr>
              <w:t>A</w:t>
            </w:r>
            <w:r>
              <w:rPr>
                <w:rFonts w:eastAsia="等线"/>
                <w:lang w:eastAsia="zh-CN"/>
              </w:rPr>
              <w:t>s the previous agreement and FL’s explanation, t</w:t>
            </w:r>
            <w:r w:rsidRPr="00876171">
              <w:rPr>
                <w:rFonts w:eastAsia="等线"/>
                <w:lang w:eastAsia="zh-CN"/>
              </w:rPr>
              <w:t>he CFR frequency resources for MTCH is same as that of MCCH</w:t>
            </w:r>
            <w:r>
              <w:rPr>
                <w:rFonts w:eastAsia="等线"/>
                <w:lang w:eastAsia="zh-CN"/>
              </w:rPr>
              <w:t xml:space="preserve">, and the current RRC parameter </w:t>
            </w:r>
            <w:r w:rsidRPr="00876171">
              <w:rPr>
                <w:rFonts w:eastAsia="等线"/>
                <w:lang w:eastAsia="zh-CN"/>
              </w:rPr>
              <w:t>CFR-Config-MCCH-MTCH</w:t>
            </w:r>
            <w:r>
              <w:rPr>
                <w:rFonts w:eastAsia="等线"/>
                <w:lang w:eastAsia="zh-CN"/>
              </w:rPr>
              <w:t xml:space="preserve"> is used to configure the one CFR both for MCCH and MTCH.</w:t>
            </w:r>
          </w:p>
          <w:p w14:paraId="3110C06D" w14:textId="257EA491" w:rsidR="00876171" w:rsidRPr="00876171" w:rsidRDefault="00876171" w:rsidP="00876171">
            <w:pPr>
              <w:rPr>
                <w:rFonts w:eastAsia="等线"/>
                <w:lang w:eastAsia="zh-CN"/>
              </w:rPr>
            </w:pPr>
            <w:r>
              <w:rPr>
                <w:rFonts w:eastAsia="等线" w:hint="eastAsia"/>
                <w:lang w:eastAsia="zh-CN"/>
              </w:rPr>
              <w:t>R</w:t>
            </w:r>
            <w:r>
              <w:rPr>
                <w:rFonts w:eastAsia="等线"/>
                <w:lang w:eastAsia="zh-CN"/>
              </w:rPr>
              <w:t xml:space="preserve">egarding the proposal, there may be the case that </w:t>
            </w:r>
            <w:r w:rsidRPr="00876171">
              <w:rPr>
                <w:rFonts w:eastAsia="等线"/>
                <w:lang w:eastAsia="zh-CN"/>
              </w:rPr>
              <w:t>CFR-Config-MTCH</w:t>
            </w:r>
            <w:r>
              <w:rPr>
                <w:rFonts w:eastAsia="等线"/>
                <w:lang w:eastAsia="zh-CN"/>
              </w:rPr>
              <w:t xml:space="preserve"> is configured as Case C (larger than CORESET 0) in configured in MCCH but </w:t>
            </w:r>
            <w:r w:rsidRPr="00876171">
              <w:rPr>
                <w:rFonts w:eastAsia="等线"/>
                <w:lang w:eastAsia="zh-CN"/>
              </w:rPr>
              <w:t>CFR-Config-M</w:t>
            </w:r>
            <w:r>
              <w:rPr>
                <w:rFonts w:eastAsia="等线"/>
                <w:lang w:eastAsia="zh-CN"/>
              </w:rPr>
              <w:t>C</w:t>
            </w:r>
            <w:r w:rsidRPr="00876171">
              <w:rPr>
                <w:rFonts w:eastAsia="等线"/>
                <w:lang w:eastAsia="zh-CN"/>
              </w:rPr>
              <w:t>CH</w:t>
            </w:r>
            <w:r>
              <w:rPr>
                <w:rFonts w:eastAsia="等线"/>
                <w:lang w:eastAsia="zh-CN"/>
              </w:rPr>
              <w:t xml:space="preserve"> is not configured in SIBx. According to previous agreement, if CFR is not </w:t>
            </w:r>
            <w:r w:rsidR="00316573">
              <w:rPr>
                <w:rFonts w:eastAsia="等线"/>
                <w:lang w:eastAsia="zh-CN"/>
              </w:rPr>
              <w:t>configured, the size of CORESET 0 is used, that is the CORESET 0 size is actually used for MCCH which causes two different CFRs for MCCH and MTCH.</w:t>
            </w:r>
          </w:p>
        </w:tc>
      </w:tr>
      <w:tr w:rsidR="00C34B5C" w14:paraId="0EFE9AD1" w14:textId="77777777" w:rsidTr="008C63E0">
        <w:tc>
          <w:tcPr>
            <w:tcW w:w="1761" w:type="dxa"/>
          </w:tcPr>
          <w:p w14:paraId="38529274" w14:textId="69E713DB"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868" w:type="dxa"/>
          </w:tcPr>
          <w:p w14:paraId="60F197DE" w14:textId="77777777" w:rsidR="00C34B5C" w:rsidRDefault="00C34B5C" w:rsidP="00C34B5C">
            <w:pPr>
              <w:rPr>
                <w:rFonts w:eastAsia="等线"/>
                <w:lang w:eastAsia="zh-CN"/>
              </w:rPr>
            </w:pPr>
            <w:r>
              <w:rPr>
                <w:rFonts w:eastAsia="等线"/>
                <w:lang w:eastAsia="zh-CN"/>
              </w:rPr>
              <w:t xml:space="preserve">We understand the motivation to support more than one CFR for MTCH is to allow per G-RNTI CFR configuration. For example, if G-RNTI#1 and G-RNTI#2 requires 20MHz and 50MHz bandwidth, respectively, </w:t>
            </w:r>
            <w:proofErr w:type="gramStart"/>
            <w:r>
              <w:rPr>
                <w:rFonts w:eastAsia="等线"/>
                <w:lang w:eastAsia="zh-CN"/>
              </w:rPr>
              <w:t>than</w:t>
            </w:r>
            <w:proofErr w:type="gramEnd"/>
            <w:r>
              <w:rPr>
                <w:rFonts w:eastAsia="等线"/>
                <w:lang w:eastAsia="zh-CN"/>
              </w:rPr>
              <w:t xml:space="preserve"> different CFR can be configured for G-RNTI#1 and G-RNTI#2, thus the UE only receiving G-RNTI#1 doesn’t need to open its RF to 50MHz. But in the end, this will also be restricted by the initial DL BWP configuration. </w:t>
            </w:r>
          </w:p>
          <w:p w14:paraId="2F5BFB49" w14:textId="77777777" w:rsidR="00C34B5C" w:rsidRDefault="00C34B5C" w:rsidP="00C34B5C">
            <w:pPr>
              <w:rPr>
                <w:rFonts w:eastAsia="等线"/>
                <w:lang w:eastAsia="zh-CN"/>
              </w:rPr>
            </w:pPr>
            <w:r>
              <w:rPr>
                <w:rFonts w:eastAsia="等线"/>
                <w:lang w:eastAsia="zh-CN"/>
              </w:rPr>
              <w:t>With that said, we see some benefits of more than one CFR for MTCH but we can live with the proposal.</w:t>
            </w:r>
          </w:p>
          <w:p w14:paraId="52C948E7" w14:textId="77777777" w:rsidR="00C34B5C" w:rsidRDefault="00C34B5C" w:rsidP="00C34B5C">
            <w:pPr>
              <w:pStyle w:val="4"/>
              <w:ind w:left="0" w:firstLine="0"/>
              <w:rPr>
                <w:rFonts w:eastAsia="等线"/>
                <w:b w:val="0"/>
                <w:lang w:eastAsia="zh-CN"/>
              </w:rPr>
            </w:pPr>
          </w:p>
        </w:tc>
      </w:tr>
      <w:tr w:rsidR="00C65DAD" w14:paraId="1DBAE1C4" w14:textId="77777777" w:rsidTr="008C63E0">
        <w:tc>
          <w:tcPr>
            <w:tcW w:w="1761" w:type="dxa"/>
          </w:tcPr>
          <w:p w14:paraId="249067E4" w14:textId="7602DEA9" w:rsidR="00C65DAD" w:rsidRDefault="00C65DAD" w:rsidP="00C34B5C">
            <w:pPr>
              <w:rPr>
                <w:rFonts w:eastAsia="等线"/>
                <w:lang w:eastAsia="zh-CN"/>
              </w:rPr>
            </w:pPr>
            <w:r>
              <w:rPr>
                <w:rFonts w:eastAsia="等线" w:hint="eastAsia"/>
                <w:lang w:eastAsia="zh-CN"/>
              </w:rPr>
              <w:t>S</w:t>
            </w:r>
            <w:r>
              <w:rPr>
                <w:rFonts w:eastAsia="等线"/>
                <w:lang w:eastAsia="zh-CN"/>
              </w:rPr>
              <w:t>preadtrum</w:t>
            </w:r>
          </w:p>
        </w:tc>
        <w:tc>
          <w:tcPr>
            <w:tcW w:w="7868" w:type="dxa"/>
          </w:tcPr>
          <w:p w14:paraId="3F425082" w14:textId="77777777" w:rsidR="00C65DAD" w:rsidRDefault="00C65DAD" w:rsidP="00C34B5C">
            <w:pPr>
              <w:rPr>
                <w:rFonts w:eastAsia="等线"/>
                <w:lang w:eastAsia="zh-CN"/>
              </w:rPr>
            </w:pPr>
            <w:r>
              <w:rPr>
                <w:rFonts w:eastAsia="等线"/>
                <w:lang w:eastAsia="zh-CN"/>
              </w:rPr>
              <w:t xml:space="preserve">Not support. </w:t>
            </w:r>
          </w:p>
          <w:p w14:paraId="52EE5EE2" w14:textId="67A6863A" w:rsidR="00C65DAD" w:rsidRDefault="00C65DAD" w:rsidP="00C34B5C">
            <w:pPr>
              <w:rPr>
                <w:rFonts w:eastAsia="等线"/>
                <w:lang w:eastAsia="zh-CN"/>
              </w:rPr>
            </w:pPr>
            <w:r>
              <w:rPr>
                <w:rFonts w:eastAsia="等线"/>
                <w:lang w:eastAsia="zh-CN"/>
              </w:rPr>
              <w:t xml:space="preserve">We understand the proposal intends to support more than one CFR for MSB in idle state. However, the current latest spec seems to have captured that </w:t>
            </w:r>
            <w:r w:rsidRPr="00876171">
              <w:rPr>
                <w:rFonts w:eastAsia="等线"/>
                <w:lang w:eastAsia="zh-CN"/>
              </w:rPr>
              <w:t>CFR-Config-MCCH-MTCH</w:t>
            </w:r>
            <w:r>
              <w:rPr>
                <w:rFonts w:eastAsia="等线"/>
                <w:lang w:eastAsia="zh-CN"/>
              </w:rPr>
              <w:t xml:space="preserve"> is used to configure the one CFR both for MCCH and MTCH. Further discussion on this issue is not needed.</w:t>
            </w:r>
          </w:p>
        </w:tc>
      </w:tr>
      <w:tr w:rsidR="00F9294B" w14:paraId="60C8F9BD" w14:textId="77777777" w:rsidTr="008C63E0">
        <w:tc>
          <w:tcPr>
            <w:tcW w:w="1761" w:type="dxa"/>
          </w:tcPr>
          <w:p w14:paraId="5262325B" w14:textId="716DA6D9" w:rsidR="00F9294B" w:rsidRDefault="00F9294B" w:rsidP="00F9294B">
            <w:pPr>
              <w:rPr>
                <w:rFonts w:eastAsia="等线"/>
                <w:lang w:eastAsia="zh-CN"/>
              </w:rPr>
            </w:pPr>
            <w:r>
              <w:rPr>
                <w:lang w:eastAsia="ko-KR"/>
              </w:rPr>
              <w:t>NOKIA/NSB</w:t>
            </w:r>
          </w:p>
        </w:tc>
        <w:tc>
          <w:tcPr>
            <w:tcW w:w="7868" w:type="dxa"/>
          </w:tcPr>
          <w:p w14:paraId="1C32B7FC" w14:textId="16A6C83F" w:rsidR="00F9294B" w:rsidRDefault="00F9294B" w:rsidP="00F9294B">
            <w:pPr>
              <w:rPr>
                <w:rFonts w:eastAsia="等线"/>
                <w:lang w:eastAsia="zh-CN"/>
              </w:rPr>
            </w:pPr>
            <w:r w:rsidRPr="00870415">
              <w:rPr>
                <w:bCs/>
              </w:rPr>
              <w:t>Proposal 2.5-</w:t>
            </w:r>
            <w:proofErr w:type="gramStart"/>
            <w:r w:rsidRPr="00870415">
              <w:rPr>
                <w:bCs/>
              </w:rPr>
              <w:t>1:</w:t>
            </w:r>
            <w:r>
              <w:rPr>
                <w:bCs/>
              </w:rPr>
              <w:t>Also</w:t>
            </w:r>
            <w:proofErr w:type="gramEnd"/>
            <w:r>
              <w:rPr>
                <w:bCs/>
              </w:rPr>
              <w:t xml:space="preserve"> checking our understanding with the FL about the proposal. </w:t>
            </w:r>
            <w:r>
              <w:rPr>
                <w:bCs/>
              </w:rPr>
              <w:br/>
            </w:r>
            <w:proofErr w:type="gramStart"/>
            <w:r>
              <w:rPr>
                <w:bCs/>
              </w:rPr>
              <w:t>So</w:t>
            </w:r>
            <w:proofErr w:type="gramEnd"/>
            <w:r>
              <w:rPr>
                <w:bCs/>
              </w:rPr>
              <w:t xml:space="preserve"> based on</w:t>
            </w:r>
            <w:r w:rsidRPr="00870415">
              <w:rPr>
                <w:bCs/>
              </w:rPr>
              <w:t xml:space="preserve"> our understanding</w:t>
            </w:r>
            <w:r>
              <w:rPr>
                <w:bCs/>
              </w:rPr>
              <w:t xml:space="preserve"> with this proposal</w:t>
            </w:r>
            <w:r w:rsidRPr="00870415">
              <w:rPr>
                <w:bCs/>
              </w:rPr>
              <w:t>, from network point of view, the broadcast MTCH CFR can be configured per G-RNTI or G-CS-RNTI, i.e. a broadcast MTCH traffic with low data rate associated with the narrow CORESET#0 initial BWP, and other MTCH(s) traffic with high data rate associated with a single CFR/BWP other than the CORESET#0 initial BWP.</w:t>
            </w:r>
            <w:r>
              <w:rPr>
                <w:bCs/>
              </w:rPr>
              <w:t xml:space="preserve"> Is </w:t>
            </w:r>
            <w:proofErr w:type="gramStart"/>
            <w:r>
              <w:rPr>
                <w:bCs/>
              </w:rPr>
              <w:t>it</w:t>
            </w:r>
            <w:proofErr w:type="gramEnd"/>
            <w:r>
              <w:rPr>
                <w:bCs/>
              </w:rPr>
              <w:t xml:space="preserve"> correct understanding?</w:t>
            </w:r>
          </w:p>
        </w:tc>
      </w:tr>
      <w:tr w:rsidR="00F97B1D" w14:paraId="0C61E67C" w14:textId="77777777" w:rsidTr="008C63E0">
        <w:tc>
          <w:tcPr>
            <w:tcW w:w="1761" w:type="dxa"/>
          </w:tcPr>
          <w:p w14:paraId="557C8AFD" w14:textId="22D3E4FC" w:rsidR="00F97B1D" w:rsidRDefault="00F97B1D" w:rsidP="00F9294B">
            <w:pPr>
              <w:rPr>
                <w:lang w:eastAsia="ko-KR"/>
              </w:rPr>
            </w:pPr>
            <w:r>
              <w:rPr>
                <w:rFonts w:hint="eastAsia"/>
                <w:lang w:eastAsia="ko-KR"/>
              </w:rPr>
              <w:t>LG Electronics</w:t>
            </w:r>
          </w:p>
        </w:tc>
        <w:tc>
          <w:tcPr>
            <w:tcW w:w="7868" w:type="dxa"/>
          </w:tcPr>
          <w:p w14:paraId="25ECE6E0" w14:textId="36046B64" w:rsidR="00F97B1D" w:rsidRPr="00870415" w:rsidRDefault="00F97B1D" w:rsidP="00F9294B">
            <w:pPr>
              <w:rPr>
                <w:bCs/>
                <w:lang w:eastAsia="ko-KR"/>
              </w:rPr>
            </w:pPr>
            <w:r>
              <w:rPr>
                <w:rFonts w:hint="eastAsia"/>
                <w:bCs/>
                <w:lang w:eastAsia="ko-KR"/>
              </w:rPr>
              <w:t>We are OK with the proposal.</w:t>
            </w:r>
          </w:p>
        </w:tc>
      </w:tr>
      <w:tr w:rsidR="00DF13E6" w14:paraId="5D64E703" w14:textId="77777777" w:rsidTr="008C63E0">
        <w:tc>
          <w:tcPr>
            <w:tcW w:w="1761" w:type="dxa"/>
          </w:tcPr>
          <w:p w14:paraId="4D8AF738" w14:textId="3C4E3A1C" w:rsidR="00DF13E6" w:rsidRPr="00DF13E6" w:rsidRDefault="00DF13E6" w:rsidP="00F9294B">
            <w:pPr>
              <w:rPr>
                <w:rFonts w:eastAsia="等线"/>
                <w:lang w:eastAsia="zh-CN"/>
              </w:rPr>
            </w:pPr>
            <w:r>
              <w:rPr>
                <w:rFonts w:eastAsia="等线" w:hint="eastAsia"/>
                <w:lang w:eastAsia="zh-CN"/>
              </w:rPr>
              <w:t>M</w:t>
            </w:r>
            <w:r>
              <w:rPr>
                <w:rFonts w:eastAsia="等线"/>
                <w:lang w:eastAsia="zh-CN"/>
              </w:rPr>
              <w:t>ediaTek</w:t>
            </w:r>
          </w:p>
        </w:tc>
        <w:tc>
          <w:tcPr>
            <w:tcW w:w="7868" w:type="dxa"/>
          </w:tcPr>
          <w:p w14:paraId="59C420F8" w14:textId="77777777" w:rsidR="00FA4732" w:rsidRDefault="00DF13E6" w:rsidP="00F9294B">
            <w:pPr>
              <w:rPr>
                <w:rFonts w:eastAsia="等线"/>
                <w:bCs/>
                <w:lang w:eastAsia="zh-CN"/>
              </w:rPr>
            </w:pPr>
            <w:r>
              <w:rPr>
                <w:rFonts w:eastAsia="等线" w:hint="eastAsia"/>
                <w:bCs/>
                <w:lang w:eastAsia="zh-CN"/>
              </w:rPr>
              <w:t>N</w:t>
            </w:r>
            <w:r>
              <w:rPr>
                <w:rFonts w:eastAsia="等线"/>
                <w:bCs/>
                <w:lang w:eastAsia="zh-CN"/>
              </w:rPr>
              <w:t xml:space="preserve">ot support. </w:t>
            </w:r>
          </w:p>
          <w:p w14:paraId="501C8A1E" w14:textId="071207DB" w:rsidR="00DF13E6" w:rsidRDefault="00240718" w:rsidP="00F9294B">
            <w:pPr>
              <w:rPr>
                <w:rFonts w:eastAsia="等线"/>
                <w:bCs/>
                <w:lang w:eastAsia="zh-CN"/>
              </w:rPr>
            </w:pPr>
            <w:r>
              <w:rPr>
                <w:rFonts w:eastAsia="等线"/>
                <w:bCs/>
                <w:lang w:eastAsia="zh-CN"/>
              </w:rPr>
              <w:t>No need to support multiple/different CFR for MCCH and MTCH. Regarding how to configure the CFR, the following agreement has been achieved in last meeting:</w:t>
            </w:r>
          </w:p>
          <w:tbl>
            <w:tblPr>
              <w:tblStyle w:val="af0"/>
              <w:tblW w:w="0" w:type="auto"/>
              <w:tblLook w:val="04A0" w:firstRow="1" w:lastRow="0" w:firstColumn="1" w:lastColumn="0" w:noHBand="0" w:noVBand="1"/>
            </w:tblPr>
            <w:tblGrid>
              <w:gridCol w:w="7642"/>
            </w:tblGrid>
            <w:tr w:rsidR="00F72EFF" w14:paraId="01769F1F" w14:textId="77777777" w:rsidTr="00F72EFF">
              <w:tc>
                <w:tcPr>
                  <w:tcW w:w="7642" w:type="dxa"/>
                </w:tcPr>
                <w:p w14:paraId="3DB0FC43" w14:textId="77777777" w:rsidR="00F72EFF" w:rsidRPr="00F72EFF" w:rsidRDefault="00F72EFF" w:rsidP="00F72EFF">
                  <w:pPr>
                    <w:overflowPunct/>
                    <w:autoSpaceDE/>
                    <w:autoSpaceDN/>
                    <w:adjustRightInd/>
                    <w:spacing w:after="0"/>
                    <w:textAlignment w:val="auto"/>
                    <w:rPr>
                      <w:rFonts w:ascii="Times" w:eastAsia="宋体" w:hAnsi="Times" w:cs="Times"/>
                      <w:lang w:eastAsia="zh-CN"/>
                    </w:rPr>
                  </w:pPr>
                  <w:r w:rsidRPr="00F72EFF">
                    <w:rPr>
                      <w:rFonts w:ascii="Times" w:eastAsia="宋体" w:hAnsi="Times" w:cs="Times"/>
                      <w:b/>
                      <w:bCs/>
                      <w:highlight w:val="green"/>
                      <w:lang w:eastAsia="zh-CN"/>
                    </w:rPr>
                    <w:t>Agreement</w:t>
                  </w:r>
                </w:p>
                <w:p w14:paraId="49CA72F3" w14:textId="497B80C0" w:rsidR="00F72EFF" w:rsidRPr="00F72EFF" w:rsidRDefault="00F72EFF" w:rsidP="00F72EFF">
                  <w:pPr>
                    <w:overflowPunct/>
                    <w:autoSpaceDE/>
                    <w:autoSpaceDN/>
                    <w:adjustRightInd/>
                    <w:spacing w:after="0"/>
                    <w:textAlignment w:val="auto"/>
                    <w:rPr>
                      <w:rFonts w:ascii="Times" w:eastAsia="宋体" w:hAnsi="Times" w:cs="Times"/>
                      <w:lang w:eastAsia="zh-CN"/>
                    </w:rPr>
                  </w:pPr>
                  <w:r w:rsidRPr="00F72EFF">
                    <w:rPr>
                      <w:rFonts w:ascii="Times" w:eastAsia="宋体" w:hAnsi="Times" w:cs="Times"/>
                      <w:lang w:eastAsia="zh-CN"/>
                    </w:rPr>
                    <w:t>For broadcast reception with RRC_IDLE/RRC_INACTIVE U</w:t>
                  </w:r>
                  <w:r w:rsidR="000749BF" w:rsidRPr="00F72EFF">
                    <w:rPr>
                      <w:rFonts w:ascii="Times" w:eastAsia="宋体" w:hAnsi="Times" w:cs="Times"/>
                      <w:lang w:eastAsia="zh-CN"/>
                    </w:rPr>
                    <w:t>e</w:t>
                  </w:r>
                  <w:r w:rsidRPr="00F72EFF">
                    <w:rPr>
                      <w:rFonts w:ascii="Times" w:eastAsia="宋体" w:hAnsi="Times" w:cs="Times"/>
                      <w:lang w:eastAsia="zh-CN"/>
                    </w:rPr>
                    <w:t>s:</w:t>
                  </w:r>
                </w:p>
                <w:p w14:paraId="06AEF842" w14:textId="3BAF4013" w:rsidR="00F72EFF" w:rsidRPr="00F72EFF" w:rsidRDefault="00F72EFF" w:rsidP="00F9294B">
                  <w:pPr>
                    <w:numPr>
                      <w:ilvl w:val="0"/>
                      <w:numId w:val="69"/>
                    </w:numPr>
                    <w:overflowPunct/>
                    <w:autoSpaceDE/>
                    <w:autoSpaceDN/>
                    <w:adjustRightInd/>
                    <w:spacing w:after="0"/>
                    <w:ind w:left="1260"/>
                    <w:textAlignment w:val="center"/>
                    <w:rPr>
                      <w:rFonts w:ascii="Calibri" w:eastAsia="宋体" w:hAnsi="Calibri" w:cs="Calibri"/>
                      <w:sz w:val="22"/>
                      <w:szCs w:val="22"/>
                      <w:lang w:eastAsia="zh-CN"/>
                    </w:rPr>
                  </w:pPr>
                  <w:r w:rsidRPr="00F72EFF">
                    <w:rPr>
                      <w:rFonts w:ascii="Times" w:eastAsia="宋体" w:hAnsi="Times" w:cs="Times"/>
                      <w:lang w:eastAsia="zh-CN"/>
                    </w:rPr>
                    <w:t>The CFR frequency resources used for MCCH and MTCH are configured by SIBx;</w:t>
                  </w:r>
                </w:p>
              </w:tc>
            </w:tr>
          </w:tbl>
          <w:p w14:paraId="673AFF66" w14:textId="1DC380F7" w:rsidR="00F72EFF" w:rsidRPr="00DF13E6" w:rsidRDefault="00FA4732" w:rsidP="00F9294B">
            <w:pPr>
              <w:rPr>
                <w:rFonts w:eastAsia="等线"/>
                <w:bCs/>
                <w:lang w:eastAsia="zh-CN"/>
              </w:rPr>
            </w:pPr>
            <w:r>
              <w:rPr>
                <w:rFonts w:eastAsia="等线" w:hint="eastAsia"/>
                <w:bCs/>
                <w:lang w:eastAsia="zh-CN"/>
              </w:rPr>
              <w:t>T</w:t>
            </w:r>
            <w:r>
              <w:rPr>
                <w:rFonts w:eastAsia="等线"/>
                <w:bCs/>
                <w:lang w:eastAsia="zh-CN"/>
              </w:rPr>
              <w:t>hus</w:t>
            </w:r>
            <w:r>
              <w:rPr>
                <w:rFonts w:eastAsia="等线" w:hint="eastAsia"/>
                <w:bCs/>
                <w:lang w:eastAsia="zh-CN"/>
              </w:rPr>
              <w:t>,</w:t>
            </w:r>
            <w:r>
              <w:rPr>
                <w:rFonts w:eastAsia="等线"/>
                <w:bCs/>
                <w:lang w:eastAsia="zh-CN"/>
              </w:rPr>
              <w:t xml:space="preserve"> we think there is no need to further discuss the proposal.</w:t>
            </w:r>
          </w:p>
        </w:tc>
      </w:tr>
      <w:tr w:rsidR="001A3E27" w14:paraId="0BE5B6FE" w14:textId="77777777" w:rsidTr="008C63E0">
        <w:tc>
          <w:tcPr>
            <w:tcW w:w="1761" w:type="dxa"/>
          </w:tcPr>
          <w:p w14:paraId="1B7DB671" w14:textId="2956456D" w:rsidR="001A3E27" w:rsidRDefault="001A3E27" w:rsidP="001A3E27">
            <w:pPr>
              <w:rPr>
                <w:rFonts w:eastAsia="等线"/>
                <w:lang w:eastAsia="zh-CN"/>
              </w:rPr>
            </w:pPr>
            <w:r>
              <w:rPr>
                <w:rFonts w:eastAsia="等线" w:hint="eastAsia"/>
                <w:lang w:eastAsia="zh-CN"/>
              </w:rPr>
              <w:lastRenderedPageBreak/>
              <w:t>X</w:t>
            </w:r>
            <w:r>
              <w:rPr>
                <w:rFonts w:eastAsia="等线"/>
                <w:lang w:eastAsia="zh-CN"/>
              </w:rPr>
              <w:t>iaomi</w:t>
            </w:r>
          </w:p>
        </w:tc>
        <w:tc>
          <w:tcPr>
            <w:tcW w:w="7868" w:type="dxa"/>
          </w:tcPr>
          <w:p w14:paraId="6DB22B74" w14:textId="77777777" w:rsidR="001A3E27" w:rsidRDefault="001A3E27" w:rsidP="001A3E27">
            <w:pPr>
              <w:rPr>
                <w:rFonts w:eastAsia="等线"/>
                <w:lang w:eastAsia="zh-CN"/>
              </w:rPr>
            </w:pPr>
            <w:r>
              <w:rPr>
                <w:rFonts w:eastAsia="等线"/>
                <w:lang w:eastAsia="zh-CN"/>
              </w:rPr>
              <w:t>Our position is not captured correctly. We don’t support more than one CFR for MBS in idle/inactive state.</w:t>
            </w:r>
          </w:p>
          <w:p w14:paraId="40CCCD1D" w14:textId="6739FE92" w:rsidR="001A3E27" w:rsidRDefault="001A3E27" w:rsidP="001A3E27">
            <w:pPr>
              <w:rPr>
                <w:rFonts w:eastAsia="等线"/>
                <w:bCs/>
                <w:lang w:eastAsia="zh-CN"/>
              </w:rPr>
            </w:pPr>
            <w:r>
              <w:rPr>
                <w:rFonts w:eastAsia="等线"/>
                <w:lang w:eastAsia="zh-CN"/>
              </w:rPr>
              <w:t>We don’t support the proposal as my reading is that MCCH and MTCH can be configured with different CFR.</w:t>
            </w:r>
          </w:p>
        </w:tc>
      </w:tr>
      <w:tr w:rsidR="00A817BF" w14:paraId="672B717C" w14:textId="77777777" w:rsidTr="008C63E0">
        <w:tc>
          <w:tcPr>
            <w:tcW w:w="1761" w:type="dxa"/>
          </w:tcPr>
          <w:p w14:paraId="6A9A5890" w14:textId="4F3A1CD7" w:rsidR="00A817BF" w:rsidRPr="00A817BF" w:rsidRDefault="00A817BF" w:rsidP="001A3E27">
            <w:pPr>
              <w:rPr>
                <w:rFonts w:eastAsia="Malgun Gothic"/>
                <w:lang w:eastAsia="ko-KR"/>
              </w:rPr>
            </w:pPr>
            <w:r>
              <w:rPr>
                <w:rFonts w:eastAsia="Malgun Gothic" w:hint="eastAsia"/>
                <w:lang w:eastAsia="ko-KR"/>
              </w:rPr>
              <w:t>S</w:t>
            </w:r>
            <w:r>
              <w:rPr>
                <w:rFonts w:eastAsia="Malgun Gothic"/>
                <w:lang w:eastAsia="ko-KR"/>
              </w:rPr>
              <w:t>amsung</w:t>
            </w:r>
          </w:p>
        </w:tc>
        <w:tc>
          <w:tcPr>
            <w:tcW w:w="7868" w:type="dxa"/>
          </w:tcPr>
          <w:p w14:paraId="3E448EEA" w14:textId="4FD77907" w:rsidR="00A817BF" w:rsidRPr="00A817BF" w:rsidRDefault="00A817BF" w:rsidP="001A3E27">
            <w:pPr>
              <w:rPr>
                <w:rFonts w:eastAsia="Malgun Gothic"/>
                <w:lang w:eastAsia="ko-KR"/>
              </w:rPr>
            </w:pPr>
            <w:r>
              <w:rPr>
                <w:rFonts w:eastAsia="Malgun Gothic" w:hint="eastAsia"/>
                <w:lang w:eastAsia="ko-KR"/>
              </w:rPr>
              <w:t>W</w:t>
            </w:r>
            <w:r>
              <w:rPr>
                <w:rFonts w:eastAsia="Malgun Gothic"/>
                <w:lang w:eastAsia="ko-KR"/>
              </w:rPr>
              <w:t>e think MCCH and MTCH can use the same CFR.</w:t>
            </w:r>
          </w:p>
        </w:tc>
      </w:tr>
      <w:tr w:rsidR="00BB0859" w14:paraId="6F860DD4" w14:textId="77777777" w:rsidTr="008C63E0">
        <w:tc>
          <w:tcPr>
            <w:tcW w:w="1761" w:type="dxa"/>
          </w:tcPr>
          <w:p w14:paraId="3562A059" w14:textId="74CE7589" w:rsidR="00BB0859" w:rsidRPr="00422AF9" w:rsidRDefault="00BB0859" w:rsidP="001A3E27">
            <w:pPr>
              <w:rPr>
                <w:rFonts w:eastAsia="Malgun Gothic"/>
                <w:lang w:eastAsia="ko-KR"/>
              </w:rPr>
            </w:pPr>
            <w:r w:rsidRPr="00422AF9">
              <w:rPr>
                <w:rFonts w:eastAsiaTheme="minorEastAsia"/>
                <w:lang w:eastAsia="ja-JP"/>
              </w:rPr>
              <w:t>NTT DOCOMO</w:t>
            </w:r>
          </w:p>
        </w:tc>
        <w:tc>
          <w:tcPr>
            <w:tcW w:w="7868" w:type="dxa"/>
          </w:tcPr>
          <w:p w14:paraId="23AE447C" w14:textId="7237A0A1" w:rsidR="00BB0859" w:rsidRPr="00422AF9" w:rsidRDefault="00422AF9" w:rsidP="001A3E27">
            <w:pPr>
              <w:rPr>
                <w:rFonts w:eastAsia="Malgun Gothic"/>
                <w:lang w:eastAsia="ko-KR"/>
              </w:rPr>
            </w:pPr>
            <w:r w:rsidRPr="00422AF9">
              <w:rPr>
                <w:rFonts w:eastAsiaTheme="minorEastAsia"/>
                <w:lang w:eastAsia="ja-JP"/>
              </w:rPr>
              <w:t>Support</w:t>
            </w:r>
          </w:p>
        </w:tc>
      </w:tr>
      <w:tr w:rsidR="006209BE" w14:paraId="5283C885" w14:textId="77777777" w:rsidTr="008C63E0">
        <w:tc>
          <w:tcPr>
            <w:tcW w:w="1761" w:type="dxa"/>
          </w:tcPr>
          <w:p w14:paraId="2D4A1D89" w14:textId="406CE813" w:rsidR="006209BE" w:rsidRPr="00422AF9" w:rsidRDefault="006209BE" w:rsidP="006209BE">
            <w:pPr>
              <w:rPr>
                <w:rFonts w:eastAsiaTheme="minorEastAsia"/>
                <w:lang w:eastAsia="ja-JP"/>
              </w:rPr>
            </w:pPr>
            <w:r>
              <w:rPr>
                <w:rFonts w:eastAsia="Malgun Gothic"/>
                <w:lang w:eastAsia="ko-KR"/>
              </w:rPr>
              <w:t>Apple</w:t>
            </w:r>
          </w:p>
        </w:tc>
        <w:tc>
          <w:tcPr>
            <w:tcW w:w="7868" w:type="dxa"/>
          </w:tcPr>
          <w:p w14:paraId="0F5BDEEC" w14:textId="2B241072" w:rsidR="006209BE" w:rsidRPr="00422AF9" w:rsidRDefault="006209BE" w:rsidP="006209BE">
            <w:pPr>
              <w:rPr>
                <w:rFonts w:eastAsiaTheme="minorEastAsia"/>
                <w:lang w:eastAsia="ja-JP"/>
              </w:rPr>
            </w:pPr>
            <w:r>
              <w:rPr>
                <w:rFonts w:eastAsia="Malgun Gothic"/>
                <w:lang w:eastAsia="ko-KR"/>
              </w:rPr>
              <w:t>We don’t see the motivation to support different frequency resources via different CFRs for MTCH and MCCH.</w:t>
            </w:r>
          </w:p>
        </w:tc>
      </w:tr>
      <w:tr w:rsidR="008B303B" w14:paraId="1DD49C2C" w14:textId="77777777" w:rsidTr="008C63E0">
        <w:tc>
          <w:tcPr>
            <w:tcW w:w="1761" w:type="dxa"/>
          </w:tcPr>
          <w:p w14:paraId="19E750DE" w14:textId="36E43974" w:rsidR="008B303B" w:rsidRDefault="008B303B" w:rsidP="008B303B">
            <w:pPr>
              <w:rPr>
                <w:rFonts w:eastAsia="Malgun Gothic"/>
                <w:lang w:eastAsia="ko-KR"/>
              </w:rPr>
            </w:pPr>
            <w:r>
              <w:rPr>
                <w:rFonts w:eastAsia="Malgun Gothic"/>
                <w:lang w:eastAsia="ko-KR"/>
              </w:rPr>
              <w:t>Moderator</w:t>
            </w:r>
          </w:p>
        </w:tc>
        <w:tc>
          <w:tcPr>
            <w:tcW w:w="7868" w:type="dxa"/>
          </w:tcPr>
          <w:p w14:paraId="6C7CE06B" w14:textId="77777777" w:rsidR="008B303B" w:rsidRDefault="008B303B" w:rsidP="008B303B">
            <w:pPr>
              <w:rPr>
                <w:rFonts w:eastAsia="Malgun Gothic"/>
                <w:lang w:eastAsia="ko-KR"/>
              </w:rPr>
            </w:pPr>
            <w:r>
              <w:rPr>
                <w:rFonts w:eastAsia="Malgun Gothic"/>
                <w:lang w:eastAsia="ko-KR"/>
              </w:rPr>
              <w:t>Summary of companies’ views:</w:t>
            </w:r>
          </w:p>
          <w:p w14:paraId="0DBA5B71" w14:textId="77777777" w:rsidR="008B303B" w:rsidRPr="007951F6" w:rsidRDefault="008B303B" w:rsidP="008B303B">
            <w:pPr>
              <w:rPr>
                <w:b/>
                <w:bCs/>
              </w:rPr>
            </w:pPr>
            <w:r w:rsidRPr="007951F6">
              <w:rPr>
                <w:b/>
                <w:bCs/>
              </w:rPr>
              <w:t>Proposal 2.5-1</w:t>
            </w:r>
            <w:r>
              <w:rPr>
                <w:b/>
                <w:bCs/>
              </w:rPr>
              <w:t xml:space="preserve"> </w:t>
            </w:r>
            <w:r w:rsidRPr="00CA3415">
              <w:rPr>
                <w:b/>
                <w:bCs/>
              </w:rPr>
              <w:sym w:font="Wingdings" w:char="F0E0"/>
            </w:r>
            <w:r>
              <w:rPr>
                <w:b/>
                <w:bCs/>
              </w:rPr>
              <w:t xml:space="preserve"> No clear majority yet</w:t>
            </w:r>
          </w:p>
          <w:p w14:paraId="4152A730" w14:textId="77777777" w:rsidR="008B303B" w:rsidRDefault="008B303B" w:rsidP="008B303B">
            <w:pPr>
              <w:pStyle w:val="afd"/>
              <w:numPr>
                <w:ilvl w:val="0"/>
                <w:numId w:val="15"/>
              </w:numPr>
              <w:rPr>
                <w:rFonts w:eastAsia="Malgun Gothic"/>
                <w:lang w:eastAsia="ko-KR"/>
              </w:rPr>
            </w:pPr>
            <w:r>
              <w:rPr>
                <w:rFonts w:eastAsia="Malgun Gothic"/>
                <w:lang w:eastAsia="ko-KR"/>
              </w:rPr>
              <w:t>Support: Lenovo, LGE, DCM</w:t>
            </w:r>
          </w:p>
          <w:p w14:paraId="1AE4AB90" w14:textId="77777777" w:rsidR="008B303B" w:rsidRDefault="008B303B" w:rsidP="008B303B">
            <w:pPr>
              <w:pStyle w:val="afd"/>
              <w:numPr>
                <w:ilvl w:val="0"/>
                <w:numId w:val="15"/>
              </w:numPr>
              <w:rPr>
                <w:rFonts w:eastAsia="Malgun Gothic"/>
                <w:lang w:eastAsia="ko-KR"/>
              </w:rPr>
            </w:pPr>
            <w:r>
              <w:rPr>
                <w:rFonts w:eastAsia="Malgun Gothic"/>
                <w:lang w:eastAsia="ko-KR"/>
              </w:rPr>
              <w:t xml:space="preserve">Not support: </w:t>
            </w:r>
          </w:p>
          <w:p w14:paraId="519685F5" w14:textId="429D9918" w:rsidR="008B303B" w:rsidRDefault="008B303B" w:rsidP="008B303B">
            <w:pPr>
              <w:pStyle w:val="afd"/>
              <w:numPr>
                <w:ilvl w:val="1"/>
                <w:numId w:val="15"/>
              </w:numPr>
              <w:rPr>
                <w:rFonts w:eastAsia="Malgun Gothic"/>
                <w:lang w:eastAsia="ko-KR"/>
              </w:rPr>
            </w:pPr>
            <w:r>
              <w:rPr>
                <w:rFonts w:eastAsia="Malgun Gothic"/>
                <w:lang w:eastAsia="ko-KR"/>
              </w:rPr>
              <w:t xml:space="preserve">No separate CFR for MTCH configured in MCCH (same CFR for MCCH and MTCH): CMCC, Xiaomi, Samsung, MTK, Spreadtrum, Apple </w:t>
            </w:r>
          </w:p>
          <w:p w14:paraId="169DEF42" w14:textId="77777777" w:rsidR="008B303B" w:rsidRDefault="008B303B" w:rsidP="008B303B">
            <w:pPr>
              <w:pStyle w:val="afd"/>
              <w:numPr>
                <w:ilvl w:val="1"/>
                <w:numId w:val="15"/>
              </w:numPr>
              <w:rPr>
                <w:rFonts w:eastAsia="Malgun Gothic"/>
                <w:lang w:eastAsia="ko-KR"/>
              </w:rPr>
            </w:pPr>
            <w:r>
              <w:rPr>
                <w:rFonts w:eastAsia="Malgun Gothic"/>
                <w:lang w:eastAsia="ko-KR"/>
              </w:rPr>
              <w:t>More than one CFR for MTCH configured in MCCH: ZTE, Nokia</w:t>
            </w:r>
          </w:p>
          <w:p w14:paraId="43F075FE" w14:textId="77777777" w:rsidR="008B303B" w:rsidRPr="00977770" w:rsidRDefault="008B303B" w:rsidP="008B303B">
            <w:pPr>
              <w:rPr>
                <w:b/>
                <w:bCs/>
              </w:rPr>
            </w:pPr>
            <w:r>
              <w:rPr>
                <w:b/>
                <w:bCs/>
              </w:rPr>
              <w:t>Try</w:t>
            </w:r>
            <w:r w:rsidRPr="00977770">
              <w:rPr>
                <w:b/>
                <w:bCs/>
              </w:rPr>
              <w:t xml:space="preserve"> to </w:t>
            </w:r>
            <w:r>
              <w:rPr>
                <w:b/>
                <w:bCs/>
              </w:rPr>
              <w:t>reply</w:t>
            </w:r>
            <w:r w:rsidRPr="00977770">
              <w:rPr>
                <w:b/>
                <w:bCs/>
              </w:rPr>
              <w:t xml:space="preserve"> the question</w:t>
            </w:r>
            <w:r>
              <w:rPr>
                <w:b/>
                <w:bCs/>
              </w:rPr>
              <w:t>s/comments per FL’s understanding</w:t>
            </w:r>
            <w:r w:rsidRPr="00977770">
              <w:rPr>
                <w:b/>
                <w:bCs/>
              </w:rPr>
              <w:t>:</w:t>
            </w:r>
          </w:p>
          <w:p w14:paraId="7AEB61E5" w14:textId="220732FF" w:rsidR="008B303B" w:rsidRPr="000749BF" w:rsidRDefault="008B303B" w:rsidP="000749BF">
            <w:pPr>
              <w:pStyle w:val="afd"/>
              <w:numPr>
                <w:ilvl w:val="0"/>
                <w:numId w:val="72"/>
              </w:numPr>
              <w:rPr>
                <w:rFonts w:eastAsia="Malgun Gothic"/>
                <w:lang w:eastAsia="ko-KR"/>
              </w:rPr>
            </w:pPr>
            <w:r w:rsidRPr="000749BF">
              <w:rPr>
                <w:rFonts w:eastAsia="Malgun Gothic"/>
                <w:lang w:eastAsia="ko-KR"/>
              </w:rPr>
              <w:t>CFR-Config-MCCH-MTCH vs. CFR-Config-MTCH</w:t>
            </w:r>
          </w:p>
          <w:p w14:paraId="3317791D" w14:textId="77777777" w:rsidR="008B303B" w:rsidRDefault="008B303B" w:rsidP="008B303B">
            <w:pPr>
              <w:rPr>
                <w:rFonts w:eastAsia="Malgun Gothic"/>
                <w:lang w:eastAsia="ko-KR"/>
              </w:rPr>
            </w:pPr>
            <w:r>
              <w:rPr>
                <w:rFonts w:eastAsia="Malgun Gothic"/>
                <w:lang w:eastAsia="ko-KR"/>
              </w:rPr>
              <w:t xml:space="preserve">Based on the following definition of CFR, it includes a pdsch-Config and/or a pdcch-Config configured for MCCH or MTCH, </w:t>
            </w:r>
            <w:r w:rsidRPr="008612CB">
              <w:rPr>
                <w:rFonts w:eastAsia="Malgun Gothic"/>
                <w:b/>
                <w:bCs/>
                <w:lang w:eastAsia="ko-KR"/>
              </w:rPr>
              <w:t>not just frequency resources</w:t>
            </w:r>
            <w:r>
              <w:rPr>
                <w:rFonts w:eastAsia="Malgun Gothic"/>
                <w:lang w:eastAsia="ko-KR"/>
              </w:rPr>
              <w:t xml:space="preserve">. </w:t>
            </w:r>
          </w:p>
          <w:p w14:paraId="268E2F2B" w14:textId="77777777" w:rsidR="008B303B" w:rsidRPr="00FF750C" w:rsidRDefault="008B303B" w:rsidP="008B303B">
            <w:pPr>
              <w:overflowPunct/>
              <w:autoSpaceDE/>
              <w:autoSpaceDN/>
              <w:adjustRightInd/>
              <w:spacing w:after="0"/>
              <w:ind w:left="284"/>
              <w:textAlignment w:val="auto"/>
              <w:rPr>
                <w:rFonts w:ascii="Times" w:hAnsi="Times"/>
                <w:sz w:val="18"/>
                <w:szCs w:val="22"/>
                <w:lang w:eastAsia="x-none"/>
              </w:rPr>
            </w:pPr>
            <w:r w:rsidRPr="00FF750C">
              <w:rPr>
                <w:rFonts w:ascii="Times" w:hAnsi="Times"/>
                <w:sz w:val="18"/>
                <w:szCs w:val="22"/>
                <w:highlight w:val="green"/>
                <w:lang w:eastAsia="x-none"/>
              </w:rPr>
              <w:t>Agreement:</w:t>
            </w:r>
          </w:p>
          <w:p w14:paraId="37B45219" w14:textId="4C0D140C" w:rsidR="008B303B" w:rsidRPr="00FF750C" w:rsidRDefault="008B303B" w:rsidP="008B303B">
            <w:pPr>
              <w:overflowPunct/>
              <w:autoSpaceDE/>
              <w:autoSpaceDN/>
              <w:adjustRightInd/>
              <w:spacing w:after="0"/>
              <w:ind w:left="284"/>
              <w:textAlignment w:val="auto"/>
              <w:rPr>
                <w:rFonts w:ascii="Times" w:hAnsi="Times"/>
                <w:sz w:val="18"/>
                <w:szCs w:val="22"/>
                <w:lang w:eastAsia="en-US"/>
              </w:rPr>
            </w:pPr>
            <w:r w:rsidRPr="00FF750C">
              <w:rPr>
                <w:rFonts w:ascii="Times" w:hAnsi="Times"/>
                <w:sz w:val="18"/>
                <w:szCs w:val="22"/>
                <w:lang w:eastAsia="en-US"/>
              </w:rPr>
              <w:t>From RAN1 perspective, the CFR for broadcast reception of RRC_IDLE/INACTIVE U</w:t>
            </w:r>
            <w:r w:rsidR="000749BF" w:rsidRPr="00FF750C">
              <w:rPr>
                <w:rFonts w:ascii="Times" w:hAnsi="Times"/>
                <w:sz w:val="18"/>
                <w:szCs w:val="22"/>
                <w:lang w:eastAsia="en-US"/>
              </w:rPr>
              <w:t>e</w:t>
            </w:r>
            <w:r w:rsidRPr="00FF750C">
              <w:rPr>
                <w:rFonts w:ascii="Times" w:hAnsi="Times"/>
                <w:sz w:val="18"/>
                <w:szCs w:val="22"/>
                <w:lang w:eastAsia="en-US"/>
              </w:rPr>
              <w:t>s, includes at least the following configurations:</w:t>
            </w:r>
          </w:p>
          <w:p w14:paraId="1BBE5BE1" w14:textId="77777777" w:rsidR="008B303B" w:rsidRPr="00FF750C" w:rsidRDefault="008B303B" w:rsidP="008B303B">
            <w:pPr>
              <w:numPr>
                <w:ilvl w:val="0"/>
                <w:numId w:val="25"/>
              </w:numPr>
              <w:overflowPunct/>
              <w:autoSpaceDE/>
              <w:autoSpaceDN/>
              <w:adjustRightInd/>
              <w:spacing w:after="120"/>
              <w:ind w:left="1288"/>
              <w:textAlignment w:val="auto"/>
              <w:rPr>
                <w:rFonts w:ascii="Times" w:hAnsi="Times" w:cs="Times"/>
                <w:sz w:val="18"/>
                <w:szCs w:val="22"/>
                <w:lang w:eastAsia="x-none"/>
              </w:rPr>
            </w:pPr>
            <w:r w:rsidRPr="00FF750C">
              <w:rPr>
                <w:rFonts w:ascii="Times" w:eastAsia="等线" w:hAnsi="Times" w:cs="Times"/>
                <w:sz w:val="18"/>
                <w:szCs w:val="22"/>
                <w:lang w:eastAsia="zh-CN"/>
              </w:rPr>
              <w:t>One set of parameters configured for PDSCH for broadcast reception</w:t>
            </w:r>
            <w:r w:rsidRPr="00FF750C">
              <w:rPr>
                <w:rFonts w:ascii="Times" w:hAnsi="Times" w:cs="Times"/>
                <w:sz w:val="18"/>
                <w:szCs w:val="22"/>
                <w:lang w:eastAsia="x-none"/>
              </w:rPr>
              <w:t xml:space="preserve"> with GC-PDSCH</w:t>
            </w:r>
          </w:p>
          <w:p w14:paraId="70D7958F" w14:textId="77777777" w:rsidR="008B303B" w:rsidRPr="00FF750C" w:rsidRDefault="008B303B" w:rsidP="008B303B">
            <w:pPr>
              <w:numPr>
                <w:ilvl w:val="0"/>
                <w:numId w:val="25"/>
              </w:numPr>
              <w:overflowPunct/>
              <w:autoSpaceDE/>
              <w:autoSpaceDN/>
              <w:adjustRightInd/>
              <w:spacing w:after="120"/>
              <w:ind w:left="1288"/>
              <w:textAlignment w:val="auto"/>
              <w:rPr>
                <w:rFonts w:ascii="Times" w:hAnsi="Times" w:cs="Times"/>
                <w:sz w:val="18"/>
                <w:szCs w:val="22"/>
                <w:lang w:eastAsia="x-none"/>
              </w:rPr>
            </w:pPr>
            <w:r w:rsidRPr="00FF750C">
              <w:rPr>
                <w:rFonts w:ascii="Times" w:eastAsia="等线" w:hAnsi="Times" w:cs="Times"/>
                <w:sz w:val="18"/>
                <w:szCs w:val="22"/>
                <w:lang w:eastAsia="zh-CN"/>
              </w:rPr>
              <w:t xml:space="preserve">One set of parameters configured for PDCCH for broadcast reception </w:t>
            </w:r>
            <w:r w:rsidRPr="00FF750C">
              <w:rPr>
                <w:rFonts w:ascii="Times" w:hAnsi="Times" w:cs="Times"/>
                <w:sz w:val="18"/>
                <w:szCs w:val="22"/>
                <w:lang w:eastAsia="x-none"/>
              </w:rPr>
              <w:t>with GC-PDCCH</w:t>
            </w:r>
          </w:p>
          <w:p w14:paraId="19919273" w14:textId="77777777" w:rsidR="008B303B" w:rsidRPr="00FF750C" w:rsidRDefault="008B303B" w:rsidP="008B303B">
            <w:pPr>
              <w:numPr>
                <w:ilvl w:val="0"/>
                <w:numId w:val="25"/>
              </w:numPr>
              <w:overflowPunct/>
              <w:autoSpaceDE/>
              <w:autoSpaceDN/>
              <w:adjustRightInd/>
              <w:spacing w:after="120"/>
              <w:ind w:left="1288"/>
              <w:textAlignment w:val="auto"/>
              <w:rPr>
                <w:rFonts w:ascii="Times" w:hAnsi="Times" w:cs="Times"/>
                <w:sz w:val="18"/>
                <w:szCs w:val="22"/>
                <w:lang w:eastAsia="x-none"/>
              </w:rPr>
            </w:pPr>
            <w:r w:rsidRPr="00FF750C">
              <w:rPr>
                <w:rFonts w:ascii="Times" w:hAnsi="Times" w:cs="Times"/>
                <w:sz w:val="18"/>
                <w:szCs w:val="22"/>
                <w:lang w:eastAsia="x-none"/>
              </w:rPr>
              <w:t>FFS: whether some parameters configured for PDSCH/PDCCH are optional/needed for the supported cases of CFR.</w:t>
            </w:r>
          </w:p>
          <w:p w14:paraId="00AC173B" w14:textId="77777777" w:rsidR="008B303B" w:rsidRPr="00FF750C" w:rsidRDefault="008B303B" w:rsidP="008B303B">
            <w:pPr>
              <w:numPr>
                <w:ilvl w:val="0"/>
                <w:numId w:val="25"/>
              </w:numPr>
              <w:overflowPunct/>
              <w:autoSpaceDE/>
              <w:autoSpaceDN/>
              <w:adjustRightInd/>
              <w:spacing w:after="120"/>
              <w:ind w:left="1288"/>
              <w:textAlignment w:val="auto"/>
              <w:rPr>
                <w:rFonts w:ascii="Times" w:hAnsi="Times" w:cs="Times"/>
                <w:sz w:val="18"/>
                <w:szCs w:val="22"/>
                <w:lang w:eastAsia="x-none"/>
              </w:rPr>
            </w:pPr>
            <w:r w:rsidRPr="00FF750C">
              <w:rPr>
                <w:rFonts w:ascii="Times" w:hAnsi="Times" w:cs="Times"/>
                <w:sz w:val="18"/>
                <w:szCs w:val="22"/>
                <w:lang w:eastAsia="x-none"/>
              </w:rPr>
              <w:t xml:space="preserve">FFS: If necessary, depending on the cases supported, starting PRB and the number of PRBs </w:t>
            </w:r>
          </w:p>
          <w:p w14:paraId="6503D08E" w14:textId="77777777" w:rsidR="008B303B" w:rsidRPr="00FF750C" w:rsidRDefault="008B303B" w:rsidP="008B303B">
            <w:pPr>
              <w:numPr>
                <w:ilvl w:val="1"/>
                <w:numId w:val="25"/>
              </w:numPr>
              <w:overflowPunct/>
              <w:autoSpaceDE/>
              <w:autoSpaceDN/>
              <w:adjustRightInd/>
              <w:spacing w:after="120"/>
              <w:ind w:left="1724"/>
              <w:textAlignment w:val="auto"/>
              <w:rPr>
                <w:rFonts w:ascii="Times" w:hAnsi="Times" w:cs="Times"/>
                <w:sz w:val="18"/>
                <w:szCs w:val="22"/>
                <w:lang w:eastAsia="x-none"/>
              </w:rPr>
            </w:pPr>
            <w:r w:rsidRPr="00FF750C">
              <w:rPr>
                <w:rFonts w:ascii="Times" w:eastAsia="等线" w:hAnsi="Times" w:cs="Times"/>
                <w:sz w:val="18"/>
                <w:szCs w:val="22"/>
                <w:lang w:eastAsia="zh-CN"/>
              </w:rPr>
              <w:t>The reference for starting PRB is Point A. (Following the same approach to determine reference for starting PRB as that defined in AI8.12.1.)</w:t>
            </w:r>
          </w:p>
          <w:p w14:paraId="5E64B22D" w14:textId="77777777" w:rsidR="008B303B" w:rsidRPr="00AD36ED" w:rsidRDefault="008B303B" w:rsidP="008B303B">
            <w:pPr>
              <w:rPr>
                <w:rFonts w:eastAsia="Malgun Gothic"/>
                <w:lang w:eastAsia="ko-KR"/>
              </w:rPr>
            </w:pPr>
            <w:r>
              <w:rPr>
                <w:rFonts w:eastAsia="Malgun Gothic"/>
                <w:lang w:eastAsia="ko-KR"/>
              </w:rPr>
              <w:t>So, for example,</w:t>
            </w:r>
          </w:p>
          <w:p w14:paraId="58143E70" w14:textId="77777777" w:rsidR="008B303B" w:rsidRPr="00404149" w:rsidRDefault="008B303B" w:rsidP="008B303B">
            <w:pPr>
              <w:pStyle w:val="afd"/>
              <w:numPr>
                <w:ilvl w:val="0"/>
                <w:numId w:val="15"/>
              </w:numPr>
              <w:rPr>
                <w:rFonts w:eastAsia="Malgun Gothic"/>
                <w:sz w:val="18"/>
                <w:szCs w:val="18"/>
                <w:lang w:eastAsia="ko-KR"/>
              </w:rPr>
            </w:pPr>
            <w:r w:rsidRPr="00404149">
              <w:rPr>
                <w:rFonts w:eastAsia="Malgun Gothic"/>
                <w:sz w:val="18"/>
                <w:szCs w:val="18"/>
                <w:lang w:eastAsia="ko-KR"/>
              </w:rPr>
              <w:t>CFR-Config-MCCH-</w:t>
            </w:r>
            <w:proofErr w:type="gramStart"/>
            <w:r w:rsidRPr="00404149">
              <w:rPr>
                <w:rFonts w:eastAsia="Malgun Gothic"/>
                <w:sz w:val="18"/>
                <w:szCs w:val="18"/>
                <w:lang w:eastAsia="ko-KR"/>
              </w:rPr>
              <w:t xml:space="preserve">MTCH </w:t>
            </w:r>
            <w:r>
              <w:rPr>
                <w:rFonts w:eastAsia="Malgun Gothic"/>
                <w:sz w:val="18"/>
                <w:szCs w:val="18"/>
                <w:lang w:eastAsia="ko-KR"/>
              </w:rPr>
              <w:t>:</w:t>
            </w:r>
            <w:proofErr w:type="gramEnd"/>
            <w:r>
              <w:rPr>
                <w:rFonts w:eastAsia="Malgun Gothic"/>
                <w:sz w:val="18"/>
                <w:szCs w:val="18"/>
                <w:lang w:eastAsia="ko-KR"/>
              </w:rPr>
              <w:t xml:space="preserve"> : ={</w:t>
            </w:r>
            <w:r w:rsidRPr="00404149">
              <w:rPr>
                <w:rFonts w:eastAsia="Malgun Gothic"/>
                <w:sz w:val="18"/>
                <w:szCs w:val="18"/>
                <w:lang w:eastAsia="ko-KR"/>
              </w:rPr>
              <w:t xml:space="preserve">  //configured by SIBx</w:t>
            </w:r>
          </w:p>
          <w:p w14:paraId="1BAC4394" w14:textId="77777777" w:rsidR="008B303B" w:rsidRPr="00404149" w:rsidRDefault="008B303B" w:rsidP="008B303B">
            <w:pPr>
              <w:pStyle w:val="afd"/>
              <w:ind w:left="852"/>
              <w:rPr>
                <w:rFonts w:eastAsia="Malgun Gothic"/>
                <w:sz w:val="18"/>
                <w:szCs w:val="18"/>
                <w:lang w:eastAsia="ko-KR"/>
              </w:rPr>
            </w:pPr>
            <w:r w:rsidRPr="00404149">
              <w:rPr>
                <w:rFonts w:eastAsia="Malgun Gothic"/>
                <w:sz w:val="18"/>
                <w:szCs w:val="18"/>
                <w:lang w:eastAsia="ko-KR"/>
              </w:rPr>
              <w:t xml:space="preserve">locationAndBandwith          </w:t>
            </w:r>
            <w:r>
              <w:rPr>
                <w:rFonts w:eastAsia="Malgun Gothic"/>
                <w:sz w:val="18"/>
                <w:szCs w:val="18"/>
                <w:lang w:eastAsia="ko-KR"/>
              </w:rPr>
              <w:t xml:space="preserve"> </w:t>
            </w:r>
            <w:r w:rsidRPr="00404149">
              <w:rPr>
                <w:rFonts w:eastAsia="Malgun Gothic"/>
                <w:sz w:val="18"/>
                <w:szCs w:val="18"/>
                <w:lang w:eastAsia="ko-KR"/>
              </w:rPr>
              <w:t>//size can be Case A, C or E</w:t>
            </w:r>
          </w:p>
          <w:p w14:paraId="3AA94607" w14:textId="77777777" w:rsidR="008B303B" w:rsidRPr="00404149" w:rsidRDefault="008B303B" w:rsidP="008B303B">
            <w:pPr>
              <w:pStyle w:val="afd"/>
              <w:ind w:left="852"/>
              <w:rPr>
                <w:rFonts w:eastAsia="Malgun Gothic"/>
                <w:sz w:val="18"/>
                <w:szCs w:val="18"/>
                <w:lang w:eastAsia="ko-KR"/>
              </w:rPr>
            </w:pPr>
            <w:r w:rsidRPr="00404149">
              <w:rPr>
                <w:rFonts w:eastAsia="Malgun Gothic"/>
                <w:sz w:val="18"/>
                <w:szCs w:val="18"/>
                <w:lang w:eastAsia="ko-KR"/>
              </w:rPr>
              <w:t>pdsch-Config-MCCH</w:t>
            </w:r>
          </w:p>
          <w:p w14:paraId="0AF05C67" w14:textId="77777777" w:rsidR="008B303B" w:rsidRPr="00404149" w:rsidRDefault="008B303B" w:rsidP="008B303B">
            <w:pPr>
              <w:pStyle w:val="afd"/>
              <w:ind w:left="852"/>
              <w:rPr>
                <w:rFonts w:eastAsia="Malgun Gothic"/>
                <w:sz w:val="18"/>
                <w:szCs w:val="18"/>
                <w:lang w:eastAsia="ko-KR"/>
              </w:rPr>
            </w:pPr>
            <w:r w:rsidRPr="00404149">
              <w:rPr>
                <w:rFonts w:eastAsia="Malgun Gothic"/>
                <w:sz w:val="18"/>
                <w:szCs w:val="18"/>
                <w:lang w:eastAsia="ko-KR"/>
              </w:rPr>
              <w:t>pdsch-Config-MCCH</w:t>
            </w:r>
          </w:p>
          <w:p w14:paraId="42159770" w14:textId="77777777" w:rsidR="008B303B" w:rsidRDefault="008B303B" w:rsidP="008B303B">
            <w:pPr>
              <w:pStyle w:val="afd"/>
              <w:ind w:left="720"/>
              <w:rPr>
                <w:rFonts w:eastAsia="Malgun Gothic"/>
                <w:sz w:val="18"/>
                <w:szCs w:val="18"/>
                <w:lang w:eastAsia="ko-KR"/>
              </w:rPr>
            </w:pPr>
            <w:r w:rsidRPr="00404149">
              <w:rPr>
                <w:rFonts w:eastAsia="Malgun Gothic"/>
                <w:sz w:val="18"/>
                <w:szCs w:val="18"/>
                <w:lang w:eastAsia="ko-KR"/>
              </w:rPr>
              <w:t>}</w:t>
            </w:r>
          </w:p>
          <w:p w14:paraId="515F6A1F" w14:textId="77777777" w:rsidR="008B303B" w:rsidRPr="00404149" w:rsidRDefault="008B303B" w:rsidP="008B303B">
            <w:pPr>
              <w:pStyle w:val="afd"/>
              <w:numPr>
                <w:ilvl w:val="0"/>
                <w:numId w:val="15"/>
              </w:numPr>
              <w:rPr>
                <w:rFonts w:eastAsia="Malgun Gothic"/>
                <w:sz w:val="18"/>
                <w:szCs w:val="18"/>
                <w:lang w:eastAsia="ko-KR"/>
              </w:rPr>
            </w:pPr>
            <w:r w:rsidRPr="00404149">
              <w:rPr>
                <w:rFonts w:eastAsia="Malgun Gothic"/>
                <w:sz w:val="18"/>
                <w:szCs w:val="18"/>
                <w:lang w:eastAsia="ko-KR"/>
              </w:rPr>
              <w:t>CFR-Config-</w:t>
            </w:r>
            <w:proofErr w:type="gramStart"/>
            <w:r w:rsidRPr="00404149">
              <w:rPr>
                <w:rFonts w:eastAsia="Malgun Gothic"/>
                <w:sz w:val="18"/>
                <w:szCs w:val="18"/>
                <w:lang w:eastAsia="ko-KR"/>
              </w:rPr>
              <w:t>MTCH</w:t>
            </w:r>
            <w:r>
              <w:rPr>
                <w:rFonts w:eastAsia="Malgun Gothic"/>
                <w:sz w:val="18"/>
                <w:szCs w:val="18"/>
                <w:lang w:eastAsia="ko-KR"/>
              </w:rPr>
              <w:t xml:space="preserve"> :</w:t>
            </w:r>
            <w:proofErr w:type="gramEnd"/>
            <w:r>
              <w:rPr>
                <w:rFonts w:eastAsia="Malgun Gothic"/>
                <w:sz w:val="18"/>
                <w:szCs w:val="18"/>
                <w:lang w:eastAsia="ko-KR"/>
              </w:rPr>
              <w:t xml:space="preserve"> : ={</w:t>
            </w:r>
            <w:r w:rsidRPr="00404149">
              <w:rPr>
                <w:rFonts w:eastAsia="Malgun Gothic"/>
                <w:sz w:val="18"/>
                <w:szCs w:val="18"/>
                <w:lang w:eastAsia="ko-KR"/>
              </w:rPr>
              <w:t xml:space="preserve">        //configured by MCCH</w:t>
            </w:r>
          </w:p>
          <w:p w14:paraId="5476F736" w14:textId="77777777" w:rsidR="008B303B" w:rsidRPr="00404149" w:rsidRDefault="008B303B" w:rsidP="008B303B">
            <w:pPr>
              <w:pStyle w:val="afd"/>
              <w:ind w:left="852"/>
              <w:rPr>
                <w:rFonts w:eastAsia="Malgun Gothic"/>
                <w:sz w:val="18"/>
                <w:szCs w:val="18"/>
                <w:lang w:eastAsia="ko-KR"/>
              </w:rPr>
            </w:pPr>
            <w:r w:rsidRPr="00404149">
              <w:rPr>
                <w:rFonts w:eastAsia="Malgun Gothic"/>
                <w:sz w:val="18"/>
                <w:szCs w:val="18"/>
                <w:lang w:eastAsia="ko-KR"/>
              </w:rPr>
              <w:t>pdsch-Config-MTCH</w:t>
            </w:r>
            <w:r>
              <w:rPr>
                <w:rFonts w:eastAsia="Malgun Gothic"/>
                <w:sz w:val="18"/>
                <w:szCs w:val="18"/>
                <w:lang w:eastAsia="ko-KR"/>
              </w:rPr>
              <w:t xml:space="preserve">          //if not configured, using pdsch-Config-MCCH for MTCH</w:t>
            </w:r>
          </w:p>
          <w:p w14:paraId="72F6A52F" w14:textId="77777777" w:rsidR="008B303B" w:rsidRPr="00404149" w:rsidRDefault="008B303B" w:rsidP="008B303B">
            <w:pPr>
              <w:pStyle w:val="afd"/>
              <w:ind w:left="852"/>
              <w:rPr>
                <w:rFonts w:eastAsia="Malgun Gothic"/>
                <w:sz w:val="18"/>
                <w:szCs w:val="18"/>
                <w:lang w:eastAsia="ko-KR"/>
              </w:rPr>
            </w:pPr>
            <w:r w:rsidRPr="00404149">
              <w:rPr>
                <w:rFonts w:eastAsia="Malgun Gothic"/>
                <w:sz w:val="18"/>
                <w:szCs w:val="18"/>
                <w:lang w:eastAsia="ko-KR"/>
              </w:rPr>
              <w:t>pdsch-Config-MTCH</w:t>
            </w:r>
            <w:r>
              <w:rPr>
                <w:rFonts w:eastAsia="Malgun Gothic"/>
                <w:sz w:val="18"/>
                <w:szCs w:val="18"/>
                <w:lang w:eastAsia="ko-KR"/>
              </w:rPr>
              <w:t xml:space="preserve">          //if not configured, using pdcch-Config-MCCH for MTCH</w:t>
            </w:r>
          </w:p>
          <w:p w14:paraId="7B2C02B8" w14:textId="77777777" w:rsidR="008B303B" w:rsidRPr="00404149" w:rsidRDefault="008B303B" w:rsidP="008B303B">
            <w:pPr>
              <w:pStyle w:val="afd"/>
              <w:ind w:left="720"/>
              <w:rPr>
                <w:rFonts w:eastAsia="Malgun Gothic"/>
                <w:sz w:val="18"/>
                <w:szCs w:val="18"/>
                <w:lang w:eastAsia="ko-KR"/>
              </w:rPr>
            </w:pPr>
            <w:r w:rsidRPr="00404149">
              <w:rPr>
                <w:rFonts w:eastAsia="Malgun Gothic"/>
                <w:sz w:val="18"/>
                <w:szCs w:val="18"/>
                <w:lang w:eastAsia="ko-KR"/>
              </w:rPr>
              <w:t>}</w:t>
            </w:r>
          </w:p>
          <w:p w14:paraId="6271366A" w14:textId="77777777" w:rsidR="008B303B" w:rsidRPr="00750941" w:rsidRDefault="008B303B" w:rsidP="008B303B">
            <w:pPr>
              <w:pStyle w:val="afd"/>
              <w:ind w:left="720"/>
              <w:rPr>
                <w:rFonts w:eastAsia="Malgun Gothic"/>
                <w:lang w:eastAsia="ko-KR"/>
              </w:rPr>
            </w:pPr>
          </w:p>
          <w:p w14:paraId="2C417E2A" w14:textId="77777777" w:rsidR="008B303B" w:rsidRPr="00720B02" w:rsidRDefault="008B303B" w:rsidP="008B303B">
            <w:pPr>
              <w:rPr>
                <w:rFonts w:eastAsia="Malgun Gothic"/>
                <w:lang w:eastAsia="ko-KR"/>
              </w:rPr>
            </w:pPr>
            <w:r>
              <w:rPr>
                <w:rFonts w:eastAsia="Malgun Gothic"/>
                <w:lang w:eastAsia="ko-KR"/>
              </w:rPr>
              <w:t xml:space="preserve">2) Regarding MTK’s comment, the following agreement only means same </w:t>
            </w:r>
            <w:r w:rsidRPr="00CC5864">
              <w:rPr>
                <w:rFonts w:eastAsia="Malgun Gothic"/>
                <w:lang w:eastAsia="ko-KR"/>
              </w:rPr>
              <w:t>l</w:t>
            </w:r>
            <w:r w:rsidRPr="00CC5864">
              <w:rPr>
                <w:rFonts w:eastAsia="Malgun Gothic"/>
                <w:i/>
                <w:iCs/>
                <w:lang w:eastAsia="ko-KR"/>
              </w:rPr>
              <w:t>ocationAndBandwith</w:t>
            </w:r>
            <w:r>
              <w:rPr>
                <w:rFonts w:eastAsia="Malgun Gothic"/>
                <w:lang w:eastAsia="ko-KR"/>
              </w:rPr>
              <w:t xml:space="preserve">, </w:t>
            </w:r>
            <w:r w:rsidRPr="00CC5864">
              <w:rPr>
                <w:rFonts w:eastAsia="Malgun Gothic"/>
                <w:lang w:eastAsia="ko-KR"/>
              </w:rPr>
              <w:t>configured via CFR-Config-MCCH-MTCH in SIBx</w:t>
            </w:r>
            <w:r>
              <w:rPr>
                <w:rFonts w:eastAsia="Malgun Gothic"/>
                <w:lang w:eastAsia="ko-KR"/>
              </w:rPr>
              <w:t xml:space="preserve">, </w:t>
            </w:r>
            <w:r w:rsidRPr="00CC5864">
              <w:rPr>
                <w:rFonts w:eastAsia="Malgun Gothic"/>
                <w:lang w:eastAsia="ko-KR"/>
              </w:rPr>
              <w:t>is used for MCCH and MTCH</w:t>
            </w:r>
            <w:r>
              <w:rPr>
                <w:rFonts w:eastAsia="Malgun Gothic"/>
                <w:lang w:eastAsia="ko-KR"/>
              </w:rPr>
              <w:t>. It does not say a CFR for MTCH is always same as a CFR for MCCH.</w:t>
            </w:r>
          </w:p>
          <w:p w14:paraId="6791DC2F" w14:textId="77777777" w:rsidR="008B303B" w:rsidRPr="00FF750C" w:rsidRDefault="008B303B" w:rsidP="008B303B">
            <w:pPr>
              <w:overflowPunct/>
              <w:autoSpaceDE/>
              <w:autoSpaceDN/>
              <w:adjustRightInd/>
              <w:spacing w:after="0"/>
              <w:ind w:left="284"/>
              <w:textAlignment w:val="auto"/>
              <w:rPr>
                <w:rFonts w:ascii="Times" w:eastAsia="宋体" w:hAnsi="Times" w:cs="Times"/>
                <w:sz w:val="18"/>
                <w:szCs w:val="18"/>
                <w:lang w:eastAsia="zh-CN"/>
              </w:rPr>
            </w:pPr>
            <w:r w:rsidRPr="00FF750C">
              <w:rPr>
                <w:rFonts w:ascii="Times" w:eastAsia="宋体" w:hAnsi="Times" w:cs="Times"/>
                <w:b/>
                <w:bCs/>
                <w:sz w:val="18"/>
                <w:szCs w:val="18"/>
                <w:highlight w:val="green"/>
                <w:lang w:eastAsia="zh-CN"/>
              </w:rPr>
              <w:lastRenderedPageBreak/>
              <w:t>Agreement</w:t>
            </w:r>
          </w:p>
          <w:p w14:paraId="61B8E97D" w14:textId="64A9487E" w:rsidR="008B303B" w:rsidRPr="00FF750C" w:rsidRDefault="008B303B" w:rsidP="008B303B">
            <w:pPr>
              <w:overflowPunct/>
              <w:autoSpaceDE/>
              <w:autoSpaceDN/>
              <w:adjustRightInd/>
              <w:spacing w:after="0"/>
              <w:ind w:left="284"/>
              <w:textAlignment w:val="auto"/>
              <w:rPr>
                <w:rFonts w:ascii="Times" w:eastAsia="宋体" w:hAnsi="Times" w:cs="Times"/>
                <w:sz w:val="18"/>
                <w:szCs w:val="18"/>
                <w:lang w:eastAsia="zh-CN"/>
              </w:rPr>
            </w:pPr>
            <w:r w:rsidRPr="00FF750C">
              <w:rPr>
                <w:rFonts w:ascii="Times" w:eastAsia="宋体" w:hAnsi="Times" w:cs="Times"/>
                <w:sz w:val="18"/>
                <w:szCs w:val="18"/>
                <w:lang w:eastAsia="zh-CN"/>
              </w:rPr>
              <w:t>For broadcast reception with RRC_IDLE/RRC_INACTIVE U</w:t>
            </w:r>
            <w:r w:rsidR="000749BF" w:rsidRPr="00FF750C">
              <w:rPr>
                <w:rFonts w:ascii="Times" w:eastAsia="宋体" w:hAnsi="Times" w:cs="Times"/>
                <w:sz w:val="18"/>
                <w:szCs w:val="18"/>
                <w:lang w:eastAsia="zh-CN"/>
              </w:rPr>
              <w:t>e</w:t>
            </w:r>
            <w:r w:rsidRPr="00FF750C">
              <w:rPr>
                <w:rFonts w:ascii="Times" w:eastAsia="宋体" w:hAnsi="Times" w:cs="Times"/>
                <w:sz w:val="18"/>
                <w:szCs w:val="18"/>
                <w:lang w:eastAsia="zh-CN"/>
              </w:rPr>
              <w:t>s:</w:t>
            </w:r>
          </w:p>
          <w:p w14:paraId="0DE24844" w14:textId="77777777" w:rsidR="008B303B" w:rsidRDefault="008B303B" w:rsidP="008B303B">
            <w:pPr>
              <w:ind w:left="284"/>
              <w:rPr>
                <w:rFonts w:ascii="Times" w:eastAsia="宋体" w:hAnsi="Times" w:cs="Times"/>
                <w:sz w:val="18"/>
                <w:szCs w:val="18"/>
                <w:lang w:eastAsia="zh-CN"/>
              </w:rPr>
            </w:pPr>
            <w:r w:rsidRPr="00FF750C">
              <w:rPr>
                <w:rFonts w:ascii="Times" w:eastAsia="宋体" w:hAnsi="Times" w:cs="Times"/>
                <w:sz w:val="18"/>
                <w:szCs w:val="18"/>
                <w:lang w:eastAsia="zh-CN"/>
              </w:rPr>
              <w:t>The CFR frequency resources used for MCCH and MTCH are configured by SIBx;</w:t>
            </w:r>
          </w:p>
          <w:p w14:paraId="3CFB02BD" w14:textId="77777777" w:rsidR="008B303B" w:rsidRDefault="008B303B" w:rsidP="008B303B">
            <w:pPr>
              <w:rPr>
                <w:rFonts w:eastAsia="Malgun Gothic"/>
                <w:lang w:eastAsia="ko-KR"/>
              </w:rPr>
            </w:pPr>
            <w:r>
              <w:rPr>
                <w:rFonts w:ascii="Times" w:eastAsia="宋体" w:hAnsi="Times" w:cs="Times"/>
                <w:sz w:val="18"/>
                <w:szCs w:val="18"/>
                <w:lang w:eastAsia="zh-CN"/>
              </w:rPr>
              <w:t xml:space="preserve">3) </w:t>
            </w:r>
            <w:r w:rsidRPr="00E817C0">
              <w:rPr>
                <w:rFonts w:eastAsia="Malgun Gothic"/>
                <w:lang w:eastAsia="ko-KR"/>
              </w:rPr>
              <w:t>Regarding CMCC’s comment</w:t>
            </w:r>
            <w:r>
              <w:rPr>
                <w:rFonts w:eastAsia="Malgun Gothic"/>
                <w:lang w:eastAsia="ko-KR"/>
              </w:rPr>
              <w:t xml:space="preserve">, </w:t>
            </w:r>
          </w:p>
          <w:p w14:paraId="04A4E2AF" w14:textId="77777777" w:rsidR="008B303B" w:rsidRDefault="008B303B" w:rsidP="008B303B">
            <w:pPr>
              <w:ind w:left="284"/>
              <w:rPr>
                <w:rFonts w:eastAsia="等线"/>
                <w:lang w:eastAsia="zh-CN"/>
              </w:rPr>
            </w:pPr>
            <w:r>
              <w:rPr>
                <w:rFonts w:eastAsia="等线"/>
                <w:lang w:eastAsia="zh-CN"/>
              </w:rPr>
              <w:t>“</w:t>
            </w:r>
            <w:r>
              <w:rPr>
                <w:rFonts w:eastAsia="等线" w:hint="eastAsia"/>
                <w:lang w:eastAsia="zh-CN"/>
              </w:rPr>
              <w:t>R</w:t>
            </w:r>
            <w:r>
              <w:rPr>
                <w:rFonts w:eastAsia="等线"/>
                <w:lang w:eastAsia="zh-CN"/>
              </w:rPr>
              <w:t xml:space="preserve">egarding the proposal, there may be the case that </w:t>
            </w:r>
            <w:r w:rsidRPr="00876171">
              <w:rPr>
                <w:rFonts w:eastAsia="等线"/>
                <w:lang w:eastAsia="zh-CN"/>
              </w:rPr>
              <w:t>CFR-Config-MTCH</w:t>
            </w:r>
            <w:r>
              <w:rPr>
                <w:rFonts w:eastAsia="等线"/>
                <w:lang w:eastAsia="zh-CN"/>
              </w:rPr>
              <w:t xml:space="preserve"> is configured as Case C (larger than CORESET 0) in configured in MCCH but </w:t>
            </w:r>
            <w:r w:rsidRPr="00876171">
              <w:rPr>
                <w:rFonts w:eastAsia="等线"/>
                <w:lang w:eastAsia="zh-CN"/>
              </w:rPr>
              <w:t>CFR-Config-M</w:t>
            </w:r>
            <w:r>
              <w:rPr>
                <w:rFonts w:eastAsia="等线"/>
                <w:lang w:eastAsia="zh-CN"/>
              </w:rPr>
              <w:t>C</w:t>
            </w:r>
            <w:r w:rsidRPr="00876171">
              <w:rPr>
                <w:rFonts w:eastAsia="等线"/>
                <w:lang w:eastAsia="zh-CN"/>
              </w:rPr>
              <w:t>CH</w:t>
            </w:r>
            <w:r>
              <w:rPr>
                <w:rFonts w:eastAsia="等线"/>
                <w:lang w:eastAsia="zh-CN"/>
              </w:rPr>
              <w:t xml:space="preserve"> is not configured in SIBx. According to previous agreement, if CFR is not configured, the size of CORESET 0 is used, that is the CORESET 0 size is actually used for MCCH which causes two different CFRs for MCCH and MTCH.”</w:t>
            </w:r>
          </w:p>
          <w:p w14:paraId="4498F4C4" w14:textId="77777777" w:rsidR="008B303B" w:rsidRPr="00FC07E5" w:rsidRDefault="008B303B" w:rsidP="008B303B">
            <w:pPr>
              <w:rPr>
                <w:rFonts w:eastAsia="Malgun Gothic"/>
                <w:lang w:eastAsia="ko-KR"/>
              </w:rPr>
            </w:pPr>
            <w:r>
              <w:rPr>
                <w:rFonts w:eastAsia="Malgun Gothic"/>
                <w:lang w:eastAsia="ko-KR"/>
              </w:rPr>
              <w:t>M</w:t>
            </w:r>
            <w:r w:rsidRPr="00FC07E5">
              <w:rPr>
                <w:rFonts w:eastAsia="Malgun Gothic"/>
                <w:lang w:eastAsia="ko-KR"/>
              </w:rPr>
              <w:t>y understanding is if CFR-Config-MCCH-MTCH is not configured, CORESET0 will be assumed for MCCH. CFR-Config-MTCH will not be configured to be Case C since locationAndBandwith for the CFR cannot be configured by MCCH. In this case, the CFR of MTCH will have the size of CORESET0 (Case A). The MCCH and MTCH still have same frequency resources.</w:t>
            </w:r>
          </w:p>
          <w:p w14:paraId="3AF2EEF3" w14:textId="77777777" w:rsidR="008B303B" w:rsidRPr="00AD36ED" w:rsidRDefault="008B303B" w:rsidP="008B303B">
            <w:pPr>
              <w:rPr>
                <w:rFonts w:eastAsia="Malgun Gothic"/>
                <w:lang w:eastAsia="ko-KR"/>
              </w:rPr>
            </w:pPr>
            <w:r>
              <w:rPr>
                <w:rFonts w:eastAsia="Malgun Gothic"/>
                <w:lang w:eastAsia="ko-KR"/>
              </w:rPr>
              <w:t>4) For Huawei’s comment on w</w:t>
            </w:r>
            <w:r w:rsidRPr="00AD36ED">
              <w:rPr>
                <w:rFonts w:eastAsia="Malgun Gothic"/>
                <w:lang w:eastAsia="ko-KR"/>
              </w:rPr>
              <w:t>hether CORESET configured in a CFR</w:t>
            </w:r>
            <w:r>
              <w:rPr>
                <w:rFonts w:eastAsia="Malgun Gothic"/>
                <w:lang w:eastAsia="ko-KR"/>
              </w:rPr>
              <w:t xml:space="preserve"> for MCCH or a CFR for MTCH</w:t>
            </w:r>
            <w:r w:rsidRPr="00AD36ED">
              <w:rPr>
                <w:rFonts w:eastAsia="Malgun Gothic"/>
                <w:lang w:eastAsia="ko-KR"/>
              </w:rPr>
              <w:t xml:space="preserve"> can be larger than CORESET0</w:t>
            </w:r>
          </w:p>
          <w:p w14:paraId="5A161FF3" w14:textId="0FB4347F" w:rsidR="008B303B" w:rsidRDefault="008B303B" w:rsidP="00D4499B">
            <w:pPr>
              <w:pStyle w:val="afd"/>
              <w:numPr>
                <w:ilvl w:val="0"/>
                <w:numId w:val="15"/>
              </w:numPr>
              <w:rPr>
                <w:rFonts w:eastAsia="Malgun Gothic"/>
                <w:lang w:eastAsia="ko-KR"/>
              </w:rPr>
            </w:pPr>
            <w:r w:rsidRPr="008C7006">
              <w:rPr>
                <w:rFonts w:eastAsia="Malgun Gothic"/>
                <w:lang w:eastAsia="ko-KR"/>
              </w:rPr>
              <w:t xml:space="preserve">The RAN1 agreement mentioned by Huawei is saying the CORESET configured in a CFR for MCCH or </w:t>
            </w:r>
            <w:r>
              <w:rPr>
                <w:rFonts w:eastAsia="Malgun Gothic"/>
                <w:lang w:eastAsia="ko-KR"/>
              </w:rPr>
              <w:t xml:space="preserve">for </w:t>
            </w:r>
            <w:r w:rsidRPr="008C7006">
              <w:rPr>
                <w:rFonts w:eastAsia="Malgun Gothic"/>
                <w:lang w:eastAsia="ko-KR"/>
              </w:rPr>
              <w:t xml:space="preserve">MTCH </w:t>
            </w:r>
            <w:r>
              <w:rPr>
                <w:rFonts w:eastAsia="Malgun Gothic"/>
                <w:lang w:eastAsia="ko-KR"/>
              </w:rPr>
              <w:t xml:space="preserve">can only be same as CORESET#0 or smaller than CORESET#0 </w:t>
            </w:r>
            <w:r w:rsidRPr="008C7006">
              <w:rPr>
                <w:rFonts w:eastAsia="Malgun Gothic"/>
                <w:lang w:eastAsia="ko-KR"/>
              </w:rPr>
              <w:t xml:space="preserve">for a CFR </w:t>
            </w:r>
            <w:r w:rsidRPr="008C7006">
              <w:rPr>
                <w:rFonts w:eastAsia="Malgun Gothic"/>
                <w:b/>
                <w:bCs/>
                <w:lang w:eastAsia="ko-KR"/>
              </w:rPr>
              <w:t>with Case A or Case C</w:t>
            </w:r>
            <w:r w:rsidRPr="008C7006">
              <w:rPr>
                <w:rFonts w:eastAsia="Malgun Gothic"/>
                <w:lang w:eastAsia="ko-KR"/>
              </w:rPr>
              <w:t xml:space="preserve">. </w:t>
            </w:r>
            <w:r>
              <w:rPr>
                <w:rFonts w:eastAsia="Malgun Gothic"/>
                <w:lang w:eastAsia="ko-KR"/>
              </w:rPr>
              <w:t>So, t</w:t>
            </w:r>
            <w:r w:rsidRPr="008C7006">
              <w:rPr>
                <w:rFonts w:eastAsia="Malgun Gothic"/>
                <w:lang w:eastAsia="ko-KR"/>
              </w:rPr>
              <w:t xml:space="preserve">he CORESET configured in a CFR for MCCH or </w:t>
            </w:r>
            <w:r>
              <w:rPr>
                <w:rFonts w:eastAsia="Malgun Gothic"/>
                <w:lang w:eastAsia="ko-KR"/>
              </w:rPr>
              <w:t xml:space="preserve">for </w:t>
            </w:r>
            <w:r w:rsidRPr="008C7006">
              <w:rPr>
                <w:rFonts w:eastAsia="Malgun Gothic"/>
                <w:lang w:eastAsia="ko-KR"/>
              </w:rPr>
              <w:t xml:space="preserve">MTCH </w:t>
            </w:r>
            <w:r w:rsidRPr="008C7006">
              <w:rPr>
                <w:rFonts w:eastAsia="Malgun Gothic"/>
                <w:b/>
                <w:bCs/>
                <w:lang w:eastAsia="ko-KR"/>
              </w:rPr>
              <w:t>with Case E</w:t>
            </w:r>
            <w:r w:rsidRPr="008C7006">
              <w:rPr>
                <w:rFonts w:eastAsia="Malgun Gothic"/>
                <w:lang w:eastAsia="ko-KR"/>
              </w:rPr>
              <w:t xml:space="preserve"> is still open.</w:t>
            </w:r>
            <w:r>
              <w:rPr>
                <w:rFonts w:eastAsia="Malgun Gothic"/>
                <w:lang w:eastAsia="ko-KR"/>
              </w:rPr>
              <w:t xml:space="preserve"> </w:t>
            </w:r>
          </w:p>
        </w:tc>
      </w:tr>
      <w:tr w:rsidR="00A30B1F" w14:paraId="64C4D9FB" w14:textId="77777777" w:rsidTr="008C63E0">
        <w:tc>
          <w:tcPr>
            <w:tcW w:w="1761" w:type="dxa"/>
          </w:tcPr>
          <w:p w14:paraId="5DF4E75E" w14:textId="1B7FA4C5" w:rsidR="00A30B1F" w:rsidRPr="00A30B1F" w:rsidRDefault="00A30B1F" w:rsidP="008B303B">
            <w:pPr>
              <w:rPr>
                <w:rFonts w:eastAsia="等线"/>
                <w:lang w:eastAsia="zh-CN"/>
              </w:rPr>
            </w:pPr>
            <w:r>
              <w:rPr>
                <w:rFonts w:eastAsia="等线" w:hint="eastAsia"/>
                <w:lang w:eastAsia="zh-CN"/>
              </w:rPr>
              <w:lastRenderedPageBreak/>
              <w:t>CATT</w:t>
            </w:r>
          </w:p>
        </w:tc>
        <w:tc>
          <w:tcPr>
            <w:tcW w:w="7868" w:type="dxa"/>
          </w:tcPr>
          <w:p w14:paraId="69D698E5" w14:textId="1B16172C" w:rsidR="00200CF0" w:rsidRPr="00200CF0" w:rsidRDefault="00200CF0" w:rsidP="008B303B">
            <w:pPr>
              <w:rPr>
                <w:rFonts w:eastAsia="等线"/>
                <w:lang w:eastAsia="zh-CN"/>
              </w:rPr>
            </w:pPr>
            <w:r>
              <w:rPr>
                <w:rFonts w:eastAsia="等线"/>
                <w:lang w:eastAsia="zh-CN"/>
              </w:rPr>
              <w:t>Responds</w:t>
            </w:r>
            <w:r>
              <w:rPr>
                <w:rFonts w:eastAsia="等线" w:hint="eastAsia"/>
                <w:lang w:eastAsia="zh-CN"/>
              </w:rPr>
              <w:t xml:space="preserve"> to FL</w:t>
            </w:r>
            <w:r>
              <w:rPr>
                <w:rFonts w:eastAsia="等线"/>
                <w:lang w:eastAsia="zh-CN"/>
              </w:rPr>
              <w:t>’</w:t>
            </w:r>
            <w:r>
              <w:rPr>
                <w:rFonts w:eastAsia="等线" w:hint="eastAsia"/>
                <w:lang w:eastAsia="zh-CN"/>
              </w:rPr>
              <w:t xml:space="preserve">s </w:t>
            </w:r>
            <w:r>
              <w:rPr>
                <w:rFonts w:eastAsia="Malgun Gothic"/>
                <w:lang w:eastAsia="ko-KR"/>
              </w:rPr>
              <w:t>1)</w:t>
            </w:r>
            <w:r w:rsidRPr="00AD36ED">
              <w:rPr>
                <w:rFonts w:eastAsia="Malgun Gothic"/>
                <w:lang w:eastAsia="ko-KR"/>
              </w:rPr>
              <w:t xml:space="preserve"> </w:t>
            </w:r>
            <w:r w:rsidRPr="00B72548">
              <w:rPr>
                <w:rFonts w:eastAsia="Malgun Gothic"/>
                <w:lang w:eastAsia="ko-KR"/>
              </w:rPr>
              <w:t>CFR-Config-MCCH-MTCH vs. CFR-Config-MTCH</w:t>
            </w:r>
          </w:p>
          <w:p w14:paraId="5170F9E8" w14:textId="6C8DA9B2" w:rsidR="00200CF0" w:rsidRDefault="00A30B1F" w:rsidP="008B303B">
            <w:pPr>
              <w:rPr>
                <w:rFonts w:eastAsia="等线"/>
                <w:lang w:eastAsia="zh-CN"/>
              </w:rPr>
            </w:pPr>
            <w:r>
              <w:rPr>
                <w:rFonts w:eastAsia="等线" w:hint="eastAsia"/>
                <w:lang w:eastAsia="zh-CN"/>
              </w:rPr>
              <w:t xml:space="preserve">According to the </w:t>
            </w:r>
            <w:r>
              <w:rPr>
                <w:rFonts w:eastAsia="等线"/>
                <w:lang w:eastAsia="zh-CN"/>
              </w:rPr>
              <w:t>following</w:t>
            </w:r>
            <w:r>
              <w:rPr>
                <w:rFonts w:eastAsia="等线" w:hint="eastAsia"/>
                <w:lang w:eastAsia="zh-CN"/>
              </w:rPr>
              <w:t xml:space="preserve"> agreement, </w:t>
            </w:r>
            <w:r w:rsidR="00200CF0">
              <w:rPr>
                <w:rFonts w:eastAsia="等线" w:hint="eastAsia"/>
                <w:lang w:eastAsia="zh-CN"/>
              </w:rPr>
              <w:t xml:space="preserve">per our </w:t>
            </w:r>
            <w:r w:rsidR="00200CF0">
              <w:rPr>
                <w:rFonts w:eastAsia="等线"/>
                <w:lang w:eastAsia="zh-CN"/>
              </w:rPr>
              <w:t>understand</w:t>
            </w:r>
            <w:r w:rsidR="00200CF0">
              <w:rPr>
                <w:rFonts w:eastAsia="等线" w:hint="eastAsia"/>
                <w:lang w:eastAsia="zh-CN"/>
              </w:rPr>
              <w:t xml:space="preserve">ing, it is the </w:t>
            </w:r>
            <w:r w:rsidR="00200CF0">
              <w:rPr>
                <w:rFonts w:eastAsia="等线"/>
                <w:lang w:eastAsia="zh-CN"/>
              </w:rPr>
              <w:t>‘</w:t>
            </w:r>
            <w:r w:rsidR="00200CF0" w:rsidRPr="00D11CB3">
              <w:rPr>
                <w:lang w:eastAsia="x-none"/>
              </w:rPr>
              <w:t>PDCCH-config/PDSCH-config</w:t>
            </w:r>
            <w:r w:rsidR="00200CF0">
              <w:rPr>
                <w:rFonts w:eastAsia="等线"/>
                <w:lang w:eastAsia="zh-CN"/>
              </w:rPr>
              <w:t>’</w:t>
            </w:r>
            <w:r w:rsidR="00200CF0">
              <w:rPr>
                <w:rFonts w:eastAsia="等线" w:hint="eastAsia"/>
                <w:lang w:eastAsia="zh-CN"/>
              </w:rPr>
              <w:t xml:space="preserve"> is </w:t>
            </w:r>
            <w:r w:rsidR="00200CF0">
              <w:rPr>
                <w:rFonts w:eastAsia="等线"/>
                <w:lang w:eastAsia="zh-CN"/>
              </w:rPr>
              <w:t>configured</w:t>
            </w:r>
            <w:r w:rsidR="00200CF0">
              <w:rPr>
                <w:rFonts w:eastAsia="等线" w:hint="eastAsia"/>
                <w:lang w:eastAsia="zh-CN"/>
              </w:rPr>
              <w:t xml:space="preserve"> by MCCH, not the </w:t>
            </w:r>
            <w:r w:rsidR="00200CF0" w:rsidRPr="00404149">
              <w:rPr>
                <w:rFonts w:eastAsia="Malgun Gothic"/>
                <w:sz w:val="18"/>
                <w:szCs w:val="18"/>
                <w:lang w:eastAsia="ko-KR"/>
              </w:rPr>
              <w:t>CFR-Config-MTCH</w:t>
            </w:r>
            <w:r w:rsidR="00200CF0">
              <w:rPr>
                <w:rFonts w:eastAsia="等线" w:hint="eastAsia"/>
                <w:sz w:val="18"/>
                <w:szCs w:val="18"/>
                <w:lang w:eastAsia="zh-CN"/>
              </w:rPr>
              <w:t xml:space="preserve"> is </w:t>
            </w:r>
            <w:r w:rsidR="00200CF0">
              <w:rPr>
                <w:rFonts w:eastAsia="等线"/>
                <w:sz w:val="18"/>
                <w:szCs w:val="18"/>
                <w:lang w:eastAsia="zh-CN"/>
              </w:rPr>
              <w:t>configured</w:t>
            </w:r>
            <w:r w:rsidR="00200CF0">
              <w:rPr>
                <w:rFonts w:eastAsia="等线" w:hint="eastAsia"/>
                <w:sz w:val="18"/>
                <w:szCs w:val="18"/>
                <w:lang w:eastAsia="zh-CN"/>
              </w:rPr>
              <w:t xml:space="preserve"> by MCCH. </w:t>
            </w:r>
          </w:p>
          <w:p w14:paraId="76300D0C" w14:textId="77777777" w:rsidR="00200CF0" w:rsidRDefault="00200CF0" w:rsidP="00200CF0">
            <w:pPr>
              <w:spacing w:after="0"/>
              <w:ind w:left="284"/>
              <w:rPr>
                <w:rFonts w:eastAsia="宋体" w:cs="Times"/>
                <w:b/>
                <w:bCs/>
                <w:szCs w:val="22"/>
                <w:lang w:val="en-US"/>
              </w:rPr>
            </w:pPr>
            <w:r>
              <w:rPr>
                <w:rFonts w:cs="Times"/>
                <w:b/>
                <w:bCs/>
                <w:highlight w:val="green"/>
              </w:rPr>
              <w:t>Agreement</w:t>
            </w:r>
          </w:p>
          <w:p w14:paraId="2C718869" w14:textId="69812D0C" w:rsidR="00200CF0" w:rsidRPr="00D11CB3" w:rsidRDefault="00200CF0" w:rsidP="00200CF0">
            <w:pPr>
              <w:spacing w:after="0"/>
              <w:ind w:left="284"/>
              <w:rPr>
                <w:lang w:eastAsia="x-none"/>
              </w:rPr>
            </w:pPr>
            <w:r w:rsidRPr="00D11CB3">
              <w:rPr>
                <w:lang w:eastAsia="x-none"/>
              </w:rPr>
              <w:t>For broadcast reception with RRC_IDLE/RRC_INACTIVE U</w:t>
            </w:r>
            <w:r w:rsidR="000749BF" w:rsidRPr="00D11CB3">
              <w:rPr>
                <w:lang w:eastAsia="x-none"/>
              </w:rPr>
              <w:t>e</w:t>
            </w:r>
            <w:r w:rsidRPr="00D11CB3">
              <w:rPr>
                <w:lang w:eastAsia="x-none"/>
              </w:rPr>
              <w:t>s:</w:t>
            </w:r>
          </w:p>
          <w:p w14:paraId="1A8AF226" w14:textId="77777777" w:rsidR="00200CF0" w:rsidRPr="00D11CB3" w:rsidRDefault="00200CF0" w:rsidP="00200CF0">
            <w:pPr>
              <w:numPr>
                <w:ilvl w:val="0"/>
                <w:numId w:val="14"/>
              </w:numPr>
              <w:overflowPunct/>
              <w:autoSpaceDE/>
              <w:autoSpaceDN/>
              <w:adjustRightInd/>
              <w:spacing w:after="0"/>
              <w:ind w:left="1004"/>
              <w:textAlignment w:val="auto"/>
              <w:rPr>
                <w:lang w:eastAsia="x-none"/>
              </w:rPr>
            </w:pPr>
            <w:r w:rsidRPr="00D11CB3">
              <w:rPr>
                <w:lang w:eastAsia="x-none"/>
              </w:rPr>
              <w:t>The CFR frequency resources used for MCCH and MTCH are configured by SIBx;</w:t>
            </w:r>
          </w:p>
          <w:p w14:paraId="5F7852A7" w14:textId="77777777" w:rsidR="00200CF0" w:rsidRDefault="00200CF0" w:rsidP="00200CF0">
            <w:pPr>
              <w:numPr>
                <w:ilvl w:val="0"/>
                <w:numId w:val="14"/>
              </w:numPr>
              <w:overflowPunct/>
              <w:autoSpaceDE/>
              <w:autoSpaceDN/>
              <w:adjustRightInd/>
              <w:spacing w:after="0"/>
              <w:ind w:left="1004"/>
              <w:textAlignment w:val="auto"/>
              <w:rPr>
                <w:lang w:eastAsia="x-none"/>
              </w:rPr>
            </w:pPr>
            <w:r w:rsidRPr="00D11CB3">
              <w:rPr>
                <w:lang w:eastAsia="x-none"/>
              </w:rPr>
              <w:t>PDCCH-config/PDSCH-config for broadcast reception with GC-PDCCH/PDSCH carrying MCCH is configured by SIBx</w:t>
            </w:r>
          </w:p>
          <w:p w14:paraId="2607A903" w14:textId="77777777" w:rsidR="00200CF0" w:rsidRDefault="00200CF0" w:rsidP="00200CF0">
            <w:pPr>
              <w:numPr>
                <w:ilvl w:val="0"/>
                <w:numId w:val="14"/>
              </w:numPr>
              <w:overflowPunct/>
              <w:autoSpaceDE/>
              <w:autoSpaceDN/>
              <w:adjustRightInd/>
              <w:spacing w:after="0"/>
              <w:ind w:left="1004"/>
              <w:textAlignment w:val="auto"/>
              <w:rPr>
                <w:lang w:eastAsia="x-none"/>
              </w:rPr>
            </w:pPr>
            <w:r w:rsidRPr="00200CF0">
              <w:rPr>
                <w:color w:val="FF0000"/>
                <w:lang w:eastAsia="x-none"/>
              </w:rPr>
              <w:t xml:space="preserve">PDCCH-config/PDSCH-config </w:t>
            </w:r>
            <w:r w:rsidRPr="00D11CB3">
              <w:rPr>
                <w:lang w:eastAsia="x-none"/>
              </w:rPr>
              <w:t>for broadcast reception with GC-PDCCH/PDSCH carrying MTCH is configured by MCCH. If the PDCCH-config/PDSCH-config for MTCH is not configured, the PDCCH-config/PDSCH-config for GC-PDCCH/PDSCH carrying MCCH configured by SIBx is reused for GC-PDCCH/PDSCH carrying MTCH.</w:t>
            </w:r>
          </w:p>
          <w:p w14:paraId="11B3F120" w14:textId="77777777" w:rsidR="00200CF0" w:rsidRDefault="00200CF0" w:rsidP="008B303B">
            <w:pPr>
              <w:rPr>
                <w:rFonts w:eastAsia="等线"/>
                <w:lang w:eastAsia="zh-CN"/>
              </w:rPr>
            </w:pPr>
          </w:p>
          <w:p w14:paraId="175CF8E3" w14:textId="2A094418" w:rsidR="00200CF0" w:rsidRPr="00200CF0" w:rsidRDefault="00200CF0" w:rsidP="00200CF0">
            <w:pPr>
              <w:rPr>
                <w:rFonts w:eastAsia="等线"/>
                <w:lang w:eastAsia="zh-CN"/>
              </w:rPr>
            </w:pPr>
            <w:r>
              <w:rPr>
                <w:rFonts w:eastAsia="等线" w:hint="eastAsia"/>
                <w:lang w:eastAsia="zh-CN"/>
              </w:rPr>
              <w:t xml:space="preserve">Thus, the </w:t>
            </w:r>
            <w:r w:rsidRPr="00876171">
              <w:rPr>
                <w:rFonts w:eastAsia="等线"/>
                <w:lang w:eastAsia="zh-CN"/>
              </w:rPr>
              <w:t>CFR-Config-MCCH-MTCH</w:t>
            </w:r>
            <w:r>
              <w:rPr>
                <w:rFonts w:eastAsia="等线" w:hint="eastAsia"/>
                <w:lang w:eastAsia="zh-CN"/>
              </w:rPr>
              <w:t xml:space="preserve"> which is </w:t>
            </w:r>
            <w:r w:rsidRPr="00D11CB3">
              <w:rPr>
                <w:lang w:eastAsia="x-none"/>
              </w:rPr>
              <w:t xml:space="preserve">configured </w:t>
            </w:r>
            <w:r>
              <w:rPr>
                <w:rFonts w:eastAsia="等线" w:hint="eastAsia"/>
                <w:lang w:eastAsia="zh-CN"/>
              </w:rPr>
              <w:t xml:space="preserve">by SIBx can be used to </w:t>
            </w:r>
            <w:r>
              <w:rPr>
                <w:rFonts w:eastAsia="等线"/>
                <w:lang w:eastAsia="zh-CN"/>
              </w:rPr>
              <w:t xml:space="preserve">configure </w:t>
            </w:r>
            <w:r>
              <w:rPr>
                <w:rFonts w:eastAsia="等线" w:hint="eastAsia"/>
                <w:lang w:eastAsia="zh-CN"/>
              </w:rPr>
              <w:t xml:space="preserve">the </w:t>
            </w:r>
            <w:r>
              <w:rPr>
                <w:rFonts w:eastAsia="等线"/>
                <w:lang w:eastAsia="zh-CN"/>
              </w:rPr>
              <w:t>CFR for</w:t>
            </w:r>
            <w:r>
              <w:rPr>
                <w:rFonts w:eastAsia="等线" w:hint="eastAsia"/>
                <w:lang w:eastAsia="zh-CN"/>
              </w:rPr>
              <w:t xml:space="preserve"> both</w:t>
            </w:r>
            <w:r>
              <w:rPr>
                <w:rFonts w:eastAsia="等线"/>
                <w:lang w:eastAsia="zh-CN"/>
              </w:rPr>
              <w:t xml:space="preserve"> MCCH and MTCH</w:t>
            </w:r>
            <w:r>
              <w:rPr>
                <w:rFonts w:eastAsia="等线" w:hint="eastAsia"/>
                <w:lang w:eastAsia="zh-CN"/>
              </w:rPr>
              <w:t xml:space="preserve">. </w:t>
            </w:r>
          </w:p>
        </w:tc>
      </w:tr>
      <w:tr w:rsidR="005707ED" w14:paraId="06514066" w14:textId="77777777" w:rsidTr="008C63E0">
        <w:tc>
          <w:tcPr>
            <w:tcW w:w="1761" w:type="dxa"/>
          </w:tcPr>
          <w:p w14:paraId="27CD70A5" w14:textId="5F14E9BA" w:rsidR="005707ED" w:rsidRDefault="005707ED" w:rsidP="005707ED">
            <w:pPr>
              <w:rPr>
                <w:rFonts w:eastAsia="等线"/>
                <w:lang w:eastAsia="zh-CN"/>
              </w:rPr>
            </w:pPr>
            <w:r>
              <w:rPr>
                <w:rFonts w:eastAsia="等线" w:hint="eastAsia"/>
                <w:lang w:eastAsia="zh-CN"/>
              </w:rPr>
              <w:t>M</w:t>
            </w:r>
            <w:r>
              <w:rPr>
                <w:rFonts w:eastAsia="等线"/>
                <w:lang w:eastAsia="zh-CN"/>
              </w:rPr>
              <w:t>ediaTek2</w:t>
            </w:r>
          </w:p>
        </w:tc>
        <w:tc>
          <w:tcPr>
            <w:tcW w:w="7868" w:type="dxa"/>
          </w:tcPr>
          <w:p w14:paraId="40576B5F" w14:textId="77777777" w:rsidR="005707ED" w:rsidRDefault="005707ED" w:rsidP="005707ED">
            <w:pPr>
              <w:rPr>
                <w:rFonts w:eastAsia="Malgun Gothic"/>
                <w:lang w:eastAsia="ko-KR"/>
              </w:rPr>
            </w:pPr>
            <w:r>
              <w:rPr>
                <w:rFonts w:eastAsia="等线" w:hint="eastAsia"/>
                <w:lang w:eastAsia="zh-CN"/>
              </w:rPr>
              <w:t>R</w:t>
            </w:r>
            <w:r>
              <w:rPr>
                <w:rFonts w:eastAsia="等线"/>
                <w:lang w:eastAsia="zh-CN"/>
              </w:rPr>
              <w:t xml:space="preserve">egarding the </w:t>
            </w:r>
            <w:r w:rsidRPr="00B72548">
              <w:rPr>
                <w:rFonts w:eastAsia="Malgun Gothic"/>
                <w:lang w:eastAsia="ko-KR"/>
              </w:rPr>
              <w:t>CFR-Config-MCCH-MTCH vs. CFR-Config-MTCH</w:t>
            </w:r>
            <w:r>
              <w:rPr>
                <w:rFonts w:eastAsia="Malgun Gothic"/>
                <w:lang w:eastAsia="ko-KR"/>
              </w:rPr>
              <w:t>, we totally agree with the CATT’s view. In the following agreements, it means that “</w:t>
            </w:r>
            <w:r w:rsidRPr="004A37AA">
              <w:rPr>
                <w:color w:val="4472C4" w:themeColor="accent1"/>
                <w:lang w:eastAsia="x-none"/>
              </w:rPr>
              <w:t>PDCCH-config/PDSCH-config</w:t>
            </w:r>
            <w:r>
              <w:rPr>
                <w:rFonts w:eastAsia="Malgun Gothic"/>
                <w:lang w:eastAsia="ko-KR"/>
              </w:rPr>
              <w:t xml:space="preserve">” is configured by MCCH, not the </w:t>
            </w:r>
            <w:r w:rsidRPr="00B72548">
              <w:rPr>
                <w:rFonts w:eastAsia="Malgun Gothic"/>
                <w:lang w:eastAsia="ko-KR"/>
              </w:rPr>
              <w:t>CFR</w:t>
            </w:r>
            <w:r>
              <w:rPr>
                <w:rFonts w:eastAsia="Malgun Gothic"/>
                <w:lang w:eastAsia="ko-KR"/>
              </w:rPr>
              <w:t xml:space="preserve"> for </w:t>
            </w:r>
            <w:r w:rsidRPr="00B72548">
              <w:rPr>
                <w:rFonts w:eastAsia="Malgun Gothic"/>
                <w:lang w:eastAsia="ko-KR"/>
              </w:rPr>
              <w:t>MTCH</w:t>
            </w:r>
            <w:r>
              <w:rPr>
                <w:rFonts w:eastAsia="Malgun Gothic"/>
                <w:lang w:eastAsia="ko-KR"/>
              </w:rPr>
              <w:t>. The CFR for MCCH and MTCH is configured by SIBx.</w:t>
            </w:r>
          </w:p>
          <w:p w14:paraId="74BEFD71" w14:textId="77777777" w:rsidR="005707ED" w:rsidRDefault="005707ED" w:rsidP="005707ED">
            <w:pPr>
              <w:spacing w:after="0"/>
              <w:ind w:left="284"/>
              <w:rPr>
                <w:rFonts w:eastAsia="宋体" w:cs="Times"/>
                <w:b/>
                <w:bCs/>
                <w:szCs w:val="22"/>
                <w:lang w:val="en-US"/>
              </w:rPr>
            </w:pPr>
            <w:r>
              <w:rPr>
                <w:rFonts w:cs="Times"/>
                <w:b/>
                <w:bCs/>
                <w:highlight w:val="green"/>
              </w:rPr>
              <w:t>Agreement</w:t>
            </w:r>
          </w:p>
          <w:p w14:paraId="5E0DC166" w14:textId="64D54C02" w:rsidR="005707ED" w:rsidRPr="00D11CB3" w:rsidRDefault="005707ED" w:rsidP="005707ED">
            <w:pPr>
              <w:spacing w:after="0"/>
              <w:ind w:left="284"/>
              <w:rPr>
                <w:lang w:eastAsia="x-none"/>
              </w:rPr>
            </w:pPr>
            <w:r w:rsidRPr="00D11CB3">
              <w:rPr>
                <w:lang w:eastAsia="x-none"/>
              </w:rPr>
              <w:t>For broadcast reception with RRC_IDLE/RRC_INACTIVE U</w:t>
            </w:r>
            <w:r w:rsidR="000749BF" w:rsidRPr="00D11CB3">
              <w:rPr>
                <w:lang w:eastAsia="x-none"/>
              </w:rPr>
              <w:t>e</w:t>
            </w:r>
            <w:r w:rsidRPr="00D11CB3">
              <w:rPr>
                <w:lang w:eastAsia="x-none"/>
              </w:rPr>
              <w:t>s:</w:t>
            </w:r>
          </w:p>
          <w:p w14:paraId="50C14EE1" w14:textId="77777777" w:rsidR="005707ED" w:rsidRPr="00D11CB3" w:rsidRDefault="005707ED" w:rsidP="005707ED">
            <w:pPr>
              <w:numPr>
                <w:ilvl w:val="0"/>
                <w:numId w:val="14"/>
              </w:numPr>
              <w:overflowPunct/>
              <w:autoSpaceDE/>
              <w:autoSpaceDN/>
              <w:adjustRightInd/>
              <w:spacing w:after="0"/>
              <w:ind w:left="1004"/>
              <w:textAlignment w:val="auto"/>
              <w:rPr>
                <w:lang w:eastAsia="x-none"/>
              </w:rPr>
            </w:pPr>
            <w:r w:rsidRPr="00D11CB3">
              <w:rPr>
                <w:lang w:eastAsia="x-none"/>
              </w:rPr>
              <w:t>The CFR frequency resources used for MCCH and MTCH are configured by SIBx;</w:t>
            </w:r>
          </w:p>
          <w:p w14:paraId="22FBEC00" w14:textId="77777777" w:rsidR="005707ED" w:rsidRDefault="005707ED" w:rsidP="005707ED">
            <w:pPr>
              <w:numPr>
                <w:ilvl w:val="0"/>
                <w:numId w:val="14"/>
              </w:numPr>
              <w:overflowPunct/>
              <w:autoSpaceDE/>
              <w:autoSpaceDN/>
              <w:adjustRightInd/>
              <w:spacing w:after="0"/>
              <w:ind w:left="1004"/>
              <w:textAlignment w:val="auto"/>
              <w:rPr>
                <w:lang w:eastAsia="x-none"/>
              </w:rPr>
            </w:pPr>
            <w:r w:rsidRPr="00D11CB3">
              <w:rPr>
                <w:lang w:eastAsia="x-none"/>
              </w:rPr>
              <w:t>PDCCH-config/PDSCH-config for broadcast reception with GC-PDCCH/PDSCH carrying MCCH is configured by SIBx</w:t>
            </w:r>
          </w:p>
          <w:p w14:paraId="0F673B0E" w14:textId="5193AA9E" w:rsidR="007E49BE" w:rsidRPr="007E49BE" w:rsidRDefault="005707ED" w:rsidP="005707ED">
            <w:pPr>
              <w:rPr>
                <w:lang w:eastAsia="x-none"/>
              </w:rPr>
            </w:pPr>
            <w:r w:rsidRPr="004A37AA">
              <w:rPr>
                <w:color w:val="000000" w:themeColor="text1"/>
                <w:lang w:eastAsia="x-none"/>
              </w:rPr>
              <w:t>PDCCH-config/PDSCH-config for bro</w:t>
            </w:r>
            <w:r w:rsidRPr="00D11CB3">
              <w:rPr>
                <w:lang w:eastAsia="x-none"/>
              </w:rPr>
              <w:t>adcast reception with GC-PDCCH/PDSCH carrying MTCH is configured by MCCH. If the PDCCH-config/PDSCH-config for MTCH is not configured, the PDCCH-config/PDSCH-config for GC-PDCCH/PDSCH carrying MCCH configured by SIBx is reused for GC-PDCCH/PDSCH carrying MTCH.</w:t>
            </w:r>
          </w:p>
        </w:tc>
      </w:tr>
      <w:tr w:rsidR="002048CE" w14:paraId="7C8568F2" w14:textId="77777777" w:rsidTr="008C63E0">
        <w:tc>
          <w:tcPr>
            <w:tcW w:w="1761" w:type="dxa"/>
          </w:tcPr>
          <w:p w14:paraId="3175582E" w14:textId="60DB423A" w:rsidR="002048CE" w:rsidRDefault="002048CE" w:rsidP="002048CE">
            <w:pPr>
              <w:rPr>
                <w:rFonts w:eastAsia="等线"/>
                <w:lang w:eastAsia="zh-CN"/>
              </w:rPr>
            </w:pPr>
            <w:r>
              <w:rPr>
                <w:rFonts w:eastAsia="Malgun Gothic"/>
                <w:lang w:eastAsia="ko-KR"/>
              </w:rPr>
              <w:lastRenderedPageBreak/>
              <w:t>Moderator</w:t>
            </w:r>
          </w:p>
        </w:tc>
        <w:tc>
          <w:tcPr>
            <w:tcW w:w="7868" w:type="dxa"/>
          </w:tcPr>
          <w:p w14:paraId="568891DF" w14:textId="77777777" w:rsidR="002048CE" w:rsidRDefault="002048CE" w:rsidP="002048CE">
            <w:pPr>
              <w:rPr>
                <w:rFonts w:eastAsia="Malgun Gothic"/>
                <w:lang w:eastAsia="ko-KR"/>
              </w:rPr>
            </w:pPr>
            <w:r>
              <w:rPr>
                <w:rFonts w:eastAsia="Malgun Gothic"/>
                <w:lang w:eastAsia="ko-KR"/>
              </w:rPr>
              <w:t>To CATT/MTK2:</w:t>
            </w:r>
          </w:p>
          <w:p w14:paraId="5050F9F1" w14:textId="77777777" w:rsidR="002048CE" w:rsidRDefault="002048CE" w:rsidP="002048CE">
            <w:pPr>
              <w:rPr>
                <w:rFonts w:eastAsia="Malgun Gothic"/>
                <w:lang w:eastAsia="ko-KR"/>
              </w:rPr>
            </w:pPr>
            <w:r>
              <w:rPr>
                <w:rFonts w:eastAsia="Malgun Gothic"/>
                <w:lang w:eastAsia="ko-KR"/>
              </w:rPr>
              <w:t>It seems to be just a naming issue. The main functionality is same, i.e., the configuration for MTCH can be via MCCH, not just by using CFR-Config-MCCH-MTCH.</w:t>
            </w:r>
          </w:p>
          <w:p w14:paraId="4D917BE6" w14:textId="77777777" w:rsidR="002048CE" w:rsidRPr="005372F5" w:rsidRDefault="002048CE" w:rsidP="002048CE">
            <w:pPr>
              <w:pStyle w:val="afd"/>
              <w:numPr>
                <w:ilvl w:val="0"/>
                <w:numId w:val="15"/>
              </w:numPr>
              <w:rPr>
                <w:rFonts w:eastAsia="Malgun Gothic"/>
                <w:lang w:eastAsia="ko-KR"/>
              </w:rPr>
            </w:pPr>
            <w:r w:rsidRPr="005372F5">
              <w:rPr>
                <w:rFonts w:eastAsia="Malgun Gothic"/>
                <w:lang w:eastAsia="ko-KR"/>
              </w:rPr>
              <w:t xml:space="preserve">For multicast, the configuration ‘pdsch-config-multicast/pdcch-config-multicast/sps-config-multicast’ are within a CFR. </w:t>
            </w:r>
          </w:p>
          <w:p w14:paraId="614B0F3A" w14:textId="77777777" w:rsidR="002048CE" w:rsidRPr="005372F5" w:rsidRDefault="002048CE" w:rsidP="002048CE">
            <w:pPr>
              <w:pStyle w:val="afd"/>
              <w:numPr>
                <w:ilvl w:val="0"/>
                <w:numId w:val="15"/>
              </w:numPr>
              <w:rPr>
                <w:rFonts w:eastAsia="Malgun Gothic"/>
                <w:lang w:eastAsia="ko-KR"/>
              </w:rPr>
            </w:pPr>
            <w:r w:rsidRPr="005372F5">
              <w:rPr>
                <w:rFonts w:eastAsia="Malgun Gothic"/>
                <w:lang w:eastAsia="ko-KR"/>
              </w:rPr>
              <w:t xml:space="preserve">For MCCH, the configuration ‘pdsch-config-MCCH/pdcch-config-MCCH’ are within a CFR. </w:t>
            </w:r>
          </w:p>
          <w:p w14:paraId="17941AC2" w14:textId="77777777" w:rsidR="002048CE" w:rsidRPr="005372F5" w:rsidRDefault="002048CE" w:rsidP="002048CE">
            <w:pPr>
              <w:pStyle w:val="afd"/>
              <w:numPr>
                <w:ilvl w:val="0"/>
                <w:numId w:val="15"/>
              </w:numPr>
              <w:rPr>
                <w:rFonts w:eastAsia="Malgun Gothic"/>
                <w:lang w:eastAsia="ko-KR"/>
              </w:rPr>
            </w:pPr>
            <w:r w:rsidRPr="005372F5">
              <w:rPr>
                <w:rFonts w:eastAsia="Malgun Gothic"/>
                <w:lang w:eastAsia="ko-KR"/>
              </w:rPr>
              <w:t>For MTCH,</w:t>
            </w:r>
            <w:r>
              <w:rPr>
                <w:rFonts w:eastAsia="Malgun Gothic"/>
                <w:lang w:eastAsia="ko-KR"/>
              </w:rPr>
              <w:t xml:space="preserve"> similar design criterion that</w:t>
            </w:r>
            <w:r w:rsidRPr="005372F5">
              <w:rPr>
                <w:rFonts w:eastAsia="Malgun Gothic"/>
                <w:lang w:eastAsia="ko-KR"/>
              </w:rPr>
              <w:t xml:space="preserve"> the configuration ‘pdsch-config-MCCH/pdcch-config-MCCH’ are within a CFR. </w:t>
            </w:r>
          </w:p>
          <w:p w14:paraId="27D35387" w14:textId="77777777" w:rsidR="002048CE" w:rsidRPr="00404149" w:rsidRDefault="002048CE" w:rsidP="002048CE">
            <w:pPr>
              <w:pStyle w:val="afd"/>
              <w:ind w:left="720"/>
              <w:rPr>
                <w:rFonts w:eastAsia="Malgun Gothic"/>
                <w:sz w:val="18"/>
                <w:szCs w:val="18"/>
                <w:lang w:eastAsia="ko-KR"/>
              </w:rPr>
            </w:pPr>
            <w:r>
              <w:rPr>
                <w:rFonts w:eastAsia="Malgun Gothic"/>
                <w:color w:val="FF0000"/>
                <w:sz w:val="18"/>
                <w:szCs w:val="18"/>
                <w:lang w:eastAsia="ko-KR"/>
              </w:rPr>
              <w:t>[</w:t>
            </w:r>
            <w:r w:rsidRPr="007F14DC">
              <w:rPr>
                <w:rFonts w:eastAsia="Malgun Gothic"/>
                <w:sz w:val="18"/>
                <w:szCs w:val="18"/>
                <w:lang w:eastAsia="ko-KR"/>
              </w:rPr>
              <w:t>CFR-Config-MTCH</w:t>
            </w:r>
            <w:proofErr w:type="gramStart"/>
            <w:r>
              <w:rPr>
                <w:rFonts w:eastAsia="Malgun Gothic"/>
                <w:color w:val="FF0000"/>
                <w:sz w:val="18"/>
                <w:szCs w:val="18"/>
                <w:lang w:eastAsia="ko-KR"/>
              </w:rPr>
              <w:t>]</w:t>
            </w:r>
            <w:r w:rsidRPr="00B51C00">
              <w:rPr>
                <w:rFonts w:eastAsia="Malgun Gothic"/>
                <w:color w:val="FF0000"/>
                <w:sz w:val="18"/>
                <w:szCs w:val="18"/>
                <w:lang w:eastAsia="ko-KR"/>
              </w:rPr>
              <w:t xml:space="preserve"> </w:t>
            </w:r>
            <w:r>
              <w:rPr>
                <w:rFonts w:eastAsia="Malgun Gothic"/>
                <w:sz w:val="18"/>
                <w:szCs w:val="18"/>
                <w:lang w:eastAsia="ko-KR"/>
              </w:rPr>
              <w:t>:</w:t>
            </w:r>
            <w:proofErr w:type="gramEnd"/>
            <w:r>
              <w:rPr>
                <w:rFonts w:eastAsia="Malgun Gothic"/>
                <w:sz w:val="18"/>
                <w:szCs w:val="18"/>
                <w:lang w:eastAsia="ko-KR"/>
              </w:rPr>
              <w:t xml:space="preserve"> : ={</w:t>
            </w:r>
            <w:r w:rsidRPr="00404149">
              <w:rPr>
                <w:rFonts w:eastAsia="Malgun Gothic"/>
                <w:sz w:val="18"/>
                <w:szCs w:val="18"/>
                <w:lang w:eastAsia="ko-KR"/>
              </w:rPr>
              <w:t xml:space="preserve">        //configured by MCCH</w:t>
            </w:r>
          </w:p>
          <w:p w14:paraId="71382DB8" w14:textId="77777777" w:rsidR="002048CE" w:rsidRPr="00404149" w:rsidRDefault="002048CE" w:rsidP="002048CE">
            <w:pPr>
              <w:pStyle w:val="afd"/>
              <w:ind w:left="852"/>
              <w:rPr>
                <w:rFonts w:eastAsia="Malgun Gothic"/>
                <w:sz w:val="18"/>
                <w:szCs w:val="18"/>
                <w:lang w:eastAsia="ko-KR"/>
              </w:rPr>
            </w:pPr>
            <w:r w:rsidRPr="00404149">
              <w:rPr>
                <w:rFonts w:eastAsia="Malgun Gothic"/>
                <w:sz w:val="18"/>
                <w:szCs w:val="18"/>
                <w:lang w:eastAsia="ko-KR"/>
              </w:rPr>
              <w:t>pdsch-Config-MTCH</w:t>
            </w:r>
            <w:r>
              <w:rPr>
                <w:rFonts w:eastAsia="Malgun Gothic"/>
                <w:sz w:val="18"/>
                <w:szCs w:val="18"/>
                <w:lang w:eastAsia="ko-KR"/>
              </w:rPr>
              <w:t xml:space="preserve">          //if not configured, using pdsch-Config-MCCH for MTCH</w:t>
            </w:r>
          </w:p>
          <w:p w14:paraId="133ED738" w14:textId="77777777" w:rsidR="002048CE" w:rsidRPr="00404149" w:rsidRDefault="002048CE" w:rsidP="002048CE">
            <w:pPr>
              <w:pStyle w:val="afd"/>
              <w:ind w:left="852"/>
              <w:rPr>
                <w:rFonts w:eastAsia="Malgun Gothic"/>
                <w:sz w:val="18"/>
                <w:szCs w:val="18"/>
                <w:lang w:eastAsia="ko-KR"/>
              </w:rPr>
            </w:pPr>
            <w:r w:rsidRPr="00404149">
              <w:rPr>
                <w:rFonts w:eastAsia="Malgun Gothic"/>
                <w:sz w:val="18"/>
                <w:szCs w:val="18"/>
                <w:lang w:eastAsia="ko-KR"/>
              </w:rPr>
              <w:t>pdsch-Config-MTCH</w:t>
            </w:r>
            <w:r>
              <w:rPr>
                <w:rFonts w:eastAsia="Malgun Gothic"/>
                <w:sz w:val="18"/>
                <w:szCs w:val="18"/>
                <w:lang w:eastAsia="ko-KR"/>
              </w:rPr>
              <w:t xml:space="preserve">          //if not configured, using pdcch-Config-MCCH for MTCH</w:t>
            </w:r>
          </w:p>
          <w:p w14:paraId="6CD33E0E" w14:textId="77777777" w:rsidR="002048CE" w:rsidRDefault="002048CE" w:rsidP="002048CE">
            <w:pPr>
              <w:pStyle w:val="afd"/>
              <w:ind w:left="720"/>
              <w:rPr>
                <w:rFonts w:eastAsia="Malgun Gothic"/>
                <w:sz w:val="18"/>
                <w:szCs w:val="18"/>
                <w:lang w:eastAsia="ko-KR"/>
              </w:rPr>
            </w:pPr>
            <w:r w:rsidRPr="00404149">
              <w:rPr>
                <w:rFonts w:eastAsia="Malgun Gothic"/>
                <w:sz w:val="18"/>
                <w:szCs w:val="18"/>
                <w:lang w:eastAsia="ko-KR"/>
              </w:rPr>
              <w:t>}</w:t>
            </w:r>
          </w:p>
          <w:p w14:paraId="7F00A08F" w14:textId="77777777" w:rsidR="002048CE" w:rsidRPr="000052C5" w:rsidRDefault="002048CE" w:rsidP="002048CE">
            <w:pPr>
              <w:rPr>
                <w:rFonts w:eastAsia="Malgun Gothic"/>
                <w:sz w:val="18"/>
                <w:szCs w:val="18"/>
                <w:lang w:eastAsia="ko-KR"/>
              </w:rPr>
            </w:pPr>
            <w:r>
              <w:rPr>
                <w:rFonts w:eastAsia="Malgun Gothic"/>
                <w:sz w:val="18"/>
                <w:szCs w:val="18"/>
                <w:lang w:eastAsia="ko-KR"/>
              </w:rPr>
              <w:t xml:space="preserve">If you are objecting to call it a CFR-Config-MTCH, we can leave it up to RAN2 decision. </w:t>
            </w:r>
          </w:p>
          <w:p w14:paraId="561C895B" w14:textId="77777777" w:rsidR="002048CE" w:rsidRDefault="002048CE" w:rsidP="002048CE">
            <w:pPr>
              <w:rPr>
                <w:rFonts w:eastAsia="Malgun Gothic"/>
                <w:lang w:eastAsia="ko-KR"/>
              </w:rPr>
            </w:pPr>
            <w:r>
              <w:rPr>
                <w:rFonts w:eastAsia="Malgun Gothic"/>
                <w:lang w:eastAsia="ko-KR"/>
              </w:rPr>
              <w:t>FL suggest changing the wording of Proposal 2.5-1 as</w:t>
            </w:r>
          </w:p>
          <w:p w14:paraId="1FCE4832" w14:textId="77777777" w:rsidR="002048CE" w:rsidRPr="007951F6" w:rsidRDefault="002048CE" w:rsidP="002048CE">
            <w:pPr>
              <w:rPr>
                <w:b/>
                <w:bCs/>
              </w:rPr>
            </w:pPr>
            <w:r w:rsidRPr="007951F6">
              <w:rPr>
                <w:b/>
                <w:bCs/>
              </w:rPr>
              <w:t>Proposal 2.5-1</w:t>
            </w:r>
            <w:ins w:id="138" w:author="Le Liu" w:date="2022-01-19T21:21:00Z">
              <w:r>
                <w:rPr>
                  <w:b/>
                  <w:bCs/>
                </w:rPr>
                <w:t>v1</w:t>
              </w:r>
            </w:ins>
            <w:r>
              <w:rPr>
                <w:b/>
                <w:bCs/>
              </w:rPr>
              <w:t xml:space="preserve"> </w:t>
            </w:r>
          </w:p>
          <w:p w14:paraId="47B45B5D" w14:textId="77777777" w:rsidR="002048CE" w:rsidRPr="00E12422" w:rsidRDefault="002048CE" w:rsidP="002048CE">
            <w:pPr>
              <w:pStyle w:val="afd"/>
              <w:numPr>
                <w:ilvl w:val="0"/>
                <w:numId w:val="15"/>
              </w:numPr>
              <w:rPr>
                <w:b/>
                <w:bCs/>
              </w:rPr>
            </w:pPr>
            <w:del w:id="139" w:author="Le Liu" w:date="2022-01-19T21:22:00Z">
              <w:r w:rsidRPr="00E12422" w:rsidDel="00AA1E51">
                <w:rPr>
                  <w:b/>
                  <w:bCs/>
                </w:rPr>
                <w:delText xml:space="preserve">Only </w:delText>
              </w:r>
            </w:del>
            <w:ins w:id="140" w:author="Le Liu" w:date="2022-01-19T21:22:00Z">
              <w:r>
                <w:rPr>
                  <w:b/>
                  <w:bCs/>
                </w:rPr>
                <w:t>Up to</w:t>
              </w:r>
              <w:r w:rsidRPr="00E12422">
                <w:rPr>
                  <w:b/>
                  <w:bCs/>
                </w:rPr>
                <w:t xml:space="preserve"> </w:t>
              </w:r>
            </w:ins>
            <w:r w:rsidRPr="00E12422">
              <w:rPr>
                <w:b/>
                <w:bCs/>
              </w:rPr>
              <w:t xml:space="preserve">one </w:t>
            </w:r>
            <w:del w:id="141" w:author="Le Liu" w:date="2022-01-19T21:21:00Z">
              <w:r w:rsidRPr="00E12422" w:rsidDel="005A05EC">
                <w:rPr>
                  <w:b/>
                  <w:bCs/>
                </w:rPr>
                <w:delText>CFR-Config-MTCH</w:delText>
              </w:r>
              <w:r w:rsidRPr="00E12422" w:rsidDel="00BB421B">
                <w:rPr>
                  <w:b/>
                  <w:bCs/>
                </w:rPr>
                <w:delText xml:space="preserve"> with</w:delText>
              </w:r>
            </w:del>
            <w:r w:rsidRPr="00E12422">
              <w:rPr>
                <w:b/>
                <w:bCs/>
              </w:rPr>
              <w:t xml:space="preserve"> </w:t>
            </w:r>
            <w:r w:rsidRPr="00E12422">
              <w:rPr>
                <w:b/>
                <w:bCs/>
                <w:lang w:eastAsia="x-none"/>
              </w:rPr>
              <w:t>PDCCH-config-MTCH</w:t>
            </w:r>
            <w:del w:id="142" w:author="Le Liu" w:date="2022-01-19T21:22:00Z">
              <w:r w:rsidRPr="00E12422" w:rsidDel="00AA1E51">
                <w:rPr>
                  <w:b/>
                  <w:bCs/>
                  <w:lang w:eastAsia="x-none"/>
                </w:rPr>
                <w:delText>/</w:delText>
              </w:r>
            </w:del>
            <w:ins w:id="143" w:author="Le Liu" w:date="2022-01-19T21:22:00Z">
              <w:r>
                <w:rPr>
                  <w:b/>
                  <w:bCs/>
                  <w:lang w:eastAsia="x-none"/>
                </w:rPr>
                <w:t xml:space="preserve"> and up to one </w:t>
              </w:r>
            </w:ins>
            <w:r w:rsidRPr="00E12422">
              <w:rPr>
                <w:b/>
                <w:bCs/>
                <w:lang w:eastAsia="x-none"/>
              </w:rPr>
              <w:t>PDSCH-config-MTCH</w:t>
            </w:r>
            <w:r w:rsidRPr="00E12422">
              <w:rPr>
                <w:b/>
                <w:bCs/>
              </w:rPr>
              <w:t xml:space="preserve"> can be configured via MCCH.</w:t>
            </w:r>
          </w:p>
          <w:p w14:paraId="6D21D746" w14:textId="77777777" w:rsidR="002048CE" w:rsidRPr="00E12422" w:rsidDel="00852FF8" w:rsidRDefault="002048CE" w:rsidP="002048CE">
            <w:pPr>
              <w:pStyle w:val="afd"/>
              <w:numPr>
                <w:ilvl w:val="1"/>
                <w:numId w:val="15"/>
              </w:numPr>
              <w:rPr>
                <w:del w:id="144" w:author="Le Liu" w:date="2022-01-19T21:22:00Z"/>
                <w:b/>
                <w:bCs/>
              </w:rPr>
            </w:pPr>
            <w:del w:id="145" w:author="Le Liu" w:date="2022-01-19T21:22:00Z">
              <w:r w:rsidRPr="00E12422" w:rsidDel="00852FF8">
                <w:rPr>
                  <w:b/>
                  <w:bCs/>
                </w:rPr>
                <w:delText>If CFR-Config-MTCH is not configured, CFR-Config-MCCH-MTCH configured via SIBx is used for both MCCH and MTCH.</w:delText>
              </w:r>
            </w:del>
          </w:p>
          <w:p w14:paraId="464C8620" w14:textId="77777777" w:rsidR="002048CE" w:rsidRDefault="002048CE" w:rsidP="002048CE">
            <w:pPr>
              <w:rPr>
                <w:rFonts w:eastAsia="Malgun Gothic"/>
                <w:lang w:eastAsia="ko-KR"/>
              </w:rPr>
            </w:pPr>
            <w:r>
              <w:rPr>
                <w:rFonts w:eastAsia="Malgun Gothic"/>
                <w:lang w:eastAsia="ko-KR"/>
              </w:rPr>
              <w:t>Per Huawei’s request, we can add Proposal 2.5-2 as</w:t>
            </w:r>
          </w:p>
          <w:p w14:paraId="00C25079" w14:textId="77777777" w:rsidR="002048CE" w:rsidRDefault="002048CE" w:rsidP="002048CE">
            <w:pPr>
              <w:rPr>
                <w:ins w:id="146" w:author="Le Liu" w:date="2022-01-19T21:25:00Z"/>
                <w:rFonts w:eastAsiaTheme="minorEastAsia"/>
                <w:b/>
              </w:rPr>
            </w:pPr>
            <w:ins w:id="147" w:author="Le Liu" w:date="2022-01-19T21:24:00Z">
              <w:r w:rsidRPr="008C7006">
                <w:rPr>
                  <w:rFonts w:eastAsiaTheme="minorEastAsia"/>
                  <w:b/>
                </w:rPr>
                <w:t xml:space="preserve">Proposal </w:t>
              </w:r>
              <w:r>
                <w:rPr>
                  <w:rFonts w:eastAsiaTheme="minorEastAsia"/>
                  <w:b/>
                </w:rPr>
                <w:t>2.5-2</w:t>
              </w:r>
              <w:r w:rsidRPr="008C7006">
                <w:rPr>
                  <w:rFonts w:eastAsiaTheme="minorEastAsia"/>
                  <w:b/>
                </w:rPr>
                <w:t xml:space="preserve">: </w:t>
              </w:r>
            </w:ins>
          </w:p>
          <w:p w14:paraId="7DC4A89C" w14:textId="49FD23F2" w:rsidR="002048CE" w:rsidRPr="002048CE" w:rsidRDefault="002048CE">
            <w:pPr>
              <w:pStyle w:val="afd"/>
              <w:numPr>
                <w:ilvl w:val="0"/>
                <w:numId w:val="66"/>
              </w:numPr>
              <w:rPr>
                <w:rFonts w:eastAsia="等线"/>
                <w:lang w:eastAsia="zh-CN"/>
              </w:rPr>
              <w:pPrChange w:id="148" w:author="Le Liu" w:date="2022-01-19T22:27:00Z">
                <w:pPr/>
              </w:pPrChange>
            </w:pPr>
            <w:ins w:id="149" w:author="Le Liu" w:date="2022-01-19T21:24:00Z">
              <w:r w:rsidRPr="002048CE">
                <w:rPr>
                  <w:rFonts w:eastAsiaTheme="minorEastAsia"/>
                  <w:b/>
                  <w:rPrChange w:id="150" w:author="Le Liu" w:date="2022-01-19T22:27:00Z">
                    <w:rPr/>
                  </w:rPrChange>
                </w:rPr>
                <w:t xml:space="preserve">When the CFR for MCCH/MTCH is configured with the size larger than SIB1 configured initial BWP, a CORESET larger than CORESET#0 can be configured. </w:t>
              </w:r>
              <w:r w:rsidRPr="002048CE">
                <w:rPr>
                  <w:rFonts w:eastAsia="Malgun Gothic"/>
                  <w:lang w:eastAsia="ko-KR"/>
                </w:rPr>
                <w:t xml:space="preserve"> </w:t>
              </w:r>
            </w:ins>
            <w:r w:rsidRPr="002048CE">
              <w:rPr>
                <w:rFonts w:eastAsia="Malgun Gothic"/>
                <w:lang w:eastAsia="ko-KR"/>
              </w:rPr>
              <w:t xml:space="preserve"> </w:t>
            </w:r>
          </w:p>
        </w:tc>
      </w:tr>
      <w:tr w:rsidR="000749BF" w14:paraId="2C4E9DC4" w14:textId="77777777" w:rsidTr="008C63E0">
        <w:tc>
          <w:tcPr>
            <w:tcW w:w="1761" w:type="dxa"/>
          </w:tcPr>
          <w:p w14:paraId="4741D580" w14:textId="3BE0EEA7" w:rsidR="000749BF" w:rsidRPr="000749BF" w:rsidRDefault="000749BF" w:rsidP="000749BF">
            <w:pPr>
              <w:rPr>
                <w:rFonts w:eastAsia="等线"/>
                <w:lang w:eastAsia="zh-CN"/>
              </w:rPr>
            </w:pPr>
            <w:r>
              <w:rPr>
                <w:rFonts w:eastAsia="等线" w:hint="eastAsia"/>
                <w:lang w:eastAsia="zh-CN"/>
              </w:rPr>
              <w:t>H</w:t>
            </w:r>
            <w:r>
              <w:rPr>
                <w:rFonts w:eastAsia="等线"/>
                <w:lang w:eastAsia="zh-CN"/>
              </w:rPr>
              <w:t>uawei, HiSilicon</w:t>
            </w:r>
          </w:p>
        </w:tc>
        <w:tc>
          <w:tcPr>
            <w:tcW w:w="7868" w:type="dxa"/>
          </w:tcPr>
          <w:p w14:paraId="43A85841" w14:textId="37B2ACB0" w:rsidR="000749BF" w:rsidRPr="000749BF" w:rsidRDefault="000749BF" w:rsidP="000749BF">
            <w:pPr>
              <w:rPr>
                <w:rFonts w:eastAsia="等线"/>
                <w:lang w:eastAsia="zh-CN"/>
              </w:rPr>
            </w:pPr>
            <w:r>
              <w:rPr>
                <w:rFonts w:eastAsia="等线" w:hint="eastAsia"/>
                <w:lang w:eastAsia="zh-CN"/>
              </w:rPr>
              <w:t>F</w:t>
            </w:r>
            <w:r>
              <w:rPr>
                <w:rFonts w:eastAsia="等线"/>
                <w:lang w:eastAsia="zh-CN"/>
              </w:rPr>
              <w:t xml:space="preserve">or proposal 2.5-2, to clarify, the proposal of CORESET larger than CORESET0 was not intended to support CASE E (CFR size larger than SIB1 configured initial BWP). Instead, we are actually saying even for case C because the CFR size is larger than CORESET0, it is too restrictive all CORESETs configurable have to be not larger than CORESET0. </w:t>
            </w:r>
          </w:p>
        </w:tc>
      </w:tr>
      <w:tr w:rsidR="005F027E" w14:paraId="7F1D8FB1" w14:textId="77777777" w:rsidTr="008C63E0">
        <w:tc>
          <w:tcPr>
            <w:tcW w:w="1761" w:type="dxa"/>
          </w:tcPr>
          <w:p w14:paraId="28FE07BC" w14:textId="7677A894" w:rsidR="005F027E" w:rsidRDefault="005F027E" w:rsidP="005F027E">
            <w:pPr>
              <w:rPr>
                <w:rFonts w:eastAsia="等线"/>
                <w:lang w:eastAsia="zh-CN"/>
              </w:rPr>
            </w:pPr>
            <w:r>
              <w:rPr>
                <w:rFonts w:eastAsia="等线" w:hint="eastAsia"/>
                <w:lang w:eastAsia="zh-CN"/>
              </w:rPr>
              <w:t>T</w:t>
            </w:r>
            <w:r>
              <w:rPr>
                <w:rFonts w:eastAsia="等线"/>
                <w:lang w:eastAsia="zh-CN"/>
              </w:rPr>
              <w:t>D Tech, Chengdu TD Tech</w:t>
            </w:r>
          </w:p>
        </w:tc>
        <w:tc>
          <w:tcPr>
            <w:tcW w:w="7868" w:type="dxa"/>
          </w:tcPr>
          <w:p w14:paraId="678B1F30" w14:textId="77777777" w:rsidR="005F027E" w:rsidRPr="007951F6" w:rsidRDefault="005F027E" w:rsidP="005F027E">
            <w:pPr>
              <w:rPr>
                <w:b/>
                <w:bCs/>
              </w:rPr>
            </w:pPr>
            <w:r w:rsidRPr="007951F6">
              <w:rPr>
                <w:b/>
                <w:bCs/>
              </w:rPr>
              <w:t>Proposal 2.5-1</w:t>
            </w:r>
            <w:ins w:id="151" w:author="Le Liu" w:date="2022-01-19T21:21:00Z">
              <w:r>
                <w:rPr>
                  <w:b/>
                  <w:bCs/>
                </w:rPr>
                <w:t>v1</w:t>
              </w:r>
            </w:ins>
            <w:r>
              <w:rPr>
                <w:b/>
                <w:bCs/>
              </w:rPr>
              <w:t xml:space="preserve">: ok </w:t>
            </w:r>
          </w:p>
          <w:p w14:paraId="5F386427" w14:textId="77777777" w:rsidR="005F027E" w:rsidRDefault="005F027E" w:rsidP="005F027E">
            <w:pPr>
              <w:rPr>
                <w:rFonts w:eastAsiaTheme="minorEastAsia"/>
                <w:b/>
              </w:rPr>
            </w:pPr>
            <w:r w:rsidRPr="008C7006">
              <w:rPr>
                <w:rFonts w:eastAsiaTheme="minorEastAsia"/>
                <w:b/>
              </w:rPr>
              <w:t xml:space="preserve">Proposal </w:t>
            </w:r>
            <w:r>
              <w:rPr>
                <w:rFonts w:eastAsiaTheme="minorEastAsia"/>
                <w:b/>
              </w:rPr>
              <w:t>2.5-2</w:t>
            </w:r>
            <w:r w:rsidRPr="008C7006">
              <w:rPr>
                <w:rFonts w:eastAsiaTheme="minorEastAsia"/>
                <w:b/>
              </w:rPr>
              <w:t xml:space="preserve">: </w:t>
            </w:r>
            <w:r>
              <w:rPr>
                <w:rFonts w:eastAsiaTheme="minorEastAsia"/>
                <w:b/>
              </w:rPr>
              <w:t>ok</w:t>
            </w:r>
          </w:p>
          <w:p w14:paraId="347B73FD" w14:textId="116725B4" w:rsidR="005F027E" w:rsidRDefault="005F027E" w:rsidP="005F027E">
            <w:pPr>
              <w:rPr>
                <w:rFonts w:eastAsia="等线"/>
                <w:lang w:eastAsia="zh-CN"/>
              </w:rPr>
            </w:pPr>
            <w:r w:rsidRPr="002048CE">
              <w:rPr>
                <w:rFonts w:eastAsia="Malgun Gothic"/>
                <w:lang w:eastAsia="ko-KR"/>
              </w:rPr>
              <w:t xml:space="preserve"> </w:t>
            </w:r>
          </w:p>
        </w:tc>
      </w:tr>
      <w:tr w:rsidR="009F2CEB" w14:paraId="3EA8A6DE" w14:textId="77777777" w:rsidTr="008C63E0">
        <w:tc>
          <w:tcPr>
            <w:tcW w:w="1761" w:type="dxa"/>
          </w:tcPr>
          <w:p w14:paraId="1981C5FA" w14:textId="0C43F03D" w:rsidR="009F2CEB" w:rsidRPr="009F2CEB" w:rsidRDefault="009F2CEB" w:rsidP="005F027E">
            <w:pPr>
              <w:rPr>
                <w:rFonts w:eastAsia="等线"/>
                <w:lang w:eastAsia="zh-CN"/>
              </w:rPr>
            </w:pPr>
            <w:r w:rsidRPr="009F2CEB">
              <w:rPr>
                <w:rFonts w:eastAsia="等线" w:hint="eastAsia"/>
                <w:lang w:eastAsia="zh-CN"/>
              </w:rPr>
              <w:t>O</w:t>
            </w:r>
            <w:r w:rsidRPr="009F2CEB">
              <w:rPr>
                <w:rFonts w:eastAsia="等线"/>
                <w:lang w:eastAsia="zh-CN"/>
              </w:rPr>
              <w:t>PPO</w:t>
            </w:r>
          </w:p>
        </w:tc>
        <w:tc>
          <w:tcPr>
            <w:tcW w:w="7868" w:type="dxa"/>
          </w:tcPr>
          <w:p w14:paraId="4845416C" w14:textId="77777777" w:rsidR="009F2CEB" w:rsidRDefault="009F2CEB" w:rsidP="005F027E">
            <w:pPr>
              <w:rPr>
                <w:rFonts w:eastAsia="等线"/>
                <w:bCs/>
                <w:lang w:eastAsia="zh-CN"/>
              </w:rPr>
            </w:pPr>
            <w:r w:rsidRPr="009F2CEB">
              <w:rPr>
                <w:rFonts w:eastAsia="等线"/>
                <w:bCs/>
                <w:lang w:eastAsia="zh-CN"/>
              </w:rPr>
              <w:t>Proposal 2.5-2:</w:t>
            </w:r>
          </w:p>
          <w:p w14:paraId="13A1F7E8" w14:textId="77777777" w:rsidR="00945316" w:rsidRDefault="009F2CEB" w:rsidP="00945316">
            <w:pPr>
              <w:rPr>
                <w:rFonts w:eastAsiaTheme="minorEastAsia"/>
                <w:b/>
              </w:rPr>
            </w:pPr>
            <w:r>
              <w:rPr>
                <w:rFonts w:eastAsia="等线"/>
                <w:bCs/>
                <w:lang w:eastAsia="zh-CN"/>
              </w:rPr>
              <w:t>As HW/HiSi clarified, the intention is not for supporting case E, we would like to suggest to update the proposal as follows:</w:t>
            </w:r>
            <w:r>
              <w:rPr>
                <w:rFonts w:eastAsia="等线"/>
                <w:bCs/>
                <w:lang w:eastAsia="zh-CN"/>
              </w:rPr>
              <w:br/>
            </w:r>
            <w:r w:rsidR="00945316" w:rsidRPr="008C7006">
              <w:rPr>
                <w:rFonts w:eastAsiaTheme="minorEastAsia"/>
                <w:b/>
              </w:rPr>
              <w:t xml:space="preserve">Proposal </w:t>
            </w:r>
            <w:r w:rsidR="00945316">
              <w:rPr>
                <w:rFonts w:eastAsiaTheme="minorEastAsia"/>
                <w:b/>
              </w:rPr>
              <w:t>2.5-2</w:t>
            </w:r>
            <w:r w:rsidR="00945316" w:rsidRPr="008C7006">
              <w:rPr>
                <w:rFonts w:eastAsiaTheme="minorEastAsia"/>
                <w:b/>
              </w:rPr>
              <w:t xml:space="preserve">: </w:t>
            </w:r>
          </w:p>
          <w:p w14:paraId="49682240" w14:textId="263C6ECB" w:rsidR="00945316" w:rsidRPr="00945316" w:rsidRDefault="00945316" w:rsidP="00945316">
            <w:pPr>
              <w:pStyle w:val="afd"/>
              <w:numPr>
                <w:ilvl w:val="0"/>
                <w:numId w:val="74"/>
              </w:numPr>
              <w:rPr>
                <w:rFonts w:eastAsia="等线"/>
                <w:bCs/>
                <w:lang w:eastAsia="zh-CN"/>
              </w:rPr>
            </w:pPr>
            <w:r w:rsidRPr="00945316">
              <w:rPr>
                <w:rFonts w:eastAsiaTheme="minorEastAsia"/>
                <w:b/>
              </w:rPr>
              <w:t xml:space="preserve">When the CFR for MCCH/MTCH is configured with the size larger than </w:t>
            </w:r>
            <w:del w:id="152" w:author="MT" w:date="2022-01-20T16:55:00Z">
              <w:r w:rsidRPr="00945316" w:rsidDel="00945316">
                <w:rPr>
                  <w:rFonts w:eastAsiaTheme="minorEastAsia"/>
                  <w:b/>
                </w:rPr>
                <w:delText>SIB1 configured initial BWP</w:delText>
              </w:r>
            </w:del>
            <w:ins w:id="153" w:author="MT" w:date="2022-01-20T16:55:00Z">
              <w:r>
                <w:rPr>
                  <w:rFonts w:eastAsiaTheme="minorEastAsia"/>
                  <w:b/>
                </w:rPr>
                <w:t>CORESET#0</w:t>
              </w:r>
            </w:ins>
            <w:r w:rsidRPr="00945316">
              <w:rPr>
                <w:rFonts w:eastAsiaTheme="minorEastAsia"/>
                <w:b/>
              </w:rPr>
              <w:t>, a CORESET larger than CORESET#0 can be configured</w:t>
            </w:r>
            <w:ins w:id="154" w:author="MT" w:date="2022-01-20T16:55:00Z">
              <w:r>
                <w:rPr>
                  <w:rFonts w:eastAsiaTheme="minorEastAsia"/>
                  <w:b/>
                </w:rPr>
                <w:t xml:space="preserve"> in this CFR</w:t>
              </w:r>
            </w:ins>
            <w:r w:rsidRPr="00945316">
              <w:rPr>
                <w:rFonts w:eastAsiaTheme="minorEastAsia"/>
                <w:b/>
              </w:rPr>
              <w:t xml:space="preserve">. </w:t>
            </w:r>
            <w:r w:rsidRPr="00945316">
              <w:rPr>
                <w:rFonts w:eastAsia="Malgun Gothic"/>
                <w:lang w:eastAsia="ko-KR"/>
              </w:rPr>
              <w:t xml:space="preserve"> </w:t>
            </w:r>
          </w:p>
          <w:p w14:paraId="2294B9CD" w14:textId="45B88213" w:rsidR="009F2CEB" w:rsidRPr="009F2CEB" w:rsidRDefault="009F2CEB" w:rsidP="009F2CEB">
            <w:pPr>
              <w:rPr>
                <w:rFonts w:eastAsia="等线"/>
                <w:bCs/>
                <w:lang w:eastAsia="zh-CN"/>
              </w:rPr>
            </w:pPr>
          </w:p>
        </w:tc>
      </w:tr>
      <w:tr w:rsidR="009E2CBA" w14:paraId="3A52DC9F" w14:textId="77777777" w:rsidTr="008C63E0">
        <w:tc>
          <w:tcPr>
            <w:tcW w:w="1761" w:type="dxa"/>
          </w:tcPr>
          <w:p w14:paraId="0A01375E" w14:textId="17E690E9" w:rsidR="009E2CBA" w:rsidRPr="009E2CBA" w:rsidRDefault="009E2CBA" w:rsidP="005F027E">
            <w:pPr>
              <w:rPr>
                <w:rFonts w:eastAsia="Malgun Gothic"/>
                <w:lang w:eastAsia="ko-KR"/>
              </w:rPr>
            </w:pPr>
            <w:r>
              <w:rPr>
                <w:rFonts w:eastAsia="Malgun Gothic" w:hint="eastAsia"/>
                <w:lang w:eastAsia="ko-KR"/>
              </w:rPr>
              <w:t>LG Electronics</w:t>
            </w:r>
          </w:p>
        </w:tc>
        <w:tc>
          <w:tcPr>
            <w:tcW w:w="7868" w:type="dxa"/>
          </w:tcPr>
          <w:p w14:paraId="4D93A2F4" w14:textId="77777777" w:rsidR="009E2CBA" w:rsidRPr="009E2CBA" w:rsidRDefault="009E2CBA" w:rsidP="009E2CBA">
            <w:pPr>
              <w:rPr>
                <w:rFonts w:eastAsia="Malgun Gothic"/>
                <w:lang w:eastAsia="ko-KR"/>
              </w:rPr>
            </w:pPr>
            <w:r w:rsidRPr="007951F6">
              <w:rPr>
                <w:b/>
                <w:bCs/>
              </w:rPr>
              <w:t>Proposal 2.5-1</w:t>
            </w:r>
            <w:r>
              <w:rPr>
                <w:b/>
                <w:bCs/>
              </w:rPr>
              <w:t xml:space="preserve">v1: </w:t>
            </w:r>
            <w:r w:rsidRPr="009E2CBA">
              <w:rPr>
                <w:bCs/>
              </w:rPr>
              <w:t>We are fine with this proposal.</w:t>
            </w:r>
          </w:p>
          <w:p w14:paraId="6BB5D901" w14:textId="773DB213" w:rsidR="009E2CBA" w:rsidRPr="009E2CBA" w:rsidRDefault="009E2CBA" w:rsidP="009E2CBA">
            <w:pPr>
              <w:rPr>
                <w:rFonts w:eastAsia="Malgun Gothic"/>
                <w:lang w:eastAsia="ko-KR"/>
              </w:rPr>
            </w:pPr>
            <w:r w:rsidRPr="008C7006">
              <w:rPr>
                <w:rFonts w:eastAsiaTheme="minorEastAsia"/>
                <w:b/>
              </w:rPr>
              <w:t xml:space="preserve">Proposal </w:t>
            </w:r>
            <w:r>
              <w:rPr>
                <w:rFonts w:eastAsiaTheme="minorEastAsia"/>
                <w:b/>
              </w:rPr>
              <w:t>2.5-2</w:t>
            </w:r>
            <w:r w:rsidRPr="008C7006">
              <w:rPr>
                <w:rFonts w:eastAsiaTheme="minorEastAsia"/>
                <w:b/>
              </w:rPr>
              <w:t xml:space="preserve">: </w:t>
            </w:r>
            <w:r w:rsidRPr="009E2CBA">
              <w:rPr>
                <w:bCs/>
              </w:rPr>
              <w:t>We are fine with this proposal.</w:t>
            </w:r>
          </w:p>
        </w:tc>
      </w:tr>
      <w:tr w:rsidR="00070FB7" w14:paraId="48D6B313" w14:textId="77777777" w:rsidTr="008C63E0">
        <w:tc>
          <w:tcPr>
            <w:tcW w:w="1761" w:type="dxa"/>
          </w:tcPr>
          <w:p w14:paraId="5E3E1799" w14:textId="2DA7AFBB" w:rsidR="00070FB7" w:rsidRDefault="00070FB7" w:rsidP="005F027E">
            <w:pPr>
              <w:rPr>
                <w:rFonts w:eastAsia="Malgun Gothic"/>
                <w:lang w:eastAsia="ko-KR"/>
              </w:rPr>
            </w:pPr>
            <w:r>
              <w:rPr>
                <w:rFonts w:eastAsia="Malgun Gothic"/>
                <w:lang w:eastAsia="ko-KR"/>
              </w:rPr>
              <w:lastRenderedPageBreak/>
              <w:t>Ericsson</w:t>
            </w:r>
          </w:p>
        </w:tc>
        <w:tc>
          <w:tcPr>
            <w:tcW w:w="7868" w:type="dxa"/>
          </w:tcPr>
          <w:p w14:paraId="150D533B" w14:textId="77777777" w:rsidR="00070FB7" w:rsidRPr="000A29C0" w:rsidRDefault="00070FB7" w:rsidP="00070FB7">
            <w:pPr>
              <w:pStyle w:val="4"/>
              <w:rPr>
                <w:b w:val="0"/>
                <w:bCs/>
              </w:rPr>
            </w:pPr>
            <w:r w:rsidRPr="000A29C0">
              <w:rPr>
                <w:b w:val="0"/>
                <w:bCs/>
              </w:rPr>
              <w:t>Proposal 2.5-1: Support</w:t>
            </w:r>
          </w:p>
          <w:p w14:paraId="3B3EBE0C" w14:textId="77777777" w:rsidR="00070FB7" w:rsidRDefault="00070FB7" w:rsidP="00070FB7">
            <w:pPr>
              <w:rPr>
                <w:rFonts w:eastAsia="Malgun Gothic"/>
                <w:lang w:eastAsia="ko-KR"/>
              </w:rPr>
            </w:pPr>
            <w:r>
              <w:rPr>
                <w:rFonts w:eastAsia="Malgun Gothic"/>
                <w:lang w:eastAsia="ko-KR"/>
              </w:rPr>
              <w:t>We agree with the FL’s understanding.</w:t>
            </w:r>
          </w:p>
          <w:p w14:paraId="710DB45D" w14:textId="77777777" w:rsidR="00070FB7" w:rsidRDefault="00070FB7" w:rsidP="00070FB7">
            <w:pPr>
              <w:rPr>
                <w:rFonts w:eastAsia="Malgun Gothic"/>
                <w:lang w:eastAsia="ko-KR"/>
              </w:rPr>
            </w:pPr>
            <w:r>
              <w:rPr>
                <w:rFonts w:eastAsia="Malgun Gothic"/>
                <w:lang w:eastAsia="ko-KR"/>
              </w:rPr>
              <w:t xml:space="preserve">In our understanding, for broadcast a CFR is defined by five configurations: frequency range, PDCCH-config-MCCH, PDSCH-config-MCCH, PDCCH-config-MTCH, PDSCH-config-MTCH. </w:t>
            </w:r>
          </w:p>
          <w:p w14:paraId="35CD441B" w14:textId="77777777" w:rsidR="00070FB7" w:rsidRDefault="00070FB7" w:rsidP="00070FB7">
            <w:pPr>
              <w:rPr>
                <w:rFonts w:eastAsia="Malgun Gothic"/>
                <w:lang w:eastAsia="ko-KR"/>
              </w:rPr>
            </w:pPr>
            <w:r>
              <w:rPr>
                <w:rFonts w:eastAsia="Malgun Gothic"/>
                <w:lang w:eastAsia="ko-KR"/>
              </w:rPr>
              <w:t>With SIBx, PDCCH-config-MCCH and PDCCH-config-MTCH are identical. Similarly, PDSCH-config-MCCH and PDSCH-config-MTCH are identical.</w:t>
            </w:r>
          </w:p>
          <w:p w14:paraId="1EBA7E14" w14:textId="77777777" w:rsidR="00070FB7" w:rsidRDefault="00070FB7" w:rsidP="00070FB7">
            <w:pPr>
              <w:rPr>
                <w:rFonts w:eastAsia="Malgun Gothic"/>
                <w:lang w:eastAsia="ko-KR"/>
              </w:rPr>
            </w:pPr>
            <w:r>
              <w:rPr>
                <w:rFonts w:eastAsia="Malgun Gothic"/>
                <w:lang w:eastAsia="ko-KR"/>
              </w:rPr>
              <w:t>Additional configurations for PDCCH-config-MTCH and PDSCH-config-MTCH can however be provided via MCCH, and if so, these override the corresponding configurations from SIBx.</w:t>
            </w:r>
          </w:p>
          <w:p w14:paraId="73837691" w14:textId="77777777" w:rsidR="00070FB7" w:rsidRDefault="00070FB7" w:rsidP="00070FB7">
            <w:pPr>
              <w:rPr>
                <w:rFonts w:eastAsia="Malgun Gothic"/>
                <w:lang w:eastAsia="ko-KR"/>
              </w:rPr>
            </w:pPr>
            <w:r>
              <w:rPr>
                <w:rFonts w:eastAsia="Malgun Gothic"/>
                <w:lang w:eastAsia="ko-KR"/>
              </w:rPr>
              <w:t xml:space="preserve">According to </w:t>
            </w:r>
            <w:r w:rsidRPr="00230D6C">
              <w:rPr>
                <w:rFonts w:eastAsia="Malgun Gothic"/>
                <w:lang w:eastAsia="ko-KR"/>
              </w:rPr>
              <w:t>Proposal 2.5-1</w:t>
            </w:r>
            <w:r>
              <w:rPr>
                <w:rFonts w:eastAsia="Malgun Gothic"/>
                <w:lang w:eastAsia="ko-KR"/>
              </w:rPr>
              <w:t xml:space="preserve"> only one such alternative configuration can be provided via MCCH for PDCCH-config-MTCH and PDSCH-config-MTCH, which are then used by all MTCH G-RNTIs.</w:t>
            </w:r>
          </w:p>
          <w:p w14:paraId="0F1C3981" w14:textId="15688673" w:rsidR="00070FB7" w:rsidRPr="007951F6" w:rsidRDefault="00070FB7" w:rsidP="00070FB7">
            <w:pPr>
              <w:rPr>
                <w:b/>
                <w:bCs/>
              </w:rPr>
            </w:pPr>
            <w:r>
              <w:rPr>
                <w:rFonts w:eastAsia="Malgun Gothic"/>
                <w:lang w:eastAsia="ko-KR"/>
              </w:rPr>
              <w:t>All the time there is however only one CFR and one single frequency range.</w:t>
            </w:r>
          </w:p>
        </w:tc>
      </w:tr>
      <w:tr w:rsidR="0071011F" w14:paraId="6B1B6300" w14:textId="77777777" w:rsidTr="008C63E0">
        <w:tc>
          <w:tcPr>
            <w:tcW w:w="1761" w:type="dxa"/>
          </w:tcPr>
          <w:p w14:paraId="04586D1A" w14:textId="75A800D1" w:rsidR="0071011F" w:rsidRDefault="0071011F" w:rsidP="0071011F">
            <w:pPr>
              <w:rPr>
                <w:rFonts w:eastAsia="Malgun Gothic"/>
                <w:lang w:eastAsia="ko-KR"/>
              </w:rPr>
            </w:pPr>
            <w:r>
              <w:rPr>
                <w:rFonts w:eastAsia="等线"/>
                <w:lang w:eastAsia="zh-CN"/>
              </w:rPr>
              <w:t>OPPO</w:t>
            </w:r>
          </w:p>
        </w:tc>
        <w:tc>
          <w:tcPr>
            <w:tcW w:w="7868" w:type="dxa"/>
          </w:tcPr>
          <w:p w14:paraId="504778D8" w14:textId="77777777" w:rsidR="0071011F" w:rsidRDefault="0071011F" w:rsidP="0071011F">
            <w:pPr>
              <w:pStyle w:val="afd"/>
              <w:numPr>
                <w:ilvl w:val="0"/>
                <w:numId w:val="76"/>
              </w:numPr>
              <w:overflowPunct/>
              <w:autoSpaceDE/>
              <w:adjustRightInd/>
              <w:spacing w:after="0"/>
              <w:textAlignment w:val="auto"/>
            </w:pPr>
            <w:r>
              <w:t>Proposal 2.5-2: We also provided our concerns and modification suggestion during last round of email discussion. The current wording of 2.5-2 is not aligned with RAN1’s conclusion on CFR configuration. Furthermore, as the proponent company clarified on the intention of this proposal which is to configure a CORESET larger than CORESET#0, instead of discussing about CFR sizes configuration. We would like to suggest update the proposal as follows:</w:t>
            </w:r>
          </w:p>
          <w:tbl>
            <w:tblPr>
              <w:tblW w:w="0" w:type="auto"/>
              <w:tblCellMar>
                <w:left w:w="0" w:type="dxa"/>
                <w:right w:w="0" w:type="dxa"/>
              </w:tblCellMar>
              <w:tblLook w:val="04A0" w:firstRow="1" w:lastRow="0" w:firstColumn="1" w:lastColumn="0" w:noHBand="0" w:noVBand="1"/>
            </w:tblPr>
            <w:tblGrid>
              <w:gridCol w:w="7632"/>
            </w:tblGrid>
            <w:tr w:rsidR="0071011F" w14:paraId="174B6498" w14:textId="77777777" w:rsidTr="00E8557F">
              <w:tc>
                <w:tcPr>
                  <w:tcW w:w="9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0F3D135" w14:textId="77777777" w:rsidR="0071011F" w:rsidRDefault="0071011F" w:rsidP="0071011F">
                  <w:pPr>
                    <w:rPr>
                      <w:b/>
                      <w:bCs/>
                      <w:lang w:eastAsia="zh-CN"/>
                    </w:rPr>
                  </w:pPr>
                  <w:r>
                    <w:rPr>
                      <w:b/>
                      <w:bCs/>
                    </w:rPr>
                    <w:t xml:space="preserve">Proposal 2.5-2: </w:t>
                  </w:r>
                </w:p>
                <w:p w14:paraId="04ADB6D3" w14:textId="77777777" w:rsidR="0071011F" w:rsidRDefault="0071011F" w:rsidP="0071011F">
                  <w:pPr>
                    <w:pStyle w:val="afd"/>
                    <w:numPr>
                      <w:ilvl w:val="0"/>
                      <w:numId w:val="77"/>
                    </w:numPr>
                    <w:overflowPunct/>
                    <w:autoSpaceDE/>
                    <w:adjustRightInd/>
                    <w:spacing w:after="0"/>
                    <w:textAlignment w:val="auto"/>
                  </w:pPr>
                  <w:r>
                    <w:rPr>
                      <w:b/>
                      <w:bCs/>
                    </w:rPr>
                    <w:t>When the CFR for MCCH/MTCH is configured with the size larger than</w:t>
                  </w:r>
                  <w:r>
                    <w:rPr>
                      <w:b/>
                      <w:bCs/>
                      <w:color w:val="00B0F0"/>
                    </w:rPr>
                    <w:t xml:space="preserve"> CORESET#0</w:t>
                  </w:r>
                  <w:r>
                    <w:rPr>
                      <w:b/>
                      <w:bCs/>
                    </w:rPr>
                    <w:t xml:space="preserve"> </w:t>
                  </w:r>
                  <w:r>
                    <w:rPr>
                      <w:b/>
                      <w:bCs/>
                      <w:strike/>
                      <w:color w:val="FF0000"/>
                    </w:rPr>
                    <w:t>SIB1 configured initial BWP</w:t>
                  </w:r>
                  <w:r>
                    <w:rPr>
                      <w:b/>
                      <w:bCs/>
                    </w:rPr>
                    <w:t>, a CORESET larger than CORESET#0 can be configured</w:t>
                  </w:r>
                  <w:r>
                    <w:rPr>
                      <w:b/>
                      <w:bCs/>
                      <w:color w:val="00B0F0"/>
                    </w:rPr>
                    <w:t xml:space="preserve"> in this CFR</w:t>
                  </w:r>
                  <w:r>
                    <w:rPr>
                      <w:b/>
                      <w:bCs/>
                    </w:rPr>
                    <w:t>.</w:t>
                  </w:r>
                </w:p>
              </w:tc>
            </w:tr>
          </w:tbl>
          <w:p w14:paraId="4F5E2E19" w14:textId="77777777" w:rsidR="0071011F" w:rsidRPr="000A29C0" w:rsidRDefault="0071011F" w:rsidP="0071011F">
            <w:pPr>
              <w:pStyle w:val="4"/>
              <w:rPr>
                <w:b w:val="0"/>
                <w:bCs/>
              </w:rPr>
            </w:pPr>
          </w:p>
        </w:tc>
      </w:tr>
      <w:tr w:rsidR="0071011F" w14:paraId="38890484" w14:textId="77777777" w:rsidTr="008C63E0">
        <w:tc>
          <w:tcPr>
            <w:tcW w:w="1761" w:type="dxa"/>
          </w:tcPr>
          <w:p w14:paraId="0B4D62A8" w14:textId="2184EF14" w:rsidR="0071011F" w:rsidRPr="00796840" w:rsidRDefault="008E0ABF" w:rsidP="0071011F">
            <w:pPr>
              <w:rPr>
                <w:rFonts w:eastAsia="等线"/>
                <w:lang w:val="en-US" w:eastAsia="zh-CN"/>
              </w:rPr>
            </w:pPr>
            <w:r>
              <w:rPr>
                <w:rFonts w:eastAsia="等线"/>
                <w:lang w:val="en-US" w:eastAsia="zh-CN"/>
              </w:rPr>
              <w:t>Lenovo</w:t>
            </w:r>
          </w:p>
        </w:tc>
        <w:tc>
          <w:tcPr>
            <w:tcW w:w="7868" w:type="dxa"/>
          </w:tcPr>
          <w:p w14:paraId="32CE89CB" w14:textId="378150BD" w:rsidR="0071011F" w:rsidRPr="00796840" w:rsidRDefault="00796840" w:rsidP="00796840">
            <w:pPr>
              <w:rPr>
                <w:color w:val="000000"/>
                <w:lang w:val="en-US" w:eastAsia="zh-CN"/>
              </w:rPr>
            </w:pPr>
            <w:r>
              <w:rPr>
                <w:color w:val="000000"/>
              </w:rPr>
              <w:t>Regarding Proposal 2.5-2, we have strong concern on it. Since RAN1 has concluded that there is no consensus to support Case E, in Proposal 2.5-2, the condition of “</w:t>
            </w:r>
            <w:r>
              <w:rPr>
                <w:b/>
                <w:bCs/>
              </w:rPr>
              <w:t>When the CFR for MCCH/MTCH is configured with the size larger than SIB1 configured initial BWP</w:t>
            </w:r>
            <w:r>
              <w:rPr>
                <w:color w:val="000000"/>
              </w:rPr>
              <w:t xml:space="preserve">” is not valid, which is not aligned with RAN1 conclusion. </w:t>
            </w:r>
          </w:p>
        </w:tc>
      </w:tr>
      <w:tr w:rsidR="008C63E0" w14:paraId="66B34944" w14:textId="77777777" w:rsidTr="008C63E0">
        <w:tc>
          <w:tcPr>
            <w:tcW w:w="1761" w:type="dxa"/>
          </w:tcPr>
          <w:p w14:paraId="7FD41156" w14:textId="0E112704" w:rsidR="008C63E0" w:rsidRDefault="008C63E0" w:rsidP="0071011F">
            <w:pPr>
              <w:rPr>
                <w:rFonts w:eastAsia="等线"/>
                <w:lang w:val="en-US" w:eastAsia="zh-CN"/>
              </w:rPr>
            </w:pPr>
            <w:r>
              <w:rPr>
                <w:rFonts w:eastAsia="等线"/>
                <w:lang w:val="en-US" w:eastAsia="zh-CN"/>
              </w:rPr>
              <w:t>CMCC</w:t>
            </w:r>
          </w:p>
        </w:tc>
        <w:tc>
          <w:tcPr>
            <w:tcW w:w="7868" w:type="dxa"/>
          </w:tcPr>
          <w:p w14:paraId="05AA05F5" w14:textId="400F1C1F" w:rsidR="008C63E0" w:rsidRDefault="00DE4AD9" w:rsidP="007E49BE">
            <w:pPr>
              <w:rPr>
                <w:color w:val="000000"/>
              </w:rPr>
            </w:pPr>
            <w:r w:rsidRPr="00DE4AD9">
              <w:rPr>
                <w:color w:val="000000"/>
              </w:rPr>
              <w:t xml:space="preserve">Since the mandatory UE feature is supporting 2 CORESETs, if commoncoreset has been configured in SIB1, how to ensure all RRC_IDLE/INACTIVE UE can receive 3 CORESETs (CORESET0, commoncoreset and the CORESET larger than CORESET0)? </w:t>
            </w:r>
          </w:p>
        </w:tc>
      </w:tr>
      <w:tr w:rsidR="007E49BE" w14:paraId="72E29809" w14:textId="77777777" w:rsidTr="008C63E0">
        <w:tc>
          <w:tcPr>
            <w:tcW w:w="1761" w:type="dxa"/>
          </w:tcPr>
          <w:p w14:paraId="0E958C51" w14:textId="04D43DF5" w:rsidR="007E49BE" w:rsidRDefault="007E49BE" w:rsidP="0071011F">
            <w:pPr>
              <w:rPr>
                <w:rFonts w:eastAsia="等线"/>
                <w:lang w:val="en-US" w:eastAsia="zh-CN"/>
              </w:rPr>
            </w:pPr>
            <w:r>
              <w:rPr>
                <w:rFonts w:eastAsia="等线"/>
                <w:lang w:val="en-US" w:eastAsia="zh-CN"/>
              </w:rPr>
              <w:t>MediaTek</w:t>
            </w:r>
          </w:p>
        </w:tc>
        <w:tc>
          <w:tcPr>
            <w:tcW w:w="7868" w:type="dxa"/>
          </w:tcPr>
          <w:p w14:paraId="576B172E" w14:textId="77777777" w:rsidR="007E49BE" w:rsidRDefault="007E49BE" w:rsidP="007E49BE">
            <w:pPr>
              <w:rPr>
                <w:color w:val="000000"/>
                <w:sz w:val="22"/>
                <w:szCs w:val="22"/>
              </w:rPr>
            </w:pPr>
            <w:r>
              <w:rPr>
                <w:color w:val="000000"/>
              </w:rPr>
              <w:t>Regarding Proposal 2.5-2, we share the similar concern with CMCC, dose meant it will there CORESET for IDLE/INACTIVE UE if this proposal is agreed?</w:t>
            </w:r>
          </w:p>
          <w:p w14:paraId="1A34B3CE" w14:textId="77777777" w:rsidR="007E49BE" w:rsidRDefault="007E49BE" w:rsidP="00796840">
            <w:pPr>
              <w:rPr>
                <w:color w:val="000000"/>
              </w:rPr>
            </w:pPr>
          </w:p>
        </w:tc>
      </w:tr>
      <w:tr w:rsidR="00C91C24" w14:paraId="53A2443B" w14:textId="77777777" w:rsidTr="008C63E0">
        <w:tc>
          <w:tcPr>
            <w:tcW w:w="1761" w:type="dxa"/>
          </w:tcPr>
          <w:p w14:paraId="6EE505A0" w14:textId="74545EC2" w:rsidR="00C91C24" w:rsidRDefault="009F6FAD" w:rsidP="0071011F">
            <w:pPr>
              <w:rPr>
                <w:rFonts w:eastAsia="等线"/>
                <w:lang w:val="en-US" w:eastAsia="zh-CN"/>
              </w:rPr>
            </w:pPr>
            <w:r>
              <w:rPr>
                <w:rFonts w:eastAsia="等线"/>
                <w:lang w:val="en-US" w:eastAsia="zh-CN"/>
              </w:rPr>
              <w:t>CATT</w:t>
            </w:r>
          </w:p>
        </w:tc>
        <w:tc>
          <w:tcPr>
            <w:tcW w:w="7868" w:type="dxa"/>
          </w:tcPr>
          <w:p w14:paraId="3925D8D8" w14:textId="77777777" w:rsidR="009F6FAD" w:rsidRDefault="009F6FAD" w:rsidP="009F6FAD">
            <w:pPr>
              <w:rPr>
                <w:color w:val="1F497D"/>
                <w:sz w:val="21"/>
                <w:szCs w:val="21"/>
                <w:lang w:val="en-US" w:eastAsia="zh-CN"/>
              </w:rPr>
            </w:pPr>
            <w:r>
              <w:rPr>
                <w:color w:val="1F497D"/>
                <w:sz w:val="21"/>
                <w:szCs w:val="21"/>
              </w:rPr>
              <w:t xml:space="preserve">The intention of Proposal 2.5-1v1 is not clear for us since we already have the following agreement to say that one set of parameters configured for PDSCH/PDCCH is configured in CFR. </w:t>
            </w:r>
          </w:p>
          <w:p w14:paraId="7BFCB6C0" w14:textId="77777777" w:rsidR="009F6FAD" w:rsidRDefault="009F6FAD" w:rsidP="009F6FAD">
            <w:pPr>
              <w:rPr>
                <w:color w:val="1F497D"/>
                <w:sz w:val="21"/>
                <w:szCs w:val="21"/>
              </w:rPr>
            </w:pPr>
          </w:p>
          <w:p w14:paraId="28FBCD40" w14:textId="77777777" w:rsidR="009F6FAD" w:rsidRDefault="009F6FAD" w:rsidP="009F6FAD">
            <w:pPr>
              <w:rPr>
                <w:rFonts w:ascii="Times" w:hAnsi="Times" w:cs="Times"/>
                <w:sz w:val="18"/>
                <w:szCs w:val="18"/>
                <w:lang w:eastAsia="x-none"/>
              </w:rPr>
            </w:pPr>
            <w:r>
              <w:rPr>
                <w:rFonts w:ascii="Times" w:hAnsi="Times" w:cs="Times"/>
                <w:sz w:val="18"/>
                <w:szCs w:val="18"/>
                <w:highlight w:val="green"/>
                <w:lang w:eastAsia="x-none"/>
              </w:rPr>
              <w:t>Agreement:</w:t>
            </w:r>
          </w:p>
          <w:p w14:paraId="5EFDE07F" w14:textId="77777777" w:rsidR="009F6FAD" w:rsidRDefault="009F6FAD" w:rsidP="009F6FAD">
            <w:pPr>
              <w:rPr>
                <w:rFonts w:ascii="Times" w:hAnsi="Times" w:cs="Times"/>
                <w:sz w:val="18"/>
                <w:szCs w:val="18"/>
                <w:lang w:eastAsia="en-US"/>
              </w:rPr>
            </w:pPr>
            <w:r>
              <w:rPr>
                <w:rFonts w:ascii="Times" w:hAnsi="Times" w:cs="Times"/>
                <w:sz w:val="18"/>
                <w:szCs w:val="18"/>
                <w:lang w:eastAsia="en-US"/>
              </w:rPr>
              <w:t>From RAN1 perspective, the CFR for broadcast reception of RRC_IDLE/INACTIVE UEs, includes at least the following configurations:</w:t>
            </w:r>
          </w:p>
          <w:p w14:paraId="4C9A5695" w14:textId="77777777" w:rsidR="009F6FAD" w:rsidRDefault="009F6FAD" w:rsidP="009F6FAD">
            <w:pPr>
              <w:numPr>
                <w:ilvl w:val="0"/>
                <w:numId w:val="78"/>
              </w:numPr>
              <w:overflowPunct/>
              <w:autoSpaceDE/>
              <w:adjustRightInd/>
              <w:spacing w:after="120"/>
              <w:ind w:left="1288"/>
              <w:textAlignment w:val="auto"/>
              <w:rPr>
                <w:rFonts w:ascii="Times" w:hAnsi="Times" w:cs="Times"/>
                <w:sz w:val="18"/>
                <w:szCs w:val="18"/>
                <w:lang w:eastAsia="x-none"/>
              </w:rPr>
            </w:pPr>
            <w:r>
              <w:rPr>
                <w:rFonts w:ascii="Times" w:hAnsi="Times" w:cs="Times"/>
                <w:sz w:val="18"/>
                <w:szCs w:val="18"/>
              </w:rPr>
              <w:t>One set of parameters configured for PDSCH for broadcast reception</w:t>
            </w:r>
            <w:r>
              <w:rPr>
                <w:rFonts w:ascii="Times" w:hAnsi="Times" w:cs="Times"/>
                <w:sz w:val="18"/>
                <w:szCs w:val="18"/>
                <w:lang w:eastAsia="x-none"/>
              </w:rPr>
              <w:t xml:space="preserve"> with GC-PDSCH</w:t>
            </w:r>
          </w:p>
          <w:p w14:paraId="57F861ED" w14:textId="77777777" w:rsidR="009F6FAD" w:rsidRDefault="009F6FAD" w:rsidP="009F6FAD">
            <w:pPr>
              <w:numPr>
                <w:ilvl w:val="0"/>
                <w:numId w:val="78"/>
              </w:numPr>
              <w:overflowPunct/>
              <w:autoSpaceDE/>
              <w:adjustRightInd/>
              <w:spacing w:after="120"/>
              <w:ind w:left="1288"/>
              <w:textAlignment w:val="auto"/>
              <w:rPr>
                <w:rFonts w:ascii="Times" w:hAnsi="Times" w:cs="Times"/>
                <w:sz w:val="18"/>
                <w:szCs w:val="18"/>
                <w:lang w:eastAsia="x-none"/>
              </w:rPr>
            </w:pPr>
            <w:r>
              <w:rPr>
                <w:rFonts w:ascii="Times" w:hAnsi="Times" w:cs="Times"/>
                <w:sz w:val="18"/>
                <w:szCs w:val="18"/>
              </w:rPr>
              <w:t xml:space="preserve">One set of parameters configured for PDCCH for broadcast reception </w:t>
            </w:r>
            <w:r>
              <w:rPr>
                <w:rFonts w:ascii="Times" w:hAnsi="Times" w:cs="Times"/>
                <w:sz w:val="18"/>
                <w:szCs w:val="18"/>
                <w:lang w:eastAsia="x-none"/>
              </w:rPr>
              <w:t>with GC-PDCCH</w:t>
            </w:r>
          </w:p>
          <w:p w14:paraId="6ED1AC18" w14:textId="77777777" w:rsidR="009F6FAD" w:rsidRDefault="009F6FAD" w:rsidP="009F6FAD">
            <w:pPr>
              <w:numPr>
                <w:ilvl w:val="0"/>
                <w:numId w:val="78"/>
              </w:numPr>
              <w:overflowPunct/>
              <w:autoSpaceDE/>
              <w:adjustRightInd/>
              <w:spacing w:after="120"/>
              <w:ind w:left="1288"/>
              <w:textAlignment w:val="auto"/>
              <w:rPr>
                <w:rFonts w:ascii="Times" w:hAnsi="Times" w:cs="Times"/>
                <w:sz w:val="18"/>
                <w:szCs w:val="18"/>
                <w:lang w:eastAsia="x-none"/>
              </w:rPr>
            </w:pPr>
            <w:r>
              <w:rPr>
                <w:rFonts w:ascii="Times" w:hAnsi="Times" w:cs="Times"/>
                <w:sz w:val="18"/>
                <w:szCs w:val="18"/>
                <w:lang w:eastAsia="x-none"/>
              </w:rPr>
              <w:t>FFS: whether some parameters configured for PDSCH/PDCCH are optional/needed for the supported cases of CFR.</w:t>
            </w:r>
          </w:p>
          <w:p w14:paraId="7CC3FD3E" w14:textId="77777777" w:rsidR="009F6FAD" w:rsidRDefault="009F6FAD" w:rsidP="009F6FAD">
            <w:pPr>
              <w:numPr>
                <w:ilvl w:val="0"/>
                <w:numId w:val="78"/>
              </w:numPr>
              <w:overflowPunct/>
              <w:autoSpaceDE/>
              <w:adjustRightInd/>
              <w:spacing w:after="120"/>
              <w:ind w:left="1288"/>
              <w:textAlignment w:val="auto"/>
              <w:rPr>
                <w:rFonts w:ascii="Times" w:hAnsi="Times" w:cs="Times"/>
                <w:sz w:val="18"/>
                <w:szCs w:val="18"/>
                <w:lang w:eastAsia="x-none"/>
              </w:rPr>
            </w:pPr>
            <w:r>
              <w:rPr>
                <w:rFonts w:ascii="Times" w:hAnsi="Times" w:cs="Times"/>
                <w:sz w:val="18"/>
                <w:szCs w:val="18"/>
                <w:lang w:eastAsia="x-none"/>
              </w:rPr>
              <w:t xml:space="preserve">FFS: If necessary, depending on the cases supported, starting PRB and the number of PRBs </w:t>
            </w:r>
          </w:p>
          <w:p w14:paraId="05D71C5A" w14:textId="77777777" w:rsidR="009F6FAD" w:rsidRDefault="009F6FAD" w:rsidP="009F6FAD">
            <w:pPr>
              <w:numPr>
                <w:ilvl w:val="1"/>
                <w:numId w:val="78"/>
              </w:numPr>
              <w:overflowPunct/>
              <w:autoSpaceDE/>
              <w:adjustRightInd/>
              <w:spacing w:after="120"/>
              <w:ind w:left="1724"/>
              <w:textAlignment w:val="auto"/>
              <w:rPr>
                <w:rFonts w:ascii="Times" w:hAnsi="Times" w:cs="Times"/>
                <w:sz w:val="18"/>
                <w:szCs w:val="18"/>
                <w:lang w:eastAsia="x-none"/>
              </w:rPr>
            </w:pPr>
            <w:r>
              <w:rPr>
                <w:rFonts w:ascii="Times" w:hAnsi="Times" w:cs="Times"/>
                <w:sz w:val="18"/>
                <w:szCs w:val="18"/>
              </w:rPr>
              <w:lastRenderedPageBreak/>
              <w:t>The reference for starting PRB is Point A. (Following the same approach to determine reference for starting PRB as that defined in AI8.12.1.)</w:t>
            </w:r>
          </w:p>
          <w:p w14:paraId="6315BA8B" w14:textId="77777777" w:rsidR="00C91C24" w:rsidRDefault="00C91C24" w:rsidP="007E49BE">
            <w:pPr>
              <w:rPr>
                <w:color w:val="000000"/>
              </w:rPr>
            </w:pPr>
          </w:p>
        </w:tc>
      </w:tr>
      <w:tr w:rsidR="00F26936" w14:paraId="05560567" w14:textId="77777777" w:rsidTr="008C63E0">
        <w:tc>
          <w:tcPr>
            <w:tcW w:w="1761" w:type="dxa"/>
          </w:tcPr>
          <w:p w14:paraId="7BDBD109" w14:textId="68A73ECF" w:rsidR="00F26936" w:rsidRDefault="00F26936" w:rsidP="0071011F">
            <w:pPr>
              <w:rPr>
                <w:rFonts w:eastAsia="等线"/>
                <w:lang w:val="en-US" w:eastAsia="zh-CN"/>
              </w:rPr>
            </w:pPr>
            <w:r>
              <w:rPr>
                <w:rFonts w:eastAsia="等线"/>
                <w:lang w:val="en-US" w:eastAsia="zh-CN"/>
              </w:rPr>
              <w:lastRenderedPageBreak/>
              <w:t>Moderator</w:t>
            </w:r>
          </w:p>
        </w:tc>
        <w:tc>
          <w:tcPr>
            <w:tcW w:w="7868" w:type="dxa"/>
          </w:tcPr>
          <w:p w14:paraId="3B3B8EC0" w14:textId="7D9ED343" w:rsidR="00F26936" w:rsidRDefault="008A2D1B" w:rsidP="009F6FAD">
            <w:pPr>
              <w:rPr>
                <w:color w:val="000000"/>
              </w:rPr>
            </w:pPr>
            <w:r w:rsidRPr="007951F6">
              <w:rPr>
                <w:b/>
                <w:bCs/>
              </w:rPr>
              <w:t>Proposal 2.5-1</w:t>
            </w:r>
            <w:ins w:id="155" w:author="Le Liu" w:date="2022-01-19T21:21:00Z">
              <w:r>
                <w:rPr>
                  <w:b/>
                  <w:bCs/>
                </w:rPr>
                <w:t>v1</w:t>
              </w:r>
            </w:ins>
          </w:p>
          <w:p w14:paraId="732786EA" w14:textId="67ACEDE7" w:rsidR="00F26936" w:rsidRDefault="00F26936" w:rsidP="009F6FAD">
            <w:pPr>
              <w:rPr>
                <w:color w:val="000000"/>
              </w:rPr>
            </w:pPr>
            <w:r w:rsidRPr="00F26936">
              <w:rPr>
                <w:color w:val="000000"/>
              </w:rPr>
              <w:t xml:space="preserve">To </w:t>
            </w:r>
            <w:r>
              <w:rPr>
                <w:color w:val="000000"/>
              </w:rPr>
              <w:t>Ericsson,</w:t>
            </w:r>
          </w:p>
          <w:p w14:paraId="702F921A" w14:textId="637FC511" w:rsidR="008A2D1B" w:rsidRDefault="008A2D1B" w:rsidP="00E8538D">
            <w:pPr>
              <w:pStyle w:val="afd"/>
              <w:numPr>
                <w:ilvl w:val="0"/>
                <w:numId w:val="77"/>
              </w:numPr>
              <w:rPr>
                <w:color w:val="000000"/>
              </w:rPr>
            </w:pPr>
            <w:r>
              <w:rPr>
                <w:color w:val="000000"/>
              </w:rPr>
              <w:t xml:space="preserve">Maybe we don’t have same understanding. A CFR </w:t>
            </w:r>
            <w:r w:rsidR="00652AD9">
              <w:rPr>
                <w:color w:val="000000"/>
              </w:rPr>
              <w:t xml:space="preserve">for broadcast </w:t>
            </w:r>
            <w:r w:rsidR="003C6E6B">
              <w:rPr>
                <w:color w:val="000000"/>
              </w:rPr>
              <w:t xml:space="preserve">cannot have </w:t>
            </w:r>
            <w:r w:rsidR="009A3D1D">
              <w:rPr>
                <w:color w:val="000000"/>
              </w:rPr>
              <w:t>5 configurations</w:t>
            </w:r>
            <w:r w:rsidR="00652AD9">
              <w:rPr>
                <w:color w:val="000000"/>
              </w:rPr>
              <w:t>. B</w:t>
            </w:r>
            <w:r w:rsidR="003C6E6B">
              <w:rPr>
                <w:color w:val="000000"/>
              </w:rPr>
              <w:t>ased on RAN1 agreement</w:t>
            </w:r>
            <w:r w:rsidR="00652AD9">
              <w:rPr>
                <w:color w:val="000000"/>
              </w:rPr>
              <w:t xml:space="preserve">, </w:t>
            </w:r>
            <w:r>
              <w:rPr>
                <w:color w:val="000000"/>
              </w:rPr>
              <w:t>only up to one pdsch-Config and up to one pdcch-Config</w:t>
            </w:r>
            <w:r w:rsidR="00652AD9">
              <w:rPr>
                <w:color w:val="000000"/>
              </w:rPr>
              <w:t xml:space="preserve"> can be configured in a CFR</w:t>
            </w:r>
            <w:r>
              <w:rPr>
                <w:color w:val="000000"/>
              </w:rPr>
              <w:t xml:space="preserve">. </w:t>
            </w:r>
          </w:p>
          <w:p w14:paraId="34E41510" w14:textId="6CD6E9E7" w:rsidR="0093327C" w:rsidRPr="00527230" w:rsidRDefault="0093327C" w:rsidP="00E8538D">
            <w:pPr>
              <w:pStyle w:val="afd"/>
              <w:numPr>
                <w:ilvl w:val="0"/>
                <w:numId w:val="77"/>
              </w:numPr>
              <w:rPr>
                <w:color w:val="000000"/>
              </w:rPr>
            </w:pPr>
            <w:r w:rsidRPr="00527230">
              <w:rPr>
                <w:rFonts w:eastAsia="Malgun Gothic"/>
                <w:lang w:eastAsia="ko-KR"/>
              </w:rPr>
              <w:t>The PDCCH-config-MTCH and PDSCH-config-MTCH provided via MCCH</w:t>
            </w:r>
            <w:r w:rsidR="00527230" w:rsidRPr="00527230">
              <w:rPr>
                <w:rFonts w:eastAsia="Malgun Gothic"/>
                <w:lang w:eastAsia="ko-KR"/>
              </w:rPr>
              <w:t xml:space="preserve"> </w:t>
            </w:r>
            <w:r w:rsidR="00527230">
              <w:rPr>
                <w:rFonts w:eastAsia="Malgun Gothic"/>
                <w:lang w:eastAsia="ko-KR"/>
              </w:rPr>
              <w:t>cannot be</w:t>
            </w:r>
            <w:r w:rsidR="00527230" w:rsidRPr="00527230">
              <w:rPr>
                <w:rFonts w:eastAsia="Malgun Gothic"/>
                <w:lang w:eastAsia="ko-KR"/>
              </w:rPr>
              <w:t xml:space="preserve"> counted </w:t>
            </w:r>
            <w:r w:rsidR="00527230">
              <w:rPr>
                <w:rFonts w:eastAsia="Malgun Gothic"/>
                <w:lang w:eastAsia="ko-KR"/>
              </w:rPr>
              <w:t>in the same CFR-Config-MCCH-MTCH configured by SIBx</w:t>
            </w:r>
            <w:r w:rsidRPr="00527230">
              <w:rPr>
                <w:rFonts w:eastAsia="Malgun Gothic"/>
                <w:lang w:eastAsia="ko-KR"/>
              </w:rPr>
              <w:t>.</w:t>
            </w:r>
          </w:p>
          <w:p w14:paraId="33D68A4F" w14:textId="69D7EA36" w:rsidR="00FF2896" w:rsidRDefault="00FF2896" w:rsidP="00FF2896">
            <w:pPr>
              <w:rPr>
                <w:color w:val="000000"/>
              </w:rPr>
            </w:pPr>
            <w:r w:rsidRPr="00F26936">
              <w:rPr>
                <w:color w:val="000000"/>
              </w:rPr>
              <w:t xml:space="preserve">To </w:t>
            </w:r>
            <w:r>
              <w:rPr>
                <w:color w:val="000000"/>
              </w:rPr>
              <w:t>CATT,</w:t>
            </w:r>
          </w:p>
          <w:p w14:paraId="3958F1EF" w14:textId="4345660F" w:rsidR="00F26936" w:rsidRPr="00947AD0" w:rsidRDefault="00EC00E2" w:rsidP="00E8538D">
            <w:pPr>
              <w:pStyle w:val="afd"/>
              <w:numPr>
                <w:ilvl w:val="0"/>
                <w:numId w:val="77"/>
              </w:numPr>
              <w:rPr>
                <w:color w:val="000000"/>
                <w:rPrChange w:id="156" w:author="Le Liu" w:date="2022-01-20T12:10:00Z">
                  <w:rPr>
                    <w:color w:val="1F497D"/>
                    <w:sz w:val="21"/>
                    <w:szCs w:val="21"/>
                  </w:rPr>
                </w:rPrChange>
              </w:rPr>
            </w:pPr>
            <w:r>
              <w:rPr>
                <w:color w:val="000000"/>
              </w:rPr>
              <w:t xml:space="preserve">I’m a bit confused by your comments. </w:t>
            </w:r>
            <w:r w:rsidR="00B55879">
              <w:rPr>
                <w:color w:val="000000"/>
              </w:rPr>
              <w:t>It seems</w:t>
            </w:r>
            <w:r>
              <w:rPr>
                <w:color w:val="000000"/>
              </w:rPr>
              <w:t xml:space="preserve"> we both </w:t>
            </w:r>
            <w:r w:rsidR="00FF2896">
              <w:rPr>
                <w:color w:val="000000"/>
              </w:rPr>
              <w:t>agree th</w:t>
            </w:r>
            <w:r>
              <w:rPr>
                <w:color w:val="000000"/>
              </w:rPr>
              <w:t>at the</w:t>
            </w:r>
            <w:r w:rsidR="00FF2896">
              <w:rPr>
                <w:color w:val="000000"/>
              </w:rPr>
              <w:t xml:space="preserve"> CFR definition is clear, </w:t>
            </w:r>
            <w:r w:rsidR="00B55879">
              <w:rPr>
                <w:color w:val="000000"/>
              </w:rPr>
              <w:t xml:space="preserve">i.e., </w:t>
            </w:r>
            <w:r w:rsidR="000C5F10">
              <w:rPr>
                <w:color w:val="000000"/>
              </w:rPr>
              <w:t>one</w:t>
            </w:r>
            <w:r w:rsidR="00816BE3">
              <w:rPr>
                <w:color w:val="000000"/>
              </w:rPr>
              <w:t xml:space="preserve"> CFR for MTCH </w:t>
            </w:r>
            <w:r w:rsidR="00190072">
              <w:rPr>
                <w:color w:val="000000"/>
              </w:rPr>
              <w:t>includes one pdsch-Config-MTCH and</w:t>
            </w:r>
            <w:r w:rsidR="00B55879">
              <w:rPr>
                <w:color w:val="000000"/>
              </w:rPr>
              <w:t>/</w:t>
            </w:r>
            <w:r w:rsidR="00190072">
              <w:rPr>
                <w:color w:val="000000"/>
              </w:rPr>
              <w:t>or pdcch-Config-MTCH</w:t>
            </w:r>
            <w:r w:rsidR="00816BE3">
              <w:rPr>
                <w:color w:val="000000"/>
              </w:rPr>
              <w:t>.</w:t>
            </w:r>
            <w:r w:rsidR="000C5F10">
              <w:rPr>
                <w:color w:val="000000"/>
              </w:rPr>
              <w:t xml:space="preserve"> </w:t>
            </w:r>
            <w:r w:rsidR="00190072">
              <w:rPr>
                <w:color w:val="000000"/>
              </w:rPr>
              <w:t>T</w:t>
            </w:r>
            <w:r w:rsidR="005664EF">
              <w:rPr>
                <w:color w:val="000000"/>
              </w:rPr>
              <w:t>he intention of the proposal is to discuss</w:t>
            </w:r>
            <w:r w:rsidR="000C5F10">
              <w:rPr>
                <w:color w:val="000000"/>
              </w:rPr>
              <w:t xml:space="preserve"> </w:t>
            </w:r>
            <w:r w:rsidR="000C5F10" w:rsidRPr="00C6271A">
              <w:rPr>
                <w:b/>
                <w:bCs/>
                <w:color w:val="000000"/>
              </w:rPr>
              <w:t xml:space="preserve">whether </w:t>
            </w:r>
            <w:r w:rsidR="003C3560" w:rsidRPr="00C6271A">
              <w:rPr>
                <w:b/>
                <w:bCs/>
                <w:color w:val="000000"/>
              </w:rPr>
              <w:t xml:space="preserve">to allow </w:t>
            </w:r>
            <w:r w:rsidR="000D7BAD" w:rsidRPr="00C6271A">
              <w:rPr>
                <w:b/>
                <w:bCs/>
                <w:color w:val="000000"/>
              </w:rPr>
              <w:t>more than one CFR</w:t>
            </w:r>
            <w:r w:rsidR="00B55879" w:rsidRPr="00C6271A">
              <w:rPr>
                <w:b/>
                <w:bCs/>
                <w:color w:val="000000"/>
              </w:rPr>
              <w:t xml:space="preserve"> for </w:t>
            </w:r>
            <w:r w:rsidR="000D7BAD" w:rsidRPr="00C6271A">
              <w:rPr>
                <w:b/>
                <w:bCs/>
                <w:color w:val="000000"/>
              </w:rPr>
              <w:t xml:space="preserve">MTCH </w:t>
            </w:r>
            <w:r w:rsidR="00971CFA" w:rsidRPr="00C6271A">
              <w:rPr>
                <w:b/>
                <w:bCs/>
                <w:color w:val="000000"/>
              </w:rPr>
              <w:t>or not</w:t>
            </w:r>
            <w:r w:rsidR="00971CFA">
              <w:rPr>
                <w:color w:val="000000"/>
              </w:rPr>
              <w:t>.</w:t>
            </w:r>
            <w:r w:rsidR="00694B9B">
              <w:rPr>
                <w:color w:val="000000"/>
              </w:rPr>
              <w:t xml:space="preserve"> To align with t</w:t>
            </w:r>
            <w:r w:rsidR="00B55879">
              <w:rPr>
                <w:color w:val="000000"/>
              </w:rPr>
              <w:t xml:space="preserve">he </w:t>
            </w:r>
            <w:r w:rsidR="00C6271A">
              <w:rPr>
                <w:color w:val="000000"/>
              </w:rPr>
              <w:t>previous agreement</w:t>
            </w:r>
            <w:r w:rsidR="00694B9B">
              <w:rPr>
                <w:color w:val="000000"/>
              </w:rPr>
              <w:t xml:space="preserve">, </w:t>
            </w:r>
            <w:r w:rsidR="00C6271A">
              <w:rPr>
                <w:color w:val="000000"/>
              </w:rPr>
              <w:t>t</w:t>
            </w:r>
            <w:r w:rsidR="00CC4E86">
              <w:rPr>
                <w:color w:val="000000"/>
              </w:rPr>
              <w:t>he CFR for MTCH</w:t>
            </w:r>
            <w:r w:rsidR="00947AD0">
              <w:rPr>
                <w:b/>
                <w:bCs/>
              </w:rPr>
              <w:t xml:space="preserve"> </w:t>
            </w:r>
            <w:r w:rsidR="00947AD0" w:rsidRPr="00947AD0">
              <w:rPr>
                <w:color w:val="000000"/>
              </w:rPr>
              <w:t>if configured has the same frequency resources as CFR-Config-MCCH-MTCH</w:t>
            </w:r>
            <w:r w:rsidR="00947AD0">
              <w:rPr>
                <w:color w:val="000000"/>
              </w:rPr>
              <w:t>.</w:t>
            </w:r>
            <w:r w:rsidR="004B0593">
              <w:rPr>
                <w:color w:val="000000"/>
              </w:rPr>
              <w:t xml:space="preserve"> Please check the wording of </w:t>
            </w:r>
            <w:r w:rsidR="004B0593" w:rsidRPr="00AD6B9A">
              <w:rPr>
                <w:b/>
              </w:rPr>
              <w:t>Proposal 2.5-1</w:t>
            </w:r>
            <w:ins w:id="157" w:author="Le Liu" w:date="2022-01-19T21:21:00Z">
              <w:r w:rsidR="004B0593" w:rsidRPr="00AD6B9A">
                <w:rPr>
                  <w:b/>
                </w:rPr>
                <w:t>v</w:t>
              </w:r>
            </w:ins>
            <w:ins w:id="158" w:author="Le Liu" w:date="2022-01-20T11:11:00Z">
              <w:r w:rsidR="004B0593">
                <w:t>2</w:t>
              </w:r>
            </w:ins>
            <w:r w:rsidR="004B0593">
              <w:t>.</w:t>
            </w:r>
          </w:p>
          <w:p w14:paraId="7ABA7423" w14:textId="77777777" w:rsidR="00812524" w:rsidRPr="00812524" w:rsidRDefault="00812524" w:rsidP="00812524">
            <w:pPr>
              <w:pStyle w:val="afd"/>
              <w:ind w:left="720"/>
              <w:rPr>
                <w:color w:val="1F497D"/>
                <w:sz w:val="21"/>
                <w:szCs w:val="21"/>
              </w:rPr>
            </w:pPr>
          </w:p>
          <w:p w14:paraId="51B277E4" w14:textId="392FCBC2" w:rsidR="00812524" w:rsidRDefault="00812524" w:rsidP="00812524">
            <w:pPr>
              <w:rPr>
                <w:b/>
                <w:bCs/>
              </w:rPr>
            </w:pPr>
            <w:r w:rsidRPr="007951F6">
              <w:rPr>
                <w:b/>
                <w:bCs/>
              </w:rPr>
              <w:t>Proposal 2.5-</w:t>
            </w:r>
            <w:r>
              <w:rPr>
                <w:b/>
                <w:bCs/>
              </w:rPr>
              <w:t>2</w:t>
            </w:r>
          </w:p>
          <w:p w14:paraId="152AF12E" w14:textId="1AE66B5B" w:rsidR="00C44614" w:rsidRDefault="00C44614" w:rsidP="00812524">
            <w:pPr>
              <w:rPr>
                <w:color w:val="000000"/>
              </w:rPr>
            </w:pPr>
            <w:r w:rsidRPr="00F26936">
              <w:rPr>
                <w:color w:val="000000"/>
              </w:rPr>
              <w:t xml:space="preserve">To </w:t>
            </w:r>
            <w:r>
              <w:rPr>
                <w:color w:val="000000"/>
              </w:rPr>
              <w:t>OPPO</w:t>
            </w:r>
            <w:r w:rsidR="00535B49">
              <w:rPr>
                <w:color w:val="000000"/>
              </w:rPr>
              <w:t>/Huawei</w:t>
            </w:r>
            <w:r>
              <w:rPr>
                <w:color w:val="000000"/>
              </w:rPr>
              <w:t>,</w:t>
            </w:r>
          </w:p>
          <w:p w14:paraId="79A8A9AA" w14:textId="41A17AD1" w:rsidR="00C44614" w:rsidRPr="00C44614" w:rsidRDefault="009070AC" w:rsidP="00E8538D">
            <w:pPr>
              <w:pStyle w:val="afd"/>
              <w:numPr>
                <w:ilvl w:val="0"/>
                <w:numId w:val="77"/>
              </w:numPr>
              <w:rPr>
                <w:color w:val="000000"/>
              </w:rPr>
            </w:pPr>
            <w:r w:rsidRPr="00390591">
              <w:rPr>
                <w:color w:val="000000"/>
                <w:highlight w:val="cyan"/>
              </w:rPr>
              <w:t>Th</w:t>
            </w:r>
            <w:r w:rsidR="00390591" w:rsidRPr="00390591">
              <w:rPr>
                <w:color w:val="000000"/>
                <w:highlight w:val="cyan"/>
              </w:rPr>
              <w:t>is</w:t>
            </w:r>
            <w:r w:rsidR="00390591">
              <w:rPr>
                <w:color w:val="000000"/>
              </w:rPr>
              <w:t xml:space="preserve"> in the</w:t>
            </w:r>
            <w:r>
              <w:rPr>
                <w:color w:val="000000"/>
              </w:rPr>
              <w:t xml:space="preserve"> following agreement has already </w:t>
            </w:r>
            <w:r w:rsidR="00A403B7">
              <w:rPr>
                <w:color w:val="000000"/>
              </w:rPr>
              <w:t>defined the CORESET for Case C. Do you want to revert the agreement for Case C?</w:t>
            </w:r>
            <w:r w:rsidR="00406176">
              <w:rPr>
                <w:color w:val="000000"/>
              </w:rPr>
              <w:t xml:space="preserve"> </w:t>
            </w:r>
            <w:r w:rsidR="006735F9">
              <w:rPr>
                <w:color w:val="000000"/>
              </w:rPr>
              <w:t xml:space="preserve">We can try a separate </w:t>
            </w:r>
            <w:ins w:id="159" w:author="Le Liu" w:date="2022-01-20T11:59:00Z">
              <w:r w:rsidR="000F0842" w:rsidRPr="009B39AD">
                <w:rPr>
                  <w:b/>
                </w:rPr>
                <w:t>Proposal 2.5-</w:t>
              </w:r>
              <w:r w:rsidR="000F0842">
                <w:t>3 (new)</w:t>
              </w:r>
            </w:ins>
            <w:r w:rsidR="000F0842">
              <w:t xml:space="preserve"> </w:t>
            </w:r>
            <w:r w:rsidR="006735F9">
              <w:rPr>
                <w:color w:val="000000"/>
              </w:rPr>
              <w:t xml:space="preserve">for Case C </w:t>
            </w:r>
            <w:r w:rsidR="000F0842">
              <w:rPr>
                <w:color w:val="000000"/>
              </w:rPr>
              <w:t>as</w:t>
            </w:r>
            <w:r w:rsidR="006735F9">
              <w:rPr>
                <w:color w:val="000000"/>
              </w:rPr>
              <w:t xml:space="preserve"> you requested.</w:t>
            </w:r>
          </w:p>
          <w:p w14:paraId="6177F976" w14:textId="77777777" w:rsidR="00C44614" w:rsidRPr="0099473C" w:rsidRDefault="00C44614" w:rsidP="00C44614">
            <w:pPr>
              <w:spacing w:after="0"/>
              <w:ind w:left="568"/>
              <w:contextualSpacing/>
              <w:rPr>
                <w:i/>
                <w:lang w:eastAsia="x-none"/>
              </w:rPr>
            </w:pPr>
            <w:r w:rsidRPr="0099473C">
              <w:rPr>
                <w:i/>
                <w:highlight w:val="green"/>
                <w:lang w:eastAsia="x-none"/>
              </w:rPr>
              <w:t>Agreement:</w:t>
            </w:r>
          </w:p>
          <w:p w14:paraId="52AA135C" w14:textId="77777777" w:rsidR="00C44614" w:rsidRPr="0099473C" w:rsidRDefault="00C44614" w:rsidP="00C44614">
            <w:pPr>
              <w:autoSpaceDE/>
              <w:autoSpaceDN/>
              <w:adjustRightInd/>
              <w:spacing w:after="0"/>
              <w:ind w:left="568"/>
              <w:contextualSpacing/>
              <w:rPr>
                <w:i/>
              </w:rPr>
            </w:pPr>
            <w:r w:rsidRPr="0099473C">
              <w:rPr>
                <w:i/>
              </w:rPr>
              <w:t xml:space="preserve">For Rel-17, for broadcast reception, RRC_IDLE/RRC_INACTIVE Ues do not exceed the maximum number of CORESETs mandatorily (in the minimum capability) supported for Rel-15/Rel-16 Ues, i.e., 2 CORESETs. </w:t>
            </w:r>
          </w:p>
          <w:p w14:paraId="61B5950D" w14:textId="77777777" w:rsidR="00C44614" w:rsidRPr="0099473C" w:rsidRDefault="00C44614" w:rsidP="00E8538D">
            <w:pPr>
              <w:numPr>
                <w:ilvl w:val="0"/>
                <w:numId w:val="77"/>
              </w:numPr>
              <w:autoSpaceDE/>
              <w:autoSpaceDN/>
              <w:adjustRightInd/>
              <w:spacing w:after="0"/>
              <w:contextualSpacing/>
              <w:rPr>
                <w:i/>
                <w:lang w:eastAsia="x-none"/>
              </w:rPr>
            </w:pPr>
            <w:r w:rsidRPr="0099473C">
              <w:rPr>
                <w:i/>
                <w:lang w:eastAsia="x-none"/>
              </w:rPr>
              <w:t xml:space="preserve">If the CFR has the same frequency range as the initial BWP, where the initial BWP has the same frequency resources as CORESET0 or where </w:t>
            </w:r>
            <w:r w:rsidRPr="00390591">
              <w:rPr>
                <w:i/>
                <w:highlight w:val="cyan"/>
                <w:lang w:eastAsia="x-none"/>
              </w:rPr>
              <w:t>the initial BWP has the frequency resources configured by SIB1</w:t>
            </w:r>
            <w:r w:rsidRPr="0099473C">
              <w:rPr>
                <w:i/>
                <w:lang w:eastAsia="x-none"/>
              </w:rPr>
              <w:t>, RRC_IDLE/RRC_INACTIVE Ues can be configured with the following options:</w:t>
            </w:r>
          </w:p>
          <w:p w14:paraId="0E23EB64" w14:textId="77777777" w:rsidR="00C44614" w:rsidRPr="0099473C" w:rsidRDefault="00C44614" w:rsidP="00E8538D">
            <w:pPr>
              <w:numPr>
                <w:ilvl w:val="1"/>
                <w:numId w:val="77"/>
              </w:numPr>
              <w:autoSpaceDE/>
              <w:autoSpaceDN/>
              <w:adjustRightInd/>
              <w:spacing w:after="0"/>
              <w:contextualSpacing/>
              <w:rPr>
                <w:i/>
                <w:lang w:eastAsia="x-none"/>
              </w:rPr>
            </w:pPr>
            <w:r w:rsidRPr="0099473C">
              <w:rPr>
                <w:i/>
                <w:lang w:eastAsia="x-none"/>
              </w:rPr>
              <w:t>CORESET#0 (default option if CFR is the initial BWP and CORESET is not configured); or</w:t>
            </w:r>
          </w:p>
          <w:p w14:paraId="130A22BD" w14:textId="77777777" w:rsidR="00C44614" w:rsidRPr="0099473C" w:rsidRDefault="00C44614" w:rsidP="00E8538D">
            <w:pPr>
              <w:numPr>
                <w:ilvl w:val="1"/>
                <w:numId w:val="77"/>
              </w:numPr>
              <w:autoSpaceDE/>
              <w:autoSpaceDN/>
              <w:adjustRightInd/>
              <w:spacing w:after="0"/>
              <w:contextualSpacing/>
              <w:rPr>
                <w:i/>
                <w:lang w:eastAsia="x-none"/>
              </w:rPr>
            </w:pPr>
            <w:r w:rsidRPr="0099473C">
              <w:rPr>
                <w:i/>
                <w:lang w:eastAsia="x-none"/>
              </w:rPr>
              <w:t xml:space="preserve">CORESET configured by </w:t>
            </w:r>
            <w:r w:rsidRPr="0099473C">
              <w:rPr>
                <w:i/>
                <w:iCs/>
                <w:lang w:eastAsia="x-none"/>
              </w:rPr>
              <w:t>commonControlResourceSet;</w:t>
            </w:r>
            <w:r w:rsidRPr="0099473C">
              <w:rPr>
                <w:i/>
                <w:lang w:eastAsia="x-none"/>
              </w:rPr>
              <w:t xml:space="preserve"> or</w:t>
            </w:r>
          </w:p>
          <w:p w14:paraId="06E3641C" w14:textId="77777777" w:rsidR="00C44614" w:rsidRPr="0099473C" w:rsidRDefault="00C44614" w:rsidP="00E8538D">
            <w:pPr>
              <w:numPr>
                <w:ilvl w:val="1"/>
                <w:numId w:val="77"/>
              </w:numPr>
              <w:autoSpaceDE/>
              <w:autoSpaceDN/>
              <w:adjustRightInd/>
              <w:spacing w:after="0"/>
              <w:contextualSpacing/>
              <w:rPr>
                <w:i/>
                <w:lang w:eastAsia="x-none"/>
              </w:rPr>
            </w:pPr>
            <w:r w:rsidRPr="0099473C">
              <w:rPr>
                <w:i/>
                <w:lang w:eastAsia="x-none"/>
              </w:rPr>
              <w:t xml:space="preserve">CORESET#0 and CORESET configured by </w:t>
            </w:r>
            <w:r w:rsidRPr="0099473C">
              <w:rPr>
                <w:i/>
                <w:iCs/>
                <w:lang w:eastAsia="x-none"/>
              </w:rPr>
              <w:t>commonControlResourceSet</w:t>
            </w:r>
            <w:r w:rsidRPr="0099473C">
              <w:rPr>
                <w:i/>
                <w:lang w:eastAsia="x-none"/>
              </w:rPr>
              <w:t>.</w:t>
            </w:r>
          </w:p>
          <w:p w14:paraId="58214086" w14:textId="64AECE00" w:rsidR="00A403B7" w:rsidRDefault="00A403B7" w:rsidP="00A403B7">
            <w:pPr>
              <w:rPr>
                <w:color w:val="000000"/>
              </w:rPr>
            </w:pPr>
            <w:r w:rsidRPr="00F26936">
              <w:rPr>
                <w:color w:val="000000"/>
              </w:rPr>
              <w:t xml:space="preserve">To </w:t>
            </w:r>
            <w:r>
              <w:rPr>
                <w:color w:val="000000"/>
              </w:rPr>
              <w:t>CMCC</w:t>
            </w:r>
            <w:r w:rsidR="003E187D">
              <w:rPr>
                <w:color w:val="000000"/>
              </w:rPr>
              <w:t>/MTK</w:t>
            </w:r>
            <w:r>
              <w:rPr>
                <w:color w:val="000000"/>
              </w:rPr>
              <w:t>,</w:t>
            </w:r>
          </w:p>
          <w:p w14:paraId="0EB52827" w14:textId="4CB49562" w:rsidR="00A403B7" w:rsidRPr="00C44614" w:rsidRDefault="009B7E4E" w:rsidP="00E8538D">
            <w:pPr>
              <w:pStyle w:val="afd"/>
              <w:numPr>
                <w:ilvl w:val="0"/>
                <w:numId w:val="77"/>
              </w:numPr>
              <w:rPr>
                <w:color w:val="000000"/>
              </w:rPr>
            </w:pPr>
            <w:r>
              <w:rPr>
                <w:color w:val="000000"/>
              </w:rPr>
              <w:t xml:space="preserve">As agreed, UE only need to support </w:t>
            </w:r>
            <w:r w:rsidR="00C818E2">
              <w:rPr>
                <w:color w:val="000000"/>
              </w:rPr>
              <w:t>up to 2 CORESETs</w:t>
            </w:r>
            <w:r>
              <w:rPr>
                <w:color w:val="000000"/>
              </w:rPr>
              <w:t>.</w:t>
            </w:r>
            <w:r w:rsidR="00C818E2">
              <w:rPr>
                <w:color w:val="000000"/>
              </w:rPr>
              <w:t xml:space="preserve"> </w:t>
            </w:r>
            <w:r w:rsidR="0001782D">
              <w:rPr>
                <w:color w:val="000000"/>
              </w:rPr>
              <w:t>F</w:t>
            </w:r>
            <w:r w:rsidR="00C818E2">
              <w:rPr>
                <w:color w:val="000000"/>
              </w:rPr>
              <w:t xml:space="preserve">or Case A and Case </w:t>
            </w:r>
            <w:r w:rsidR="003E187D">
              <w:rPr>
                <w:color w:val="000000"/>
              </w:rPr>
              <w:t>C</w:t>
            </w:r>
            <w:r w:rsidR="0001782D">
              <w:rPr>
                <w:color w:val="000000"/>
              </w:rPr>
              <w:t xml:space="preserve">, </w:t>
            </w:r>
            <w:r w:rsidR="0001782D" w:rsidRPr="00DE4AD9">
              <w:rPr>
                <w:color w:val="000000"/>
              </w:rPr>
              <w:t>(CORESET0, commoncoreset)</w:t>
            </w:r>
            <w:r w:rsidR="0001782D">
              <w:rPr>
                <w:color w:val="000000"/>
              </w:rPr>
              <w:t>. F</w:t>
            </w:r>
            <w:r w:rsidR="00C818E2">
              <w:rPr>
                <w:color w:val="000000"/>
              </w:rPr>
              <w:t xml:space="preserve">or Case E, </w:t>
            </w:r>
            <w:r w:rsidR="0001782D">
              <w:rPr>
                <w:color w:val="000000"/>
              </w:rPr>
              <w:t xml:space="preserve">it can be </w:t>
            </w:r>
            <w:r w:rsidR="0001782D" w:rsidRPr="00DE4AD9">
              <w:rPr>
                <w:color w:val="000000"/>
              </w:rPr>
              <w:t xml:space="preserve">(CORESET0, commoncoreset </w:t>
            </w:r>
            <w:r w:rsidR="00880328">
              <w:rPr>
                <w:color w:val="000000"/>
              </w:rPr>
              <w:t>or</w:t>
            </w:r>
            <w:r w:rsidR="0001782D" w:rsidRPr="00DE4AD9">
              <w:rPr>
                <w:color w:val="000000"/>
              </w:rPr>
              <w:t xml:space="preserve"> the CORESET larger than CORESET0)</w:t>
            </w:r>
            <w:r w:rsidR="00880328">
              <w:rPr>
                <w:color w:val="000000"/>
              </w:rPr>
              <w:t>, no need to support 3 CORESETs</w:t>
            </w:r>
            <w:r w:rsidR="0001782D">
              <w:rPr>
                <w:color w:val="000000"/>
              </w:rPr>
              <w:t>.</w:t>
            </w:r>
            <w:r w:rsidR="00A211F0">
              <w:rPr>
                <w:color w:val="000000"/>
              </w:rPr>
              <w:t xml:space="preserve"> </w:t>
            </w:r>
          </w:p>
          <w:p w14:paraId="2B57932F" w14:textId="7A5AFBDE" w:rsidR="00BB7C06" w:rsidRDefault="00BB7C06" w:rsidP="00BB7C06">
            <w:pPr>
              <w:rPr>
                <w:color w:val="000000"/>
              </w:rPr>
            </w:pPr>
            <w:r w:rsidRPr="00F26936">
              <w:rPr>
                <w:color w:val="000000"/>
              </w:rPr>
              <w:t xml:space="preserve">To </w:t>
            </w:r>
            <w:r>
              <w:rPr>
                <w:color w:val="000000"/>
              </w:rPr>
              <w:t>Lenovo,</w:t>
            </w:r>
          </w:p>
          <w:p w14:paraId="7FEE82EB" w14:textId="3BAAA810" w:rsidR="00812524" w:rsidRPr="00E8538D" w:rsidRDefault="00FF700A" w:rsidP="00E8538D">
            <w:pPr>
              <w:pStyle w:val="afd"/>
              <w:numPr>
                <w:ilvl w:val="0"/>
                <w:numId w:val="77"/>
              </w:numPr>
              <w:rPr>
                <w:color w:val="1F497D"/>
                <w:sz w:val="21"/>
                <w:szCs w:val="21"/>
              </w:rPr>
            </w:pPr>
            <w:r>
              <w:rPr>
                <w:color w:val="000000"/>
              </w:rPr>
              <w:t>Based on latest RAN2 agreement:</w:t>
            </w:r>
          </w:p>
          <w:p w14:paraId="62ED0B44" w14:textId="77777777" w:rsidR="00E8538D" w:rsidRPr="00E8538D" w:rsidRDefault="00E8538D" w:rsidP="00FF700A">
            <w:pPr>
              <w:numPr>
                <w:ilvl w:val="1"/>
                <w:numId w:val="77"/>
              </w:numPr>
              <w:shd w:val="clear" w:color="auto" w:fill="FFFFFF"/>
              <w:overflowPunct/>
              <w:autoSpaceDE/>
              <w:autoSpaceDN/>
              <w:adjustRightInd/>
              <w:spacing w:before="100" w:beforeAutospacing="1" w:after="100" w:afterAutospacing="1"/>
              <w:textAlignment w:val="auto"/>
              <w:rPr>
                <w:rFonts w:ascii="Segoe UI" w:eastAsia="Times New Roman" w:hAnsi="Segoe UI" w:cs="Segoe UI"/>
                <w:color w:val="242424"/>
                <w:sz w:val="21"/>
                <w:szCs w:val="21"/>
                <w:lang w:val="en-US" w:eastAsia="zh-CN"/>
              </w:rPr>
            </w:pPr>
            <w:r w:rsidRPr="00E8538D">
              <w:rPr>
                <w:rFonts w:ascii="Segoe UI" w:eastAsia="Times New Roman" w:hAnsi="Segoe UI" w:cs="Segoe UI"/>
                <w:color w:val="242424"/>
                <w:lang w:val="en-US" w:eastAsia="zh-CN"/>
              </w:rPr>
              <w:t>RAN2 confirms to support CFR Case E.</w:t>
            </w:r>
          </w:p>
          <w:p w14:paraId="3AD620D8" w14:textId="77777777" w:rsidR="00E8538D" w:rsidRPr="00E8538D" w:rsidRDefault="00E8538D" w:rsidP="00FF700A">
            <w:pPr>
              <w:numPr>
                <w:ilvl w:val="1"/>
                <w:numId w:val="77"/>
              </w:numPr>
              <w:shd w:val="clear" w:color="auto" w:fill="FFFFFF"/>
              <w:overflowPunct/>
              <w:autoSpaceDE/>
              <w:autoSpaceDN/>
              <w:adjustRightInd/>
              <w:spacing w:before="100" w:beforeAutospacing="1" w:after="100" w:afterAutospacing="1"/>
              <w:textAlignment w:val="auto"/>
              <w:rPr>
                <w:rFonts w:ascii="Segoe UI" w:eastAsia="Times New Roman" w:hAnsi="Segoe UI" w:cs="Segoe UI"/>
                <w:color w:val="242424"/>
                <w:sz w:val="21"/>
                <w:szCs w:val="21"/>
                <w:lang w:val="en-US" w:eastAsia="zh-CN"/>
              </w:rPr>
            </w:pPr>
            <w:r w:rsidRPr="00E8538D">
              <w:rPr>
                <w:rFonts w:ascii="Segoe UI" w:eastAsia="Times New Roman" w:hAnsi="Segoe UI" w:cs="Segoe UI"/>
                <w:color w:val="242424"/>
                <w:lang w:val="en-US" w:eastAsia="zh-CN"/>
              </w:rPr>
              <w:t>It is supported by configuring a CFR for MBS broadcast, which fully contains the CORESET#0 in the frequency domain and has the same CP&amp;SCS as the initial BWP.</w:t>
            </w:r>
          </w:p>
          <w:p w14:paraId="3AEF31CB" w14:textId="2C2AC5AF" w:rsidR="00E8538D" w:rsidRPr="00E8538D" w:rsidRDefault="00E8538D" w:rsidP="00E8538D">
            <w:pPr>
              <w:pStyle w:val="afd"/>
              <w:ind w:left="720"/>
              <w:rPr>
                <w:color w:val="1F497D"/>
                <w:sz w:val="21"/>
                <w:szCs w:val="21"/>
                <w:lang w:val="en-US"/>
              </w:rPr>
            </w:pPr>
          </w:p>
        </w:tc>
      </w:tr>
    </w:tbl>
    <w:p w14:paraId="3BA45306" w14:textId="122E8728" w:rsidR="007B07DD" w:rsidRDefault="007B07DD" w:rsidP="003E1D99">
      <w:pPr>
        <w:rPr>
          <w:lang w:eastAsia="zh-CN"/>
        </w:rPr>
      </w:pPr>
    </w:p>
    <w:p w14:paraId="1E03C327" w14:textId="220DC9BE" w:rsidR="003E187D" w:rsidRDefault="003E187D" w:rsidP="003E1D99">
      <w:pPr>
        <w:rPr>
          <w:lang w:eastAsia="zh-CN"/>
        </w:rPr>
      </w:pPr>
    </w:p>
    <w:p w14:paraId="25981B08" w14:textId="14AA85DB" w:rsidR="003E187D" w:rsidRDefault="003E187D" w:rsidP="003E187D">
      <w:pPr>
        <w:pStyle w:val="3"/>
        <w:numPr>
          <w:ilvl w:val="2"/>
          <w:numId w:val="65"/>
        </w:numPr>
        <w:rPr>
          <w:b/>
          <w:bCs/>
        </w:rPr>
      </w:pPr>
      <w:r>
        <w:rPr>
          <w:b/>
          <w:bCs/>
        </w:rPr>
        <w:lastRenderedPageBreak/>
        <w:t>2</w:t>
      </w:r>
      <w:r>
        <w:rPr>
          <w:b/>
          <w:bCs/>
          <w:vertAlign w:val="superscript"/>
        </w:rPr>
        <w:t>nd</w:t>
      </w:r>
      <w:r>
        <w:rPr>
          <w:b/>
          <w:bCs/>
        </w:rPr>
        <w:t xml:space="preserve"> round FL </w:t>
      </w:r>
      <w:r w:rsidRPr="00CB605E">
        <w:rPr>
          <w:b/>
          <w:bCs/>
        </w:rPr>
        <w:t>proposal</w:t>
      </w:r>
      <w:r>
        <w:rPr>
          <w:b/>
          <w:bCs/>
        </w:rPr>
        <w:t>s</w:t>
      </w:r>
      <w:r w:rsidR="002D71C2">
        <w:rPr>
          <w:b/>
          <w:bCs/>
        </w:rPr>
        <w:t xml:space="preserve"> (closed)</w:t>
      </w:r>
    </w:p>
    <w:p w14:paraId="5751C8DD" w14:textId="36CC7771" w:rsidR="003E187D" w:rsidRDefault="003E187D" w:rsidP="003E187D">
      <w:r>
        <w:t>Please check the latest summary/reply by Moderator to see whether the concerns have been addressed or not.</w:t>
      </w:r>
      <w:r w:rsidR="00395BAD">
        <w:t xml:space="preserve"> The proposals are:</w:t>
      </w:r>
    </w:p>
    <w:p w14:paraId="6DB3534B" w14:textId="5A840125" w:rsidR="00BA02BF" w:rsidRPr="00AD6B9A" w:rsidRDefault="00BA02BF" w:rsidP="00AD6B9A">
      <w:pPr>
        <w:pStyle w:val="4"/>
      </w:pPr>
      <w:r w:rsidRPr="00AD6B9A">
        <w:t>Proposal 2.5-1</w:t>
      </w:r>
      <w:ins w:id="160" w:author="Le Liu" w:date="2022-01-19T21:21:00Z">
        <w:r w:rsidRPr="00AD6B9A">
          <w:t>v</w:t>
        </w:r>
      </w:ins>
      <w:ins w:id="161" w:author="Le Liu" w:date="2022-01-20T11:11:00Z">
        <w:r w:rsidR="00AD6B9A">
          <w:t>2</w:t>
        </w:r>
      </w:ins>
      <w:r w:rsidRPr="00AD6B9A">
        <w:t xml:space="preserve"> </w:t>
      </w:r>
    </w:p>
    <w:p w14:paraId="493D844B" w14:textId="4885701D" w:rsidR="00AD6B9A" w:rsidRDefault="00BA02BF" w:rsidP="00554802">
      <w:pPr>
        <w:pStyle w:val="afd"/>
        <w:numPr>
          <w:ilvl w:val="0"/>
          <w:numId w:val="15"/>
        </w:numPr>
        <w:rPr>
          <w:ins w:id="162" w:author="Le Liu" w:date="2022-01-20T11:12:00Z"/>
          <w:b/>
          <w:bCs/>
        </w:rPr>
      </w:pPr>
      <w:r>
        <w:rPr>
          <w:b/>
          <w:bCs/>
        </w:rPr>
        <w:t>Up to</w:t>
      </w:r>
      <w:r w:rsidRPr="00E12422">
        <w:rPr>
          <w:b/>
          <w:bCs/>
        </w:rPr>
        <w:t xml:space="preserve"> one </w:t>
      </w:r>
      <w:ins w:id="163" w:author="Le Liu" w:date="2022-01-20T11:13:00Z">
        <w:r w:rsidR="00B254E3">
          <w:rPr>
            <w:b/>
            <w:bCs/>
          </w:rPr>
          <w:t>CFR</w:t>
        </w:r>
      </w:ins>
      <w:ins w:id="164" w:author="Le Liu" w:date="2022-01-20T12:09:00Z">
        <w:r w:rsidR="00CC4E86">
          <w:rPr>
            <w:b/>
            <w:bCs/>
          </w:rPr>
          <w:t xml:space="preserve"> for MTCH</w:t>
        </w:r>
      </w:ins>
      <w:ins w:id="165" w:author="Le Liu" w:date="2022-01-20T11:13:00Z">
        <w:r w:rsidR="00B254E3">
          <w:rPr>
            <w:b/>
            <w:bCs/>
          </w:rPr>
          <w:t xml:space="preserve"> </w:t>
        </w:r>
      </w:ins>
      <w:ins w:id="166" w:author="Le Liu" w:date="2022-01-20T12:05:00Z">
        <w:r w:rsidR="003C1DA6">
          <w:rPr>
            <w:b/>
            <w:bCs/>
          </w:rPr>
          <w:t xml:space="preserve">with </w:t>
        </w:r>
      </w:ins>
      <w:r w:rsidRPr="00E12422">
        <w:rPr>
          <w:b/>
          <w:bCs/>
          <w:lang w:eastAsia="x-none"/>
        </w:rPr>
        <w:t>PDCCH-config-MTCH</w:t>
      </w:r>
      <w:ins w:id="167" w:author="Le Liu" w:date="2022-01-20T12:05:00Z">
        <w:r w:rsidR="003C1DA6">
          <w:rPr>
            <w:b/>
            <w:bCs/>
            <w:lang w:eastAsia="x-none"/>
          </w:rPr>
          <w:t>/</w:t>
        </w:r>
      </w:ins>
      <w:del w:id="168" w:author="Le Liu" w:date="2022-01-20T11:15:00Z">
        <w:r w:rsidDel="005B00C7">
          <w:rPr>
            <w:b/>
            <w:bCs/>
            <w:lang w:eastAsia="x-none"/>
          </w:rPr>
          <w:delText xml:space="preserve"> and up to one </w:delText>
        </w:r>
      </w:del>
      <w:r w:rsidRPr="00E12422">
        <w:rPr>
          <w:b/>
          <w:bCs/>
          <w:lang w:eastAsia="x-none"/>
        </w:rPr>
        <w:t>PDSCH-config-MTCH</w:t>
      </w:r>
      <w:r w:rsidRPr="00E12422">
        <w:rPr>
          <w:b/>
          <w:bCs/>
        </w:rPr>
        <w:t xml:space="preserve"> can be configured via MCCH.</w:t>
      </w:r>
    </w:p>
    <w:p w14:paraId="47ABF621" w14:textId="2F874E31" w:rsidR="00554802" w:rsidRPr="002225A6" w:rsidDel="002225A6" w:rsidRDefault="0097391A">
      <w:pPr>
        <w:pStyle w:val="afd"/>
        <w:numPr>
          <w:ilvl w:val="1"/>
          <w:numId w:val="15"/>
        </w:numPr>
        <w:rPr>
          <w:del w:id="169" w:author="Le Liu" w:date="2022-01-20T12:05:00Z"/>
          <w:b/>
          <w:bCs/>
        </w:rPr>
        <w:pPrChange w:id="170" w:author="Le Liu" w:date="2022-01-20T11:12:00Z">
          <w:pPr>
            <w:pStyle w:val="afd"/>
            <w:numPr>
              <w:numId w:val="15"/>
            </w:numPr>
            <w:ind w:left="720" w:hanging="360"/>
          </w:pPr>
        </w:pPrChange>
      </w:pPr>
      <w:ins w:id="171" w:author="Le Liu" w:date="2022-01-20T11:16:00Z">
        <w:r>
          <w:rPr>
            <w:b/>
            <w:bCs/>
          </w:rPr>
          <w:t>The CFR</w:t>
        </w:r>
      </w:ins>
      <w:ins w:id="172" w:author="Le Liu" w:date="2022-01-20T12:09:00Z">
        <w:r w:rsidR="00CC4E86">
          <w:rPr>
            <w:b/>
            <w:bCs/>
          </w:rPr>
          <w:t xml:space="preserve"> for MTCH</w:t>
        </w:r>
      </w:ins>
      <w:ins w:id="173" w:author="Le Liu" w:date="2022-01-20T11:16:00Z">
        <w:r>
          <w:rPr>
            <w:b/>
            <w:bCs/>
          </w:rPr>
          <w:t xml:space="preserve"> </w:t>
        </w:r>
      </w:ins>
      <w:ins w:id="174" w:author="Le Liu" w:date="2022-01-20T12:04:00Z">
        <w:r w:rsidR="00604A67">
          <w:rPr>
            <w:b/>
            <w:bCs/>
          </w:rPr>
          <w:t xml:space="preserve">if configured </w:t>
        </w:r>
      </w:ins>
      <w:ins w:id="175" w:author="Le Liu" w:date="2022-01-20T11:16:00Z">
        <w:r>
          <w:rPr>
            <w:b/>
            <w:bCs/>
          </w:rPr>
          <w:t>has the same frequency resources as CFR-Config-MCCH-MTCH.</w:t>
        </w:r>
      </w:ins>
    </w:p>
    <w:p w14:paraId="0372125F" w14:textId="77777777" w:rsidR="00BA02BF" w:rsidRPr="009B39AD" w:rsidRDefault="00BA02BF" w:rsidP="009B39AD">
      <w:pPr>
        <w:pStyle w:val="4"/>
      </w:pPr>
      <w:r w:rsidRPr="009B39AD">
        <w:t xml:space="preserve">Proposal 2.5-2: </w:t>
      </w:r>
    </w:p>
    <w:p w14:paraId="06014163" w14:textId="41C1A397" w:rsidR="003E187D" w:rsidRDefault="00BA02BF" w:rsidP="00BA02BF">
      <w:pPr>
        <w:pStyle w:val="afd"/>
        <w:numPr>
          <w:ilvl w:val="0"/>
          <w:numId w:val="77"/>
        </w:numPr>
        <w:rPr>
          <w:lang w:eastAsia="zh-CN"/>
        </w:rPr>
      </w:pPr>
      <w:r w:rsidRPr="00BA02BF">
        <w:rPr>
          <w:rFonts w:eastAsiaTheme="minorEastAsia"/>
          <w:b/>
        </w:rPr>
        <w:t xml:space="preserve">When the CFR for MCCH/MTCH is configured with the size larger than SIB1 configured initial BWP, a CORESET larger than CORESET#0 can be configured. </w:t>
      </w:r>
      <w:r w:rsidRPr="00BA02BF">
        <w:rPr>
          <w:rFonts w:eastAsia="Malgun Gothic"/>
          <w:lang w:eastAsia="ko-KR"/>
        </w:rPr>
        <w:t xml:space="preserve">  </w:t>
      </w:r>
    </w:p>
    <w:p w14:paraId="088F8F95" w14:textId="77777777" w:rsidR="00395BAD" w:rsidRPr="009B39AD" w:rsidRDefault="00395BAD" w:rsidP="00395BAD">
      <w:pPr>
        <w:pStyle w:val="4"/>
        <w:rPr>
          <w:ins w:id="176" w:author="Le Liu" w:date="2022-01-20T11:59:00Z"/>
        </w:rPr>
      </w:pPr>
      <w:ins w:id="177" w:author="Le Liu" w:date="2022-01-20T11:59:00Z">
        <w:r w:rsidRPr="009B39AD">
          <w:t>Proposal 2.5-</w:t>
        </w:r>
        <w:r>
          <w:t>3 (new)</w:t>
        </w:r>
        <w:r w:rsidRPr="009B39AD">
          <w:t>:</w:t>
        </w:r>
        <w:r>
          <w:t xml:space="preserve"> </w:t>
        </w:r>
      </w:ins>
    </w:p>
    <w:p w14:paraId="0684034D" w14:textId="77777777" w:rsidR="00395BAD" w:rsidRPr="00781148" w:rsidRDefault="00395BAD" w:rsidP="00395BAD">
      <w:pPr>
        <w:pStyle w:val="afd"/>
        <w:numPr>
          <w:ilvl w:val="0"/>
          <w:numId w:val="77"/>
        </w:numPr>
        <w:rPr>
          <w:ins w:id="178" w:author="Le Liu" w:date="2022-01-20T11:59:00Z"/>
          <w:lang w:eastAsia="zh-CN"/>
        </w:rPr>
      </w:pPr>
      <w:ins w:id="179" w:author="Le Liu" w:date="2022-01-20T11:59:00Z">
        <w:r w:rsidRPr="0014640F">
          <w:rPr>
            <w:rFonts w:eastAsiaTheme="minorEastAsia"/>
            <w:b/>
          </w:rPr>
          <w:t xml:space="preserve">When the CFR for MCCH/MTCH is configured with the size </w:t>
        </w:r>
        <w:r>
          <w:rPr>
            <w:rFonts w:eastAsiaTheme="minorEastAsia"/>
            <w:b/>
          </w:rPr>
          <w:t>same</w:t>
        </w:r>
        <w:r w:rsidRPr="0014640F">
          <w:rPr>
            <w:rFonts w:eastAsiaTheme="minorEastAsia"/>
            <w:b/>
          </w:rPr>
          <w:t xml:space="preserve"> </w:t>
        </w:r>
        <w:r>
          <w:rPr>
            <w:rFonts w:eastAsiaTheme="minorEastAsia"/>
            <w:b/>
          </w:rPr>
          <w:t>as</w:t>
        </w:r>
        <w:r w:rsidRPr="0014640F">
          <w:rPr>
            <w:rFonts w:eastAsiaTheme="minorEastAsia"/>
            <w:b/>
          </w:rPr>
          <w:t xml:space="preserve"> SIB1 configured initial BWP, a CORESET larger than CORESET#0 can be configured.</w:t>
        </w:r>
      </w:ins>
    </w:p>
    <w:p w14:paraId="351B89C5" w14:textId="117F4EFB" w:rsidR="00781148" w:rsidRPr="00781148" w:rsidRDefault="00395BAD" w:rsidP="00395BAD">
      <w:pPr>
        <w:pStyle w:val="afd"/>
        <w:numPr>
          <w:ilvl w:val="1"/>
          <w:numId w:val="77"/>
        </w:numPr>
        <w:rPr>
          <w:rFonts w:eastAsiaTheme="minorEastAsia"/>
          <w:b/>
        </w:rPr>
      </w:pPr>
      <w:ins w:id="180" w:author="Le Liu" w:date="2022-01-20T11:59:00Z">
        <w:r>
          <w:rPr>
            <w:rFonts w:eastAsiaTheme="minorEastAsia"/>
            <w:b/>
          </w:rPr>
          <w:t xml:space="preserve">Note: </w:t>
        </w:r>
        <w:r w:rsidRPr="00781148">
          <w:rPr>
            <w:rFonts w:eastAsiaTheme="minorEastAsia"/>
            <w:b/>
          </w:rPr>
          <w:t>it will revert RAN1 agreement of CORESET for Case C</w:t>
        </w:r>
      </w:ins>
    </w:p>
    <w:p w14:paraId="54A1CD93" w14:textId="2813F2C9" w:rsidR="00406176" w:rsidRDefault="00406176" w:rsidP="00406176">
      <w:pPr>
        <w:rPr>
          <w:lang w:eastAsia="zh-CN"/>
        </w:rPr>
      </w:pPr>
    </w:p>
    <w:p w14:paraId="2C9C6AD1" w14:textId="77777777" w:rsidR="00406176" w:rsidRDefault="00406176" w:rsidP="00406176">
      <w:pPr>
        <w:pStyle w:val="4"/>
      </w:pPr>
      <w:r>
        <w:t>Collecting views:</w:t>
      </w:r>
    </w:p>
    <w:tbl>
      <w:tblPr>
        <w:tblStyle w:val="af0"/>
        <w:tblW w:w="0" w:type="auto"/>
        <w:tblLook w:val="04A0" w:firstRow="1" w:lastRow="0" w:firstColumn="1" w:lastColumn="0" w:noHBand="0" w:noVBand="1"/>
      </w:tblPr>
      <w:tblGrid>
        <w:gridCol w:w="1761"/>
        <w:gridCol w:w="7868"/>
      </w:tblGrid>
      <w:tr w:rsidR="00406176" w14:paraId="431439E3" w14:textId="77777777" w:rsidTr="00E8557F">
        <w:tc>
          <w:tcPr>
            <w:tcW w:w="1761" w:type="dxa"/>
            <w:vAlign w:val="center"/>
          </w:tcPr>
          <w:p w14:paraId="07BA9D9A" w14:textId="77777777" w:rsidR="00406176" w:rsidRPr="00E6336E" w:rsidRDefault="00406176" w:rsidP="00E8557F">
            <w:pPr>
              <w:jc w:val="center"/>
              <w:rPr>
                <w:b/>
                <w:bCs/>
                <w:sz w:val="22"/>
                <w:szCs w:val="22"/>
              </w:rPr>
            </w:pPr>
            <w:r w:rsidRPr="00E6336E">
              <w:rPr>
                <w:b/>
                <w:bCs/>
                <w:sz w:val="22"/>
                <w:szCs w:val="22"/>
              </w:rPr>
              <w:t>Company</w:t>
            </w:r>
          </w:p>
        </w:tc>
        <w:tc>
          <w:tcPr>
            <w:tcW w:w="7868" w:type="dxa"/>
            <w:vAlign w:val="center"/>
          </w:tcPr>
          <w:p w14:paraId="1D3CDDC3" w14:textId="77777777" w:rsidR="00406176" w:rsidRPr="00E6336E" w:rsidRDefault="00406176" w:rsidP="00E8557F">
            <w:pPr>
              <w:jc w:val="center"/>
              <w:rPr>
                <w:b/>
                <w:bCs/>
                <w:sz w:val="22"/>
                <w:szCs w:val="22"/>
              </w:rPr>
            </w:pPr>
            <w:r w:rsidRPr="00E6336E">
              <w:rPr>
                <w:b/>
                <w:bCs/>
                <w:sz w:val="22"/>
                <w:szCs w:val="22"/>
              </w:rPr>
              <w:t>comments</w:t>
            </w:r>
          </w:p>
        </w:tc>
      </w:tr>
      <w:tr w:rsidR="00406176" w14:paraId="762BAAB3" w14:textId="77777777" w:rsidTr="00E8557F">
        <w:tc>
          <w:tcPr>
            <w:tcW w:w="1761" w:type="dxa"/>
          </w:tcPr>
          <w:p w14:paraId="79FD8E35" w14:textId="1527DC66" w:rsidR="00406176" w:rsidRPr="005B2E74" w:rsidRDefault="005B2E74" w:rsidP="00E8557F">
            <w:pPr>
              <w:rPr>
                <w:rFonts w:eastAsia="等线"/>
                <w:lang w:eastAsia="zh-CN"/>
              </w:rPr>
            </w:pPr>
            <w:r>
              <w:rPr>
                <w:rFonts w:eastAsia="等线" w:hint="eastAsia"/>
                <w:lang w:eastAsia="zh-CN"/>
              </w:rPr>
              <w:t>Z</w:t>
            </w:r>
            <w:r>
              <w:rPr>
                <w:rFonts w:eastAsia="等线"/>
                <w:lang w:eastAsia="zh-CN"/>
              </w:rPr>
              <w:t>TE</w:t>
            </w:r>
          </w:p>
        </w:tc>
        <w:tc>
          <w:tcPr>
            <w:tcW w:w="7868" w:type="dxa"/>
          </w:tcPr>
          <w:p w14:paraId="0F4571CE" w14:textId="62A56F5D" w:rsidR="00406176" w:rsidRPr="005B2E74" w:rsidRDefault="005B2E74" w:rsidP="00E8557F">
            <w:pPr>
              <w:rPr>
                <w:rFonts w:eastAsia="等线"/>
                <w:lang w:eastAsia="zh-CN"/>
              </w:rPr>
            </w:pPr>
            <w:r>
              <w:rPr>
                <w:rFonts w:eastAsia="等线" w:hint="eastAsia"/>
                <w:lang w:eastAsia="zh-CN"/>
              </w:rPr>
              <w:t>O</w:t>
            </w:r>
            <w:r>
              <w:rPr>
                <w:rFonts w:eastAsia="等线"/>
                <w:lang w:eastAsia="zh-CN"/>
              </w:rPr>
              <w:t>K with the above proposals.</w:t>
            </w:r>
          </w:p>
        </w:tc>
      </w:tr>
      <w:tr w:rsidR="00EA49B8" w14:paraId="32205E4C" w14:textId="77777777" w:rsidTr="008A0787">
        <w:tc>
          <w:tcPr>
            <w:tcW w:w="1761" w:type="dxa"/>
          </w:tcPr>
          <w:p w14:paraId="017DB502" w14:textId="77777777" w:rsidR="00EA49B8" w:rsidRDefault="00EA49B8" w:rsidP="008A0787">
            <w:pPr>
              <w:rPr>
                <w:rFonts w:eastAsia="等线"/>
                <w:lang w:eastAsia="zh-CN"/>
              </w:rPr>
            </w:pPr>
            <w:r>
              <w:rPr>
                <w:lang w:eastAsia="ko-KR"/>
              </w:rPr>
              <w:t>NOKIA/NSB</w:t>
            </w:r>
          </w:p>
        </w:tc>
        <w:tc>
          <w:tcPr>
            <w:tcW w:w="7868" w:type="dxa"/>
          </w:tcPr>
          <w:p w14:paraId="4E95B1FE" w14:textId="77777777" w:rsidR="00EA49B8" w:rsidRPr="00781401" w:rsidRDefault="00EA49B8" w:rsidP="008A0787">
            <w:pPr>
              <w:pStyle w:val="4"/>
              <w:rPr>
                <w:b w:val="0"/>
                <w:bCs/>
              </w:rPr>
            </w:pPr>
            <w:r w:rsidRPr="00781401">
              <w:rPr>
                <w:b w:val="0"/>
                <w:bCs/>
              </w:rPr>
              <w:t xml:space="preserve">Proposal 2.5-1v2: We are OK to have one CFR for a UE. But from network perspective, there can be multiple CFRs for different UEs with different G-RNTIs. </w:t>
            </w:r>
          </w:p>
          <w:p w14:paraId="5FDA33D1" w14:textId="77777777" w:rsidR="00EA49B8" w:rsidRPr="00781401" w:rsidRDefault="00EA49B8" w:rsidP="008A0787">
            <w:pPr>
              <w:pStyle w:val="afd"/>
              <w:numPr>
                <w:ilvl w:val="0"/>
                <w:numId w:val="15"/>
              </w:numPr>
              <w:rPr>
                <w:bCs/>
              </w:rPr>
            </w:pPr>
            <w:r w:rsidRPr="00781401">
              <w:rPr>
                <w:bCs/>
              </w:rPr>
              <w:t xml:space="preserve">Up to one CFR for MTCH with </w:t>
            </w:r>
            <w:r w:rsidRPr="00781401">
              <w:rPr>
                <w:bCs/>
                <w:lang w:eastAsia="x-none"/>
              </w:rPr>
              <w:t>PDCCH-config-MTCH/PDSCH-config-MTCH</w:t>
            </w:r>
            <w:r w:rsidRPr="00781401">
              <w:rPr>
                <w:bCs/>
              </w:rPr>
              <w:t xml:space="preserve"> can be configured via MCCH </w:t>
            </w:r>
            <w:r w:rsidRPr="00781401">
              <w:rPr>
                <w:bCs/>
                <w:color w:val="FF0000"/>
              </w:rPr>
              <w:t>for a UE</w:t>
            </w:r>
            <w:r w:rsidRPr="00781401">
              <w:rPr>
                <w:bCs/>
              </w:rPr>
              <w:t>.</w:t>
            </w:r>
          </w:p>
          <w:p w14:paraId="5102B65C" w14:textId="77777777" w:rsidR="00EA49B8" w:rsidRPr="00781401" w:rsidRDefault="00EA49B8" w:rsidP="008A0787">
            <w:pPr>
              <w:pStyle w:val="afd"/>
              <w:numPr>
                <w:ilvl w:val="1"/>
                <w:numId w:val="15"/>
              </w:numPr>
              <w:rPr>
                <w:bCs/>
                <w:strike/>
              </w:rPr>
            </w:pPr>
            <w:r w:rsidRPr="00781401">
              <w:rPr>
                <w:bCs/>
                <w:strike/>
              </w:rPr>
              <w:t>The CFR for MTCH if configured has the same frequency resources as CFR-Config-MCCH-MTCH.</w:t>
            </w:r>
          </w:p>
          <w:p w14:paraId="701AD4AA" w14:textId="77777777" w:rsidR="00EA49B8" w:rsidRDefault="00EA49B8" w:rsidP="008A0787">
            <w:pPr>
              <w:rPr>
                <w:lang w:eastAsia="ko-KR"/>
              </w:rPr>
            </w:pPr>
            <w:r>
              <w:rPr>
                <w:lang w:eastAsia="ko-KR"/>
              </w:rPr>
              <w:t>The sub-bullet point is not necessary to our view.</w:t>
            </w:r>
          </w:p>
          <w:p w14:paraId="505D7784" w14:textId="77777777" w:rsidR="00EA49B8" w:rsidRPr="00781401" w:rsidRDefault="00EA49B8" w:rsidP="008A0787">
            <w:pPr>
              <w:pStyle w:val="4"/>
              <w:rPr>
                <w:b w:val="0"/>
                <w:bCs/>
              </w:rPr>
            </w:pPr>
            <w:r w:rsidRPr="00781401">
              <w:rPr>
                <w:b w:val="0"/>
                <w:bCs/>
              </w:rPr>
              <w:t xml:space="preserve">Proposal 2.5-2: </w:t>
            </w:r>
            <w:r>
              <w:rPr>
                <w:b w:val="0"/>
                <w:bCs/>
              </w:rPr>
              <w:t>OK</w:t>
            </w:r>
          </w:p>
          <w:p w14:paraId="2CBEE33D" w14:textId="77777777" w:rsidR="00EA49B8" w:rsidRDefault="00EA49B8" w:rsidP="008A0787">
            <w:pPr>
              <w:rPr>
                <w:rFonts w:eastAsia="等线"/>
                <w:lang w:eastAsia="zh-CN"/>
              </w:rPr>
            </w:pPr>
            <w:r w:rsidRPr="00781401">
              <w:rPr>
                <w:b/>
                <w:bCs/>
              </w:rPr>
              <w:t xml:space="preserve">Proposal 2.5-3: </w:t>
            </w:r>
            <w:r>
              <w:rPr>
                <w:b/>
                <w:bCs/>
              </w:rPr>
              <w:t>OK</w:t>
            </w:r>
          </w:p>
        </w:tc>
      </w:tr>
      <w:tr w:rsidR="00EA49B8" w14:paraId="65C4303B" w14:textId="77777777" w:rsidTr="00E8557F">
        <w:tc>
          <w:tcPr>
            <w:tcW w:w="1761" w:type="dxa"/>
          </w:tcPr>
          <w:p w14:paraId="75FE945A" w14:textId="503BC1A3" w:rsidR="00EA49B8" w:rsidRDefault="00EA49B8" w:rsidP="00EA49B8">
            <w:pPr>
              <w:rPr>
                <w:rFonts w:eastAsia="等线"/>
                <w:lang w:eastAsia="zh-CN"/>
              </w:rPr>
            </w:pPr>
            <w:r>
              <w:rPr>
                <w:rFonts w:eastAsia="等线" w:hint="eastAsia"/>
                <w:lang w:eastAsia="zh-CN"/>
              </w:rPr>
              <w:t>O</w:t>
            </w:r>
            <w:r>
              <w:rPr>
                <w:rFonts w:eastAsia="等线"/>
                <w:lang w:eastAsia="zh-CN"/>
              </w:rPr>
              <w:t>PPO</w:t>
            </w:r>
          </w:p>
        </w:tc>
        <w:tc>
          <w:tcPr>
            <w:tcW w:w="7868" w:type="dxa"/>
          </w:tcPr>
          <w:p w14:paraId="1F807896" w14:textId="77777777" w:rsidR="00EA49B8" w:rsidRDefault="00EA49B8" w:rsidP="00EA49B8">
            <w:pPr>
              <w:rPr>
                <w:rFonts w:eastAsia="等线"/>
                <w:lang w:eastAsia="zh-CN"/>
              </w:rPr>
            </w:pPr>
            <w:r>
              <w:rPr>
                <w:rFonts w:eastAsia="等线" w:hint="eastAsia"/>
                <w:lang w:eastAsia="zh-CN"/>
              </w:rPr>
              <w:t>P</w:t>
            </w:r>
            <w:r>
              <w:rPr>
                <w:rFonts w:eastAsia="等线"/>
                <w:lang w:eastAsia="zh-CN"/>
              </w:rPr>
              <w:t>roposal 2.5-1v2: OK.</w:t>
            </w:r>
          </w:p>
          <w:p w14:paraId="5DAA7A54" w14:textId="24B2CB51" w:rsidR="00EA49B8" w:rsidRDefault="00EA49B8" w:rsidP="00EA49B8">
            <w:pPr>
              <w:rPr>
                <w:rFonts w:eastAsia="等线"/>
                <w:lang w:eastAsia="zh-CN"/>
              </w:rPr>
            </w:pPr>
            <w:r>
              <w:rPr>
                <w:rFonts w:eastAsia="等线" w:hint="eastAsia"/>
                <w:lang w:eastAsia="zh-CN"/>
              </w:rPr>
              <w:t>P</w:t>
            </w:r>
            <w:r>
              <w:rPr>
                <w:rFonts w:eastAsia="等线"/>
                <w:lang w:eastAsia="zh-CN"/>
              </w:rPr>
              <w:t>roposal 2.5-2: Not support it.</w:t>
            </w:r>
          </w:p>
          <w:p w14:paraId="1E9EDB53" w14:textId="714E233B" w:rsidR="00EA49B8" w:rsidRDefault="00EA49B8" w:rsidP="00EA49B8">
            <w:pPr>
              <w:rPr>
                <w:rFonts w:eastAsia="等线"/>
                <w:lang w:eastAsia="zh-CN"/>
              </w:rPr>
            </w:pPr>
            <w:r>
              <w:rPr>
                <w:rFonts w:eastAsia="等线"/>
                <w:lang w:eastAsia="zh-CN"/>
              </w:rPr>
              <w:t>Thanks for the clarification.</w:t>
            </w:r>
          </w:p>
          <w:p w14:paraId="4F50C7E8" w14:textId="77777777" w:rsidR="00EA49B8" w:rsidRDefault="00EA49B8" w:rsidP="00EA49B8">
            <w:pPr>
              <w:rPr>
                <w:rFonts w:eastAsia="等线"/>
                <w:lang w:eastAsia="zh-CN"/>
              </w:rPr>
            </w:pPr>
            <w:r>
              <w:rPr>
                <w:rFonts w:eastAsia="等线"/>
                <w:lang w:eastAsia="zh-CN"/>
              </w:rPr>
              <w:t>First, we are not intended to revert any RAN1’s agreement by now. Second, based on the current agreement and specification, it seems the CORESET in the CFR can be CORESET#0 or a CORESET that is smaller than CORESET#0. If supporting additional configuration of a CORESET with larger size than CORESET#0 is considered as an optimization, this proposal is not needed.</w:t>
            </w:r>
          </w:p>
          <w:p w14:paraId="428E3CED" w14:textId="6911F76E" w:rsidR="00EA49B8" w:rsidRDefault="00EA49B8" w:rsidP="00EA49B8">
            <w:pPr>
              <w:rPr>
                <w:rFonts w:eastAsia="等线"/>
                <w:lang w:eastAsia="zh-CN"/>
              </w:rPr>
            </w:pPr>
            <w:r>
              <w:rPr>
                <w:rFonts w:eastAsia="等线" w:hint="eastAsia"/>
                <w:lang w:eastAsia="zh-CN"/>
              </w:rPr>
              <w:t>P</w:t>
            </w:r>
            <w:r>
              <w:rPr>
                <w:rFonts w:eastAsia="等线"/>
                <w:lang w:eastAsia="zh-CN"/>
              </w:rPr>
              <w:t>roposal 2.5-3: Not support it.</w:t>
            </w:r>
          </w:p>
        </w:tc>
      </w:tr>
      <w:tr w:rsidR="00F066AF" w14:paraId="39DC6A1A" w14:textId="77777777" w:rsidTr="00E8557F">
        <w:tc>
          <w:tcPr>
            <w:tcW w:w="1761" w:type="dxa"/>
          </w:tcPr>
          <w:p w14:paraId="4DB7359F" w14:textId="6BECCB12" w:rsidR="00F066AF" w:rsidRDefault="00F066AF" w:rsidP="00EA49B8">
            <w:pPr>
              <w:rPr>
                <w:rFonts w:eastAsia="等线"/>
                <w:lang w:eastAsia="zh-CN"/>
              </w:rPr>
            </w:pPr>
            <w:r>
              <w:rPr>
                <w:rFonts w:eastAsia="等线" w:hint="eastAsia"/>
                <w:lang w:eastAsia="zh-CN"/>
              </w:rPr>
              <w:t>Huawei</w:t>
            </w:r>
            <w:r>
              <w:rPr>
                <w:rFonts w:eastAsia="等线"/>
                <w:lang w:eastAsia="zh-CN"/>
              </w:rPr>
              <w:t>, HiSilicon</w:t>
            </w:r>
          </w:p>
        </w:tc>
        <w:tc>
          <w:tcPr>
            <w:tcW w:w="7868" w:type="dxa"/>
          </w:tcPr>
          <w:p w14:paraId="0890E636" w14:textId="42ACFAD1" w:rsidR="00F066AF" w:rsidRDefault="00F066AF" w:rsidP="00EA49B8">
            <w:pPr>
              <w:rPr>
                <w:rFonts w:eastAsia="等线"/>
                <w:lang w:eastAsia="zh-CN"/>
              </w:rPr>
            </w:pPr>
            <w:r>
              <w:rPr>
                <w:rFonts w:eastAsia="等线"/>
                <w:lang w:eastAsia="zh-CN"/>
              </w:rPr>
              <w:t xml:space="preserve">For the newly added proposal 2.5-3, we agree with this proposal but don’t think it is to revert the RAN1 agreement. This only increase another option to configure a larger CORESET than CORESET0. The total number configured is still kept as most two. </w:t>
            </w:r>
          </w:p>
        </w:tc>
      </w:tr>
      <w:tr w:rsidR="00506FFB" w14:paraId="4662B520" w14:textId="77777777" w:rsidTr="00E8557F">
        <w:tc>
          <w:tcPr>
            <w:tcW w:w="1761" w:type="dxa"/>
          </w:tcPr>
          <w:p w14:paraId="0A5A5779" w14:textId="3A7F84D9" w:rsidR="00506FFB" w:rsidRDefault="00506FFB" w:rsidP="00EA49B8">
            <w:pPr>
              <w:rPr>
                <w:rFonts w:eastAsia="等线"/>
                <w:lang w:eastAsia="zh-CN"/>
              </w:rPr>
            </w:pPr>
            <w:r>
              <w:rPr>
                <w:rFonts w:eastAsia="等线" w:hint="eastAsia"/>
                <w:lang w:eastAsia="zh-CN"/>
              </w:rPr>
              <w:t>CATT</w:t>
            </w:r>
          </w:p>
        </w:tc>
        <w:tc>
          <w:tcPr>
            <w:tcW w:w="7868" w:type="dxa"/>
          </w:tcPr>
          <w:p w14:paraId="491855AB" w14:textId="77777777" w:rsidR="00506FFB" w:rsidRPr="00FC7260" w:rsidRDefault="00506FFB" w:rsidP="008A0787">
            <w:pPr>
              <w:rPr>
                <w:rFonts w:eastAsia="等线" w:cstheme="minorHAnsi"/>
                <w:szCs w:val="21"/>
                <w:lang w:eastAsia="zh-CN"/>
              </w:rPr>
            </w:pPr>
            <w:r>
              <w:rPr>
                <w:rFonts w:eastAsia="等线" w:hint="eastAsia"/>
                <w:lang w:eastAsia="zh-CN"/>
              </w:rPr>
              <w:t>P</w:t>
            </w:r>
            <w:r>
              <w:rPr>
                <w:rFonts w:eastAsia="等线"/>
                <w:lang w:eastAsia="zh-CN"/>
              </w:rPr>
              <w:t>roposal 2.5-1v2</w:t>
            </w:r>
            <w:r>
              <w:rPr>
                <w:rFonts w:eastAsia="等线" w:hint="eastAsia"/>
                <w:lang w:eastAsia="zh-CN"/>
              </w:rPr>
              <w:t xml:space="preserve">: We are OK that only one CFR </w:t>
            </w:r>
            <w:r>
              <w:rPr>
                <w:rFonts w:eastAsia="等线"/>
                <w:lang w:eastAsia="zh-CN"/>
              </w:rPr>
              <w:t>can</w:t>
            </w:r>
            <w:r>
              <w:rPr>
                <w:rFonts w:eastAsia="等线" w:hint="eastAsia"/>
                <w:lang w:eastAsia="zh-CN"/>
              </w:rPr>
              <w:t xml:space="preserve"> be configured for </w:t>
            </w:r>
            <w:r w:rsidRPr="002D7EC9">
              <w:rPr>
                <w:rFonts w:eastAsia="Gulim" w:cstheme="minorHAnsi"/>
                <w:szCs w:val="21"/>
              </w:rPr>
              <w:t>grou</w:t>
            </w:r>
            <w:r>
              <w:rPr>
                <w:rFonts w:eastAsia="Gulim" w:cstheme="minorHAnsi"/>
                <w:szCs w:val="21"/>
              </w:rPr>
              <w:t>p-common PDCCH/PDSCH carrying M</w:t>
            </w:r>
            <w:r>
              <w:rPr>
                <w:rFonts w:eastAsia="等线" w:cstheme="minorHAnsi" w:hint="eastAsia"/>
                <w:szCs w:val="21"/>
                <w:lang w:eastAsia="zh-CN"/>
              </w:rPr>
              <w:t>T</w:t>
            </w:r>
            <w:r w:rsidRPr="002D7EC9">
              <w:rPr>
                <w:rFonts w:eastAsia="Gulim" w:cstheme="minorHAnsi"/>
                <w:szCs w:val="21"/>
              </w:rPr>
              <w:t>CH for broadcast reception</w:t>
            </w:r>
            <w:r>
              <w:rPr>
                <w:rFonts w:eastAsia="等线" w:cstheme="minorHAnsi" w:hint="eastAsia"/>
                <w:szCs w:val="21"/>
                <w:lang w:eastAsia="zh-CN"/>
              </w:rPr>
              <w:t xml:space="preserve">. Regarding the sub-bullet, we share </w:t>
            </w:r>
            <w:r>
              <w:rPr>
                <w:rFonts w:eastAsia="等线" w:cstheme="minorHAnsi"/>
                <w:szCs w:val="21"/>
                <w:lang w:eastAsia="zh-CN"/>
              </w:rPr>
              <w:t>the</w:t>
            </w:r>
            <w:r>
              <w:rPr>
                <w:rFonts w:eastAsia="等线" w:cstheme="minorHAnsi" w:hint="eastAsia"/>
                <w:szCs w:val="21"/>
                <w:lang w:eastAsia="zh-CN"/>
              </w:rPr>
              <w:t xml:space="preserve"> same view with Nokia that the sub-bullet can be deleted. Regarding the main-bullet, since </w:t>
            </w:r>
            <w:r>
              <w:rPr>
                <w:rFonts w:eastAsia="等线" w:cstheme="minorHAnsi" w:hint="eastAsia"/>
                <w:szCs w:val="21"/>
                <w:lang w:eastAsia="zh-CN"/>
              </w:rPr>
              <w:lastRenderedPageBreak/>
              <w:t xml:space="preserve">we have </w:t>
            </w:r>
            <w:r>
              <w:rPr>
                <w:rFonts w:eastAsia="等线" w:cstheme="minorHAnsi"/>
                <w:szCs w:val="21"/>
                <w:lang w:eastAsia="zh-CN"/>
              </w:rPr>
              <w:t>similar</w:t>
            </w:r>
            <w:r>
              <w:rPr>
                <w:rFonts w:eastAsia="等线" w:cstheme="minorHAnsi" w:hint="eastAsia"/>
                <w:szCs w:val="21"/>
                <w:lang w:eastAsia="zh-CN"/>
              </w:rPr>
              <w:t xml:space="preserve"> agreement for MCCH as shown below, so the </w:t>
            </w:r>
            <w:r>
              <w:rPr>
                <w:rFonts w:eastAsia="等线" w:hint="eastAsia"/>
                <w:lang w:eastAsia="zh-CN"/>
              </w:rPr>
              <w:t>P</w:t>
            </w:r>
            <w:r>
              <w:rPr>
                <w:rFonts w:eastAsia="等线"/>
                <w:lang w:eastAsia="zh-CN"/>
              </w:rPr>
              <w:t>roposal 2.5-1v2</w:t>
            </w:r>
            <w:r>
              <w:rPr>
                <w:rFonts w:eastAsia="等线" w:hint="eastAsia"/>
                <w:lang w:eastAsia="zh-CN"/>
              </w:rPr>
              <w:t xml:space="preserve"> </w:t>
            </w:r>
            <w:r>
              <w:rPr>
                <w:rFonts w:eastAsia="等线" w:cstheme="minorHAnsi" w:hint="eastAsia"/>
                <w:szCs w:val="21"/>
                <w:lang w:eastAsia="zh-CN"/>
              </w:rPr>
              <w:t xml:space="preserve">is </w:t>
            </w:r>
            <w:r>
              <w:rPr>
                <w:rFonts w:eastAsia="等线" w:cstheme="minorHAnsi"/>
                <w:szCs w:val="21"/>
                <w:lang w:eastAsia="zh-CN"/>
              </w:rPr>
              <w:t>suggested</w:t>
            </w:r>
            <w:r>
              <w:rPr>
                <w:rFonts w:eastAsia="等线" w:cstheme="minorHAnsi" w:hint="eastAsia"/>
                <w:szCs w:val="21"/>
                <w:lang w:eastAsia="zh-CN"/>
              </w:rPr>
              <w:t xml:space="preserve"> as following: </w:t>
            </w:r>
          </w:p>
          <w:p w14:paraId="459B6872" w14:textId="77777777" w:rsidR="00506FFB" w:rsidRDefault="00506FFB" w:rsidP="008A0787">
            <w:pPr>
              <w:rPr>
                <w:rFonts w:eastAsia="等线" w:cstheme="minorHAnsi"/>
                <w:szCs w:val="21"/>
                <w:lang w:eastAsia="zh-CN"/>
              </w:rPr>
            </w:pPr>
            <w:r w:rsidRPr="002D7EC9">
              <w:rPr>
                <w:rFonts w:eastAsia="Gulim" w:cstheme="minorHAnsi"/>
                <w:szCs w:val="21"/>
              </w:rPr>
              <w:t xml:space="preserve">Only one CFR can be configured for group-common PDCCH/PDSCH carrying </w:t>
            </w:r>
            <w:r w:rsidRPr="00FC7260">
              <w:rPr>
                <w:rFonts w:eastAsia="Gulim" w:cstheme="minorHAnsi"/>
                <w:color w:val="FF0000"/>
                <w:szCs w:val="21"/>
              </w:rPr>
              <w:t>M</w:t>
            </w:r>
            <w:r w:rsidRPr="00FC7260">
              <w:rPr>
                <w:rFonts w:eastAsia="等线" w:cstheme="minorHAnsi" w:hint="eastAsia"/>
                <w:color w:val="FF0000"/>
                <w:szCs w:val="21"/>
                <w:lang w:eastAsia="zh-CN"/>
              </w:rPr>
              <w:t>T</w:t>
            </w:r>
            <w:r w:rsidRPr="00FC7260">
              <w:rPr>
                <w:rFonts w:eastAsia="Gulim" w:cstheme="minorHAnsi"/>
                <w:color w:val="FF0000"/>
                <w:szCs w:val="21"/>
              </w:rPr>
              <w:t xml:space="preserve">CH </w:t>
            </w:r>
            <w:r w:rsidRPr="002D7EC9">
              <w:rPr>
                <w:rFonts w:eastAsia="Gulim" w:cstheme="minorHAnsi"/>
                <w:szCs w:val="21"/>
              </w:rPr>
              <w:t>for broadcast reception with UEs in RRC_IDLE/INACTIVE state.</w:t>
            </w:r>
          </w:p>
          <w:p w14:paraId="7602C9C2" w14:textId="77777777" w:rsidR="00506FFB" w:rsidRPr="002D7EC9" w:rsidRDefault="00506FFB" w:rsidP="008A0787">
            <w:pPr>
              <w:rPr>
                <w:rFonts w:cstheme="minorHAnsi"/>
                <w:szCs w:val="21"/>
                <w:highlight w:val="green"/>
              </w:rPr>
            </w:pPr>
            <w:r w:rsidRPr="002D7EC9">
              <w:rPr>
                <w:rFonts w:cstheme="minorHAnsi"/>
                <w:szCs w:val="21"/>
                <w:highlight w:val="green"/>
              </w:rPr>
              <w:t>Agreement</w:t>
            </w:r>
          </w:p>
          <w:p w14:paraId="46DA790D" w14:textId="64030A57" w:rsidR="00506FFB" w:rsidRDefault="00506FFB" w:rsidP="00EA49B8">
            <w:pPr>
              <w:rPr>
                <w:rFonts w:eastAsia="等线"/>
                <w:lang w:eastAsia="zh-CN"/>
              </w:rPr>
            </w:pPr>
            <w:r w:rsidRPr="002D7EC9">
              <w:rPr>
                <w:rFonts w:eastAsia="Gulim" w:cstheme="minorHAnsi"/>
                <w:szCs w:val="21"/>
              </w:rPr>
              <w:t xml:space="preserve">Only one CFR can be configured for group-common PDCCH/PDSCH carrying </w:t>
            </w:r>
            <w:r w:rsidRPr="00FC7260">
              <w:rPr>
                <w:rFonts w:eastAsia="Gulim" w:cstheme="minorHAnsi"/>
                <w:color w:val="FF0000"/>
                <w:szCs w:val="21"/>
              </w:rPr>
              <w:t xml:space="preserve">MCCH </w:t>
            </w:r>
            <w:r w:rsidRPr="002D7EC9">
              <w:rPr>
                <w:rFonts w:eastAsia="Gulim" w:cstheme="minorHAnsi"/>
                <w:szCs w:val="21"/>
              </w:rPr>
              <w:t>for broadcast reception with UEs in RRC_IDLE/INACTIVE state.</w:t>
            </w:r>
          </w:p>
        </w:tc>
      </w:tr>
      <w:tr w:rsidR="00A27B67" w14:paraId="2B4A0107" w14:textId="77777777" w:rsidTr="00E8557F">
        <w:tc>
          <w:tcPr>
            <w:tcW w:w="1761" w:type="dxa"/>
          </w:tcPr>
          <w:p w14:paraId="29470AC9" w14:textId="39480436" w:rsidR="00A27B67" w:rsidRDefault="00A27B67" w:rsidP="00A27B67">
            <w:pPr>
              <w:rPr>
                <w:rFonts w:eastAsia="等线"/>
                <w:lang w:eastAsia="zh-CN"/>
              </w:rPr>
            </w:pPr>
            <w:r w:rsidRPr="006D28C4">
              <w:rPr>
                <w:rFonts w:eastAsiaTheme="minorEastAsia"/>
                <w:lang w:eastAsia="ja-JP"/>
              </w:rPr>
              <w:lastRenderedPageBreak/>
              <w:t>NTT DOCOMO</w:t>
            </w:r>
          </w:p>
        </w:tc>
        <w:tc>
          <w:tcPr>
            <w:tcW w:w="7868" w:type="dxa"/>
          </w:tcPr>
          <w:p w14:paraId="1AD670FF" w14:textId="77777777" w:rsidR="00A27B67" w:rsidRPr="006D28C4" w:rsidRDefault="00A27B67" w:rsidP="00A27B67">
            <w:pPr>
              <w:pStyle w:val="4"/>
              <w:rPr>
                <w:rFonts w:eastAsiaTheme="minorEastAsia"/>
                <w:b w:val="0"/>
                <w:lang w:eastAsia="ja-JP"/>
              </w:rPr>
            </w:pPr>
            <w:r w:rsidRPr="006D28C4">
              <w:rPr>
                <w:b w:val="0"/>
              </w:rPr>
              <w:t>Proposal 2.5-1v2</w:t>
            </w:r>
            <w:r w:rsidRPr="006D28C4">
              <w:rPr>
                <w:rFonts w:eastAsiaTheme="minorEastAsia"/>
                <w:b w:val="0"/>
                <w:lang w:eastAsia="ja-JP"/>
              </w:rPr>
              <w:t>: We don’t think it is necessary to restrict the frequency resources for MCCH and MTCH to be the same, but if the majority wants that restriction, we can accept it.</w:t>
            </w:r>
          </w:p>
          <w:p w14:paraId="2FB9B743" w14:textId="77777777" w:rsidR="00A27B67" w:rsidRPr="006D28C4" w:rsidRDefault="00A27B67" w:rsidP="00A27B67">
            <w:pPr>
              <w:rPr>
                <w:rFonts w:eastAsiaTheme="minorEastAsia"/>
                <w:lang w:eastAsia="ja-JP"/>
              </w:rPr>
            </w:pPr>
            <w:r w:rsidRPr="006D28C4">
              <w:t>Proposal 2.5-2:</w:t>
            </w:r>
            <w:r w:rsidRPr="006D28C4">
              <w:rPr>
                <w:rFonts w:eastAsiaTheme="minorEastAsia"/>
                <w:lang w:eastAsia="ja-JP"/>
              </w:rPr>
              <w:t xml:space="preserve"> Support</w:t>
            </w:r>
          </w:p>
          <w:p w14:paraId="257597B7" w14:textId="02B849E7" w:rsidR="00A27B67" w:rsidRDefault="00A27B67" w:rsidP="00A27B67">
            <w:pPr>
              <w:rPr>
                <w:rFonts w:eastAsia="等线"/>
                <w:lang w:eastAsia="zh-CN"/>
              </w:rPr>
            </w:pPr>
            <w:r w:rsidRPr="006D28C4">
              <w:t>Proposal 2.5-3</w:t>
            </w:r>
            <w:r w:rsidRPr="006D28C4">
              <w:rPr>
                <w:rFonts w:eastAsiaTheme="minorEastAsia"/>
                <w:lang w:eastAsia="ja-JP"/>
              </w:rPr>
              <w:t xml:space="preserve"> Support. We think it is a bit restrictive that only CORESETs equal to or smaller than CORESET#0 can be used for Case C.</w:t>
            </w:r>
          </w:p>
        </w:tc>
      </w:tr>
      <w:tr w:rsidR="00D82D65" w:rsidRPr="006D28C4" w14:paraId="19301AEF" w14:textId="77777777" w:rsidTr="00D82D65">
        <w:tc>
          <w:tcPr>
            <w:tcW w:w="1761" w:type="dxa"/>
          </w:tcPr>
          <w:p w14:paraId="4A3FE2E1" w14:textId="77777777" w:rsidR="00D82D65" w:rsidRPr="00201D65" w:rsidRDefault="00D82D65" w:rsidP="008A0787">
            <w:pPr>
              <w:rPr>
                <w:rFonts w:eastAsia="Malgun Gothic"/>
                <w:lang w:eastAsia="ko-KR"/>
              </w:rPr>
            </w:pPr>
            <w:r>
              <w:rPr>
                <w:rFonts w:eastAsia="Malgun Gothic" w:hint="eastAsia"/>
                <w:lang w:eastAsia="ko-KR"/>
              </w:rPr>
              <w:t>LG Electronics</w:t>
            </w:r>
          </w:p>
        </w:tc>
        <w:tc>
          <w:tcPr>
            <w:tcW w:w="7868" w:type="dxa"/>
          </w:tcPr>
          <w:p w14:paraId="0FEFB373" w14:textId="77777777" w:rsidR="00D82D65" w:rsidRPr="00201D65" w:rsidRDefault="00D82D65" w:rsidP="008A0787">
            <w:pPr>
              <w:pStyle w:val="4"/>
              <w:rPr>
                <w:b w:val="0"/>
                <w:lang w:eastAsia="ko-KR"/>
              </w:rPr>
            </w:pPr>
            <w:r>
              <w:rPr>
                <w:b w:val="0"/>
              </w:rPr>
              <w:t xml:space="preserve">Proposal 2.5-1v2: </w:t>
            </w:r>
            <w:r w:rsidRPr="00C424C7">
              <w:rPr>
                <w:rFonts w:hint="eastAsia"/>
                <w:b w:val="0"/>
                <w:lang w:eastAsia="ko-KR"/>
              </w:rPr>
              <w:t xml:space="preserve">We </w:t>
            </w:r>
            <w:r w:rsidRPr="00C424C7">
              <w:rPr>
                <w:b w:val="0"/>
                <w:lang w:eastAsia="ko-KR"/>
              </w:rPr>
              <w:t>are OK with the main bullet. But, on the sub-bullet it seems unnecessary to restrict to the same frequency resources for MCCH and MTCH.</w:t>
            </w:r>
          </w:p>
          <w:p w14:paraId="79C3F0DB" w14:textId="77777777" w:rsidR="00D82D65" w:rsidRPr="00201D65" w:rsidRDefault="00D82D65" w:rsidP="008A0787">
            <w:pPr>
              <w:pStyle w:val="4"/>
              <w:rPr>
                <w:b w:val="0"/>
              </w:rPr>
            </w:pPr>
            <w:r>
              <w:rPr>
                <w:b w:val="0"/>
              </w:rPr>
              <w:t xml:space="preserve">Proposal 2.5-2: </w:t>
            </w:r>
            <w:r>
              <w:rPr>
                <w:rFonts w:hint="eastAsia"/>
                <w:b w:val="0"/>
                <w:lang w:eastAsia="ko-KR"/>
              </w:rPr>
              <w:t>OK</w:t>
            </w:r>
            <w:r w:rsidRPr="00201D65">
              <w:rPr>
                <w:b w:val="0"/>
              </w:rPr>
              <w:t xml:space="preserve"> </w:t>
            </w:r>
          </w:p>
          <w:p w14:paraId="6CFBF698" w14:textId="77777777" w:rsidR="00D82D65" w:rsidRPr="006D28C4" w:rsidRDefault="00D82D65" w:rsidP="008A0787">
            <w:pPr>
              <w:pStyle w:val="4"/>
              <w:rPr>
                <w:b w:val="0"/>
              </w:rPr>
            </w:pPr>
            <w:r w:rsidRPr="00201D65">
              <w:rPr>
                <w:b w:val="0"/>
              </w:rPr>
              <w:t xml:space="preserve">Proposal 2.5-3 (new): </w:t>
            </w:r>
            <w:r>
              <w:rPr>
                <w:b w:val="0"/>
              </w:rPr>
              <w:t>OK to remove restriction in the previous agreement.</w:t>
            </w:r>
          </w:p>
        </w:tc>
      </w:tr>
      <w:tr w:rsidR="004762E4" w:rsidRPr="006D28C4" w14:paraId="6DC5377D" w14:textId="77777777" w:rsidTr="00D82D65">
        <w:tc>
          <w:tcPr>
            <w:tcW w:w="1761" w:type="dxa"/>
          </w:tcPr>
          <w:p w14:paraId="64C19275" w14:textId="4F76B5F7" w:rsidR="004762E4" w:rsidRPr="004762E4" w:rsidRDefault="004762E4" w:rsidP="008A0787">
            <w:pPr>
              <w:rPr>
                <w:rFonts w:eastAsia="等线"/>
                <w:lang w:eastAsia="zh-CN"/>
              </w:rPr>
            </w:pPr>
            <w:r>
              <w:rPr>
                <w:rFonts w:eastAsia="等线" w:hint="eastAsia"/>
                <w:lang w:eastAsia="zh-CN"/>
              </w:rPr>
              <w:t>C</w:t>
            </w:r>
            <w:r>
              <w:rPr>
                <w:rFonts w:eastAsia="等线"/>
                <w:lang w:eastAsia="zh-CN"/>
              </w:rPr>
              <w:t>MCC</w:t>
            </w:r>
          </w:p>
        </w:tc>
        <w:tc>
          <w:tcPr>
            <w:tcW w:w="7868" w:type="dxa"/>
          </w:tcPr>
          <w:p w14:paraId="344F358A" w14:textId="37C911C6" w:rsidR="004762E4" w:rsidRPr="004762E4" w:rsidRDefault="004762E4" w:rsidP="00637373">
            <w:pPr>
              <w:pStyle w:val="4"/>
              <w:ind w:left="0" w:firstLine="0"/>
              <w:rPr>
                <w:rFonts w:eastAsia="等线"/>
                <w:b w:val="0"/>
                <w:lang w:eastAsia="zh-CN"/>
              </w:rPr>
            </w:pPr>
            <w:r>
              <w:rPr>
                <w:rFonts w:eastAsia="等线"/>
                <w:b w:val="0"/>
                <w:lang w:eastAsia="zh-CN"/>
              </w:rPr>
              <w:t>In RAN#94</w:t>
            </w:r>
            <w:r>
              <w:rPr>
                <w:rFonts w:eastAsia="等线" w:hint="eastAsia"/>
                <w:b w:val="0"/>
                <w:lang w:eastAsia="zh-CN"/>
              </w:rPr>
              <w:t>e</w:t>
            </w:r>
            <w:r>
              <w:rPr>
                <w:rFonts w:eastAsia="等线"/>
                <w:b w:val="0"/>
                <w:lang w:eastAsia="zh-CN"/>
              </w:rPr>
              <w:t>, the following conclusion is captured in the minutes</w:t>
            </w:r>
            <w:r w:rsidR="002965C6">
              <w:rPr>
                <w:rFonts w:eastAsia="等线"/>
                <w:b w:val="0"/>
                <w:lang w:eastAsia="zh-CN"/>
              </w:rPr>
              <w:t xml:space="preserve"> regarding the discussion of case E</w:t>
            </w:r>
            <w:r>
              <w:rPr>
                <w:rFonts w:eastAsia="等线"/>
                <w:b w:val="0"/>
                <w:lang w:eastAsia="zh-CN"/>
              </w:rPr>
              <w:t>.</w:t>
            </w:r>
          </w:p>
          <w:p w14:paraId="620076B8" w14:textId="396F3E28" w:rsidR="004762E4" w:rsidRPr="004762E4" w:rsidRDefault="004762E4" w:rsidP="004762E4">
            <w:pPr>
              <w:widowControl w:val="0"/>
              <w:tabs>
                <w:tab w:val="left" w:pos="1190"/>
              </w:tabs>
              <w:spacing w:after="0"/>
              <w:rPr>
                <w:color w:val="000000"/>
              </w:rPr>
            </w:pPr>
            <w:r>
              <w:rPr>
                <w:color w:val="000000"/>
              </w:rPr>
              <w:t xml:space="preserve">“RAN chair: we will then go for the following proposal: Support case E, under the assumption that configuration work is driven by RAN2 and RAN2 impact is reasonable (i.e. RAN2 may decide to not support it if issues surface during WG discussions) and </w:t>
            </w:r>
            <w:r w:rsidRPr="004762E4">
              <w:rPr>
                <w:color w:val="000000"/>
                <w:highlight w:val="yellow"/>
              </w:rPr>
              <w:t>it is expected to have zero RAN1 impact</w:t>
            </w:r>
            <w:r>
              <w:rPr>
                <w:color w:val="000000"/>
              </w:rPr>
              <w:t>.”</w:t>
            </w:r>
          </w:p>
          <w:p w14:paraId="711C8272" w14:textId="33DCD1F4" w:rsidR="004762E4" w:rsidRPr="004762E4" w:rsidRDefault="004762E4" w:rsidP="004762E4">
            <w:pPr>
              <w:rPr>
                <w:rFonts w:eastAsia="等线"/>
                <w:lang w:eastAsia="zh-CN"/>
              </w:rPr>
            </w:pPr>
            <w:r>
              <w:rPr>
                <w:rFonts w:eastAsia="等线" w:hint="eastAsia"/>
                <w:lang w:eastAsia="zh-CN"/>
              </w:rPr>
              <w:t>F</w:t>
            </w:r>
            <w:r>
              <w:rPr>
                <w:rFonts w:eastAsia="等线"/>
                <w:lang w:eastAsia="zh-CN"/>
              </w:rPr>
              <w:t>or proposal 2.5-2, it seems it overturns the RAN plenary guidance.</w:t>
            </w:r>
          </w:p>
        </w:tc>
      </w:tr>
      <w:tr w:rsidR="000B0A9F" w:rsidRPr="006D28C4" w14:paraId="09DE7BE8" w14:textId="77777777" w:rsidTr="00D82D65">
        <w:tc>
          <w:tcPr>
            <w:tcW w:w="1761" w:type="dxa"/>
          </w:tcPr>
          <w:p w14:paraId="1A5DB3BF" w14:textId="2731E36F" w:rsidR="000B0A9F" w:rsidRDefault="000B0A9F" w:rsidP="008A0787">
            <w:pPr>
              <w:rPr>
                <w:rFonts w:eastAsia="等线"/>
                <w:lang w:eastAsia="zh-CN"/>
              </w:rPr>
            </w:pPr>
            <w:r>
              <w:rPr>
                <w:rFonts w:eastAsia="等线"/>
                <w:lang w:eastAsia="zh-CN"/>
              </w:rPr>
              <w:t>Lenovo, Motorola Mobility</w:t>
            </w:r>
          </w:p>
        </w:tc>
        <w:tc>
          <w:tcPr>
            <w:tcW w:w="7868" w:type="dxa"/>
          </w:tcPr>
          <w:p w14:paraId="16E74BE9" w14:textId="77777777" w:rsidR="000B0A9F" w:rsidRDefault="000B0A9F" w:rsidP="000B0A9F">
            <w:pPr>
              <w:rPr>
                <w:rFonts w:eastAsia="等线"/>
                <w:lang w:eastAsia="zh-CN"/>
              </w:rPr>
            </w:pPr>
            <w:r>
              <w:rPr>
                <w:rFonts w:eastAsia="等线" w:hint="eastAsia"/>
                <w:lang w:eastAsia="zh-CN"/>
              </w:rPr>
              <w:t>P</w:t>
            </w:r>
            <w:r>
              <w:rPr>
                <w:rFonts w:eastAsia="等线"/>
                <w:lang w:eastAsia="zh-CN"/>
              </w:rPr>
              <w:t>roposal 2.5-1v2: OK.</w:t>
            </w:r>
          </w:p>
          <w:p w14:paraId="4257EBE2" w14:textId="1C21321F" w:rsidR="000B0A9F" w:rsidRDefault="000B0A9F" w:rsidP="000B0A9F">
            <w:pPr>
              <w:rPr>
                <w:rFonts w:eastAsia="等线"/>
                <w:lang w:eastAsia="zh-CN"/>
              </w:rPr>
            </w:pPr>
            <w:r>
              <w:rPr>
                <w:rFonts w:eastAsia="等线" w:hint="eastAsia"/>
                <w:lang w:eastAsia="zh-CN"/>
              </w:rPr>
              <w:t>P</w:t>
            </w:r>
            <w:r>
              <w:rPr>
                <w:rFonts w:eastAsia="等线"/>
                <w:lang w:eastAsia="zh-CN"/>
              </w:rPr>
              <w:t>roposal 2.5-2: Not support.</w:t>
            </w:r>
            <w:r w:rsidR="00013BEF">
              <w:rPr>
                <w:rFonts w:eastAsia="等线"/>
                <w:lang w:eastAsia="zh-CN"/>
              </w:rPr>
              <w:t xml:space="preserve"> As mentioned by CMCC, it is expected to have zero RAN1 impact </w:t>
            </w:r>
            <w:r w:rsidR="000056C0">
              <w:rPr>
                <w:rFonts w:eastAsia="等线"/>
                <w:lang w:eastAsia="zh-CN"/>
              </w:rPr>
              <w:t xml:space="preserve">even </w:t>
            </w:r>
            <w:r w:rsidR="00013BEF">
              <w:rPr>
                <w:rFonts w:eastAsia="等线"/>
                <w:lang w:eastAsia="zh-CN"/>
              </w:rPr>
              <w:t>if Case E is supported</w:t>
            </w:r>
            <w:r w:rsidR="000056C0">
              <w:rPr>
                <w:rFonts w:eastAsia="等线"/>
                <w:lang w:eastAsia="zh-CN"/>
              </w:rPr>
              <w:t xml:space="preserve"> in RAN2. </w:t>
            </w:r>
          </w:p>
          <w:p w14:paraId="58A0F43D" w14:textId="23CAA690" w:rsidR="000B0A9F" w:rsidRPr="000056C0" w:rsidRDefault="000B0A9F" w:rsidP="000B0A9F">
            <w:pPr>
              <w:pStyle w:val="4"/>
              <w:ind w:left="0" w:firstLine="0"/>
              <w:rPr>
                <w:rFonts w:eastAsia="等线"/>
                <w:b w:val="0"/>
                <w:lang w:eastAsia="zh-CN"/>
              </w:rPr>
            </w:pPr>
            <w:r w:rsidRPr="000056C0">
              <w:rPr>
                <w:rFonts w:eastAsia="等线" w:hint="eastAsia"/>
                <w:b w:val="0"/>
                <w:lang w:eastAsia="zh-CN"/>
              </w:rPr>
              <w:t>P</w:t>
            </w:r>
            <w:r w:rsidRPr="000056C0">
              <w:rPr>
                <w:rFonts w:eastAsia="等线"/>
                <w:b w:val="0"/>
                <w:lang w:eastAsia="zh-CN"/>
              </w:rPr>
              <w:t>roposal 2.5-3: Not support it.</w:t>
            </w:r>
            <w:r w:rsidR="000056C0">
              <w:rPr>
                <w:rFonts w:eastAsia="等线"/>
                <w:b w:val="0"/>
                <w:lang w:eastAsia="zh-CN"/>
              </w:rPr>
              <w:t xml:space="preserve"> Anyway, we should avoid reverting RAN1 agreement.</w:t>
            </w:r>
          </w:p>
          <w:p w14:paraId="2C028586" w14:textId="77777777" w:rsidR="000B0A9F" w:rsidRPr="000056C0" w:rsidRDefault="000B0A9F" w:rsidP="000B0A9F">
            <w:pPr>
              <w:rPr>
                <w:rFonts w:eastAsia="等线"/>
                <w:lang w:eastAsia="zh-CN"/>
              </w:rPr>
            </w:pPr>
          </w:p>
          <w:p w14:paraId="17C55F1C" w14:textId="31C6A05B" w:rsidR="000B0A9F" w:rsidRPr="000056C0" w:rsidRDefault="000B0A9F" w:rsidP="000056C0">
            <w:pPr>
              <w:rPr>
                <w:rFonts w:eastAsia="等线"/>
                <w:lang w:eastAsia="zh-CN"/>
              </w:rPr>
            </w:pPr>
          </w:p>
        </w:tc>
      </w:tr>
      <w:tr w:rsidR="00A51A1A" w:rsidRPr="006D28C4" w14:paraId="5F329283" w14:textId="77777777" w:rsidTr="00D82D65">
        <w:tc>
          <w:tcPr>
            <w:tcW w:w="1761" w:type="dxa"/>
          </w:tcPr>
          <w:p w14:paraId="73CC98CF" w14:textId="01B9FD39" w:rsidR="00A51A1A" w:rsidRDefault="00A51A1A" w:rsidP="008A0787">
            <w:pPr>
              <w:rPr>
                <w:rFonts w:eastAsia="等线"/>
                <w:lang w:eastAsia="zh-CN"/>
              </w:rPr>
            </w:pPr>
            <w:r>
              <w:rPr>
                <w:rFonts w:eastAsia="等线" w:hint="eastAsia"/>
                <w:lang w:eastAsia="zh-CN"/>
              </w:rPr>
              <w:t>M</w:t>
            </w:r>
            <w:r>
              <w:rPr>
                <w:rFonts w:eastAsia="等线"/>
                <w:lang w:eastAsia="zh-CN"/>
              </w:rPr>
              <w:t>ediaTek</w:t>
            </w:r>
          </w:p>
        </w:tc>
        <w:tc>
          <w:tcPr>
            <w:tcW w:w="7868" w:type="dxa"/>
          </w:tcPr>
          <w:p w14:paraId="2AF1772C" w14:textId="77777777" w:rsidR="00A51A1A" w:rsidRDefault="00A51A1A" w:rsidP="000B0A9F">
            <w:pPr>
              <w:rPr>
                <w:bCs/>
              </w:rPr>
            </w:pPr>
            <w:r w:rsidRPr="00781401">
              <w:rPr>
                <w:bCs/>
              </w:rPr>
              <w:t>Proposal 2.5-1v2:</w:t>
            </w:r>
            <w:r>
              <w:rPr>
                <w:bCs/>
              </w:rPr>
              <w:t xml:space="preserve"> Not support.</w:t>
            </w:r>
          </w:p>
          <w:p w14:paraId="2E367C2C" w14:textId="6E595AE5" w:rsidR="00A51A1A" w:rsidRDefault="00A51A1A" w:rsidP="000B0A9F">
            <w:pPr>
              <w:rPr>
                <w:rFonts w:eastAsia="等线"/>
                <w:bCs/>
                <w:lang w:eastAsia="zh-CN"/>
              </w:rPr>
            </w:pPr>
            <w:r>
              <w:rPr>
                <w:rFonts w:eastAsia="等线"/>
                <w:bCs/>
                <w:lang w:eastAsia="zh-CN"/>
              </w:rPr>
              <w:t>From my understanding, the proposal means that the CFR for MTCH can be configured via MTCH. However, the following agreement</w:t>
            </w:r>
            <w:r w:rsidR="00EE5A84">
              <w:rPr>
                <w:rFonts w:eastAsia="等线"/>
                <w:bCs/>
                <w:lang w:eastAsia="zh-CN"/>
              </w:rPr>
              <w:t xml:space="preserve"> was achieved in previous meeting, per our understanding, it means the CFR for MTCH is configured via SIBx. Maybe we can live with up to RAN2 to decide how to design the signalling structure. A</w:t>
            </w:r>
            <w:r w:rsidR="00EE5A84">
              <w:rPr>
                <w:rFonts w:eastAsia="等线" w:hint="eastAsia"/>
                <w:bCs/>
                <w:lang w:eastAsia="zh-CN"/>
              </w:rPr>
              <w:t>s</w:t>
            </w:r>
            <w:r w:rsidR="00EE5A84">
              <w:rPr>
                <w:rFonts w:eastAsia="等线"/>
                <w:bCs/>
                <w:lang w:eastAsia="zh-CN"/>
              </w:rPr>
              <w:t xml:space="preserve"> </w:t>
            </w:r>
            <w:r w:rsidR="00EE5A84">
              <w:rPr>
                <w:rFonts w:eastAsia="等线" w:hint="eastAsia"/>
                <w:bCs/>
                <w:lang w:eastAsia="zh-CN"/>
              </w:rPr>
              <w:t>FL</w:t>
            </w:r>
            <w:r w:rsidR="00EE5A84">
              <w:rPr>
                <w:rFonts w:eastAsia="等线"/>
                <w:bCs/>
                <w:lang w:eastAsia="zh-CN"/>
              </w:rPr>
              <w:t xml:space="preserve"> clarified that “t</w:t>
            </w:r>
            <w:r w:rsidR="00EE5A84">
              <w:rPr>
                <w:color w:val="000000"/>
              </w:rPr>
              <w:t xml:space="preserve">he intention of the proposal is to discuss </w:t>
            </w:r>
            <w:r w:rsidR="00EE5A84" w:rsidRPr="00C6271A">
              <w:rPr>
                <w:b/>
                <w:bCs/>
                <w:color w:val="000000"/>
              </w:rPr>
              <w:t>whether to allow more than one CFR for MTCH or not</w:t>
            </w:r>
            <w:r w:rsidR="00EE5A84">
              <w:rPr>
                <w:color w:val="000000"/>
              </w:rPr>
              <w:t>.</w:t>
            </w:r>
            <w:r w:rsidR="00EE5A84">
              <w:rPr>
                <w:rFonts w:eastAsia="等线"/>
                <w:bCs/>
                <w:lang w:eastAsia="zh-CN"/>
              </w:rPr>
              <w:t>”, we are fine with the intention. We suggest the proposal can be modified as following:</w:t>
            </w:r>
          </w:p>
          <w:p w14:paraId="48EE56A8" w14:textId="77777777" w:rsidR="006D50A1" w:rsidRPr="00AD6B9A" w:rsidRDefault="006D50A1" w:rsidP="006D50A1">
            <w:pPr>
              <w:pStyle w:val="4"/>
            </w:pPr>
            <w:r w:rsidRPr="00AD6B9A">
              <w:t>Proposal 2.5-1</w:t>
            </w:r>
            <w:ins w:id="181" w:author="Le Liu" w:date="2022-01-19T21:21:00Z">
              <w:r w:rsidRPr="00AD6B9A">
                <w:t>v</w:t>
              </w:r>
            </w:ins>
            <w:ins w:id="182" w:author="Le Liu" w:date="2022-01-20T11:11:00Z">
              <w:r>
                <w:t>2</w:t>
              </w:r>
            </w:ins>
            <w:r w:rsidRPr="00AD6B9A">
              <w:t xml:space="preserve"> </w:t>
            </w:r>
          </w:p>
          <w:p w14:paraId="3E2627F5" w14:textId="4C5E8C3D" w:rsidR="006D50A1" w:rsidRDefault="006D50A1" w:rsidP="006D50A1">
            <w:pPr>
              <w:pStyle w:val="afd"/>
              <w:numPr>
                <w:ilvl w:val="0"/>
                <w:numId w:val="15"/>
              </w:numPr>
              <w:rPr>
                <w:b/>
                <w:bCs/>
              </w:rPr>
            </w:pPr>
            <w:r w:rsidRPr="00F201B8">
              <w:rPr>
                <w:b/>
                <w:bCs/>
                <w:strike/>
              </w:rPr>
              <w:t xml:space="preserve">Up to </w:t>
            </w:r>
            <w:r w:rsidR="004124DF" w:rsidRPr="004124DF">
              <w:rPr>
                <w:b/>
                <w:bCs/>
              </w:rPr>
              <w:t xml:space="preserve">Only </w:t>
            </w:r>
            <w:r w:rsidRPr="00E12422">
              <w:rPr>
                <w:b/>
                <w:bCs/>
              </w:rPr>
              <w:t xml:space="preserve">one </w:t>
            </w:r>
            <w:ins w:id="183" w:author="Le Liu" w:date="2022-01-20T11:13:00Z">
              <w:r>
                <w:rPr>
                  <w:b/>
                  <w:bCs/>
                </w:rPr>
                <w:t>CFR</w:t>
              </w:r>
            </w:ins>
            <w:ins w:id="184" w:author="Le Liu" w:date="2022-01-20T12:09:00Z">
              <w:r>
                <w:rPr>
                  <w:b/>
                  <w:bCs/>
                </w:rPr>
                <w:t xml:space="preserve"> for MTCH</w:t>
              </w:r>
            </w:ins>
            <w:ins w:id="185" w:author="Le Liu" w:date="2022-01-20T11:13:00Z">
              <w:r>
                <w:rPr>
                  <w:b/>
                  <w:bCs/>
                </w:rPr>
                <w:t xml:space="preserve"> </w:t>
              </w:r>
            </w:ins>
            <w:ins w:id="186" w:author="Le Liu" w:date="2022-01-20T12:05:00Z">
              <w:r w:rsidRPr="00F201B8">
                <w:rPr>
                  <w:b/>
                  <w:bCs/>
                  <w:strike/>
                </w:rPr>
                <w:t xml:space="preserve">with </w:t>
              </w:r>
            </w:ins>
            <w:r w:rsidRPr="00F201B8">
              <w:rPr>
                <w:b/>
                <w:bCs/>
                <w:strike/>
                <w:lang w:eastAsia="x-none"/>
              </w:rPr>
              <w:t>PDCCH-config-MTCH</w:t>
            </w:r>
            <w:ins w:id="187" w:author="Le Liu" w:date="2022-01-20T12:05:00Z">
              <w:r w:rsidRPr="00F201B8">
                <w:rPr>
                  <w:b/>
                  <w:bCs/>
                  <w:strike/>
                  <w:lang w:eastAsia="x-none"/>
                </w:rPr>
                <w:t>/</w:t>
              </w:r>
            </w:ins>
            <w:del w:id="188" w:author="Le Liu" w:date="2022-01-20T11:15:00Z">
              <w:r w:rsidRPr="00F201B8" w:rsidDel="005B00C7">
                <w:rPr>
                  <w:b/>
                  <w:bCs/>
                  <w:strike/>
                  <w:lang w:eastAsia="x-none"/>
                </w:rPr>
                <w:delText xml:space="preserve"> and up to one </w:delText>
              </w:r>
            </w:del>
            <w:r w:rsidRPr="00F201B8">
              <w:rPr>
                <w:b/>
                <w:bCs/>
                <w:strike/>
                <w:lang w:eastAsia="x-none"/>
              </w:rPr>
              <w:t>PDSCH-config-MTCH</w:t>
            </w:r>
            <w:r w:rsidRPr="00F201B8">
              <w:rPr>
                <w:b/>
                <w:bCs/>
                <w:strike/>
              </w:rPr>
              <w:t xml:space="preserve"> can be configured via MCCH</w:t>
            </w:r>
            <w:r>
              <w:rPr>
                <w:b/>
                <w:bCs/>
                <w:strike/>
              </w:rPr>
              <w:t xml:space="preserve"> </w:t>
            </w:r>
            <w:r>
              <w:rPr>
                <w:b/>
                <w:bCs/>
              </w:rPr>
              <w:t>is supported</w:t>
            </w:r>
            <w:r w:rsidRPr="00E12422">
              <w:rPr>
                <w:b/>
                <w:bCs/>
              </w:rPr>
              <w:t>.</w:t>
            </w:r>
          </w:p>
          <w:p w14:paraId="7500F993" w14:textId="0206137C" w:rsidR="00EE5A84" w:rsidRPr="006D50A1" w:rsidRDefault="006D50A1" w:rsidP="006D50A1">
            <w:pPr>
              <w:pStyle w:val="afd"/>
              <w:numPr>
                <w:ilvl w:val="1"/>
                <w:numId w:val="15"/>
              </w:numPr>
              <w:rPr>
                <w:b/>
                <w:bCs/>
              </w:rPr>
            </w:pPr>
            <w:ins w:id="189" w:author="Le Liu" w:date="2022-01-20T11:16:00Z">
              <w:r w:rsidRPr="006D50A1">
                <w:rPr>
                  <w:b/>
                  <w:bCs/>
                </w:rPr>
                <w:t>The CFR</w:t>
              </w:r>
            </w:ins>
            <w:ins w:id="190" w:author="Le Liu" w:date="2022-01-20T12:09:00Z">
              <w:r w:rsidRPr="006D50A1">
                <w:rPr>
                  <w:b/>
                  <w:bCs/>
                </w:rPr>
                <w:t xml:space="preserve"> for MTCH</w:t>
              </w:r>
            </w:ins>
            <w:ins w:id="191" w:author="Le Liu" w:date="2022-01-20T11:16:00Z">
              <w:r w:rsidRPr="006D50A1">
                <w:rPr>
                  <w:b/>
                  <w:bCs/>
                  <w:strike/>
                </w:rPr>
                <w:t xml:space="preserve"> </w:t>
              </w:r>
            </w:ins>
            <w:ins w:id="192" w:author="Le Liu" w:date="2022-01-20T12:04:00Z">
              <w:r w:rsidRPr="006D50A1">
                <w:rPr>
                  <w:b/>
                  <w:bCs/>
                  <w:strike/>
                </w:rPr>
                <w:t xml:space="preserve">if configured </w:t>
              </w:r>
            </w:ins>
            <w:ins w:id="193" w:author="Le Liu" w:date="2022-01-20T11:16:00Z">
              <w:r w:rsidRPr="006D50A1">
                <w:rPr>
                  <w:b/>
                  <w:bCs/>
                </w:rPr>
                <w:t>has the same frequency resources as</w:t>
              </w:r>
            </w:ins>
            <w:r w:rsidRPr="006D50A1">
              <w:rPr>
                <w:b/>
                <w:bCs/>
              </w:rPr>
              <w:t xml:space="preserve"> MCCH</w:t>
            </w:r>
            <w:ins w:id="194" w:author="Le Liu" w:date="2022-01-20T11:16:00Z">
              <w:r w:rsidRPr="006D50A1">
                <w:rPr>
                  <w:b/>
                  <w:bCs/>
                </w:rPr>
                <w:t xml:space="preserve"> </w:t>
              </w:r>
              <w:r w:rsidRPr="006D50A1">
                <w:rPr>
                  <w:b/>
                  <w:bCs/>
                  <w:strike/>
                </w:rPr>
                <w:t>CFR-Config-MCCH-MTCH</w:t>
              </w:r>
              <w:r w:rsidRPr="006D50A1">
                <w:rPr>
                  <w:b/>
                  <w:bCs/>
                </w:rPr>
                <w:t>.</w:t>
              </w:r>
            </w:ins>
          </w:p>
          <w:p w14:paraId="06749894" w14:textId="77777777" w:rsidR="00EE5A84" w:rsidRDefault="00EE5A84" w:rsidP="000B0A9F">
            <w:pPr>
              <w:rPr>
                <w:rFonts w:eastAsia="等线"/>
                <w:bCs/>
                <w:lang w:eastAsia="zh-CN"/>
              </w:rPr>
            </w:pPr>
          </w:p>
          <w:p w14:paraId="352DAEE7" w14:textId="77777777" w:rsidR="00EE5A84" w:rsidRDefault="00EE5A84" w:rsidP="00EE5A84">
            <w:pPr>
              <w:spacing w:after="0"/>
              <w:ind w:left="284"/>
              <w:rPr>
                <w:rFonts w:eastAsia="宋体" w:cs="Times"/>
                <w:b/>
                <w:bCs/>
                <w:szCs w:val="22"/>
                <w:lang w:val="en-US"/>
              </w:rPr>
            </w:pPr>
            <w:r>
              <w:rPr>
                <w:rFonts w:cs="Times"/>
                <w:b/>
                <w:bCs/>
                <w:highlight w:val="green"/>
              </w:rPr>
              <w:t>Agreement</w:t>
            </w:r>
          </w:p>
          <w:p w14:paraId="349BA2E5" w14:textId="77777777" w:rsidR="00EE5A84" w:rsidRPr="00D11CB3" w:rsidRDefault="00EE5A84" w:rsidP="00EE5A84">
            <w:pPr>
              <w:spacing w:after="0"/>
              <w:ind w:left="284"/>
              <w:rPr>
                <w:lang w:eastAsia="x-none"/>
              </w:rPr>
            </w:pPr>
            <w:r w:rsidRPr="00D11CB3">
              <w:rPr>
                <w:lang w:eastAsia="x-none"/>
              </w:rPr>
              <w:t>For broadcast reception with RRC_IDLE/RRC_INACTIVE Ues:</w:t>
            </w:r>
          </w:p>
          <w:p w14:paraId="51C4EFE6" w14:textId="77777777" w:rsidR="00EE5A84" w:rsidRPr="00D11CB3" w:rsidRDefault="00EE5A84" w:rsidP="00EE5A84">
            <w:pPr>
              <w:numPr>
                <w:ilvl w:val="0"/>
                <w:numId w:val="14"/>
              </w:numPr>
              <w:overflowPunct/>
              <w:autoSpaceDE/>
              <w:autoSpaceDN/>
              <w:adjustRightInd/>
              <w:spacing w:after="0"/>
              <w:ind w:left="1004"/>
              <w:textAlignment w:val="auto"/>
              <w:rPr>
                <w:lang w:eastAsia="x-none"/>
              </w:rPr>
            </w:pPr>
            <w:r w:rsidRPr="00D11CB3">
              <w:rPr>
                <w:lang w:eastAsia="x-none"/>
              </w:rPr>
              <w:lastRenderedPageBreak/>
              <w:t>The CFR frequency resources used for MCCH and MTCH are configured by SIBx;</w:t>
            </w:r>
          </w:p>
          <w:p w14:paraId="0B343A0D" w14:textId="77777777" w:rsidR="00EE5A84" w:rsidRDefault="00EE5A84" w:rsidP="00EE5A84">
            <w:pPr>
              <w:numPr>
                <w:ilvl w:val="0"/>
                <w:numId w:val="14"/>
              </w:numPr>
              <w:overflowPunct/>
              <w:autoSpaceDE/>
              <w:autoSpaceDN/>
              <w:adjustRightInd/>
              <w:spacing w:after="0"/>
              <w:ind w:left="1004"/>
              <w:textAlignment w:val="auto"/>
              <w:rPr>
                <w:lang w:eastAsia="x-none"/>
              </w:rPr>
            </w:pPr>
            <w:r w:rsidRPr="00D11CB3">
              <w:rPr>
                <w:lang w:eastAsia="x-none"/>
              </w:rPr>
              <w:t>PDCCH-config/PDSCH-config for broadcast reception with GC-PDCCH/PDSCH carrying MCCH is configured by SIBx</w:t>
            </w:r>
          </w:p>
          <w:p w14:paraId="0B0F2607" w14:textId="39E624A0" w:rsidR="00A51A1A" w:rsidRPr="006D50A1" w:rsidRDefault="00EE5A84" w:rsidP="006D50A1">
            <w:pPr>
              <w:numPr>
                <w:ilvl w:val="0"/>
                <w:numId w:val="14"/>
              </w:numPr>
              <w:overflowPunct/>
              <w:autoSpaceDE/>
              <w:autoSpaceDN/>
              <w:adjustRightInd/>
              <w:spacing w:after="0"/>
              <w:ind w:left="1004"/>
              <w:textAlignment w:val="auto"/>
              <w:rPr>
                <w:lang w:eastAsia="x-none"/>
              </w:rPr>
            </w:pPr>
            <w:r w:rsidRPr="00200CF0">
              <w:rPr>
                <w:color w:val="FF0000"/>
                <w:lang w:eastAsia="x-none"/>
              </w:rPr>
              <w:t xml:space="preserve">PDCCH-config/PDSCH-config </w:t>
            </w:r>
            <w:r w:rsidRPr="00D11CB3">
              <w:rPr>
                <w:lang w:eastAsia="x-none"/>
              </w:rPr>
              <w:t>for broadcast reception with GC-PDCCH/PDSCH carrying MTCH is configured by MCCH. If the PDCCH-config/PDSCH-config for MTCH is not configured, the PDCCH-config/PDSCH-config for GC-PDCCH/PDSCH carrying MCCH configured by SIBx is reused for GC-PDCCH/PDSCH carrying MTCH.</w:t>
            </w:r>
          </w:p>
        </w:tc>
      </w:tr>
      <w:tr w:rsidR="00B45F4A" w14:paraId="3E267FFC" w14:textId="77777777" w:rsidTr="00B45F4A">
        <w:tc>
          <w:tcPr>
            <w:tcW w:w="1761" w:type="dxa"/>
          </w:tcPr>
          <w:p w14:paraId="1B0EC31B" w14:textId="77777777" w:rsidR="00B45F4A" w:rsidRPr="008756B2" w:rsidRDefault="00B45F4A" w:rsidP="00CA5A8D">
            <w:pPr>
              <w:rPr>
                <w:rFonts w:eastAsia="等线"/>
                <w:lang w:eastAsia="zh-CN"/>
              </w:rPr>
            </w:pPr>
            <w:r>
              <w:rPr>
                <w:rFonts w:eastAsia="等线" w:hint="eastAsia"/>
                <w:lang w:eastAsia="zh-CN"/>
              </w:rPr>
              <w:lastRenderedPageBreak/>
              <w:t>X</w:t>
            </w:r>
            <w:r>
              <w:rPr>
                <w:rFonts w:eastAsia="等线"/>
                <w:lang w:eastAsia="zh-CN"/>
              </w:rPr>
              <w:t>iaomi</w:t>
            </w:r>
          </w:p>
        </w:tc>
        <w:tc>
          <w:tcPr>
            <w:tcW w:w="7868" w:type="dxa"/>
          </w:tcPr>
          <w:p w14:paraId="205F952A" w14:textId="77777777" w:rsidR="00B45F4A" w:rsidRDefault="00B45F4A" w:rsidP="00CA5A8D">
            <w:pPr>
              <w:pStyle w:val="4"/>
              <w:rPr>
                <w:b w:val="0"/>
              </w:rPr>
            </w:pPr>
            <w:r w:rsidRPr="006D28C4">
              <w:rPr>
                <w:b w:val="0"/>
              </w:rPr>
              <w:t>Proposal 2.5-1v2</w:t>
            </w:r>
            <w:r>
              <w:rPr>
                <w:b w:val="0"/>
              </w:rPr>
              <w:t>: Support.</w:t>
            </w:r>
          </w:p>
          <w:p w14:paraId="6A2C3CD4" w14:textId="75BCFFC6" w:rsidR="00B45F4A" w:rsidRPr="00B45F4A" w:rsidRDefault="00B45F4A" w:rsidP="00CA5A8D">
            <w:pPr>
              <w:rPr>
                <w:rFonts w:eastAsiaTheme="minorEastAsia"/>
                <w:lang w:eastAsia="ja-JP"/>
              </w:rPr>
            </w:pPr>
            <w:r w:rsidRPr="006D28C4">
              <w:t xml:space="preserve">Proposal 2.5-2 </w:t>
            </w:r>
            <w:r>
              <w:t>&amp;</w:t>
            </w:r>
            <w:r w:rsidRPr="006D28C4">
              <w:t>Proposal 2.5-3</w:t>
            </w:r>
            <w:r>
              <w:t xml:space="preserve">: we are not sure what restriction is without </w:t>
            </w:r>
            <w:proofErr w:type="gramStart"/>
            <w:r>
              <w:t>this two proposals</w:t>
            </w:r>
            <w:proofErr w:type="gramEnd"/>
            <w:r>
              <w:t xml:space="preserve">. The CORESET is used for transmission of PDCCH scheduling MCCH/MTCH. In the other words, the CORESET in CFR is used to transmit CSS.  There is no restriction on the location of the CORESET in CFR while the size of CORESET#0 is sufficient for CSS transmission. </w:t>
            </w:r>
            <w:proofErr w:type="gramStart"/>
            <w:r>
              <w:t>Hence</w:t>
            </w:r>
            <w:proofErr w:type="gramEnd"/>
            <w:r>
              <w:t xml:space="preserve"> we tend to agree with OPPO that these two proposals are optimization.</w:t>
            </w:r>
          </w:p>
        </w:tc>
      </w:tr>
      <w:tr w:rsidR="00AA6960" w14:paraId="2EB3FA77" w14:textId="77777777" w:rsidTr="00B45F4A">
        <w:tc>
          <w:tcPr>
            <w:tcW w:w="1761" w:type="dxa"/>
          </w:tcPr>
          <w:p w14:paraId="2885E41A" w14:textId="7EFC260E" w:rsidR="00AA6960" w:rsidRDefault="00AA6960" w:rsidP="00CA5A8D">
            <w:pPr>
              <w:rPr>
                <w:rFonts w:eastAsia="等线"/>
                <w:lang w:eastAsia="zh-CN"/>
              </w:rPr>
            </w:pPr>
            <w:r>
              <w:rPr>
                <w:rFonts w:eastAsia="等线"/>
                <w:lang w:eastAsia="zh-CN"/>
              </w:rPr>
              <w:t>Ericsson</w:t>
            </w:r>
          </w:p>
        </w:tc>
        <w:tc>
          <w:tcPr>
            <w:tcW w:w="7868" w:type="dxa"/>
          </w:tcPr>
          <w:p w14:paraId="2A4CF155" w14:textId="77777777" w:rsidR="00AA6960" w:rsidRDefault="00AA6960" w:rsidP="00AA6960">
            <w:pPr>
              <w:pStyle w:val="4"/>
              <w:rPr>
                <w:b w:val="0"/>
                <w:bCs/>
              </w:rPr>
            </w:pPr>
            <w:r w:rsidRPr="002A292F">
              <w:rPr>
                <w:b w:val="0"/>
                <w:bCs/>
              </w:rPr>
              <w:t>Proposal 2.5-1</w:t>
            </w:r>
            <w:ins w:id="195" w:author="Le Liu" w:date="2022-01-19T21:21:00Z">
              <w:r w:rsidRPr="002A292F">
                <w:rPr>
                  <w:b w:val="0"/>
                  <w:bCs/>
                </w:rPr>
                <w:t>v</w:t>
              </w:r>
            </w:ins>
            <w:ins w:id="196" w:author="Le Liu" w:date="2022-01-20T11:11:00Z">
              <w:r w:rsidRPr="002A292F">
                <w:rPr>
                  <w:b w:val="0"/>
                  <w:bCs/>
                </w:rPr>
                <w:t>2</w:t>
              </w:r>
            </w:ins>
            <w:r w:rsidRPr="002A292F">
              <w:rPr>
                <w:b w:val="0"/>
                <w:bCs/>
              </w:rPr>
              <w:t xml:space="preserve">: </w:t>
            </w:r>
            <w:r>
              <w:rPr>
                <w:b w:val="0"/>
                <w:bCs/>
              </w:rPr>
              <w:t xml:space="preserve">We agree in principle, although we think there are some things that need to be clarified: </w:t>
            </w:r>
          </w:p>
          <w:p w14:paraId="64D3024C" w14:textId="77777777" w:rsidR="00AA6960" w:rsidRDefault="00AA6960" w:rsidP="00AA6960">
            <w:pPr>
              <w:pStyle w:val="4"/>
              <w:rPr>
                <w:b w:val="0"/>
                <w:bCs/>
              </w:rPr>
            </w:pPr>
            <w:r>
              <w:rPr>
                <w:b w:val="0"/>
                <w:bCs/>
              </w:rPr>
              <w:t xml:space="preserve">Our understanding is that the current RAN1 status is that, for broadcast, a single CFR is supported, which is defined by the triplet {frequency_range, PDCCH-config and PDSCH-config}, in line with earlier agreement. The question now is what the consequence of </w:t>
            </w:r>
            <w:r w:rsidRPr="002A292F">
              <w:rPr>
                <w:b w:val="0"/>
                <w:bCs/>
              </w:rPr>
              <w:t>Proposal 2.5-1</w:t>
            </w:r>
            <w:ins w:id="197" w:author="Le Liu" w:date="2022-01-19T21:21:00Z">
              <w:r w:rsidRPr="002A292F">
                <w:rPr>
                  <w:b w:val="0"/>
                  <w:bCs/>
                </w:rPr>
                <w:t>v</w:t>
              </w:r>
            </w:ins>
            <w:ins w:id="198" w:author="Le Liu" w:date="2022-01-20T11:11:00Z">
              <w:r w:rsidRPr="002A292F">
                <w:rPr>
                  <w:b w:val="0"/>
                  <w:bCs/>
                </w:rPr>
                <w:t>2</w:t>
              </w:r>
            </w:ins>
            <w:r>
              <w:rPr>
                <w:b w:val="0"/>
                <w:bCs/>
              </w:rPr>
              <w:t xml:space="preserve"> would be. It would necessarily mean that either there are now two CFRs for broadcast – one for MCCH and one for MTCH, each defined by three configurations (of which the frequency_range is identical), or there is still a single CFR, which is extended with two additional configurations. Both options are possible, but we have a preference to maintain a single CFR.</w:t>
            </w:r>
          </w:p>
          <w:p w14:paraId="0E0C1533" w14:textId="77777777" w:rsidR="00AA6960" w:rsidRDefault="00AA6960" w:rsidP="00AA6960">
            <w:r w:rsidRPr="00B933AB">
              <w:t>Proposal 2.5-2:</w:t>
            </w:r>
            <w:r>
              <w:t xml:space="preserve"> Support</w:t>
            </w:r>
          </w:p>
          <w:p w14:paraId="0095F51C" w14:textId="30B3229A" w:rsidR="00AA6960" w:rsidRDefault="00AA6960" w:rsidP="00AA6960">
            <w:pPr>
              <w:rPr>
                <w:bCs/>
              </w:rPr>
            </w:pPr>
            <w:r w:rsidRPr="00162DE9">
              <w:rPr>
                <w:bCs/>
              </w:rPr>
              <w:t xml:space="preserve">Proposal 2.5-3 (new): </w:t>
            </w:r>
            <w:r>
              <w:rPr>
                <w:bCs/>
              </w:rPr>
              <w:t xml:space="preserve">Support. This Proposal however seems to convey the same message as the earlier quoted agreement (see below), since the configured CORESET is presumably larger than CORESET#0.: </w:t>
            </w:r>
          </w:p>
          <w:p w14:paraId="13E8F3C3" w14:textId="77777777" w:rsidR="00AA6960" w:rsidRPr="0099473C" w:rsidRDefault="00AA6960" w:rsidP="00AA6960">
            <w:pPr>
              <w:spacing w:after="0"/>
              <w:ind w:left="568"/>
              <w:contextualSpacing/>
              <w:rPr>
                <w:i/>
                <w:lang w:eastAsia="x-none"/>
              </w:rPr>
            </w:pPr>
            <w:r w:rsidRPr="0099473C">
              <w:rPr>
                <w:i/>
                <w:highlight w:val="green"/>
                <w:lang w:eastAsia="x-none"/>
              </w:rPr>
              <w:t>Agreement:</w:t>
            </w:r>
          </w:p>
          <w:p w14:paraId="6ADC4958" w14:textId="77777777" w:rsidR="00AA6960" w:rsidRPr="0099473C" w:rsidRDefault="00AA6960" w:rsidP="00AA6960">
            <w:pPr>
              <w:autoSpaceDE/>
              <w:autoSpaceDN/>
              <w:adjustRightInd/>
              <w:spacing w:after="0"/>
              <w:ind w:left="568"/>
              <w:contextualSpacing/>
              <w:rPr>
                <w:i/>
                <w:lang w:eastAsia="x-none"/>
              </w:rPr>
            </w:pPr>
            <w:r w:rsidRPr="0099473C">
              <w:rPr>
                <w:i/>
              </w:rPr>
              <w:t xml:space="preserve">For Rel-17, for broadcast reception, </w:t>
            </w:r>
            <w:r>
              <w:rPr>
                <w:i/>
              </w:rPr>
              <w:t>[…]</w:t>
            </w:r>
          </w:p>
          <w:p w14:paraId="1FF6A194" w14:textId="77777777" w:rsidR="00AA6960" w:rsidRPr="0099473C" w:rsidRDefault="00AA6960" w:rsidP="00AA6960">
            <w:pPr>
              <w:numPr>
                <w:ilvl w:val="0"/>
                <w:numId w:val="66"/>
              </w:numPr>
              <w:autoSpaceDE/>
              <w:autoSpaceDN/>
              <w:adjustRightInd/>
              <w:spacing w:after="0"/>
              <w:contextualSpacing/>
              <w:rPr>
                <w:i/>
                <w:lang w:eastAsia="x-none"/>
              </w:rPr>
            </w:pPr>
            <w:r w:rsidRPr="0099473C">
              <w:rPr>
                <w:i/>
                <w:lang w:eastAsia="x-none"/>
              </w:rPr>
              <w:t>RRC_IDLE/RRC_INACTIVE Ues can be configured with the following options:</w:t>
            </w:r>
          </w:p>
          <w:p w14:paraId="53A17C83" w14:textId="77777777" w:rsidR="00AA6960" w:rsidRPr="0099473C" w:rsidRDefault="00AA6960" w:rsidP="00AA6960">
            <w:pPr>
              <w:numPr>
                <w:ilvl w:val="1"/>
                <w:numId w:val="66"/>
              </w:numPr>
              <w:autoSpaceDE/>
              <w:autoSpaceDN/>
              <w:adjustRightInd/>
              <w:spacing w:after="0"/>
              <w:contextualSpacing/>
              <w:rPr>
                <w:i/>
                <w:lang w:eastAsia="x-none"/>
              </w:rPr>
            </w:pPr>
            <w:r w:rsidRPr="0099473C">
              <w:rPr>
                <w:i/>
                <w:lang w:eastAsia="x-none"/>
              </w:rPr>
              <w:t>CORESET#0 (default option if CFR is the initial BWP and CORESET is not configured); or</w:t>
            </w:r>
          </w:p>
          <w:p w14:paraId="75328DF2" w14:textId="77777777" w:rsidR="00AA6960" w:rsidRPr="0099473C" w:rsidRDefault="00AA6960" w:rsidP="00AA6960">
            <w:pPr>
              <w:numPr>
                <w:ilvl w:val="1"/>
                <w:numId w:val="66"/>
              </w:numPr>
              <w:autoSpaceDE/>
              <w:autoSpaceDN/>
              <w:adjustRightInd/>
              <w:spacing w:after="0"/>
              <w:contextualSpacing/>
              <w:rPr>
                <w:i/>
                <w:lang w:eastAsia="x-none"/>
              </w:rPr>
            </w:pPr>
            <w:r w:rsidRPr="000F2676">
              <w:rPr>
                <w:i/>
                <w:highlight w:val="yellow"/>
                <w:lang w:eastAsia="x-none"/>
              </w:rPr>
              <w:t xml:space="preserve">CORESET configured by </w:t>
            </w:r>
            <w:r w:rsidRPr="000F2676">
              <w:rPr>
                <w:i/>
                <w:iCs/>
                <w:highlight w:val="yellow"/>
                <w:lang w:eastAsia="x-none"/>
              </w:rPr>
              <w:t>commonControlResourceSet</w:t>
            </w:r>
            <w:r w:rsidRPr="0099473C">
              <w:rPr>
                <w:i/>
                <w:iCs/>
                <w:lang w:eastAsia="x-none"/>
              </w:rPr>
              <w:t>;</w:t>
            </w:r>
            <w:r w:rsidRPr="0099473C">
              <w:rPr>
                <w:i/>
                <w:lang w:eastAsia="x-none"/>
              </w:rPr>
              <w:t xml:space="preserve"> or</w:t>
            </w:r>
          </w:p>
          <w:p w14:paraId="338C76BD" w14:textId="2F7C6D62" w:rsidR="00AA6960" w:rsidRPr="006D28C4" w:rsidRDefault="00AA6960" w:rsidP="00AA6960">
            <w:pPr>
              <w:pStyle w:val="4"/>
              <w:rPr>
                <w:b w:val="0"/>
              </w:rPr>
            </w:pPr>
            <w:r w:rsidRPr="0099473C">
              <w:rPr>
                <w:i/>
                <w:lang w:eastAsia="x-none"/>
              </w:rPr>
              <w:t xml:space="preserve">CORESET#0 and CORESET configured by </w:t>
            </w:r>
            <w:r w:rsidRPr="0099473C">
              <w:rPr>
                <w:i/>
                <w:iCs/>
                <w:lang w:eastAsia="x-none"/>
              </w:rPr>
              <w:t>commonControlResourceSet</w:t>
            </w:r>
            <w:r w:rsidRPr="0099473C">
              <w:rPr>
                <w:i/>
                <w:lang w:eastAsia="x-none"/>
              </w:rPr>
              <w:t>.</w:t>
            </w:r>
          </w:p>
        </w:tc>
      </w:tr>
      <w:tr w:rsidR="002160F3" w14:paraId="1259A948" w14:textId="77777777" w:rsidTr="00B45F4A">
        <w:tc>
          <w:tcPr>
            <w:tcW w:w="1761" w:type="dxa"/>
          </w:tcPr>
          <w:p w14:paraId="7600E666" w14:textId="366DDC64" w:rsidR="002160F3" w:rsidRDefault="002160F3" w:rsidP="002160F3">
            <w:pPr>
              <w:rPr>
                <w:rFonts w:eastAsia="等线"/>
                <w:lang w:eastAsia="zh-CN"/>
              </w:rPr>
            </w:pPr>
            <w:r>
              <w:rPr>
                <w:rFonts w:eastAsia="等线"/>
                <w:lang w:eastAsia="zh-CN"/>
              </w:rPr>
              <w:t>Moderator</w:t>
            </w:r>
          </w:p>
        </w:tc>
        <w:tc>
          <w:tcPr>
            <w:tcW w:w="7868" w:type="dxa"/>
          </w:tcPr>
          <w:p w14:paraId="2FACB7AE" w14:textId="77777777" w:rsidR="002160F3" w:rsidRDefault="002160F3" w:rsidP="002160F3">
            <w:r>
              <w:t>Summary of companies’ views on remaining proposals:</w:t>
            </w:r>
          </w:p>
          <w:p w14:paraId="100F4F67" w14:textId="77777777" w:rsidR="002160F3" w:rsidRPr="00AD6B9A" w:rsidRDefault="002160F3" w:rsidP="002160F3">
            <w:pPr>
              <w:pStyle w:val="4"/>
              <w:ind w:left="1702"/>
            </w:pPr>
            <w:r w:rsidRPr="00AD6B9A">
              <w:t>Proposal 2.5-1</w:t>
            </w:r>
            <w:ins w:id="199" w:author="Le Liu" w:date="2022-01-19T21:21:00Z">
              <w:r w:rsidRPr="00AD6B9A">
                <w:t>v</w:t>
              </w:r>
            </w:ins>
            <w:ins w:id="200" w:author="Le Liu" w:date="2022-01-20T11:11:00Z">
              <w:r>
                <w:t>2</w:t>
              </w:r>
            </w:ins>
            <w:r w:rsidRPr="00AD6B9A">
              <w:t xml:space="preserve"> </w:t>
            </w:r>
          </w:p>
          <w:p w14:paraId="3665D6F2" w14:textId="6972BF56" w:rsidR="002160F3" w:rsidRDefault="002160F3" w:rsidP="002160F3">
            <w:pPr>
              <w:pStyle w:val="afd"/>
              <w:numPr>
                <w:ilvl w:val="0"/>
                <w:numId w:val="66"/>
              </w:numPr>
            </w:pPr>
            <w:r>
              <w:t>N</w:t>
            </w:r>
            <w:r w:rsidRPr="00386223">
              <w:t>ot support</w:t>
            </w:r>
            <w:r>
              <w:t xml:space="preserve"> main bullet</w:t>
            </w:r>
            <w:r w:rsidRPr="00386223">
              <w:t>: MTK</w:t>
            </w:r>
            <w:r>
              <w:t>, Nokia (per UE)</w:t>
            </w:r>
            <w:r w:rsidR="00064029">
              <w:t>, CATT</w:t>
            </w:r>
          </w:p>
          <w:p w14:paraId="7BF3C20D" w14:textId="24AB6D3E" w:rsidR="002160F3" w:rsidRDefault="002160F3" w:rsidP="002160F3">
            <w:pPr>
              <w:pStyle w:val="afd"/>
              <w:numPr>
                <w:ilvl w:val="0"/>
                <w:numId w:val="66"/>
              </w:numPr>
            </w:pPr>
            <w:r>
              <w:t>N</w:t>
            </w:r>
            <w:r w:rsidRPr="00386223">
              <w:t>ot support</w:t>
            </w:r>
            <w:r>
              <w:t xml:space="preserve"> subbullet</w:t>
            </w:r>
            <w:r w:rsidRPr="00386223">
              <w:t xml:space="preserve">: </w:t>
            </w:r>
            <w:r>
              <w:t>Nokia, CATT, DCM, LGE</w:t>
            </w:r>
          </w:p>
          <w:p w14:paraId="2765E3A4" w14:textId="3345E6BA" w:rsidR="00B64D94" w:rsidRDefault="00503A0F" w:rsidP="00503A0F">
            <w:pPr>
              <w:ind w:left="360"/>
            </w:pPr>
            <w:r>
              <w:t>Regarding subbullet</w:t>
            </w:r>
            <w:r w:rsidR="00A4075B">
              <w:t xml:space="preserve">: </w:t>
            </w:r>
          </w:p>
          <w:p w14:paraId="76494BAB" w14:textId="15AD2AFA" w:rsidR="00B64D94" w:rsidRPr="00386223" w:rsidRDefault="00503A0F" w:rsidP="00503A0F">
            <w:pPr>
              <w:pStyle w:val="afd"/>
              <w:numPr>
                <w:ilvl w:val="0"/>
                <w:numId w:val="66"/>
              </w:numPr>
            </w:pPr>
            <w:r>
              <w:t>T</w:t>
            </w:r>
            <w:r w:rsidR="00A339E9">
              <w:t xml:space="preserve">he subbulllet is to align the agreed </w:t>
            </w:r>
            <w:r w:rsidR="00A4075B" w:rsidRPr="00386223">
              <w:rPr>
                <w:bCs/>
                <w:lang w:eastAsia="zh-CN"/>
              </w:rPr>
              <w:t>“CFR frequency resources used for MCCH and MTCH are configured by SIBx”</w:t>
            </w:r>
            <w:r w:rsidR="00A339E9">
              <w:rPr>
                <w:bCs/>
                <w:lang w:eastAsia="zh-CN"/>
              </w:rPr>
              <w:t xml:space="preserve">. </w:t>
            </w:r>
            <w:r w:rsidR="00814AA3">
              <w:rPr>
                <w:bCs/>
                <w:lang w:eastAsia="zh-CN"/>
              </w:rPr>
              <w:t>But w</w:t>
            </w:r>
            <w:r w:rsidR="00F1211D">
              <w:rPr>
                <w:bCs/>
                <w:lang w:eastAsia="zh-CN"/>
              </w:rPr>
              <w:t xml:space="preserve">e can delete </w:t>
            </w:r>
            <w:r w:rsidR="00814AA3">
              <w:rPr>
                <w:bCs/>
                <w:lang w:eastAsia="zh-CN"/>
              </w:rPr>
              <w:t>it</w:t>
            </w:r>
            <w:r w:rsidR="00F1211D">
              <w:rPr>
                <w:bCs/>
                <w:lang w:eastAsia="zh-CN"/>
              </w:rPr>
              <w:t xml:space="preserve"> and not discuss </w:t>
            </w:r>
            <w:r w:rsidR="00B64D94">
              <w:rPr>
                <w:bCs/>
                <w:lang w:eastAsia="zh-CN"/>
              </w:rPr>
              <w:t xml:space="preserve">any </w:t>
            </w:r>
            <w:r w:rsidR="00F1211D">
              <w:rPr>
                <w:bCs/>
                <w:lang w:eastAsia="zh-CN"/>
              </w:rPr>
              <w:t xml:space="preserve">frequency resources </w:t>
            </w:r>
            <w:r w:rsidR="00B64D94">
              <w:rPr>
                <w:bCs/>
                <w:lang w:eastAsia="zh-CN"/>
              </w:rPr>
              <w:t>in this proposal</w:t>
            </w:r>
            <w:r w:rsidR="00F1211D">
              <w:rPr>
                <w:bCs/>
                <w:lang w:eastAsia="zh-CN"/>
              </w:rPr>
              <w:t>.</w:t>
            </w:r>
          </w:p>
          <w:p w14:paraId="51685925" w14:textId="77777777" w:rsidR="002160F3" w:rsidRDefault="002160F3" w:rsidP="002160F3">
            <w:pPr>
              <w:ind w:left="360"/>
            </w:pPr>
            <w:r w:rsidRPr="00386223">
              <w:t>To MTK</w:t>
            </w:r>
            <w:r>
              <w:t xml:space="preserve">: </w:t>
            </w:r>
          </w:p>
          <w:p w14:paraId="2B30B3FD" w14:textId="2E3B9111" w:rsidR="002160F3" w:rsidRPr="00B75D98" w:rsidRDefault="002160F3" w:rsidP="002160F3">
            <w:pPr>
              <w:pStyle w:val="afd"/>
              <w:numPr>
                <w:ilvl w:val="0"/>
                <w:numId w:val="66"/>
              </w:numPr>
            </w:pPr>
            <w:r w:rsidRPr="00386223">
              <w:rPr>
                <w:bCs/>
                <w:lang w:eastAsia="zh-CN"/>
              </w:rPr>
              <w:t>The previous agreement does not say CFR for MTCH is configured via SIBx, only saying “CFR frequency resources used for MCCH and MTCH are configured by SIBx”.</w:t>
            </w:r>
          </w:p>
          <w:p w14:paraId="25C417E6" w14:textId="7F232165" w:rsidR="00B75D98" w:rsidRDefault="00B75D98" w:rsidP="00B75D98">
            <w:pPr>
              <w:ind w:left="360"/>
            </w:pPr>
            <w:r w:rsidRPr="00386223">
              <w:t xml:space="preserve">To </w:t>
            </w:r>
            <w:r>
              <w:t xml:space="preserve">Ericsson: </w:t>
            </w:r>
          </w:p>
          <w:p w14:paraId="789F506C" w14:textId="0D67CB6D" w:rsidR="00A4075B" w:rsidRDefault="00B75D98" w:rsidP="00B64D94">
            <w:pPr>
              <w:pStyle w:val="afd"/>
              <w:numPr>
                <w:ilvl w:val="0"/>
                <w:numId w:val="66"/>
              </w:numPr>
            </w:pPr>
            <w:r>
              <w:rPr>
                <w:bCs/>
                <w:lang w:eastAsia="zh-CN"/>
              </w:rPr>
              <w:lastRenderedPageBreak/>
              <w:t xml:space="preserve">Thanks for sharing your understanding. </w:t>
            </w:r>
            <w:r w:rsidR="00D90819">
              <w:rPr>
                <w:bCs/>
                <w:lang w:eastAsia="zh-CN"/>
              </w:rPr>
              <w:t xml:space="preserve">As agreed, the </w:t>
            </w:r>
            <w:r w:rsidR="00B74698">
              <w:rPr>
                <w:bCs/>
                <w:lang w:eastAsia="zh-CN"/>
              </w:rPr>
              <w:t xml:space="preserve">PDSCH-Config-MTCH/PDCCH-Config-MTCH </w:t>
            </w:r>
            <w:r w:rsidR="001E6470">
              <w:rPr>
                <w:bCs/>
                <w:lang w:eastAsia="zh-CN"/>
              </w:rPr>
              <w:t>are</w:t>
            </w:r>
            <w:r w:rsidR="00B74698">
              <w:rPr>
                <w:bCs/>
                <w:lang w:eastAsia="zh-CN"/>
              </w:rPr>
              <w:t xml:space="preserve"> </w:t>
            </w:r>
            <w:r w:rsidR="00D90819">
              <w:rPr>
                <w:bCs/>
                <w:lang w:eastAsia="zh-CN"/>
              </w:rPr>
              <w:t xml:space="preserve">configured by MCCH, </w:t>
            </w:r>
            <w:r w:rsidR="00B74698">
              <w:rPr>
                <w:bCs/>
                <w:lang w:eastAsia="zh-CN"/>
              </w:rPr>
              <w:t>not</w:t>
            </w:r>
            <w:r w:rsidR="00500FA8">
              <w:rPr>
                <w:bCs/>
                <w:lang w:eastAsia="zh-CN"/>
              </w:rPr>
              <w:t xml:space="preserve"> by SIBx. So</w:t>
            </w:r>
            <w:r w:rsidR="001E6470">
              <w:rPr>
                <w:bCs/>
                <w:lang w:eastAsia="zh-CN"/>
              </w:rPr>
              <w:t>,</w:t>
            </w:r>
            <w:r w:rsidR="00500FA8">
              <w:rPr>
                <w:bCs/>
                <w:lang w:eastAsia="zh-CN"/>
              </w:rPr>
              <w:t xml:space="preserve"> these two parameters cannot be included</w:t>
            </w:r>
            <w:r w:rsidR="00B74698">
              <w:rPr>
                <w:bCs/>
                <w:lang w:eastAsia="zh-CN"/>
              </w:rPr>
              <w:t xml:space="preserve"> in </w:t>
            </w:r>
            <w:r w:rsidR="0096320D">
              <w:rPr>
                <w:bCs/>
                <w:lang w:eastAsia="zh-CN"/>
              </w:rPr>
              <w:t>a single</w:t>
            </w:r>
            <w:r w:rsidR="00B74698">
              <w:rPr>
                <w:bCs/>
                <w:lang w:eastAsia="zh-CN"/>
              </w:rPr>
              <w:t xml:space="preserve"> CFR-Config-MCCH-MTCH</w:t>
            </w:r>
            <w:r w:rsidR="0096320D">
              <w:rPr>
                <w:bCs/>
                <w:lang w:eastAsia="zh-CN"/>
              </w:rPr>
              <w:t xml:space="preserve"> per my understanding</w:t>
            </w:r>
            <w:r w:rsidR="00D90819">
              <w:rPr>
                <w:bCs/>
                <w:lang w:eastAsia="zh-CN"/>
              </w:rPr>
              <w:t>.</w:t>
            </w:r>
            <w:r w:rsidR="00F27B46">
              <w:rPr>
                <w:bCs/>
                <w:lang w:eastAsia="zh-CN"/>
              </w:rPr>
              <w:t xml:space="preserve"> </w:t>
            </w:r>
          </w:p>
          <w:p w14:paraId="0675B8B2" w14:textId="77777777" w:rsidR="002160F3" w:rsidRPr="009B39AD" w:rsidRDefault="002160F3" w:rsidP="002160F3">
            <w:pPr>
              <w:pStyle w:val="4"/>
              <w:ind w:left="1702"/>
            </w:pPr>
            <w:r w:rsidRPr="009B39AD">
              <w:t xml:space="preserve">Proposal 2.5-2: </w:t>
            </w:r>
          </w:p>
          <w:p w14:paraId="6D3B3896" w14:textId="77777777" w:rsidR="002160F3" w:rsidRPr="00CB7A88" w:rsidRDefault="002160F3" w:rsidP="002160F3">
            <w:pPr>
              <w:pStyle w:val="afd"/>
              <w:numPr>
                <w:ilvl w:val="0"/>
                <w:numId w:val="66"/>
              </w:numPr>
              <w:rPr>
                <w:bCs/>
                <w:lang w:eastAsia="zh-CN"/>
              </w:rPr>
            </w:pPr>
            <w:r w:rsidRPr="000B2064">
              <w:rPr>
                <w:rFonts w:eastAsiaTheme="minorEastAsia"/>
                <w:bCs/>
              </w:rPr>
              <w:t xml:space="preserve">Not support: </w:t>
            </w:r>
            <w:r>
              <w:rPr>
                <w:rFonts w:eastAsiaTheme="minorEastAsia"/>
                <w:bCs/>
              </w:rPr>
              <w:t>OPPO, CMCC, Lenovo, Xiaomi</w:t>
            </w:r>
          </w:p>
          <w:p w14:paraId="13F6CDFA" w14:textId="77777777" w:rsidR="002160F3" w:rsidRDefault="002160F3" w:rsidP="002160F3">
            <w:pPr>
              <w:ind w:left="360"/>
              <w:rPr>
                <w:bCs/>
                <w:lang w:eastAsia="zh-CN"/>
              </w:rPr>
            </w:pPr>
            <w:r>
              <w:rPr>
                <w:bCs/>
                <w:lang w:eastAsia="zh-CN"/>
              </w:rPr>
              <w:t xml:space="preserve">To CMCC: </w:t>
            </w:r>
          </w:p>
          <w:p w14:paraId="7E48B07B" w14:textId="08708947" w:rsidR="002160F3" w:rsidRDefault="002160F3" w:rsidP="002160F3">
            <w:pPr>
              <w:pStyle w:val="afd"/>
              <w:numPr>
                <w:ilvl w:val="0"/>
                <w:numId w:val="66"/>
              </w:numPr>
              <w:rPr>
                <w:bCs/>
                <w:lang w:eastAsia="zh-CN"/>
              </w:rPr>
            </w:pPr>
            <w:r>
              <w:rPr>
                <w:bCs/>
                <w:lang w:eastAsia="zh-CN"/>
              </w:rPr>
              <w:t>Correct me if I’m wrong. But my und</w:t>
            </w:r>
            <w:r w:rsidRPr="00081BA6">
              <w:rPr>
                <w:bCs/>
                <w:lang w:eastAsia="zh-CN"/>
              </w:rPr>
              <w:t xml:space="preserve">erstanding is that the CORESET configuration only impacts RAN2 spec, which does not overturn RANP guidance. The previous agreement only discussed the CORESET of Case C and Case A, but not mention of Case E. Even this agreement </w:t>
            </w:r>
            <w:r>
              <w:rPr>
                <w:bCs/>
                <w:lang w:eastAsia="zh-CN"/>
              </w:rPr>
              <w:t>itself was not specified in</w:t>
            </w:r>
            <w:r w:rsidRPr="00081BA6">
              <w:rPr>
                <w:bCs/>
                <w:lang w:eastAsia="zh-CN"/>
              </w:rPr>
              <w:t xml:space="preserve"> RAN1 spec.</w:t>
            </w:r>
          </w:p>
          <w:p w14:paraId="45A75585" w14:textId="77777777" w:rsidR="002160F3" w:rsidRDefault="002160F3" w:rsidP="002160F3">
            <w:pPr>
              <w:pStyle w:val="4"/>
              <w:ind w:left="1702"/>
            </w:pPr>
            <w:r w:rsidRPr="009B39AD">
              <w:t>Proposal 2.5-</w:t>
            </w:r>
            <w:r>
              <w:t>3 (new)</w:t>
            </w:r>
            <w:r w:rsidRPr="009B39AD">
              <w:t>:</w:t>
            </w:r>
            <w:r>
              <w:t xml:space="preserve"> </w:t>
            </w:r>
          </w:p>
          <w:p w14:paraId="536C98CA" w14:textId="77777777" w:rsidR="002160F3" w:rsidRPr="00AA2DD4" w:rsidRDefault="002160F3" w:rsidP="002160F3">
            <w:pPr>
              <w:pStyle w:val="afd"/>
              <w:numPr>
                <w:ilvl w:val="0"/>
                <w:numId w:val="66"/>
              </w:numPr>
              <w:rPr>
                <w:b/>
                <w:bCs/>
              </w:rPr>
            </w:pPr>
            <w:r w:rsidRPr="000B2064">
              <w:rPr>
                <w:rFonts w:eastAsiaTheme="minorEastAsia"/>
                <w:bCs/>
              </w:rPr>
              <w:t xml:space="preserve">Not support: </w:t>
            </w:r>
            <w:r>
              <w:rPr>
                <w:rFonts w:eastAsiaTheme="minorEastAsia"/>
                <w:bCs/>
              </w:rPr>
              <w:t>OPPO, Lenovo, Xiaomi</w:t>
            </w:r>
          </w:p>
          <w:p w14:paraId="244A18B5" w14:textId="77777777" w:rsidR="00814AA3" w:rsidRPr="00277EDF" w:rsidRDefault="00AA2DD4" w:rsidP="00277EDF">
            <w:pPr>
              <w:pStyle w:val="afd"/>
              <w:numPr>
                <w:ilvl w:val="0"/>
                <w:numId w:val="66"/>
              </w:numPr>
              <w:rPr>
                <w:b/>
                <w:bCs/>
              </w:rPr>
            </w:pPr>
            <w:r w:rsidRPr="00AA2DD4">
              <w:rPr>
                <w:rFonts w:eastAsiaTheme="minorEastAsia"/>
                <w:bCs/>
              </w:rPr>
              <w:t>Not reverting RAN1 agreement: Ericsson, Huawei</w:t>
            </w:r>
          </w:p>
          <w:p w14:paraId="281A48EA" w14:textId="63EE19BE" w:rsidR="00277EDF" w:rsidRDefault="00277EDF" w:rsidP="00277EDF">
            <w:pPr>
              <w:rPr>
                <w:b/>
                <w:bCs/>
              </w:rPr>
            </w:pPr>
          </w:p>
          <w:p w14:paraId="2594ACCC" w14:textId="2FDAF7B6" w:rsidR="004379B7" w:rsidRPr="004379B7" w:rsidRDefault="00FB30FB" w:rsidP="00277EDF">
            <w:r w:rsidRPr="004379B7">
              <w:t xml:space="preserve">It seems </w:t>
            </w:r>
            <w:r w:rsidR="004379B7" w:rsidRPr="004379B7">
              <w:t xml:space="preserve">hard to achieve consensus on Proposal 2.5-2 and 2.5-3. </w:t>
            </w:r>
            <w:r w:rsidR="004379B7">
              <w:t>FL suggest to discuss Proposal 2.5-1 with wording changed as.</w:t>
            </w:r>
          </w:p>
          <w:p w14:paraId="186252AC" w14:textId="77777777" w:rsidR="00277EDF" w:rsidRPr="00AD6B9A" w:rsidRDefault="00277EDF" w:rsidP="00277EDF">
            <w:pPr>
              <w:pStyle w:val="4"/>
              <w:ind w:left="1702"/>
            </w:pPr>
            <w:r w:rsidRPr="00AD6B9A">
              <w:t>Proposal 2.5-1</w:t>
            </w:r>
            <w:ins w:id="201" w:author="Le Liu" w:date="2022-01-19T21:21:00Z">
              <w:r w:rsidRPr="00AD6B9A">
                <w:t>v</w:t>
              </w:r>
            </w:ins>
            <w:ins w:id="202" w:author="Le Liu" w:date="2022-01-21T10:41:00Z">
              <w:r>
                <w:t>3</w:t>
              </w:r>
            </w:ins>
            <w:r w:rsidRPr="00AD6B9A">
              <w:t xml:space="preserve"> </w:t>
            </w:r>
          </w:p>
          <w:p w14:paraId="0F0A48FC" w14:textId="77777777" w:rsidR="00277EDF" w:rsidRPr="00A4075B" w:rsidRDefault="00277EDF" w:rsidP="00277EDF">
            <w:pPr>
              <w:pStyle w:val="afd"/>
              <w:numPr>
                <w:ilvl w:val="0"/>
                <w:numId w:val="66"/>
              </w:numPr>
              <w:rPr>
                <w:b/>
                <w:bCs/>
              </w:rPr>
            </w:pPr>
            <w:r w:rsidRPr="00A4075B">
              <w:rPr>
                <w:b/>
                <w:bCs/>
              </w:rPr>
              <w:t>Only one CFR for MTCH can be configured via MCCH.</w:t>
            </w:r>
          </w:p>
          <w:p w14:paraId="1B93DB88" w14:textId="230F96D6" w:rsidR="00277EDF" w:rsidRPr="00277EDF" w:rsidRDefault="00277EDF" w:rsidP="00277EDF">
            <w:pPr>
              <w:rPr>
                <w:b/>
                <w:bCs/>
              </w:rPr>
            </w:pPr>
          </w:p>
        </w:tc>
      </w:tr>
      <w:tr w:rsidR="0029193B" w14:paraId="61FD7882" w14:textId="77777777" w:rsidTr="00B45F4A">
        <w:tc>
          <w:tcPr>
            <w:tcW w:w="1761" w:type="dxa"/>
          </w:tcPr>
          <w:p w14:paraId="3259566B" w14:textId="4EC0F255" w:rsidR="0029193B" w:rsidRDefault="0029193B" w:rsidP="0029193B">
            <w:pPr>
              <w:rPr>
                <w:rFonts w:eastAsia="等线"/>
                <w:lang w:eastAsia="zh-CN"/>
              </w:rPr>
            </w:pPr>
            <w:r w:rsidRPr="00B23B00">
              <w:rPr>
                <w:rFonts w:eastAsia="等线" w:hint="eastAsia"/>
                <w:lang w:eastAsia="zh-CN"/>
              </w:rPr>
              <w:lastRenderedPageBreak/>
              <w:t>Samsung</w:t>
            </w:r>
          </w:p>
        </w:tc>
        <w:tc>
          <w:tcPr>
            <w:tcW w:w="7868" w:type="dxa"/>
          </w:tcPr>
          <w:p w14:paraId="28550DC1" w14:textId="5B1D812B" w:rsidR="0029193B" w:rsidRDefault="0029193B" w:rsidP="0029193B">
            <w:r>
              <w:rPr>
                <w:rFonts w:eastAsia="等线" w:hint="eastAsia"/>
                <w:lang w:eastAsia="zh-CN"/>
              </w:rPr>
              <w:t>P</w:t>
            </w:r>
            <w:r>
              <w:rPr>
                <w:rFonts w:eastAsia="等线"/>
                <w:lang w:eastAsia="zh-CN"/>
              </w:rPr>
              <w:t xml:space="preserve">roposal 2.5-1v2: OK. </w:t>
            </w:r>
          </w:p>
        </w:tc>
      </w:tr>
      <w:tr w:rsidR="0029193B" w14:paraId="29C332F1" w14:textId="77777777" w:rsidTr="00B45F4A">
        <w:tc>
          <w:tcPr>
            <w:tcW w:w="1761" w:type="dxa"/>
          </w:tcPr>
          <w:p w14:paraId="42C864EE" w14:textId="15F123BE" w:rsidR="0029193B" w:rsidRDefault="0029193B" w:rsidP="0029193B">
            <w:pPr>
              <w:rPr>
                <w:rFonts w:eastAsia="等线"/>
                <w:lang w:eastAsia="zh-CN"/>
              </w:rPr>
            </w:pPr>
            <w:r>
              <w:rPr>
                <w:rFonts w:eastAsia="等线"/>
                <w:lang w:eastAsia="zh-CN"/>
              </w:rPr>
              <w:t>Apple</w:t>
            </w:r>
          </w:p>
        </w:tc>
        <w:tc>
          <w:tcPr>
            <w:tcW w:w="7868" w:type="dxa"/>
          </w:tcPr>
          <w:p w14:paraId="1CD4C62B" w14:textId="5EF4F0AF" w:rsidR="0029193B" w:rsidRDefault="0029193B" w:rsidP="0029193B">
            <w:r>
              <w:rPr>
                <w:rFonts w:eastAsia="等线" w:hint="eastAsia"/>
                <w:lang w:eastAsia="zh-CN"/>
              </w:rPr>
              <w:t>P</w:t>
            </w:r>
            <w:r>
              <w:rPr>
                <w:rFonts w:eastAsia="等线"/>
                <w:lang w:eastAsia="zh-CN"/>
              </w:rPr>
              <w:t>roposal 2.5-1v2: We support this proposal including the sub-bullet.</w:t>
            </w:r>
          </w:p>
        </w:tc>
      </w:tr>
    </w:tbl>
    <w:p w14:paraId="2055D29A" w14:textId="45BBDDA3" w:rsidR="00406176" w:rsidRDefault="00406176" w:rsidP="00406176">
      <w:pPr>
        <w:rPr>
          <w:lang w:eastAsia="zh-CN"/>
        </w:rPr>
      </w:pPr>
    </w:p>
    <w:p w14:paraId="56ECADD3" w14:textId="0A5EB096" w:rsidR="00DF65DC" w:rsidRDefault="00DF65DC" w:rsidP="00DF65DC">
      <w:pPr>
        <w:pStyle w:val="3"/>
        <w:numPr>
          <w:ilvl w:val="2"/>
          <w:numId w:val="65"/>
        </w:numPr>
        <w:rPr>
          <w:b/>
          <w:bCs/>
        </w:rPr>
      </w:pPr>
      <w:r>
        <w:rPr>
          <w:b/>
          <w:bCs/>
        </w:rPr>
        <w:t xml:space="preserve">3rd round FL </w:t>
      </w:r>
      <w:r w:rsidRPr="00CB605E">
        <w:rPr>
          <w:b/>
          <w:bCs/>
        </w:rPr>
        <w:t>proposal</w:t>
      </w:r>
      <w:r>
        <w:rPr>
          <w:b/>
          <w:bCs/>
        </w:rPr>
        <w:t>s</w:t>
      </w:r>
      <w:r w:rsidR="00C560BC">
        <w:rPr>
          <w:b/>
          <w:bCs/>
        </w:rPr>
        <w:t xml:space="preserve"> (</w:t>
      </w:r>
      <w:r w:rsidR="00B4192D">
        <w:rPr>
          <w:b/>
          <w:bCs/>
        </w:rPr>
        <w:t>open</w:t>
      </w:r>
      <w:r w:rsidR="00C560BC">
        <w:rPr>
          <w:b/>
          <w:bCs/>
        </w:rPr>
        <w:t>)</w:t>
      </w:r>
    </w:p>
    <w:p w14:paraId="50D55AEE" w14:textId="34E4AE26" w:rsidR="00DF65DC" w:rsidRDefault="008851B4" w:rsidP="00DF65DC">
      <w:r>
        <w:t>Based on</w:t>
      </w:r>
      <w:r w:rsidR="00DF65DC">
        <w:t xml:space="preserve"> the concerns </w:t>
      </w:r>
      <w:r w:rsidR="006138FB">
        <w:t xml:space="preserve">raised in GTW, companies have different understanding on the frequency resources for MTCH. At least, we can try to list up the </w:t>
      </w:r>
      <w:r w:rsidR="00723493">
        <w:t xml:space="preserve">potential alternatives for </w:t>
      </w:r>
      <w:r w:rsidR="00181603">
        <w:t xml:space="preserve">further </w:t>
      </w:r>
      <w:r w:rsidR="00723493">
        <w:t>down-selection.</w:t>
      </w:r>
    </w:p>
    <w:p w14:paraId="76AC5E8D" w14:textId="56297688" w:rsidR="00D868A6" w:rsidRDefault="00D868A6" w:rsidP="00D868A6">
      <w:pPr>
        <w:pStyle w:val="4"/>
      </w:pPr>
      <w:r w:rsidRPr="00AD6B9A">
        <w:t>Proposal 2.5-1v</w:t>
      </w:r>
      <w:r w:rsidR="008851B4">
        <w:t>4</w:t>
      </w:r>
      <w:r w:rsidRPr="00AD6B9A">
        <w:t xml:space="preserve"> </w:t>
      </w:r>
    </w:p>
    <w:p w14:paraId="590280FC" w14:textId="77777777" w:rsidR="008851B4" w:rsidRDefault="00D868A6" w:rsidP="002F630F">
      <w:pPr>
        <w:pStyle w:val="afd"/>
        <w:numPr>
          <w:ilvl w:val="0"/>
          <w:numId w:val="66"/>
        </w:numPr>
        <w:rPr>
          <w:b/>
          <w:bCs/>
        </w:rPr>
      </w:pPr>
      <w:r w:rsidRPr="002F630F">
        <w:rPr>
          <w:b/>
          <w:bCs/>
        </w:rPr>
        <w:t>Only one CFR for MTCH can be configured via MCCH</w:t>
      </w:r>
      <w:r w:rsidR="005F7E34">
        <w:rPr>
          <w:b/>
          <w:bCs/>
        </w:rPr>
        <w:t>.</w:t>
      </w:r>
      <w:r w:rsidR="007C4142">
        <w:rPr>
          <w:b/>
          <w:bCs/>
        </w:rPr>
        <w:t xml:space="preserve"> </w:t>
      </w:r>
    </w:p>
    <w:p w14:paraId="4DB42E53" w14:textId="425F31B3" w:rsidR="00D868A6" w:rsidRPr="002F630F" w:rsidRDefault="005F7E34" w:rsidP="002F630F">
      <w:pPr>
        <w:pStyle w:val="afd"/>
        <w:numPr>
          <w:ilvl w:val="0"/>
          <w:numId w:val="66"/>
        </w:numPr>
        <w:rPr>
          <w:b/>
          <w:bCs/>
        </w:rPr>
      </w:pPr>
      <w:r>
        <w:rPr>
          <w:b/>
          <w:bCs/>
        </w:rPr>
        <w:t>For</w:t>
      </w:r>
      <w:r w:rsidR="007C4142">
        <w:rPr>
          <w:b/>
          <w:bCs/>
        </w:rPr>
        <w:t xml:space="preserve"> </w:t>
      </w:r>
      <w:r>
        <w:rPr>
          <w:b/>
          <w:bCs/>
        </w:rPr>
        <w:t>the frequency resources of the CFR for MTCH</w:t>
      </w:r>
      <w:r w:rsidR="003C46BB">
        <w:rPr>
          <w:b/>
          <w:bCs/>
        </w:rPr>
        <w:t>,</w:t>
      </w:r>
      <w:r>
        <w:rPr>
          <w:b/>
          <w:bCs/>
        </w:rPr>
        <w:t xml:space="preserve"> </w:t>
      </w:r>
      <w:r w:rsidR="003C46BB">
        <w:rPr>
          <w:b/>
          <w:bCs/>
        </w:rPr>
        <w:t>down select</w:t>
      </w:r>
      <w:r w:rsidR="00B40087">
        <w:rPr>
          <w:b/>
          <w:bCs/>
        </w:rPr>
        <w:t xml:space="preserve"> one of the following alternatives:</w:t>
      </w:r>
    </w:p>
    <w:p w14:paraId="434A0CA7" w14:textId="0D9F6E6D" w:rsidR="007C4142" w:rsidRDefault="003F5273" w:rsidP="002F630F">
      <w:pPr>
        <w:pStyle w:val="afd"/>
        <w:numPr>
          <w:ilvl w:val="1"/>
          <w:numId w:val="66"/>
        </w:numPr>
        <w:rPr>
          <w:b/>
          <w:bCs/>
        </w:rPr>
      </w:pPr>
      <w:r>
        <w:rPr>
          <w:b/>
          <w:bCs/>
        </w:rPr>
        <w:t>Alt1:</w:t>
      </w:r>
      <w:r w:rsidR="00D868A6" w:rsidRPr="002F630F">
        <w:rPr>
          <w:b/>
          <w:bCs/>
        </w:rPr>
        <w:t xml:space="preserve"> the frequency resources </w:t>
      </w:r>
      <w:r w:rsidR="00B40087">
        <w:rPr>
          <w:b/>
          <w:bCs/>
        </w:rPr>
        <w:t xml:space="preserve">of the CFR for MTCH </w:t>
      </w:r>
      <w:r w:rsidR="00157147">
        <w:rPr>
          <w:b/>
          <w:bCs/>
        </w:rPr>
        <w:t>are</w:t>
      </w:r>
      <w:r w:rsidR="007E5C90">
        <w:rPr>
          <w:b/>
          <w:bCs/>
        </w:rPr>
        <w:t xml:space="preserve"> same </w:t>
      </w:r>
      <w:r w:rsidR="00B40087">
        <w:rPr>
          <w:b/>
          <w:bCs/>
        </w:rPr>
        <w:t>as that of</w:t>
      </w:r>
      <w:r w:rsidR="007E5C90">
        <w:rPr>
          <w:b/>
          <w:bCs/>
        </w:rPr>
        <w:t xml:space="preserve"> </w:t>
      </w:r>
      <w:r w:rsidR="00D868A6" w:rsidRPr="002F630F">
        <w:rPr>
          <w:b/>
          <w:bCs/>
        </w:rPr>
        <w:t>the CFR for M</w:t>
      </w:r>
      <w:r w:rsidR="00B40087">
        <w:rPr>
          <w:b/>
          <w:bCs/>
        </w:rPr>
        <w:t>C</w:t>
      </w:r>
      <w:r w:rsidR="00D868A6" w:rsidRPr="002F630F">
        <w:rPr>
          <w:b/>
          <w:bCs/>
        </w:rPr>
        <w:t>C</w:t>
      </w:r>
      <w:r w:rsidR="007E5C90">
        <w:rPr>
          <w:b/>
          <w:bCs/>
        </w:rPr>
        <w:t>H.</w:t>
      </w:r>
    </w:p>
    <w:p w14:paraId="185EE314" w14:textId="14DAC1E1" w:rsidR="00723493" w:rsidRPr="00181603" w:rsidRDefault="007C4142" w:rsidP="00181603">
      <w:pPr>
        <w:pStyle w:val="afd"/>
        <w:numPr>
          <w:ilvl w:val="1"/>
          <w:numId w:val="66"/>
        </w:numPr>
        <w:rPr>
          <w:b/>
          <w:bCs/>
        </w:rPr>
      </w:pPr>
      <w:r>
        <w:rPr>
          <w:b/>
          <w:bCs/>
        </w:rPr>
        <w:t xml:space="preserve">Alt2: </w:t>
      </w:r>
      <w:r w:rsidR="00B40087" w:rsidRPr="002F630F">
        <w:rPr>
          <w:b/>
          <w:bCs/>
        </w:rPr>
        <w:t xml:space="preserve">the frequency resources </w:t>
      </w:r>
      <w:r w:rsidR="00B40087">
        <w:rPr>
          <w:b/>
          <w:bCs/>
        </w:rPr>
        <w:t>of the CFR for MTCH can be</w:t>
      </w:r>
      <w:r w:rsidR="003F79DB">
        <w:rPr>
          <w:b/>
          <w:bCs/>
        </w:rPr>
        <w:t xml:space="preserve"> configured</w:t>
      </w:r>
      <w:r w:rsidR="00B40087">
        <w:rPr>
          <w:b/>
          <w:bCs/>
        </w:rPr>
        <w:t xml:space="preserve"> same or larger than that of </w:t>
      </w:r>
      <w:r w:rsidR="00B40087" w:rsidRPr="002F630F">
        <w:rPr>
          <w:b/>
          <w:bCs/>
        </w:rPr>
        <w:t>the CFR for M</w:t>
      </w:r>
      <w:r w:rsidR="00B40087">
        <w:rPr>
          <w:b/>
          <w:bCs/>
        </w:rPr>
        <w:t>C</w:t>
      </w:r>
      <w:r w:rsidR="00B40087" w:rsidRPr="002F630F">
        <w:rPr>
          <w:b/>
          <w:bCs/>
        </w:rPr>
        <w:t>C</w:t>
      </w:r>
      <w:r w:rsidR="00B40087">
        <w:rPr>
          <w:b/>
          <w:bCs/>
        </w:rPr>
        <w:t>H</w:t>
      </w:r>
    </w:p>
    <w:p w14:paraId="138D506B" w14:textId="03912F8B" w:rsidR="00D868A6" w:rsidRDefault="00D868A6" w:rsidP="00D868A6">
      <w:pPr>
        <w:pStyle w:val="4"/>
      </w:pPr>
      <w:r>
        <w:t>Collecting views:</w:t>
      </w:r>
    </w:p>
    <w:tbl>
      <w:tblPr>
        <w:tblStyle w:val="af0"/>
        <w:tblW w:w="0" w:type="auto"/>
        <w:tblLook w:val="04A0" w:firstRow="1" w:lastRow="0" w:firstColumn="1" w:lastColumn="0" w:noHBand="0" w:noVBand="1"/>
      </w:tblPr>
      <w:tblGrid>
        <w:gridCol w:w="1761"/>
        <w:gridCol w:w="7868"/>
      </w:tblGrid>
      <w:tr w:rsidR="00D868A6" w14:paraId="63970FA5" w14:textId="77777777" w:rsidTr="00CA5A8D">
        <w:tc>
          <w:tcPr>
            <w:tcW w:w="1761" w:type="dxa"/>
            <w:vAlign w:val="center"/>
          </w:tcPr>
          <w:p w14:paraId="2F52D604" w14:textId="77777777" w:rsidR="00D868A6" w:rsidRPr="00E6336E" w:rsidRDefault="00D868A6" w:rsidP="00CA5A8D">
            <w:pPr>
              <w:jc w:val="center"/>
              <w:rPr>
                <w:b/>
                <w:bCs/>
                <w:sz w:val="22"/>
                <w:szCs w:val="22"/>
              </w:rPr>
            </w:pPr>
            <w:r w:rsidRPr="00E6336E">
              <w:rPr>
                <w:b/>
                <w:bCs/>
                <w:sz w:val="22"/>
                <w:szCs w:val="22"/>
              </w:rPr>
              <w:t>Company</w:t>
            </w:r>
          </w:p>
        </w:tc>
        <w:tc>
          <w:tcPr>
            <w:tcW w:w="7868" w:type="dxa"/>
            <w:vAlign w:val="center"/>
          </w:tcPr>
          <w:p w14:paraId="17E91353" w14:textId="77777777" w:rsidR="00D868A6" w:rsidRPr="00E6336E" w:rsidRDefault="00D868A6" w:rsidP="00CA5A8D">
            <w:pPr>
              <w:jc w:val="center"/>
              <w:rPr>
                <w:b/>
                <w:bCs/>
                <w:sz w:val="22"/>
                <w:szCs w:val="22"/>
              </w:rPr>
            </w:pPr>
            <w:r w:rsidRPr="00E6336E">
              <w:rPr>
                <w:b/>
                <w:bCs/>
                <w:sz w:val="22"/>
                <w:szCs w:val="22"/>
              </w:rPr>
              <w:t>comments</w:t>
            </w:r>
          </w:p>
        </w:tc>
      </w:tr>
      <w:tr w:rsidR="00D868A6" w14:paraId="741A3654" w14:textId="77777777" w:rsidTr="00CA5A8D">
        <w:tc>
          <w:tcPr>
            <w:tcW w:w="1761" w:type="dxa"/>
          </w:tcPr>
          <w:p w14:paraId="35402B7F" w14:textId="624D7AFA" w:rsidR="00D868A6" w:rsidRPr="005B2E74" w:rsidRDefault="00684873" w:rsidP="00CA5A8D">
            <w:pPr>
              <w:rPr>
                <w:rFonts w:eastAsia="等线"/>
                <w:lang w:eastAsia="zh-CN"/>
              </w:rPr>
            </w:pPr>
            <w:r>
              <w:rPr>
                <w:rFonts w:eastAsia="等线" w:hint="eastAsia"/>
                <w:lang w:eastAsia="zh-CN"/>
              </w:rPr>
              <w:t>C</w:t>
            </w:r>
            <w:r>
              <w:rPr>
                <w:rFonts w:eastAsia="等线"/>
                <w:lang w:eastAsia="zh-CN"/>
              </w:rPr>
              <w:t>MCC</w:t>
            </w:r>
          </w:p>
        </w:tc>
        <w:tc>
          <w:tcPr>
            <w:tcW w:w="7868" w:type="dxa"/>
          </w:tcPr>
          <w:p w14:paraId="6D1EAB6D" w14:textId="77777777" w:rsidR="00D868A6" w:rsidRDefault="00684873" w:rsidP="00CA5A8D">
            <w:pPr>
              <w:rPr>
                <w:rFonts w:eastAsia="等线"/>
                <w:lang w:eastAsia="zh-CN"/>
              </w:rPr>
            </w:pPr>
            <w:r>
              <w:rPr>
                <w:rFonts w:eastAsia="等线" w:hint="eastAsia"/>
                <w:lang w:eastAsia="zh-CN"/>
              </w:rPr>
              <w:t>S</w:t>
            </w:r>
            <w:r>
              <w:rPr>
                <w:rFonts w:eastAsia="等线"/>
                <w:lang w:eastAsia="zh-CN"/>
              </w:rPr>
              <w:t>upport Alt 1.</w:t>
            </w:r>
          </w:p>
          <w:p w14:paraId="79D178F5" w14:textId="00AE7E9F" w:rsidR="00684873" w:rsidRPr="005B2E74" w:rsidRDefault="00684873" w:rsidP="00CA5A8D">
            <w:pPr>
              <w:rPr>
                <w:rFonts w:eastAsia="等线"/>
                <w:lang w:eastAsia="zh-CN"/>
              </w:rPr>
            </w:pPr>
            <w:r>
              <w:rPr>
                <w:rFonts w:eastAsia="等线" w:hint="eastAsia"/>
                <w:lang w:eastAsia="zh-CN"/>
              </w:rPr>
              <w:t>I</w:t>
            </w:r>
            <w:r>
              <w:rPr>
                <w:rFonts w:eastAsia="等线"/>
                <w:lang w:eastAsia="zh-CN"/>
              </w:rPr>
              <w:t>f the frequency resources are different for MCCH/MTCH, UE may need RF returning between two “CFRs” which may cause the service interruption.</w:t>
            </w:r>
          </w:p>
        </w:tc>
      </w:tr>
      <w:tr w:rsidR="00CA5A8D" w14:paraId="08558DB8" w14:textId="77777777" w:rsidTr="00CA5A8D">
        <w:tc>
          <w:tcPr>
            <w:tcW w:w="1761" w:type="dxa"/>
          </w:tcPr>
          <w:p w14:paraId="0BCD5199" w14:textId="104EA8AB" w:rsidR="00CA5A8D" w:rsidRDefault="00CA5A8D" w:rsidP="00CA5A8D">
            <w:pPr>
              <w:rPr>
                <w:rFonts w:eastAsia="等线"/>
                <w:lang w:eastAsia="zh-CN"/>
              </w:rPr>
            </w:pPr>
            <w:r>
              <w:rPr>
                <w:rFonts w:eastAsia="等线" w:hint="eastAsia"/>
                <w:lang w:eastAsia="zh-CN"/>
              </w:rPr>
              <w:t>CATT</w:t>
            </w:r>
          </w:p>
        </w:tc>
        <w:tc>
          <w:tcPr>
            <w:tcW w:w="7868" w:type="dxa"/>
          </w:tcPr>
          <w:p w14:paraId="18BD30B2" w14:textId="77777777" w:rsidR="00CA5A8D" w:rsidRDefault="00CA5A8D" w:rsidP="00CA5A8D">
            <w:pPr>
              <w:rPr>
                <w:rFonts w:eastAsia="等线"/>
                <w:lang w:eastAsia="zh-CN"/>
              </w:rPr>
            </w:pPr>
            <w:r>
              <w:rPr>
                <w:rFonts w:eastAsia="等线" w:hint="eastAsia"/>
                <w:lang w:eastAsia="zh-CN"/>
              </w:rPr>
              <w:t xml:space="preserve">Support Alt1. </w:t>
            </w:r>
          </w:p>
          <w:p w14:paraId="5EC00A3C" w14:textId="7B60DC44" w:rsidR="00CA5A8D" w:rsidRDefault="00CA5A8D" w:rsidP="00CA5A8D">
            <w:pPr>
              <w:rPr>
                <w:rFonts w:eastAsia="等线"/>
                <w:lang w:eastAsia="zh-CN"/>
              </w:rPr>
            </w:pPr>
            <w:r>
              <w:rPr>
                <w:rFonts w:eastAsia="等线" w:hint="eastAsia"/>
                <w:lang w:eastAsia="zh-CN"/>
              </w:rPr>
              <w:t xml:space="preserve">Per our understanding, if two CFRs are configured, they may be active </w:t>
            </w:r>
            <w:r>
              <w:rPr>
                <w:rFonts w:eastAsiaTheme="minorEastAsia" w:cs="Times"/>
                <w:lang w:eastAsia="zh-CN"/>
              </w:rPr>
              <w:t>simultaneously</w:t>
            </w:r>
            <w:r>
              <w:rPr>
                <w:rFonts w:eastAsia="等线" w:cs="Times" w:hint="eastAsia"/>
                <w:lang w:eastAsia="zh-CN"/>
              </w:rPr>
              <w:t xml:space="preserve">. This will bring more discussion and additional </w:t>
            </w:r>
            <w:r>
              <w:rPr>
                <w:rFonts w:eastAsiaTheme="minorEastAsia" w:cs="Times" w:hint="eastAsia"/>
                <w:lang w:eastAsia="zh-CN"/>
              </w:rPr>
              <w:t>specification efforts</w:t>
            </w:r>
            <w:r w:rsidR="00B91912">
              <w:rPr>
                <w:rFonts w:eastAsia="等线" w:cs="Times" w:hint="eastAsia"/>
                <w:lang w:eastAsia="zh-CN"/>
              </w:rPr>
              <w:t xml:space="preserve">. </w:t>
            </w:r>
            <w:r>
              <w:rPr>
                <w:rFonts w:eastAsiaTheme="minorEastAsia" w:hint="eastAsia"/>
                <w:bCs/>
                <w:lang w:eastAsia="zh-CN"/>
              </w:rPr>
              <w:t>Instead, a</w:t>
            </w:r>
            <w:r w:rsidRPr="00434A2D">
              <w:rPr>
                <w:rFonts w:eastAsiaTheme="minorEastAsia" w:hint="eastAsia"/>
                <w:bCs/>
                <w:lang w:eastAsia="zh-CN"/>
              </w:rPr>
              <w:t xml:space="preserve"> wider </w:t>
            </w:r>
            <w:r>
              <w:rPr>
                <w:rFonts w:eastAsiaTheme="minorEastAsia" w:hint="eastAsia"/>
                <w:bCs/>
                <w:lang w:eastAsia="zh-CN"/>
              </w:rPr>
              <w:t>CFR</w:t>
            </w:r>
            <w:r w:rsidRPr="00434A2D">
              <w:rPr>
                <w:rFonts w:eastAsiaTheme="minorEastAsia" w:hint="eastAsia"/>
                <w:bCs/>
                <w:lang w:eastAsia="zh-CN"/>
              </w:rPr>
              <w:t xml:space="preserve"> </w:t>
            </w:r>
            <w:r>
              <w:rPr>
                <w:rFonts w:eastAsiaTheme="minorEastAsia" w:hint="eastAsia"/>
                <w:bCs/>
                <w:lang w:eastAsia="zh-CN"/>
              </w:rPr>
              <w:t xml:space="preserve">for MCCH and MTCH </w:t>
            </w:r>
            <w:r w:rsidRPr="00434A2D">
              <w:rPr>
                <w:rFonts w:eastAsiaTheme="minorEastAsia" w:hint="eastAsia"/>
                <w:bCs/>
                <w:lang w:eastAsia="zh-CN"/>
              </w:rPr>
              <w:t>is more feasible and beneficial when wide band is required</w:t>
            </w:r>
            <w:r>
              <w:rPr>
                <w:rFonts w:eastAsiaTheme="minorEastAsia" w:hint="eastAsia"/>
                <w:bCs/>
                <w:lang w:eastAsia="zh-CN"/>
              </w:rPr>
              <w:t xml:space="preserve"> for MBS reception</w:t>
            </w:r>
            <w:r w:rsidRPr="00434A2D">
              <w:rPr>
                <w:rFonts w:eastAsiaTheme="minorEastAsia" w:hint="eastAsia"/>
                <w:bCs/>
                <w:lang w:eastAsia="zh-CN"/>
              </w:rPr>
              <w:t>.</w:t>
            </w:r>
          </w:p>
        </w:tc>
      </w:tr>
      <w:tr w:rsidR="005F1506" w14:paraId="0BE31DD2" w14:textId="77777777" w:rsidTr="0076358D">
        <w:tc>
          <w:tcPr>
            <w:tcW w:w="1761" w:type="dxa"/>
          </w:tcPr>
          <w:p w14:paraId="64B7A115" w14:textId="77777777" w:rsidR="005F1506" w:rsidRDefault="005F1506" w:rsidP="0076358D">
            <w:pPr>
              <w:rPr>
                <w:rFonts w:eastAsia="等线"/>
                <w:lang w:eastAsia="zh-CN"/>
              </w:rPr>
            </w:pPr>
            <w:r>
              <w:rPr>
                <w:rFonts w:eastAsia="等线"/>
                <w:lang w:eastAsia="zh-CN"/>
              </w:rPr>
              <w:t>NOKIA/NSB</w:t>
            </w:r>
          </w:p>
        </w:tc>
        <w:tc>
          <w:tcPr>
            <w:tcW w:w="7868" w:type="dxa"/>
          </w:tcPr>
          <w:p w14:paraId="73AB83CF" w14:textId="77777777" w:rsidR="005F1506" w:rsidRDefault="005F1506" w:rsidP="0076358D">
            <w:pPr>
              <w:rPr>
                <w:rFonts w:eastAsia="等线"/>
                <w:lang w:eastAsia="zh-CN"/>
              </w:rPr>
            </w:pPr>
            <w:r>
              <w:rPr>
                <w:rFonts w:eastAsia="等线"/>
                <w:lang w:eastAsia="zh-CN"/>
              </w:rPr>
              <w:t xml:space="preserve">@CMCC: Let’s assume the MCCH CFR is configured with CORESET#0, and the MTCH CFR is configured with Case C CFR, where the CORESET#0 is confined within the frequency </w:t>
            </w:r>
            <w:r>
              <w:rPr>
                <w:rFonts w:eastAsia="等线"/>
                <w:lang w:eastAsia="zh-CN"/>
              </w:rPr>
              <w:lastRenderedPageBreak/>
              <w:t>range of Case C CFR. Out understanding is that, it does not require RF retuning, and therefore no service interruption.</w:t>
            </w:r>
          </w:p>
          <w:p w14:paraId="15EC8C98" w14:textId="77777777" w:rsidR="005F1506" w:rsidRDefault="005F1506" w:rsidP="0076358D">
            <w:pPr>
              <w:rPr>
                <w:rFonts w:eastAsia="等线"/>
                <w:lang w:eastAsia="zh-CN"/>
              </w:rPr>
            </w:pPr>
            <w:r w:rsidRPr="00B35AFA">
              <w:rPr>
                <w:rFonts w:eastAsia="等线"/>
                <w:b/>
                <w:bCs/>
                <w:lang w:eastAsia="zh-CN"/>
              </w:rPr>
              <w:t>Proposal 2.5-1v4</w:t>
            </w:r>
            <w:r>
              <w:rPr>
                <w:rFonts w:eastAsia="等线"/>
                <w:lang w:eastAsia="zh-CN"/>
              </w:rPr>
              <w:t>: We support Alt2, and in addition, we have the following proposal in red-font:</w:t>
            </w:r>
          </w:p>
          <w:p w14:paraId="2EDA6861" w14:textId="77777777" w:rsidR="005F1506" w:rsidRDefault="005F1506" w:rsidP="0076358D">
            <w:pPr>
              <w:rPr>
                <w:rFonts w:eastAsia="等线"/>
                <w:lang w:eastAsia="zh-CN"/>
              </w:rPr>
            </w:pPr>
            <w:r>
              <w:rPr>
                <w:b/>
                <w:bCs/>
              </w:rPr>
              <w:t xml:space="preserve">Alt2: </w:t>
            </w:r>
            <w:r w:rsidRPr="002F630F">
              <w:rPr>
                <w:b/>
                <w:bCs/>
              </w:rPr>
              <w:t xml:space="preserve">the frequency resources </w:t>
            </w:r>
            <w:r>
              <w:rPr>
                <w:b/>
                <w:bCs/>
              </w:rPr>
              <w:t xml:space="preserve">of the CFR for MTCH can be configured same or larger than that of </w:t>
            </w:r>
            <w:r w:rsidRPr="002F630F">
              <w:rPr>
                <w:b/>
                <w:bCs/>
              </w:rPr>
              <w:t>the CFR for M</w:t>
            </w:r>
            <w:r>
              <w:rPr>
                <w:b/>
                <w:bCs/>
              </w:rPr>
              <w:t>C</w:t>
            </w:r>
            <w:r w:rsidRPr="002F630F">
              <w:rPr>
                <w:b/>
                <w:bCs/>
              </w:rPr>
              <w:t>C</w:t>
            </w:r>
            <w:r>
              <w:rPr>
                <w:b/>
                <w:bCs/>
              </w:rPr>
              <w:t>H</w:t>
            </w:r>
            <w:r>
              <w:rPr>
                <w:b/>
                <w:bCs/>
                <w:color w:val="FF0000"/>
              </w:rPr>
              <w:t>, and the MCCH CFR is confined within the MTCH CFR (to avoid UE RF retuning and service interruption).</w:t>
            </w:r>
          </w:p>
        </w:tc>
      </w:tr>
      <w:tr w:rsidR="0010181B" w14:paraId="760167E9" w14:textId="77777777" w:rsidTr="00CA5A8D">
        <w:tc>
          <w:tcPr>
            <w:tcW w:w="1761" w:type="dxa"/>
          </w:tcPr>
          <w:p w14:paraId="3DB36311" w14:textId="200DA1F0" w:rsidR="0010181B" w:rsidRDefault="005F1506" w:rsidP="0010181B">
            <w:pPr>
              <w:rPr>
                <w:rFonts w:eastAsia="等线"/>
                <w:lang w:eastAsia="zh-CN"/>
              </w:rPr>
            </w:pPr>
            <w:r>
              <w:rPr>
                <w:rFonts w:eastAsia="等线" w:hint="eastAsia"/>
                <w:lang w:eastAsia="zh-CN"/>
              </w:rPr>
              <w:lastRenderedPageBreak/>
              <w:t>O</w:t>
            </w:r>
            <w:r>
              <w:rPr>
                <w:rFonts w:eastAsia="等线"/>
                <w:lang w:eastAsia="zh-CN"/>
              </w:rPr>
              <w:t>PPO</w:t>
            </w:r>
          </w:p>
        </w:tc>
        <w:tc>
          <w:tcPr>
            <w:tcW w:w="7868" w:type="dxa"/>
          </w:tcPr>
          <w:p w14:paraId="5C1172DC" w14:textId="77777777" w:rsidR="005F1506" w:rsidRDefault="005F1506" w:rsidP="0010181B">
            <w:pPr>
              <w:rPr>
                <w:rFonts w:eastAsia="等线"/>
                <w:lang w:eastAsia="zh-CN"/>
              </w:rPr>
            </w:pPr>
            <w:r>
              <w:rPr>
                <w:rFonts w:eastAsia="等线"/>
                <w:lang w:eastAsia="zh-CN"/>
              </w:rPr>
              <w:t>Support Alt 1.</w:t>
            </w:r>
          </w:p>
          <w:p w14:paraId="25EC518D" w14:textId="3E5AE4CE" w:rsidR="0076358D" w:rsidRDefault="0076358D" w:rsidP="0010181B">
            <w:pPr>
              <w:rPr>
                <w:rFonts w:eastAsia="等线"/>
                <w:lang w:eastAsia="zh-CN"/>
              </w:rPr>
            </w:pPr>
            <w:r>
              <w:rPr>
                <w:rFonts w:eastAsia="等线" w:hint="eastAsia"/>
                <w:lang w:eastAsia="zh-CN"/>
              </w:rPr>
              <w:t>F</w:t>
            </w:r>
            <w:r>
              <w:rPr>
                <w:rFonts w:eastAsia="等线"/>
                <w:lang w:eastAsia="zh-CN"/>
              </w:rPr>
              <w:t xml:space="preserve">rom </w:t>
            </w:r>
            <w:r w:rsidR="00736D31">
              <w:rPr>
                <w:rFonts w:eastAsia="等线"/>
                <w:lang w:eastAsia="zh-CN"/>
              </w:rPr>
              <w:t>the perspective of PHY layer</w:t>
            </w:r>
            <w:r>
              <w:rPr>
                <w:rFonts w:eastAsia="等线"/>
                <w:lang w:eastAsia="zh-CN"/>
              </w:rPr>
              <w:t xml:space="preserve">, </w:t>
            </w:r>
            <w:r w:rsidR="00736D31">
              <w:rPr>
                <w:rFonts w:eastAsia="等线"/>
                <w:lang w:eastAsia="zh-CN"/>
              </w:rPr>
              <w:t>MCCH and MTCH are conveyed through PDSCH, and there is no motivation to differentiate the corresponding CFR used for MCCH and MTCH. Based on Nokia/NSB’s clarification, the design of different CFRs is that a larger CFR (configured for MTCH) fully contains a smaller CFR (configured for MCCH). We do not observe the motivation and benefit to do this especially for broadcast MBS.</w:t>
            </w:r>
          </w:p>
        </w:tc>
      </w:tr>
      <w:tr w:rsidR="003B68BB" w14:paraId="50696650" w14:textId="77777777" w:rsidTr="00CA5A8D">
        <w:tc>
          <w:tcPr>
            <w:tcW w:w="1761" w:type="dxa"/>
          </w:tcPr>
          <w:p w14:paraId="364A4893" w14:textId="64B3ECDF" w:rsidR="003B68BB" w:rsidRDefault="003B68BB" w:rsidP="0010181B">
            <w:pPr>
              <w:rPr>
                <w:rFonts w:eastAsia="等线"/>
                <w:lang w:eastAsia="zh-CN"/>
              </w:rPr>
            </w:pPr>
            <w:r>
              <w:rPr>
                <w:rFonts w:eastAsia="等线" w:hint="eastAsia"/>
                <w:lang w:eastAsia="zh-CN"/>
              </w:rPr>
              <w:t>X</w:t>
            </w:r>
            <w:r>
              <w:rPr>
                <w:rFonts w:eastAsia="等线"/>
                <w:lang w:eastAsia="zh-CN"/>
              </w:rPr>
              <w:t>iaomi</w:t>
            </w:r>
          </w:p>
        </w:tc>
        <w:tc>
          <w:tcPr>
            <w:tcW w:w="7868" w:type="dxa"/>
          </w:tcPr>
          <w:p w14:paraId="013E173E" w14:textId="77777777" w:rsidR="003B68BB" w:rsidRDefault="003B68BB" w:rsidP="0010181B">
            <w:pPr>
              <w:rPr>
                <w:rFonts w:eastAsia="等线"/>
                <w:lang w:eastAsia="zh-CN"/>
              </w:rPr>
            </w:pPr>
            <w:r>
              <w:rPr>
                <w:rFonts w:eastAsia="等线" w:hint="eastAsia"/>
                <w:lang w:eastAsia="zh-CN"/>
              </w:rPr>
              <w:t>S</w:t>
            </w:r>
            <w:r>
              <w:rPr>
                <w:rFonts w:eastAsia="等线"/>
                <w:lang w:eastAsia="zh-CN"/>
              </w:rPr>
              <w:t>upport Alt.1.</w:t>
            </w:r>
          </w:p>
          <w:p w14:paraId="5ACEF3BC" w14:textId="23C133C1" w:rsidR="002F70F6" w:rsidRDefault="002F70F6" w:rsidP="0010181B">
            <w:pPr>
              <w:rPr>
                <w:rFonts w:eastAsia="等线"/>
                <w:lang w:eastAsia="zh-CN"/>
              </w:rPr>
            </w:pPr>
            <w:r>
              <w:rPr>
                <w:rFonts w:eastAsia="等线"/>
                <w:lang w:eastAsia="zh-CN"/>
              </w:rPr>
              <w:t>Regarding the clarification from Nokia, we share the same views as OPPO.</w:t>
            </w:r>
          </w:p>
        </w:tc>
      </w:tr>
      <w:tr w:rsidR="00F131AB" w14:paraId="65083E4F" w14:textId="77777777" w:rsidTr="00CA5A8D">
        <w:tc>
          <w:tcPr>
            <w:tcW w:w="1761" w:type="dxa"/>
          </w:tcPr>
          <w:p w14:paraId="22E24028" w14:textId="42F3D67D" w:rsidR="00F131AB" w:rsidRDefault="00F131AB" w:rsidP="0010181B">
            <w:pPr>
              <w:rPr>
                <w:rFonts w:eastAsia="等线"/>
                <w:lang w:eastAsia="zh-CN"/>
              </w:rPr>
            </w:pPr>
            <w:r>
              <w:rPr>
                <w:rFonts w:eastAsia="等线"/>
                <w:lang w:eastAsia="zh-CN"/>
              </w:rPr>
              <w:t>Apple</w:t>
            </w:r>
          </w:p>
        </w:tc>
        <w:tc>
          <w:tcPr>
            <w:tcW w:w="7868" w:type="dxa"/>
          </w:tcPr>
          <w:p w14:paraId="387B91E4" w14:textId="2EF6E363" w:rsidR="00F131AB" w:rsidRDefault="00F131AB" w:rsidP="0010181B">
            <w:pPr>
              <w:rPr>
                <w:rFonts w:eastAsia="等线"/>
                <w:lang w:eastAsia="zh-CN"/>
              </w:rPr>
            </w:pPr>
            <w:r>
              <w:rPr>
                <w:rFonts w:eastAsia="等线"/>
                <w:lang w:eastAsia="zh-CN"/>
              </w:rPr>
              <w:t>Alt 1</w:t>
            </w:r>
            <w:r w:rsidR="00C02926">
              <w:rPr>
                <w:rFonts w:eastAsia="等线"/>
                <w:lang w:eastAsia="zh-CN"/>
              </w:rPr>
              <w:t xml:space="preserve"> is the right understanding of last meeting’s agreement</w:t>
            </w:r>
            <w:r w:rsidR="00603C1F">
              <w:rPr>
                <w:rFonts w:eastAsia="等线"/>
                <w:lang w:eastAsia="zh-CN"/>
              </w:rPr>
              <w:t>.</w:t>
            </w:r>
          </w:p>
          <w:p w14:paraId="34C8829E" w14:textId="7B0867E5" w:rsidR="00F131AB" w:rsidRDefault="00F131AB" w:rsidP="0010181B">
            <w:pPr>
              <w:rPr>
                <w:rFonts w:eastAsia="等线"/>
                <w:lang w:eastAsia="zh-CN"/>
              </w:rPr>
            </w:pPr>
            <w:r>
              <w:rPr>
                <w:rFonts w:eastAsia="等线"/>
                <w:lang w:eastAsia="zh-CN"/>
              </w:rPr>
              <w:t>With the below agreements made in last meeting, it already means CFR frequency size for MCCH and MTCH is the same. The open issue is whether allow MCCH and MTCH to have different CFR size</w:t>
            </w:r>
            <w:r w:rsidR="00C02926">
              <w:rPr>
                <w:rFonts w:eastAsia="等线"/>
                <w:lang w:eastAsia="zh-CN"/>
              </w:rPr>
              <w:t xml:space="preserve">, i.e., </w:t>
            </w:r>
            <w:r w:rsidR="00C02926">
              <w:t>Proposal</w:t>
            </w:r>
            <w:r w:rsidR="00C02926" w:rsidRPr="00CC348B">
              <w:t xml:space="preserve"> 2.</w:t>
            </w:r>
            <w:r w:rsidR="00C02926">
              <w:t>4</w:t>
            </w:r>
            <w:r w:rsidR="00C02926" w:rsidRPr="00CC348B">
              <w:t>-</w:t>
            </w:r>
            <w:r w:rsidR="00C02926">
              <w:t>5 in last meeting, but no agreements can be reached on this proposal</w:t>
            </w:r>
            <w:r>
              <w:rPr>
                <w:rFonts w:eastAsia="等线"/>
                <w:lang w:eastAsia="zh-CN"/>
              </w:rPr>
              <w:t>.</w:t>
            </w:r>
          </w:p>
          <w:p w14:paraId="0B47B780" w14:textId="77777777" w:rsidR="00F131AB" w:rsidRPr="00D11CB3" w:rsidRDefault="00F131AB" w:rsidP="00F131AB">
            <w:pPr>
              <w:numPr>
                <w:ilvl w:val="0"/>
                <w:numId w:val="14"/>
              </w:numPr>
              <w:overflowPunct/>
              <w:autoSpaceDE/>
              <w:autoSpaceDN/>
              <w:adjustRightInd/>
              <w:spacing w:after="0"/>
              <w:ind w:left="1004"/>
              <w:textAlignment w:val="auto"/>
              <w:rPr>
                <w:lang w:eastAsia="x-none"/>
              </w:rPr>
            </w:pPr>
            <w:r w:rsidRPr="00D11CB3">
              <w:rPr>
                <w:lang w:eastAsia="x-none"/>
              </w:rPr>
              <w:t>The CFR frequency resources used for MCCH and MTCH are configured by SIBx;</w:t>
            </w:r>
          </w:p>
          <w:p w14:paraId="0C1DE193" w14:textId="77777777" w:rsidR="00C02926" w:rsidRDefault="00C02926" w:rsidP="0010181B">
            <w:pPr>
              <w:rPr>
                <w:rFonts w:eastAsia="等线"/>
                <w:lang w:eastAsia="zh-CN"/>
              </w:rPr>
            </w:pPr>
          </w:p>
          <w:p w14:paraId="1DCF79C6" w14:textId="02A124AB" w:rsidR="00F131AB" w:rsidRDefault="00603C1F" w:rsidP="0010181B">
            <w:pPr>
              <w:rPr>
                <w:rFonts w:eastAsia="等线"/>
                <w:lang w:eastAsia="zh-CN"/>
              </w:rPr>
            </w:pPr>
            <w:r>
              <w:rPr>
                <w:rFonts w:eastAsia="等线"/>
                <w:lang w:eastAsia="zh-CN"/>
              </w:rPr>
              <w:t>Copy the discussion i</w:t>
            </w:r>
            <w:r w:rsidR="00C02926">
              <w:rPr>
                <w:rFonts w:eastAsia="等线"/>
                <w:lang w:eastAsia="zh-CN"/>
              </w:rPr>
              <w:t>n RAN1#107 meeting</w:t>
            </w:r>
            <w:r>
              <w:rPr>
                <w:rFonts w:eastAsia="等线"/>
                <w:lang w:eastAsia="zh-CN"/>
              </w:rPr>
              <w:t xml:space="preserve"> for info.</w:t>
            </w:r>
          </w:p>
          <w:p w14:paraId="3B7F578E" w14:textId="77777777" w:rsidR="00C02926" w:rsidRDefault="00C02926" w:rsidP="00C02926">
            <w:pPr>
              <w:pStyle w:val="4"/>
            </w:pPr>
            <w:r>
              <w:t>Proposal</w:t>
            </w:r>
            <w:r w:rsidRPr="00CC348B">
              <w:t xml:space="preserve"> 2.</w:t>
            </w:r>
            <w:r>
              <w:t>4</w:t>
            </w:r>
            <w:r w:rsidRPr="00CC348B">
              <w:t>-</w:t>
            </w:r>
            <w:r>
              <w:t>3</w:t>
            </w:r>
          </w:p>
          <w:p w14:paraId="1F4EA606" w14:textId="77777777" w:rsidR="00C02926" w:rsidRPr="00111200" w:rsidRDefault="00C02926" w:rsidP="00C02926">
            <w:r w:rsidRPr="00111200">
              <w:t>For broadcast reception with RRC_IDLE/RRC_INACTIVE Ues:</w:t>
            </w:r>
          </w:p>
          <w:p w14:paraId="2743F9F1" w14:textId="77777777" w:rsidR="00C02926" w:rsidRPr="00111200" w:rsidRDefault="00C02926" w:rsidP="00C02926">
            <w:pPr>
              <w:pStyle w:val="afd"/>
              <w:numPr>
                <w:ilvl w:val="0"/>
                <w:numId w:val="14"/>
              </w:numPr>
            </w:pPr>
            <w:r w:rsidRPr="00111200">
              <w:t xml:space="preserve">The CFR </w:t>
            </w:r>
            <w:r>
              <w:t xml:space="preserve">frequency resources </w:t>
            </w:r>
            <w:r w:rsidRPr="00111200">
              <w:t xml:space="preserve">used for MCCH and MTCH </w:t>
            </w:r>
            <w:r>
              <w:t>are</w:t>
            </w:r>
            <w:r w:rsidRPr="00111200">
              <w:t xml:space="preserve"> configured by SIBx;</w:t>
            </w:r>
          </w:p>
          <w:p w14:paraId="75D84A25" w14:textId="77777777" w:rsidR="00C02926" w:rsidRPr="00111200" w:rsidRDefault="00C02926" w:rsidP="00C02926">
            <w:pPr>
              <w:pStyle w:val="afd"/>
              <w:numPr>
                <w:ilvl w:val="0"/>
                <w:numId w:val="14"/>
              </w:numPr>
            </w:pPr>
            <w:r w:rsidRPr="00111200">
              <w:t>PDCCH-config/PDSCH-config for broadcast reception with GC-PDCCH/PDSCH carrying MCCH is configured by SIBx</w:t>
            </w:r>
          </w:p>
          <w:p w14:paraId="05A1651B" w14:textId="77777777" w:rsidR="00C02926" w:rsidRDefault="00C02926" w:rsidP="00C02926">
            <w:pPr>
              <w:pStyle w:val="afd"/>
              <w:numPr>
                <w:ilvl w:val="0"/>
                <w:numId w:val="14"/>
              </w:numPr>
            </w:pPr>
            <w:r w:rsidRPr="00111200">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05C0615D" w14:textId="1A8A1BF6" w:rsidR="00C02926" w:rsidRDefault="00C02926" w:rsidP="00C02926">
            <w:pPr>
              <w:rPr>
                <w:b/>
                <w:bCs/>
                <w:color w:val="FF0000"/>
              </w:rPr>
            </w:pPr>
            <w:r>
              <w:rPr>
                <w:b/>
                <w:bCs/>
                <w:color w:val="FF0000"/>
              </w:rPr>
              <w:t>FL response</w:t>
            </w:r>
          </w:p>
          <w:p w14:paraId="3822492A" w14:textId="1287FB4D" w:rsidR="00C02926" w:rsidRPr="004F72AC" w:rsidRDefault="00C02926" w:rsidP="00C02926">
            <w:pPr>
              <w:rPr>
                <w:b/>
                <w:bCs/>
                <w:color w:val="FF0000"/>
              </w:rPr>
            </w:pPr>
            <w:r w:rsidRPr="004F72AC">
              <w:rPr>
                <w:b/>
                <w:bCs/>
                <w:color w:val="FF0000"/>
              </w:rPr>
              <w:t>Proposal 2.4-3</w:t>
            </w:r>
          </w:p>
          <w:p w14:paraId="165DADFF" w14:textId="77777777" w:rsidR="00C02926" w:rsidRDefault="00C02926" w:rsidP="00C02926">
            <w:r>
              <w:t>Some comments/clarifications:</w:t>
            </w:r>
          </w:p>
          <w:p w14:paraId="22E8CC08" w14:textId="77777777" w:rsidR="00C02926" w:rsidRDefault="00C02926" w:rsidP="00C02926">
            <w:r>
              <w:t>@Nokia, while I understand that some companies prefer that the frequency resources of the CFR of MCCH and MTCH can be different, I think that the majority of companies only support that both MCCH and MTCH have the same frequency resources. I think this is the most agreeable form.</w:t>
            </w:r>
          </w:p>
          <w:p w14:paraId="5031D253" w14:textId="77777777" w:rsidR="00C02926" w:rsidRDefault="00C02926" w:rsidP="00C02926">
            <w:pPr>
              <w:pStyle w:val="4"/>
            </w:pPr>
            <w:r>
              <w:t>Proposal</w:t>
            </w:r>
            <w:r w:rsidRPr="00CC348B">
              <w:t xml:space="preserve"> 2.</w:t>
            </w:r>
            <w:r>
              <w:t>4</w:t>
            </w:r>
            <w:r w:rsidRPr="00CC348B">
              <w:t>-</w:t>
            </w:r>
            <w:r>
              <w:t>3 [</w:t>
            </w:r>
            <w:r w:rsidRPr="0099676A">
              <w:rPr>
                <w:highlight w:val="green"/>
              </w:rPr>
              <w:t>closed</w:t>
            </w:r>
            <w:r>
              <w:t>]</w:t>
            </w:r>
          </w:p>
          <w:p w14:paraId="225EA9CC" w14:textId="77777777" w:rsidR="00C02926" w:rsidRPr="00111200" w:rsidRDefault="00C02926" w:rsidP="00C02926">
            <w:r w:rsidRPr="00111200">
              <w:t>For broadcast reception with RRC_IDLE/RRC_INACTIVE Ues:</w:t>
            </w:r>
          </w:p>
          <w:p w14:paraId="24A4C350" w14:textId="77777777" w:rsidR="00C02926" w:rsidRPr="00111200" w:rsidRDefault="00C02926" w:rsidP="00C02926">
            <w:pPr>
              <w:pStyle w:val="afd"/>
              <w:numPr>
                <w:ilvl w:val="0"/>
                <w:numId w:val="14"/>
              </w:numPr>
            </w:pPr>
            <w:r w:rsidRPr="00111200">
              <w:t xml:space="preserve">The CFR </w:t>
            </w:r>
            <w:r>
              <w:t xml:space="preserve">frequency resources </w:t>
            </w:r>
            <w:r w:rsidRPr="00111200">
              <w:t xml:space="preserve">used for MCCH and MTCH </w:t>
            </w:r>
            <w:r>
              <w:t>are</w:t>
            </w:r>
            <w:r w:rsidRPr="00111200">
              <w:t xml:space="preserve"> configured by SIBx;</w:t>
            </w:r>
          </w:p>
          <w:p w14:paraId="5FE5A37C" w14:textId="77777777" w:rsidR="00C02926" w:rsidRPr="00111200" w:rsidRDefault="00C02926" w:rsidP="00C02926">
            <w:pPr>
              <w:pStyle w:val="afd"/>
              <w:numPr>
                <w:ilvl w:val="0"/>
                <w:numId w:val="14"/>
              </w:numPr>
            </w:pPr>
            <w:r w:rsidRPr="00111200">
              <w:lastRenderedPageBreak/>
              <w:t>PDCCH-config/PDSCH-config for broadcast reception with GC-PDCCH/PDSCH carrying MCCH is configured by SIBx</w:t>
            </w:r>
          </w:p>
          <w:p w14:paraId="3D5A6063" w14:textId="1CBB0743" w:rsidR="00C02926" w:rsidRPr="00C02926" w:rsidRDefault="00C02926" w:rsidP="0010181B">
            <w:pPr>
              <w:pStyle w:val="afd"/>
              <w:numPr>
                <w:ilvl w:val="0"/>
                <w:numId w:val="14"/>
              </w:numPr>
            </w:pPr>
            <w:r w:rsidRPr="00111200">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335A13BB" w14:textId="77777777" w:rsidR="00C02926" w:rsidRDefault="00C02926" w:rsidP="00C02926">
            <w:pPr>
              <w:pStyle w:val="4"/>
            </w:pPr>
          </w:p>
          <w:p w14:paraId="4F308FBA" w14:textId="4E12692F" w:rsidR="00C02926" w:rsidRDefault="00C02926" w:rsidP="00C02926">
            <w:pPr>
              <w:pStyle w:val="4"/>
            </w:pPr>
            <w:r>
              <w:t>Proposal</w:t>
            </w:r>
            <w:r w:rsidRPr="00CC348B">
              <w:t xml:space="preserve"> 2.</w:t>
            </w:r>
            <w:r>
              <w:t>4</w:t>
            </w:r>
            <w:r w:rsidRPr="00CC348B">
              <w:t>-</w:t>
            </w:r>
            <w:r>
              <w:t>5 [</w:t>
            </w:r>
            <w:r w:rsidRPr="00BA3BF1">
              <w:rPr>
                <w:highlight w:val="yellow"/>
              </w:rPr>
              <w:t>more comments needed</w:t>
            </w:r>
            <w:r>
              <w:t>]</w:t>
            </w:r>
          </w:p>
          <w:p w14:paraId="5CC3F7DA" w14:textId="7AF4C081" w:rsidR="00C02926" w:rsidRPr="00C02926" w:rsidRDefault="00C02926" w:rsidP="0010181B">
            <w:r w:rsidRPr="00927A86">
              <w:t xml:space="preserve">For broadcast reception, RRC_IDLE/RRC_INACTIVE Ues can use </w:t>
            </w:r>
            <w:r>
              <w:t xml:space="preserve">different </w:t>
            </w:r>
            <w:r w:rsidRPr="00927A86">
              <w:t>bandwidth configuration</w:t>
            </w:r>
            <w:r>
              <w:t>s</w:t>
            </w:r>
            <w:r w:rsidRPr="00927A86">
              <w:t xml:space="preserve"> for the CFR of GC-PDCCH/PDSCH carrying MCCH and the CFR of GC-PDCCH/PDSCH carrying MTCH.</w:t>
            </w:r>
          </w:p>
        </w:tc>
      </w:tr>
      <w:tr w:rsidR="00AB769C" w14:paraId="37E28620" w14:textId="77777777" w:rsidTr="004B3E44">
        <w:tc>
          <w:tcPr>
            <w:tcW w:w="1761" w:type="dxa"/>
          </w:tcPr>
          <w:p w14:paraId="4AB7348D" w14:textId="77777777" w:rsidR="00AB769C" w:rsidRDefault="00AB769C" w:rsidP="004B3E44">
            <w:pPr>
              <w:rPr>
                <w:rFonts w:eastAsia="等线"/>
                <w:lang w:eastAsia="zh-CN"/>
              </w:rPr>
            </w:pPr>
            <w:r>
              <w:rPr>
                <w:rFonts w:eastAsia="等线" w:hint="eastAsia"/>
                <w:lang w:eastAsia="zh-CN"/>
              </w:rPr>
              <w:lastRenderedPageBreak/>
              <w:t>v</w:t>
            </w:r>
            <w:r>
              <w:rPr>
                <w:rFonts w:eastAsia="等线"/>
                <w:lang w:eastAsia="zh-CN"/>
              </w:rPr>
              <w:t>ivo</w:t>
            </w:r>
          </w:p>
        </w:tc>
        <w:tc>
          <w:tcPr>
            <w:tcW w:w="7868" w:type="dxa"/>
          </w:tcPr>
          <w:p w14:paraId="7167D851" w14:textId="77777777" w:rsidR="00AB769C" w:rsidRDefault="00AB769C" w:rsidP="004B3E44">
            <w:pPr>
              <w:rPr>
                <w:rFonts w:eastAsia="等线"/>
                <w:lang w:eastAsia="zh-CN"/>
              </w:rPr>
            </w:pPr>
            <w:r>
              <w:rPr>
                <w:rFonts w:eastAsia="等线"/>
                <w:lang w:eastAsia="zh-CN"/>
              </w:rPr>
              <w:t xml:space="preserve">Although we believe Alt 2 can provide better flexibility, </w:t>
            </w:r>
            <w:r>
              <w:rPr>
                <w:rFonts w:eastAsia="等线" w:hint="eastAsia"/>
                <w:lang w:eastAsia="zh-CN"/>
              </w:rPr>
              <w:t>w</w:t>
            </w:r>
            <w:r>
              <w:rPr>
                <w:rFonts w:eastAsia="等线"/>
                <w:lang w:eastAsia="zh-CN"/>
              </w:rPr>
              <w:t>e can compromise to Alt. 1.</w:t>
            </w:r>
          </w:p>
        </w:tc>
      </w:tr>
      <w:tr w:rsidR="00074B8F" w14:paraId="3285D3F2" w14:textId="77777777" w:rsidTr="004B3E44">
        <w:tc>
          <w:tcPr>
            <w:tcW w:w="1761" w:type="dxa"/>
          </w:tcPr>
          <w:p w14:paraId="675BEB86" w14:textId="6A384691" w:rsidR="00074B8F" w:rsidRDefault="00074B8F" w:rsidP="00074B8F">
            <w:pPr>
              <w:rPr>
                <w:rFonts w:eastAsia="等线"/>
                <w:lang w:eastAsia="zh-CN"/>
              </w:rPr>
            </w:pPr>
            <w:r w:rsidRPr="00397104">
              <w:rPr>
                <w:rFonts w:eastAsiaTheme="minorEastAsia"/>
                <w:lang w:eastAsia="ja-JP"/>
              </w:rPr>
              <w:t>NTT DOCOMO</w:t>
            </w:r>
          </w:p>
        </w:tc>
        <w:tc>
          <w:tcPr>
            <w:tcW w:w="7868" w:type="dxa"/>
          </w:tcPr>
          <w:p w14:paraId="4C675071" w14:textId="600B67B2" w:rsidR="00074B8F" w:rsidRDefault="00074B8F" w:rsidP="00074B8F">
            <w:pPr>
              <w:rPr>
                <w:rFonts w:eastAsia="等线"/>
                <w:lang w:eastAsia="zh-CN"/>
              </w:rPr>
            </w:pPr>
            <w:r w:rsidRPr="00397104">
              <w:rPr>
                <w:rFonts w:eastAsiaTheme="minorEastAsia"/>
                <w:lang w:eastAsia="ja-JP"/>
              </w:rPr>
              <w:t xml:space="preserve">We </w:t>
            </w:r>
            <w:r>
              <w:rPr>
                <w:rFonts w:eastAsiaTheme="minorEastAsia" w:hint="eastAsia"/>
                <w:lang w:eastAsia="ja-JP"/>
              </w:rPr>
              <w:t>can compromise to</w:t>
            </w:r>
            <w:r w:rsidRPr="00397104">
              <w:rPr>
                <w:rFonts w:eastAsiaTheme="minorEastAsia"/>
                <w:lang w:eastAsia="ja-JP"/>
              </w:rPr>
              <w:t xml:space="preserve"> Alt1. </w:t>
            </w:r>
            <w:r>
              <w:rPr>
                <w:rFonts w:eastAsiaTheme="minorEastAsia"/>
                <w:lang w:eastAsia="ja-JP"/>
              </w:rPr>
              <w:t xml:space="preserve">We think Alt2 </w:t>
            </w:r>
            <w:r>
              <w:rPr>
                <w:rFonts w:eastAsiaTheme="minorEastAsia" w:hint="eastAsia"/>
                <w:lang w:eastAsia="ja-JP"/>
              </w:rPr>
              <w:t>may</w:t>
            </w:r>
            <w:r w:rsidRPr="00397104">
              <w:rPr>
                <w:rFonts w:eastAsiaTheme="minorEastAsia"/>
                <w:lang w:eastAsia="ja-JP"/>
              </w:rPr>
              <w:t xml:space="preserve"> </w:t>
            </w:r>
            <w:r>
              <w:rPr>
                <w:rFonts w:eastAsiaTheme="minorEastAsia" w:hint="eastAsia"/>
                <w:lang w:eastAsia="ja-JP"/>
              </w:rPr>
              <w:t xml:space="preserve">be </w:t>
            </w:r>
            <w:r w:rsidRPr="00397104">
              <w:rPr>
                <w:rFonts w:eastAsiaTheme="minorEastAsia"/>
                <w:lang w:eastAsia="ja-JP"/>
              </w:rPr>
              <w:t>useful because the throughput requirements for M</w:t>
            </w:r>
            <w:r>
              <w:rPr>
                <w:rFonts w:eastAsiaTheme="minorEastAsia"/>
                <w:lang w:eastAsia="ja-JP"/>
              </w:rPr>
              <w:t>CCH and MTCH will be different</w:t>
            </w:r>
            <w:r>
              <w:rPr>
                <w:rFonts w:eastAsiaTheme="minorEastAsia" w:hint="eastAsia"/>
                <w:lang w:eastAsia="ja-JP"/>
              </w:rPr>
              <w:t>. However, given</w:t>
            </w:r>
            <w:r w:rsidRPr="00397104">
              <w:rPr>
                <w:rFonts w:eastAsiaTheme="minorEastAsia"/>
                <w:lang w:eastAsia="ja-JP"/>
              </w:rPr>
              <w:t xml:space="preserve"> the concerns of </w:t>
            </w:r>
            <w:r>
              <w:rPr>
                <w:rFonts w:eastAsiaTheme="minorEastAsia"/>
                <w:lang w:eastAsia="ja-JP"/>
              </w:rPr>
              <w:t xml:space="preserve">other companies about Alt2, </w:t>
            </w:r>
            <w:r>
              <w:rPr>
                <w:rFonts w:eastAsiaTheme="minorEastAsia" w:hint="eastAsia"/>
                <w:lang w:eastAsia="ja-JP"/>
              </w:rPr>
              <w:t>it may be difficult to agree on Alt2.</w:t>
            </w:r>
          </w:p>
        </w:tc>
      </w:tr>
      <w:tr w:rsidR="00685B31" w14:paraId="2633D9AA" w14:textId="77777777" w:rsidTr="004B3E44">
        <w:tc>
          <w:tcPr>
            <w:tcW w:w="1761" w:type="dxa"/>
          </w:tcPr>
          <w:p w14:paraId="15DA579F" w14:textId="2E32083B" w:rsidR="00685B31" w:rsidRPr="00397104" w:rsidRDefault="00685B31" w:rsidP="00074B8F">
            <w:pPr>
              <w:rPr>
                <w:rFonts w:eastAsiaTheme="minorEastAsia"/>
                <w:lang w:eastAsia="ja-JP"/>
              </w:rPr>
            </w:pPr>
            <w:r>
              <w:rPr>
                <w:rFonts w:eastAsiaTheme="minorEastAsia"/>
                <w:lang w:eastAsia="ja-JP"/>
              </w:rPr>
              <w:t>Lenovo, Motorola Mobility</w:t>
            </w:r>
          </w:p>
        </w:tc>
        <w:tc>
          <w:tcPr>
            <w:tcW w:w="7868" w:type="dxa"/>
          </w:tcPr>
          <w:p w14:paraId="08E42BC9" w14:textId="77777777" w:rsidR="00685B31" w:rsidRDefault="00685B31" w:rsidP="00074B8F">
            <w:pPr>
              <w:rPr>
                <w:rFonts w:eastAsiaTheme="minorEastAsia"/>
                <w:lang w:eastAsia="ja-JP"/>
              </w:rPr>
            </w:pPr>
            <w:r>
              <w:rPr>
                <w:rFonts w:eastAsiaTheme="minorEastAsia"/>
                <w:lang w:eastAsia="ja-JP"/>
              </w:rPr>
              <w:t>We support Alt 1 as it is well aligned with previous RAN1 agreement.</w:t>
            </w:r>
          </w:p>
          <w:p w14:paraId="61C54B53" w14:textId="39A6E9CD" w:rsidR="00685B31" w:rsidRDefault="00685B31" w:rsidP="00074B8F">
            <w:pPr>
              <w:rPr>
                <w:rFonts w:eastAsiaTheme="minorEastAsia"/>
                <w:lang w:eastAsia="ja-JP"/>
              </w:rPr>
            </w:pPr>
            <w:r>
              <w:rPr>
                <w:rFonts w:eastAsiaTheme="minorEastAsia"/>
                <w:lang w:eastAsia="ja-JP"/>
              </w:rPr>
              <w:t>Another question from our side for clarification: As discussed in GTW, some companies think there are two CFRs for MTCH, a first CFR is configured via SIBx and a second CFR is configured via MCCH. I wonder whether it is correct understanding. In addition, if it happens, does it imply CFR configure via MCCH overrides the CFR configured via SIBx? Which UE behavior is correct?</w:t>
            </w:r>
          </w:p>
          <w:p w14:paraId="74601C8A" w14:textId="4BD266F9" w:rsidR="00685B31" w:rsidRPr="00685B31" w:rsidRDefault="00685B31" w:rsidP="00685B31">
            <w:pPr>
              <w:rPr>
                <w:rFonts w:eastAsiaTheme="minorEastAsia"/>
                <w:lang w:eastAsia="ja-JP"/>
              </w:rPr>
            </w:pPr>
          </w:p>
        </w:tc>
      </w:tr>
      <w:tr w:rsidR="00406D62" w14:paraId="1A214E77" w14:textId="77777777" w:rsidTr="004B3E44">
        <w:tc>
          <w:tcPr>
            <w:tcW w:w="1761" w:type="dxa"/>
          </w:tcPr>
          <w:p w14:paraId="744E746E" w14:textId="16D8F862" w:rsidR="00406D62" w:rsidRDefault="00406D62" w:rsidP="00406D62">
            <w:pPr>
              <w:rPr>
                <w:rFonts w:eastAsiaTheme="minorEastAsia"/>
                <w:lang w:eastAsia="ja-JP"/>
              </w:rPr>
            </w:pPr>
            <w:r>
              <w:rPr>
                <w:rFonts w:eastAsia="等线" w:hint="eastAsia"/>
                <w:lang w:eastAsia="zh-CN"/>
              </w:rPr>
              <w:t>ZT</w:t>
            </w:r>
            <w:r>
              <w:rPr>
                <w:rFonts w:eastAsia="等线"/>
                <w:lang w:eastAsia="zh-CN"/>
              </w:rPr>
              <w:t>E</w:t>
            </w:r>
          </w:p>
        </w:tc>
        <w:tc>
          <w:tcPr>
            <w:tcW w:w="7868" w:type="dxa"/>
          </w:tcPr>
          <w:p w14:paraId="1CBD7F80" w14:textId="77777777" w:rsidR="00406D62" w:rsidRDefault="00406D62" w:rsidP="00406D62">
            <w:pPr>
              <w:rPr>
                <w:rFonts w:eastAsia="等线"/>
                <w:lang w:eastAsia="zh-CN"/>
              </w:rPr>
            </w:pPr>
            <w:r>
              <w:rPr>
                <w:rFonts w:eastAsia="等线" w:hint="eastAsia"/>
                <w:lang w:eastAsia="zh-CN"/>
              </w:rPr>
              <w:t>Ou</w:t>
            </w:r>
            <w:r>
              <w:rPr>
                <w:rFonts w:eastAsia="等线"/>
                <w:lang w:eastAsia="zh-CN"/>
              </w:rPr>
              <w:t>r first preference is Alt.2. We can also live with Alt.1 for progress.</w:t>
            </w:r>
          </w:p>
          <w:p w14:paraId="00D58378" w14:textId="2CD1184F" w:rsidR="00406D62" w:rsidRDefault="00406D62" w:rsidP="00406D62">
            <w:pPr>
              <w:rPr>
                <w:rFonts w:eastAsiaTheme="minorEastAsia"/>
                <w:lang w:eastAsia="ja-JP"/>
              </w:rPr>
            </w:pPr>
            <w:r>
              <w:rPr>
                <w:rFonts w:eastAsia="等线"/>
                <w:lang w:eastAsia="zh-CN"/>
              </w:rPr>
              <w:t>From our perspective, as clarified by Nokia, there is no retuning issue for Alt.2.</w:t>
            </w:r>
          </w:p>
        </w:tc>
      </w:tr>
      <w:tr w:rsidR="004B3E44" w14:paraId="17803AAB" w14:textId="77777777" w:rsidTr="004B3E44">
        <w:tc>
          <w:tcPr>
            <w:tcW w:w="1761" w:type="dxa"/>
          </w:tcPr>
          <w:p w14:paraId="7E5F4D78" w14:textId="3FFF1A75" w:rsidR="004B3E44" w:rsidRDefault="004B3E44" w:rsidP="00406D62">
            <w:pPr>
              <w:rPr>
                <w:rFonts w:eastAsia="等线"/>
                <w:lang w:eastAsia="zh-CN"/>
              </w:rPr>
            </w:pPr>
            <w:r>
              <w:rPr>
                <w:rFonts w:eastAsia="等线" w:hint="eastAsia"/>
                <w:lang w:eastAsia="zh-CN"/>
              </w:rPr>
              <w:t>S</w:t>
            </w:r>
            <w:r>
              <w:rPr>
                <w:rFonts w:eastAsia="等线"/>
                <w:lang w:eastAsia="zh-CN"/>
              </w:rPr>
              <w:t>preadtrum</w:t>
            </w:r>
          </w:p>
        </w:tc>
        <w:tc>
          <w:tcPr>
            <w:tcW w:w="7868" w:type="dxa"/>
          </w:tcPr>
          <w:p w14:paraId="292BFC71" w14:textId="01888133" w:rsidR="004B3E44" w:rsidRDefault="004B3E44" w:rsidP="00406D62">
            <w:pPr>
              <w:rPr>
                <w:rFonts w:eastAsia="等线"/>
                <w:lang w:eastAsia="zh-CN"/>
              </w:rPr>
            </w:pPr>
            <w:r>
              <w:rPr>
                <w:rFonts w:eastAsia="等线" w:hint="eastAsia"/>
                <w:lang w:eastAsia="zh-CN"/>
              </w:rPr>
              <w:t>S</w:t>
            </w:r>
            <w:r>
              <w:rPr>
                <w:rFonts w:eastAsia="等线"/>
                <w:lang w:eastAsia="zh-CN"/>
              </w:rPr>
              <w:t>upport Alt1, for it aligns with the previous agreement pasted by Apple.</w:t>
            </w:r>
          </w:p>
        </w:tc>
      </w:tr>
      <w:tr w:rsidR="0002261B" w14:paraId="74559B02" w14:textId="77777777" w:rsidTr="004B3E44">
        <w:tc>
          <w:tcPr>
            <w:tcW w:w="1761" w:type="dxa"/>
          </w:tcPr>
          <w:p w14:paraId="3B071875" w14:textId="1328A034" w:rsidR="0002261B" w:rsidRDefault="0002261B" w:rsidP="00406D62">
            <w:pPr>
              <w:rPr>
                <w:rFonts w:eastAsia="等线"/>
                <w:lang w:eastAsia="ko-KR"/>
              </w:rPr>
            </w:pPr>
            <w:r>
              <w:rPr>
                <w:rFonts w:eastAsia="等线" w:hint="eastAsia"/>
                <w:lang w:eastAsia="ko-KR"/>
              </w:rPr>
              <w:t>LG Electronics</w:t>
            </w:r>
          </w:p>
        </w:tc>
        <w:tc>
          <w:tcPr>
            <w:tcW w:w="7868" w:type="dxa"/>
          </w:tcPr>
          <w:p w14:paraId="1A421613" w14:textId="3FE0EAB2" w:rsidR="0002261B" w:rsidRPr="0002261B" w:rsidRDefault="0002261B" w:rsidP="00406D62">
            <w:pPr>
              <w:rPr>
                <w:rFonts w:eastAsiaTheme="minorEastAsia"/>
                <w:lang w:eastAsia="ko-KR"/>
              </w:rPr>
            </w:pPr>
            <w:r>
              <w:rPr>
                <w:rFonts w:eastAsia="等线" w:hint="eastAsia"/>
                <w:lang w:eastAsia="ko-KR"/>
              </w:rPr>
              <w:t>We support Al</w:t>
            </w:r>
            <w:r>
              <w:rPr>
                <w:rFonts w:eastAsia="等线"/>
                <w:lang w:eastAsia="ko-KR"/>
              </w:rPr>
              <w:t>t 2 with clarification from Nokia.</w:t>
            </w:r>
          </w:p>
        </w:tc>
      </w:tr>
      <w:tr w:rsidR="00607DF8" w14:paraId="75927851" w14:textId="77777777" w:rsidTr="004B3E44">
        <w:tc>
          <w:tcPr>
            <w:tcW w:w="1761" w:type="dxa"/>
          </w:tcPr>
          <w:p w14:paraId="1073E202" w14:textId="5AA221FD" w:rsidR="00607DF8" w:rsidRDefault="00607DF8" w:rsidP="00406D62">
            <w:pPr>
              <w:rPr>
                <w:rFonts w:eastAsia="等线"/>
                <w:lang w:eastAsia="zh-CN"/>
              </w:rPr>
            </w:pPr>
            <w:r>
              <w:rPr>
                <w:rFonts w:eastAsia="等线" w:hint="eastAsia"/>
                <w:lang w:eastAsia="zh-CN"/>
              </w:rPr>
              <w:t>M</w:t>
            </w:r>
            <w:r>
              <w:rPr>
                <w:rFonts w:eastAsia="等线"/>
                <w:lang w:eastAsia="zh-CN"/>
              </w:rPr>
              <w:t>eidaTek</w:t>
            </w:r>
          </w:p>
        </w:tc>
        <w:tc>
          <w:tcPr>
            <w:tcW w:w="7868" w:type="dxa"/>
          </w:tcPr>
          <w:p w14:paraId="48B22717" w14:textId="0B3F26A8" w:rsidR="00607DF8" w:rsidRDefault="00607DF8" w:rsidP="00406D62">
            <w:pPr>
              <w:rPr>
                <w:rFonts w:eastAsia="等线"/>
                <w:lang w:eastAsia="zh-CN"/>
              </w:rPr>
            </w:pPr>
            <w:r>
              <w:rPr>
                <w:rFonts w:eastAsia="等线"/>
                <w:lang w:eastAsia="zh-CN"/>
              </w:rPr>
              <w:t>Support Alt1.</w:t>
            </w:r>
          </w:p>
        </w:tc>
      </w:tr>
      <w:tr w:rsidR="00877F70" w14:paraId="0722CE35" w14:textId="77777777" w:rsidTr="004B3E44">
        <w:tc>
          <w:tcPr>
            <w:tcW w:w="1761" w:type="dxa"/>
          </w:tcPr>
          <w:p w14:paraId="6B76B948" w14:textId="3589FEFD" w:rsidR="00877F70" w:rsidRDefault="00877F70" w:rsidP="00877F70">
            <w:pPr>
              <w:rPr>
                <w:rFonts w:eastAsia="等线"/>
                <w:lang w:eastAsia="zh-CN"/>
              </w:rPr>
            </w:pPr>
            <w:r>
              <w:rPr>
                <w:rFonts w:eastAsia="等线"/>
                <w:lang w:eastAsia="ko-KR"/>
              </w:rPr>
              <w:t>NOKIA/NSB2</w:t>
            </w:r>
          </w:p>
        </w:tc>
        <w:tc>
          <w:tcPr>
            <w:tcW w:w="7868" w:type="dxa"/>
          </w:tcPr>
          <w:p w14:paraId="0A07F9F1" w14:textId="77777777" w:rsidR="00877F70" w:rsidRDefault="00877F70" w:rsidP="00877F70">
            <w:pPr>
              <w:rPr>
                <w:rFonts w:eastAsia="等线"/>
                <w:lang w:eastAsia="ko-KR"/>
              </w:rPr>
            </w:pPr>
            <w:r>
              <w:rPr>
                <w:rFonts w:eastAsia="等线"/>
                <w:lang w:eastAsia="ko-KR"/>
              </w:rPr>
              <w:t xml:space="preserve">@OPPO@Xiaomi: before replying to you what is the benefits of different CFR configuration for MCCH and MTCH, please allow me to check if we could agree on the benefits of different MTCH CFR configuration for different broadcast services. Those are two different issues but related. </w:t>
            </w:r>
          </w:p>
          <w:p w14:paraId="6F0C57B5" w14:textId="77777777" w:rsidR="00877F70" w:rsidRDefault="00877F70" w:rsidP="00877F70">
            <w:pPr>
              <w:rPr>
                <w:rFonts w:eastAsia="等线"/>
                <w:lang w:eastAsia="ko-KR"/>
              </w:rPr>
            </w:pPr>
            <w:r>
              <w:rPr>
                <w:rFonts w:eastAsia="等线"/>
                <w:lang w:eastAsia="ko-KR"/>
              </w:rPr>
              <w:t xml:space="preserve">For instance, let’s assume, from gNB perspective, it serves two broadcast services in a cell, i.e low data rate G-RNTI-1 and high data rate G-RNTI-2. Moreover, configuration by gNB of smaller </w:t>
            </w:r>
            <w:proofErr w:type="gramStart"/>
            <w:r>
              <w:rPr>
                <w:rFonts w:eastAsia="等线"/>
                <w:lang w:eastAsia="ko-KR"/>
              </w:rPr>
              <w:t>CFR ,</w:t>
            </w:r>
            <w:proofErr w:type="gramEnd"/>
            <w:r>
              <w:rPr>
                <w:rFonts w:eastAsia="等线"/>
                <w:lang w:eastAsia="ko-KR"/>
              </w:rPr>
              <w:t xml:space="preserve"> e.g. 48 PRBs CORESET#0, for carrying low data rate G-RNTI-1is enough. And UE-1 interests at G-RNTI-1 only require monitoring and receiving with 48 PRBs. And for higher data rate G-RNTI-2, a larger CFR with e.g. 273 PRBs is required to serve the broadcast service. However, since the UE-1 is not interested at G-RNTI-2 at all, it does not necessarily be configured by gNB with CFR of 273 PRBs. Theoretically, UE associated with smaller frequency resources will have the benefits in terms of UE power saving. And that’s why there was the BWP concept introduced in Rel15 NR, which allows the UE associated with smaller BWP being configured for UE power saving purpose. And for most of the UE vendors, UE power saving is the most important topics that are being considered along with the NR design. And I expected that, with the broadcast services design as we discussed now, naturally the UE power consumption should also be one of the great concerns by UE vendors. If UE interested at low data rate, but always being configured with the unnecessary large bandwidth of 273 PRBs, it will bring a large UE power consumption issue to broadcast reception UE. But, with different MTCH CFR configuration for different broadcast services, such dilemma can be avoided.</w:t>
            </w:r>
          </w:p>
          <w:p w14:paraId="478DADB2" w14:textId="77777777" w:rsidR="00877F70" w:rsidRDefault="00877F70" w:rsidP="00877F70">
            <w:pPr>
              <w:rPr>
                <w:rFonts w:eastAsia="等线"/>
                <w:lang w:eastAsia="ko-KR"/>
              </w:rPr>
            </w:pPr>
            <w:r>
              <w:rPr>
                <w:rFonts w:eastAsia="等线"/>
                <w:lang w:eastAsia="ko-KR"/>
              </w:rPr>
              <w:lastRenderedPageBreak/>
              <w:t>So as said in above, please let me know if you would agree on the above benefits of different MTCH CFR configuration for different broadcast services before we are discussing further on benefits of different CFR configuration for MCCH and MTCH. Thanks!</w:t>
            </w:r>
          </w:p>
          <w:p w14:paraId="44AEF611" w14:textId="214D51B8" w:rsidR="00877F70" w:rsidRDefault="00877F70" w:rsidP="00877F70">
            <w:pPr>
              <w:rPr>
                <w:rFonts w:eastAsia="等线"/>
                <w:lang w:eastAsia="zh-CN"/>
              </w:rPr>
            </w:pPr>
            <w:r>
              <w:rPr>
                <w:rFonts w:eastAsia="等线"/>
                <w:lang w:eastAsia="ko-KR"/>
              </w:rPr>
              <w:t>@Apple: Many Thanks for your comments. I share your points. However, we do see the benefits of it as stated in above.</w:t>
            </w:r>
          </w:p>
        </w:tc>
      </w:tr>
      <w:tr w:rsidR="00FF31A3" w14:paraId="0F6F5F9F" w14:textId="77777777" w:rsidTr="004B3E44">
        <w:tc>
          <w:tcPr>
            <w:tcW w:w="1761" w:type="dxa"/>
          </w:tcPr>
          <w:p w14:paraId="13F99B32" w14:textId="1B6CACA0" w:rsidR="00FF31A3" w:rsidRDefault="00FF31A3" w:rsidP="00877F70">
            <w:pPr>
              <w:rPr>
                <w:rFonts w:eastAsia="等线"/>
                <w:lang w:eastAsia="ko-KR"/>
              </w:rPr>
            </w:pPr>
            <w:r>
              <w:rPr>
                <w:rFonts w:eastAsia="等线"/>
                <w:lang w:eastAsia="ko-KR"/>
              </w:rPr>
              <w:lastRenderedPageBreak/>
              <w:t>Samsung</w:t>
            </w:r>
          </w:p>
        </w:tc>
        <w:tc>
          <w:tcPr>
            <w:tcW w:w="7868" w:type="dxa"/>
          </w:tcPr>
          <w:p w14:paraId="0917FE4E" w14:textId="77777777" w:rsidR="00FF31A3" w:rsidRDefault="00FF31A3" w:rsidP="00877F70">
            <w:pPr>
              <w:rPr>
                <w:rFonts w:eastAsia="等线"/>
                <w:lang w:eastAsia="ko-KR"/>
              </w:rPr>
            </w:pPr>
            <w:r>
              <w:rPr>
                <w:rFonts w:eastAsia="等线"/>
                <w:lang w:eastAsia="ko-KR"/>
              </w:rPr>
              <w:t xml:space="preserve">Support Alt.1. </w:t>
            </w:r>
          </w:p>
          <w:p w14:paraId="69C39671" w14:textId="14870E60" w:rsidR="00FF31A3" w:rsidRDefault="00FF31A3" w:rsidP="00877F70">
            <w:pPr>
              <w:rPr>
                <w:rFonts w:eastAsia="等线"/>
                <w:lang w:eastAsia="ko-KR"/>
              </w:rPr>
            </w:pPr>
            <w:r>
              <w:rPr>
                <w:rFonts w:eastAsia="等线"/>
                <w:lang w:eastAsia="ko-KR"/>
              </w:rPr>
              <w:t>Agree with OPPO. Actual benefit of Alt.2 (percentage of UE power savings) is unclear.</w:t>
            </w:r>
            <w:r w:rsidR="00993278">
              <w:rPr>
                <w:rFonts w:eastAsia="等线"/>
                <w:lang w:eastAsia="ko-KR"/>
              </w:rPr>
              <w:t xml:space="preserve"> A UE with low rate service will not be configured to monitor PDCCH in every slot.</w:t>
            </w:r>
            <w:r>
              <w:rPr>
                <w:rFonts w:eastAsia="等线"/>
                <w:lang w:eastAsia="ko-KR"/>
              </w:rPr>
              <w:t xml:space="preserve"> </w:t>
            </w:r>
          </w:p>
        </w:tc>
      </w:tr>
      <w:tr w:rsidR="0065702B" w14:paraId="4F137F44" w14:textId="77777777" w:rsidTr="004B3E44">
        <w:tc>
          <w:tcPr>
            <w:tcW w:w="1761" w:type="dxa"/>
          </w:tcPr>
          <w:p w14:paraId="33B0D73F" w14:textId="4039CF6E" w:rsidR="0065702B" w:rsidRDefault="0065702B" w:rsidP="00877F70">
            <w:pPr>
              <w:rPr>
                <w:rFonts w:eastAsia="等线"/>
                <w:lang w:eastAsia="ko-KR"/>
              </w:rPr>
            </w:pPr>
            <w:r>
              <w:rPr>
                <w:rFonts w:eastAsia="等线"/>
                <w:lang w:eastAsia="ko-KR"/>
              </w:rPr>
              <w:t>Ericsson</w:t>
            </w:r>
          </w:p>
        </w:tc>
        <w:tc>
          <w:tcPr>
            <w:tcW w:w="7868" w:type="dxa"/>
          </w:tcPr>
          <w:p w14:paraId="04D79145" w14:textId="77777777" w:rsidR="0065702B" w:rsidRDefault="0065702B" w:rsidP="0065702B">
            <w:pPr>
              <w:rPr>
                <w:rFonts w:eastAsia="等线"/>
                <w:lang w:eastAsia="ko-KR"/>
              </w:rPr>
            </w:pPr>
            <w:r>
              <w:rPr>
                <w:rFonts w:eastAsia="等线"/>
                <w:lang w:eastAsia="ko-KR"/>
              </w:rPr>
              <w:t xml:space="preserve">We support Alt1 and think this is the default situation, i.e. without further agreement Alt1 applies, based on earlier agreements. Alt1 also has the highest support, so reaching consensus on Alt2 seems anyway unlikely. </w:t>
            </w:r>
          </w:p>
          <w:p w14:paraId="5CECC387" w14:textId="77777777" w:rsidR="0065702B" w:rsidRDefault="0065702B" w:rsidP="0065702B">
            <w:pPr>
              <w:rPr>
                <w:rFonts w:eastAsia="等线"/>
                <w:lang w:eastAsia="ko-KR"/>
              </w:rPr>
            </w:pPr>
            <w:r>
              <w:rPr>
                <w:rFonts w:eastAsia="等线"/>
                <w:lang w:eastAsia="ko-KR"/>
              </w:rPr>
              <w:t xml:space="preserve">We have some sympathy for Nokia’s argumentation about power saving, but agree with Samsung that the power saving gain of Alt2 is unclear, since a reduction in frequency resources implies a corresponding increase in time resources, i.e. with a lower CFR bandwidth more symbols/slots need to be received, so the claimed power saving gain is maybe not so clear. </w:t>
            </w:r>
          </w:p>
          <w:p w14:paraId="02160C7B" w14:textId="77777777" w:rsidR="0065702B" w:rsidRDefault="0065702B" w:rsidP="0065702B">
            <w:pPr>
              <w:rPr>
                <w:rFonts w:eastAsia="等线"/>
                <w:lang w:eastAsia="ko-KR"/>
              </w:rPr>
            </w:pPr>
            <w:r>
              <w:rPr>
                <w:rFonts w:eastAsia="等线"/>
                <w:lang w:eastAsia="ko-KR"/>
              </w:rPr>
              <w:t xml:space="preserve">Using different MTCH frequency ranges for power saving would also require </w:t>
            </w:r>
            <w:r w:rsidRPr="00360F2E">
              <w:rPr>
                <w:rFonts w:eastAsia="等线"/>
                <w:u w:val="single"/>
                <w:lang w:eastAsia="ko-KR"/>
              </w:rPr>
              <w:t>more</w:t>
            </w:r>
            <w:r>
              <w:rPr>
                <w:rFonts w:eastAsia="等线"/>
                <w:lang w:eastAsia="ko-KR"/>
              </w:rPr>
              <w:t xml:space="preserve"> than one frequency range to be used for MTCH, which seems to go even further than Alt2 above.</w:t>
            </w:r>
          </w:p>
          <w:p w14:paraId="22E97685" w14:textId="77777777" w:rsidR="0065702B" w:rsidRDefault="0065702B" w:rsidP="0065702B">
            <w:pPr>
              <w:rPr>
                <w:rFonts w:eastAsia="等线"/>
                <w:lang w:eastAsia="ko-KR"/>
              </w:rPr>
            </w:pPr>
            <w:r>
              <w:rPr>
                <w:rFonts w:eastAsia="等线"/>
                <w:lang w:eastAsia="ko-KR"/>
              </w:rPr>
              <w:t xml:space="preserve">With Alt2, </w:t>
            </w:r>
            <w:r w:rsidRPr="00887570">
              <w:rPr>
                <w:rFonts w:eastAsia="等线"/>
                <w:u w:val="single"/>
                <w:lang w:eastAsia="ko-KR"/>
              </w:rPr>
              <w:t>as proposed</w:t>
            </w:r>
            <w:r>
              <w:rPr>
                <w:rFonts w:eastAsia="等线"/>
                <w:lang w:eastAsia="ko-KR"/>
              </w:rPr>
              <w:t>, MTCH and MCCH can use different frequency ranges. But in our view, there is no significant power saving advantage of using different frequency ranges for MCCH and MTCH, since when both are received the wider frequency range of MTCH would need to be used also to receive the smaller frequency range of MCCH.</w:t>
            </w:r>
          </w:p>
          <w:p w14:paraId="717489C2" w14:textId="77777777" w:rsidR="0065702B" w:rsidRDefault="0065702B" w:rsidP="0065702B">
            <w:pPr>
              <w:rPr>
                <w:rFonts w:eastAsia="等线"/>
                <w:lang w:eastAsia="ko-KR"/>
              </w:rPr>
            </w:pPr>
            <w:r>
              <w:rPr>
                <w:rFonts w:eastAsia="等线"/>
                <w:lang w:eastAsia="ko-KR"/>
              </w:rPr>
              <w:t xml:space="preserve">This is because dynamic switching of frequency range, to allow for power saving, would require dynamic change of sampling frequency, FFT etc, which would be like dynamic BWP switching and would lead to service interruption. </w:t>
            </w:r>
          </w:p>
          <w:p w14:paraId="223E6774" w14:textId="69525BB8" w:rsidR="004F14B7" w:rsidRDefault="0065702B" w:rsidP="0065702B">
            <w:pPr>
              <w:rPr>
                <w:rFonts w:eastAsia="等线"/>
                <w:lang w:eastAsia="ko-KR"/>
              </w:rPr>
            </w:pPr>
            <w:r>
              <w:rPr>
                <w:rFonts w:eastAsia="等线"/>
                <w:lang w:eastAsia="ko-KR"/>
              </w:rPr>
              <w:t>The proportion of time that only MCCH is received is likely to be small, which means that a dedicated CFR frequency range for MCCH is of very limited value.</w:t>
            </w:r>
          </w:p>
        </w:tc>
      </w:tr>
      <w:tr w:rsidR="00636816" w14:paraId="5F0D6786" w14:textId="77777777" w:rsidTr="004B3E44">
        <w:tc>
          <w:tcPr>
            <w:tcW w:w="1761" w:type="dxa"/>
          </w:tcPr>
          <w:p w14:paraId="25927080" w14:textId="1E7FA079" w:rsidR="00636816" w:rsidRDefault="00636816" w:rsidP="00877F70">
            <w:pPr>
              <w:rPr>
                <w:rFonts w:eastAsia="等线"/>
                <w:lang w:eastAsia="ko-KR"/>
              </w:rPr>
            </w:pPr>
            <w:r>
              <w:rPr>
                <w:rFonts w:eastAsia="等线"/>
                <w:lang w:eastAsia="ko-KR"/>
              </w:rPr>
              <w:t>Moderator</w:t>
            </w:r>
          </w:p>
        </w:tc>
        <w:tc>
          <w:tcPr>
            <w:tcW w:w="7868" w:type="dxa"/>
          </w:tcPr>
          <w:p w14:paraId="5B66F4ED" w14:textId="77777777" w:rsidR="00636816" w:rsidRDefault="00636816" w:rsidP="0065702B">
            <w:pPr>
              <w:rPr>
                <w:rFonts w:eastAsia="等线"/>
                <w:lang w:eastAsia="ko-KR"/>
              </w:rPr>
            </w:pPr>
            <w:r>
              <w:rPr>
                <w:rFonts w:eastAsia="等线"/>
                <w:lang w:eastAsia="ko-KR"/>
              </w:rPr>
              <w:t>Summary of companies’ views:</w:t>
            </w:r>
          </w:p>
          <w:p w14:paraId="7AC1D1CE" w14:textId="77777777" w:rsidR="00636816" w:rsidRDefault="00E15FA7" w:rsidP="00E15FA7">
            <w:pPr>
              <w:pStyle w:val="afd"/>
              <w:numPr>
                <w:ilvl w:val="0"/>
                <w:numId w:val="66"/>
              </w:numPr>
              <w:rPr>
                <w:rFonts w:eastAsia="等线"/>
                <w:lang w:eastAsia="ko-KR"/>
              </w:rPr>
            </w:pPr>
            <w:r>
              <w:rPr>
                <w:rFonts w:eastAsia="等线"/>
                <w:lang w:eastAsia="ko-KR"/>
              </w:rPr>
              <w:t>No objection of first bullet</w:t>
            </w:r>
          </w:p>
          <w:p w14:paraId="3C27EC69" w14:textId="701B1262" w:rsidR="00E15FA7" w:rsidRDefault="00E15FA7" w:rsidP="00E15FA7">
            <w:pPr>
              <w:pStyle w:val="afd"/>
              <w:numPr>
                <w:ilvl w:val="0"/>
                <w:numId w:val="66"/>
              </w:numPr>
              <w:rPr>
                <w:rFonts w:eastAsia="等线"/>
                <w:lang w:eastAsia="ko-KR"/>
              </w:rPr>
            </w:pPr>
            <w:r>
              <w:rPr>
                <w:rFonts w:eastAsia="等线"/>
                <w:lang w:eastAsia="ko-KR"/>
              </w:rPr>
              <w:t xml:space="preserve">For </w:t>
            </w:r>
            <w:r w:rsidR="00996AD0">
              <w:rPr>
                <w:rFonts w:eastAsia="等线"/>
                <w:lang w:eastAsia="ko-KR"/>
              </w:rPr>
              <w:t>frequency resources of CFR for MTCH,</w:t>
            </w:r>
          </w:p>
          <w:p w14:paraId="03DC0884" w14:textId="4B4C91B2" w:rsidR="00E15FA7" w:rsidRDefault="00E15FA7" w:rsidP="00E15FA7">
            <w:pPr>
              <w:pStyle w:val="afd"/>
              <w:numPr>
                <w:ilvl w:val="1"/>
                <w:numId w:val="66"/>
              </w:numPr>
              <w:rPr>
                <w:rFonts w:eastAsia="等线"/>
                <w:lang w:eastAsia="ko-KR"/>
              </w:rPr>
            </w:pPr>
            <w:r>
              <w:rPr>
                <w:rFonts w:eastAsia="等线"/>
                <w:lang w:eastAsia="ko-KR"/>
              </w:rPr>
              <w:t xml:space="preserve">Alt1: CMCC, CATT, </w:t>
            </w:r>
            <w:r w:rsidR="00692EF8">
              <w:rPr>
                <w:rFonts w:eastAsia="等线"/>
                <w:lang w:eastAsia="ko-KR"/>
              </w:rPr>
              <w:t xml:space="preserve">OPPO, Xiaomi, Apple, </w:t>
            </w:r>
            <w:r w:rsidR="00C56EF7">
              <w:rPr>
                <w:rFonts w:eastAsia="等线"/>
                <w:lang w:eastAsia="ko-KR"/>
              </w:rPr>
              <w:t xml:space="preserve">vivo, DCM, Samsung, Ericsson, MTK, </w:t>
            </w:r>
            <w:r w:rsidR="000437C3">
              <w:rPr>
                <w:rFonts w:eastAsia="等线"/>
                <w:lang w:eastAsia="ko-KR"/>
              </w:rPr>
              <w:t xml:space="preserve">Spreadtrum, </w:t>
            </w:r>
            <w:r w:rsidR="00A06DC5">
              <w:rPr>
                <w:rFonts w:eastAsia="等线"/>
                <w:lang w:eastAsia="ko-KR"/>
              </w:rPr>
              <w:t>ZTE</w:t>
            </w:r>
          </w:p>
          <w:p w14:paraId="0B17B869" w14:textId="0B97DBC7" w:rsidR="00E15FA7" w:rsidRDefault="00E15FA7" w:rsidP="00E15FA7">
            <w:pPr>
              <w:pStyle w:val="afd"/>
              <w:numPr>
                <w:ilvl w:val="1"/>
                <w:numId w:val="66"/>
              </w:numPr>
              <w:rPr>
                <w:rFonts w:eastAsia="等线"/>
                <w:lang w:eastAsia="ko-KR"/>
              </w:rPr>
            </w:pPr>
            <w:r>
              <w:rPr>
                <w:rFonts w:eastAsia="等线"/>
                <w:lang w:eastAsia="ko-KR"/>
              </w:rPr>
              <w:t>Alt2</w:t>
            </w:r>
            <w:r w:rsidR="00A06DC5">
              <w:rPr>
                <w:rFonts w:eastAsia="等线"/>
                <w:lang w:eastAsia="ko-KR"/>
              </w:rPr>
              <w:t xml:space="preserve"> (add clarification from Nokia)</w:t>
            </w:r>
            <w:r>
              <w:rPr>
                <w:rFonts w:eastAsia="等线"/>
                <w:lang w:eastAsia="ko-KR"/>
              </w:rPr>
              <w:t>:</w:t>
            </w:r>
            <w:r w:rsidR="00692EF8">
              <w:rPr>
                <w:rFonts w:eastAsia="等线"/>
                <w:lang w:eastAsia="ko-KR"/>
              </w:rPr>
              <w:t xml:space="preserve"> Nokia, </w:t>
            </w:r>
            <w:r w:rsidR="00A06DC5">
              <w:rPr>
                <w:rFonts w:eastAsia="等线"/>
                <w:lang w:eastAsia="ko-KR"/>
              </w:rPr>
              <w:t>LGE</w:t>
            </w:r>
          </w:p>
          <w:p w14:paraId="7DF29A11" w14:textId="134B7046" w:rsidR="002D093F" w:rsidRPr="002D093F" w:rsidRDefault="00C76992" w:rsidP="002D093F">
            <w:pPr>
              <w:rPr>
                <w:rFonts w:eastAsia="等线"/>
                <w:lang w:eastAsia="ko-KR"/>
              </w:rPr>
            </w:pPr>
            <w:r>
              <w:rPr>
                <w:rFonts w:eastAsia="等线"/>
                <w:lang w:eastAsia="ko-KR"/>
              </w:rPr>
              <w:t xml:space="preserve">Given the </w:t>
            </w:r>
            <w:r w:rsidR="005269CC">
              <w:rPr>
                <w:rFonts w:eastAsia="等线"/>
                <w:lang w:eastAsia="ko-KR"/>
              </w:rPr>
              <w:t>majority views</w:t>
            </w:r>
            <w:r>
              <w:rPr>
                <w:rFonts w:eastAsia="等线"/>
                <w:lang w:eastAsia="ko-KR"/>
              </w:rPr>
              <w:t xml:space="preserve">, FL </w:t>
            </w:r>
            <w:r w:rsidR="006A5FDD">
              <w:rPr>
                <w:rFonts w:eastAsia="等线"/>
                <w:lang w:eastAsia="ko-KR"/>
              </w:rPr>
              <w:t xml:space="preserve">would like to </w:t>
            </w:r>
            <w:r w:rsidRPr="00D46A92">
              <w:rPr>
                <w:rFonts w:eastAsia="等线"/>
                <w:b/>
                <w:bCs/>
                <w:lang w:eastAsia="ko-KR"/>
              </w:rPr>
              <w:t>suggest</w:t>
            </w:r>
            <w:r w:rsidR="00991175" w:rsidRPr="00D46A92">
              <w:rPr>
                <w:rFonts w:eastAsia="等线"/>
                <w:b/>
                <w:bCs/>
                <w:lang w:eastAsia="ko-KR"/>
              </w:rPr>
              <w:t xml:space="preserve"> </w:t>
            </w:r>
            <w:r w:rsidR="002A57BC" w:rsidRPr="00D46A92">
              <w:rPr>
                <w:rFonts w:eastAsia="等线"/>
                <w:b/>
                <w:bCs/>
                <w:lang w:eastAsia="ko-KR"/>
              </w:rPr>
              <w:t xml:space="preserve">selecting </w:t>
            </w:r>
            <w:r w:rsidR="007E78D9" w:rsidRPr="00D46A92">
              <w:rPr>
                <w:rFonts w:eastAsia="等线"/>
                <w:b/>
                <w:bCs/>
                <w:lang w:eastAsia="ko-KR"/>
              </w:rPr>
              <w:t>Alt1 to make progress</w:t>
            </w:r>
            <w:r w:rsidR="00700A02" w:rsidRPr="00D46A92">
              <w:rPr>
                <w:rFonts w:eastAsia="等线"/>
                <w:b/>
                <w:bCs/>
                <w:lang w:eastAsia="ko-KR"/>
              </w:rPr>
              <w:t xml:space="preserve">, unless Nokia/LGE </w:t>
            </w:r>
            <w:r w:rsidR="00082D54">
              <w:rPr>
                <w:rFonts w:eastAsia="等线"/>
                <w:b/>
                <w:bCs/>
                <w:lang w:eastAsia="ko-KR"/>
              </w:rPr>
              <w:t xml:space="preserve">still </w:t>
            </w:r>
            <w:r w:rsidR="00700A02" w:rsidRPr="00D46A92">
              <w:rPr>
                <w:rFonts w:eastAsia="等线"/>
                <w:b/>
                <w:bCs/>
                <w:lang w:eastAsia="ko-KR"/>
              </w:rPr>
              <w:t>have concern</w:t>
            </w:r>
            <w:r w:rsidR="00700A02">
              <w:rPr>
                <w:rFonts w:eastAsia="等线"/>
                <w:lang w:eastAsia="ko-KR"/>
              </w:rPr>
              <w:t>.</w:t>
            </w:r>
          </w:p>
        </w:tc>
      </w:tr>
      <w:tr w:rsidR="00B4192D" w14:paraId="1A35C134" w14:textId="77777777" w:rsidTr="004B3E44">
        <w:tc>
          <w:tcPr>
            <w:tcW w:w="1761" w:type="dxa"/>
          </w:tcPr>
          <w:p w14:paraId="6BC6D1C4" w14:textId="14D997C1" w:rsidR="00B4192D" w:rsidRDefault="00604946" w:rsidP="00877F70">
            <w:pPr>
              <w:rPr>
                <w:rFonts w:eastAsia="等线"/>
                <w:lang w:eastAsia="zh-CN"/>
              </w:rPr>
            </w:pPr>
            <w:r>
              <w:rPr>
                <w:rFonts w:eastAsia="等线" w:hint="eastAsia"/>
                <w:lang w:eastAsia="zh-CN"/>
              </w:rPr>
              <w:t>O</w:t>
            </w:r>
            <w:r>
              <w:rPr>
                <w:rFonts w:eastAsia="等线"/>
                <w:lang w:eastAsia="zh-CN"/>
              </w:rPr>
              <w:t>PPO</w:t>
            </w:r>
          </w:p>
        </w:tc>
        <w:tc>
          <w:tcPr>
            <w:tcW w:w="7868" w:type="dxa"/>
          </w:tcPr>
          <w:p w14:paraId="21ABB6E5" w14:textId="1958EA70" w:rsidR="00B4192D" w:rsidRDefault="00485E5E" w:rsidP="0065702B">
            <w:pPr>
              <w:rPr>
                <w:rFonts w:eastAsia="等线"/>
                <w:lang w:eastAsia="ko-KR"/>
              </w:rPr>
            </w:pPr>
            <w:r>
              <w:rPr>
                <w:rFonts w:eastAsia="等线"/>
                <w:lang w:eastAsia="ko-KR"/>
              </w:rPr>
              <w:t xml:space="preserve">Thanks FL for the summary and proposal, and we support </w:t>
            </w:r>
            <w:r w:rsidR="00FD7726">
              <w:rPr>
                <w:rFonts w:eastAsia="等线"/>
                <w:lang w:eastAsia="ko-KR"/>
              </w:rPr>
              <w:t>Alt 1</w:t>
            </w:r>
            <w:r>
              <w:rPr>
                <w:rFonts w:eastAsia="等线"/>
                <w:lang w:eastAsia="ko-KR"/>
              </w:rPr>
              <w:t xml:space="preserve"> by following majority views.</w:t>
            </w:r>
          </w:p>
          <w:p w14:paraId="7C825218" w14:textId="2713EBC8" w:rsidR="00BD1666" w:rsidRDefault="00BD1666" w:rsidP="0065702B">
            <w:pPr>
              <w:rPr>
                <w:rFonts w:eastAsia="等线"/>
                <w:lang w:eastAsia="zh-CN"/>
              </w:rPr>
            </w:pPr>
            <w:r>
              <w:rPr>
                <w:rFonts w:eastAsia="等线"/>
                <w:lang w:eastAsia="zh-CN"/>
              </w:rPr>
              <w:t>We share the similar view with Ericsson that Alt 2 has no significant power saving benefit which is considered as uncertain.</w:t>
            </w:r>
          </w:p>
          <w:p w14:paraId="497A9B89" w14:textId="77777777" w:rsidR="00485E5E" w:rsidRDefault="00BD1666" w:rsidP="0065702B">
            <w:pPr>
              <w:rPr>
                <w:rFonts w:eastAsia="等线"/>
                <w:lang w:eastAsia="zh-CN"/>
              </w:rPr>
            </w:pPr>
            <w:r>
              <w:rPr>
                <w:rFonts w:eastAsia="等线"/>
                <w:lang w:eastAsia="zh-CN"/>
              </w:rPr>
              <w:t>Regarding the example by Nokia/NSB</w:t>
            </w:r>
            <w:r w:rsidR="00571850">
              <w:rPr>
                <w:rFonts w:eastAsia="等线"/>
                <w:lang w:eastAsia="zh-CN"/>
              </w:rPr>
              <w:t xml:space="preserve"> on different MTCH CFR</w:t>
            </w:r>
            <w:r w:rsidR="00D53CE6">
              <w:rPr>
                <w:rFonts w:eastAsia="等线"/>
                <w:lang w:eastAsia="zh-CN"/>
              </w:rPr>
              <w:t xml:space="preserve">s, I may also have different views on the power saving benefit. First, for broadcast, </w:t>
            </w:r>
            <w:r w:rsidR="002300CA">
              <w:rPr>
                <w:rFonts w:eastAsia="等线"/>
                <w:lang w:eastAsia="zh-CN"/>
              </w:rPr>
              <w:t>there is no target receiving UEs, which means all of the in-coverage UEs are target receivers. Even some of the UEs are only interested with the service which consumes smaller CFR, there are still other UEs receiving services with larger CFR, and other UEs receiving multiple services, for which UEs have to maintain multiple CFRs with different sizes. Second, the situation for CFR of broadcast reception may be different with that for BWP of unicast reception</w:t>
            </w:r>
            <w:r w:rsidR="0063232B">
              <w:rPr>
                <w:rFonts w:eastAsia="等线"/>
                <w:lang w:eastAsia="zh-CN"/>
              </w:rPr>
              <w:t xml:space="preserve">. BWP is configured as UE-specific which is targeted for unicast services transmission, and the power saving benefit is significant is because that it is configured based on the services for unicast per UE. However, broadcast has </w:t>
            </w:r>
            <w:r w:rsidR="0063232B">
              <w:rPr>
                <w:rFonts w:eastAsia="等线"/>
                <w:lang w:eastAsia="zh-CN"/>
              </w:rPr>
              <w:lastRenderedPageBreak/>
              <w:t>to consider the potential receivers are multiple UEs with different capabilities and requirements.</w:t>
            </w:r>
          </w:p>
          <w:p w14:paraId="1259B6FD" w14:textId="77777777" w:rsidR="0063232B" w:rsidRDefault="0063232B" w:rsidP="0065702B">
            <w:pPr>
              <w:rPr>
                <w:rFonts w:eastAsia="等线"/>
                <w:lang w:eastAsia="zh-CN"/>
              </w:rPr>
            </w:pPr>
            <w:r>
              <w:rPr>
                <w:rFonts w:eastAsia="等线"/>
                <w:lang w:eastAsia="zh-CN"/>
              </w:rPr>
              <w:t xml:space="preserve">Go back to the issue that different CFR between MCCH and MTCH, it is another different issue which shares rare commonality with the case of CFRs between MTCH and MTCH. MCCH is used to configure/indicate the corresponding MTCH, which means a UE has to receive MCCH if the corresponding MTCH is going to be received by the UE. If two different CFR frequency sizes are configured, a UE has to </w:t>
            </w:r>
            <w:r w:rsidR="00CB04C0">
              <w:rPr>
                <w:rFonts w:eastAsia="等线"/>
                <w:lang w:eastAsia="zh-CN"/>
              </w:rPr>
              <w:t>maintain the two CFRs for reception of MCCH and MTCH, which has no power saving gain.</w:t>
            </w:r>
          </w:p>
          <w:p w14:paraId="456A4DC1" w14:textId="1FDAFCAC" w:rsidR="00B62EB5" w:rsidRPr="007E2B23" w:rsidRDefault="00B62EB5" w:rsidP="0065702B">
            <w:pPr>
              <w:rPr>
                <w:rFonts w:eastAsia="等线"/>
                <w:lang w:eastAsia="zh-CN"/>
              </w:rPr>
            </w:pPr>
            <w:r>
              <w:rPr>
                <w:rFonts w:eastAsia="等线"/>
                <w:lang w:eastAsia="zh-CN"/>
              </w:rPr>
              <w:t xml:space="preserve">Based on the agreements in last meeting and by following majority </w:t>
            </w:r>
            <w:proofErr w:type="gramStart"/>
            <w:r>
              <w:rPr>
                <w:rFonts w:eastAsia="等线"/>
                <w:lang w:eastAsia="zh-CN"/>
              </w:rPr>
              <w:t>companies</w:t>
            </w:r>
            <w:proofErr w:type="gramEnd"/>
            <w:r>
              <w:rPr>
                <w:rFonts w:eastAsia="等线"/>
                <w:lang w:eastAsia="zh-CN"/>
              </w:rPr>
              <w:t xml:space="preserve"> views, and based on our analysis above, we would like to support FL’s suggestion to support Alt 1.</w:t>
            </w:r>
          </w:p>
        </w:tc>
      </w:tr>
      <w:tr w:rsidR="008D15D2" w14:paraId="24C782D0" w14:textId="77777777" w:rsidTr="004B3E44">
        <w:tc>
          <w:tcPr>
            <w:tcW w:w="1761" w:type="dxa"/>
          </w:tcPr>
          <w:p w14:paraId="1F1A26D3" w14:textId="0997597E" w:rsidR="008872CA" w:rsidRDefault="008D15D2" w:rsidP="00877F70">
            <w:pPr>
              <w:rPr>
                <w:rFonts w:eastAsia="等线"/>
                <w:lang w:eastAsia="zh-CN"/>
              </w:rPr>
            </w:pPr>
            <w:r>
              <w:rPr>
                <w:rFonts w:eastAsia="等线"/>
                <w:lang w:eastAsia="zh-CN"/>
              </w:rPr>
              <w:lastRenderedPageBreak/>
              <w:t>NOKIA/NSB3</w:t>
            </w:r>
          </w:p>
          <w:p w14:paraId="0D7EB6D7" w14:textId="77777777" w:rsidR="008872CA" w:rsidRPr="008872CA" w:rsidRDefault="008872CA" w:rsidP="008872CA">
            <w:pPr>
              <w:rPr>
                <w:rFonts w:eastAsia="等线"/>
                <w:lang w:eastAsia="zh-CN"/>
              </w:rPr>
            </w:pPr>
          </w:p>
          <w:p w14:paraId="14DB032C" w14:textId="77777777" w:rsidR="008872CA" w:rsidRPr="008872CA" w:rsidRDefault="008872CA" w:rsidP="008872CA">
            <w:pPr>
              <w:rPr>
                <w:rFonts w:eastAsia="等线"/>
                <w:lang w:eastAsia="zh-CN"/>
              </w:rPr>
            </w:pPr>
          </w:p>
          <w:p w14:paraId="202C4F7A" w14:textId="77777777" w:rsidR="008872CA" w:rsidRPr="008872CA" w:rsidRDefault="008872CA" w:rsidP="008872CA">
            <w:pPr>
              <w:rPr>
                <w:rFonts w:eastAsia="等线"/>
                <w:lang w:eastAsia="zh-CN"/>
              </w:rPr>
            </w:pPr>
          </w:p>
          <w:p w14:paraId="7A0AAB6C" w14:textId="77777777" w:rsidR="008872CA" w:rsidRPr="008872CA" w:rsidRDefault="008872CA" w:rsidP="008872CA">
            <w:pPr>
              <w:rPr>
                <w:rFonts w:eastAsia="等线"/>
                <w:lang w:eastAsia="zh-CN"/>
              </w:rPr>
            </w:pPr>
          </w:p>
          <w:p w14:paraId="11AFCC18" w14:textId="77777777" w:rsidR="008872CA" w:rsidRPr="008872CA" w:rsidRDefault="008872CA" w:rsidP="008872CA">
            <w:pPr>
              <w:rPr>
                <w:rFonts w:eastAsia="等线"/>
                <w:lang w:eastAsia="zh-CN"/>
              </w:rPr>
            </w:pPr>
          </w:p>
          <w:p w14:paraId="3E779A7B" w14:textId="77777777" w:rsidR="008872CA" w:rsidRPr="008872CA" w:rsidRDefault="008872CA" w:rsidP="008872CA">
            <w:pPr>
              <w:rPr>
                <w:rFonts w:eastAsia="等线"/>
                <w:lang w:eastAsia="zh-CN"/>
              </w:rPr>
            </w:pPr>
          </w:p>
          <w:p w14:paraId="5680729B" w14:textId="77777777" w:rsidR="008872CA" w:rsidRPr="008872CA" w:rsidRDefault="008872CA" w:rsidP="008872CA">
            <w:pPr>
              <w:rPr>
                <w:rFonts w:eastAsia="等线"/>
                <w:lang w:eastAsia="zh-CN"/>
              </w:rPr>
            </w:pPr>
          </w:p>
          <w:p w14:paraId="1DFB770F" w14:textId="77777777" w:rsidR="008872CA" w:rsidRPr="008872CA" w:rsidRDefault="008872CA" w:rsidP="008872CA">
            <w:pPr>
              <w:rPr>
                <w:rFonts w:eastAsia="等线"/>
                <w:lang w:eastAsia="zh-CN"/>
              </w:rPr>
            </w:pPr>
          </w:p>
          <w:p w14:paraId="235F7D0E" w14:textId="77777777" w:rsidR="008872CA" w:rsidRPr="008872CA" w:rsidRDefault="008872CA" w:rsidP="008872CA">
            <w:pPr>
              <w:rPr>
                <w:rFonts w:eastAsia="等线"/>
                <w:lang w:eastAsia="zh-CN"/>
              </w:rPr>
            </w:pPr>
          </w:p>
          <w:p w14:paraId="2B9C3502" w14:textId="77777777" w:rsidR="008872CA" w:rsidRPr="008872CA" w:rsidRDefault="008872CA" w:rsidP="008872CA">
            <w:pPr>
              <w:rPr>
                <w:rFonts w:eastAsia="等线"/>
                <w:lang w:eastAsia="zh-CN"/>
              </w:rPr>
            </w:pPr>
          </w:p>
          <w:p w14:paraId="7EA75398" w14:textId="77777777" w:rsidR="008872CA" w:rsidRPr="008872CA" w:rsidRDefault="008872CA" w:rsidP="008872CA">
            <w:pPr>
              <w:rPr>
                <w:rFonts w:eastAsia="等线"/>
                <w:lang w:eastAsia="zh-CN"/>
              </w:rPr>
            </w:pPr>
          </w:p>
          <w:p w14:paraId="2C929F77" w14:textId="77777777" w:rsidR="008872CA" w:rsidRPr="008872CA" w:rsidRDefault="008872CA" w:rsidP="008872CA">
            <w:pPr>
              <w:rPr>
                <w:rFonts w:eastAsia="等线"/>
                <w:lang w:eastAsia="zh-CN"/>
              </w:rPr>
            </w:pPr>
          </w:p>
          <w:p w14:paraId="5EDF9A2E" w14:textId="77777777" w:rsidR="008872CA" w:rsidRPr="008872CA" w:rsidRDefault="008872CA" w:rsidP="008872CA">
            <w:pPr>
              <w:rPr>
                <w:rFonts w:eastAsia="等线"/>
                <w:lang w:eastAsia="zh-CN"/>
              </w:rPr>
            </w:pPr>
          </w:p>
          <w:p w14:paraId="5AB50103" w14:textId="77777777" w:rsidR="008872CA" w:rsidRPr="008872CA" w:rsidRDefault="008872CA" w:rsidP="008872CA">
            <w:pPr>
              <w:rPr>
                <w:rFonts w:eastAsia="等线"/>
                <w:lang w:eastAsia="zh-CN"/>
              </w:rPr>
            </w:pPr>
          </w:p>
          <w:p w14:paraId="0041EB7C" w14:textId="77777777" w:rsidR="008872CA" w:rsidRPr="008872CA" w:rsidRDefault="008872CA" w:rsidP="008872CA">
            <w:pPr>
              <w:rPr>
                <w:rFonts w:eastAsia="等线"/>
                <w:lang w:eastAsia="zh-CN"/>
              </w:rPr>
            </w:pPr>
          </w:p>
          <w:p w14:paraId="4B0D2CC5" w14:textId="77777777" w:rsidR="008872CA" w:rsidRPr="008872CA" w:rsidRDefault="008872CA" w:rsidP="008872CA">
            <w:pPr>
              <w:rPr>
                <w:rFonts w:eastAsia="等线"/>
                <w:lang w:eastAsia="zh-CN"/>
              </w:rPr>
            </w:pPr>
          </w:p>
          <w:p w14:paraId="3F37AD67" w14:textId="77777777" w:rsidR="008872CA" w:rsidRPr="008872CA" w:rsidRDefault="008872CA" w:rsidP="008872CA">
            <w:pPr>
              <w:rPr>
                <w:rFonts w:eastAsia="等线"/>
                <w:lang w:eastAsia="zh-CN"/>
              </w:rPr>
            </w:pPr>
          </w:p>
          <w:p w14:paraId="749532D2" w14:textId="77777777" w:rsidR="008872CA" w:rsidRPr="008872CA" w:rsidRDefault="008872CA" w:rsidP="008872CA">
            <w:pPr>
              <w:rPr>
                <w:rFonts w:eastAsia="等线"/>
                <w:lang w:eastAsia="zh-CN"/>
              </w:rPr>
            </w:pPr>
          </w:p>
          <w:p w14:paraId="12563FD1" w14:textId="77777777" w:rsidR="008872CA" w:rsidRPr="008872CA" w:rsidRDefault="008872CA" w:rsidP="008872CA">
            <w:pPr>
              <w:rPr>
                <w:rFonts w:eastAsia="等线"/>
                <w:lang w:eastAsia="zh-CN"/>
              </w:rPr>
            </w:pPr>
          </w:p>
          <w:p w14:paraId="14D37773" w14:textId="77777777" w:rsidR="008872CA" w:rsidRPr="008872CA" w:rsidRDefault="008872CA" w:rsidP="008872CA">
            <w:pPr>
              <w:rPr>
                <w:rFonts w:eastAsia="等线"/>
                <w:lang w:eastAsia="zh-CN"/>
              </w:rPr>
            </w:pPr>
          </w:p>
          <w:p w14:paraId="27D2771B" w14:textId="77777777" w:rsidR="008872CA" w:rsidRPr="008872CA" w:rsidRDefault="008872CA" w:rsidP="008872CA">
            <w:pPr>
              <w:rPr>
                <w:rFonts w:eastAsia="等线"/>
                <w:lang w:eastAsia="zh-CN"/>
              </w:rPr>
            </w:pPr>
          </w:p>
          <w:p w14:paraId="605BBDBE" w14:textId="77777777" w:rsidR="008872CA" w:rsidRPr="008872CA" w:rsidRDefault="008872CA" w:rsidP="008872CA">
            <w:pPr>
              <w:rPr>
                <w:rFonts w:eastAsia="等线"/>
                <w:lang w:eastAsia="zh-CN"/>
              </w:rPr>
            </w:pPr>
          </w:p>
          <w:p w14:paraId="05510C65" w14:textId="77777777" w:rsidR="008872CA" w:rsidRPr="008872CA" w:rsidRDefault="008872CA" w:rsidP="008872CA">
            <w:pPr>
              <w:rPr>
                <w:rFonts w:eastAsia="等线"/>
                <w:lang w:eastAsia="zh-CN"/>
              </w:rPr>
            </w:pPr>
          </w:p>
          <w:p w14:paraId="0C5E4E34" w14:textId="77777777" w:rsidR="008872CA" w:rsidRPr="008872CA" w:rsidRDefault="008872CA" w:rsidP="008872CA">
            <w:pPr>
              <w:rPr>
                <w:rFonts w:eastAsia="等线"/>
                <w:lang w:eastAsia="zh-CN"/>
              </w:rPr>
            </w:pPr>
          </w:p>
          <w:p w14:paraId="0E50DE1D" w14:textId="18EACA67" w:rsidR="008872CA" w:rsidRDefault="008872CA" w:rsidP="008872CA">
            <w:pPr>
              <w:rPr>
                <w:rFonts w:eastAsia="等线"/>
                <w:lang w:eastAsia="zh-CN"/>
              </w:rPr>
            </w:pPr>
          </w:p>
          <w:p w14:paraId="02639D06" w14:textId="77777777" w:rsidR="008D15D2" w:rsidRPr="008872CA" w:rsidRDefault="008D15D2" w:rsidP="008872CA">
            <w:pPr>
              <w:rPr>
                <w:rFonts w:eastAsia="等线"/>
                <w:lang w:eastAsia="zh-CN"/>
              </w:rPr>
            </w:pPr>
          </w:p>
        </w:tc>
        <w:tc>
          <w:tcPr>
            <w:tcW w:w="7868" w:type="dxa"/>
          </w:tcPr>
          <w:p w14:paraId="34040470" w14:textId="7E2B0785" w:rsidR="00CA2555" w:rsidRDefault="00CA2555" w:rsidP="00CA2555">
            <w:pPr>
              <w:rPr>
                <w:rFonts w:eastAsia="等线"/>
                <w:lang w:eastAsia="ko-KR"/>
              </w:rPr>
            </w:pPr>
            <w:r>
              <w:rPr>
                <w:rFonts w:eastAsia="等线"/>
                <w:lang w:eastAsia="ko-KR"/>
              </w:rPr>
              <w:t>@Samsung@Ericsson@OPPO: Thanks for your comments. And please find my reply in below:</w:t>
            </w:r>
          </w:p>
          <w:p w14:paraId="192B0AC4" w14:textId="77777777" w:rsidR="00CA2555" w:rsidRDefault="00CA2555" w:rsidP="00CA2555">
            <w:pPr>
              <w:rPr>
                <w:rFonts w:eastAsia="等线"/>
                <w:lang w:eastAsia="ko-KR"/>
              </w:rPr>
            </w:pPr>
            <w:r>
              <w:rPr>
                <w:rFonts w:eastAsia="等线"/>
                <w:lang w:eastAsia="ko-KR"/>
              </w:rPr>
              <w:t>To Samsung: Regarding “A UE with low rate service will not be configured to monitor PDCCH in every slot”, we agree for UE time-domain monitoring, it can be configured not to monitor PDCCH in very slot, but limiting the frequency resources further will benefits to the UE power saving. Those time-domain and frequency-domain configurations are not conflict to each other in terms of UE power saving. To our understanding, that’s why the same design methodology was applied to the cell-specific common channels and signals, i.e. SSB and SIB1, which are sparsely transmitted in time-domain, as well as with limited frequency resources configuration in frequency-domain.</w:t>
            </w:r>
          </w:p>
          <w:p w14:paraId="2348BF05" w14:textId="77777777" w:rsidR="00CA2555" w:rsidRDefault="00CA2555" w:rsidP="00CA2555">
            <w:pPr>
              <w:rPr>
                <w:rFonts w:eastAsia="等线"/>
                <w:lang w:eastAsia="ko-KR"/>
              </w:rPr>
            </w:pPr>
            <w:r>
              <w:rPr>
                <w:rFonts w:eastAsia="等线"/>
                <w:lang w:eastAsia="ko-KR"/>
              </w:rPr>
              <w:t xml:space="preserve">To Ericsson: </w:t>
            </w:r>
          </w:p>
          <w:p w14:paraId="38D4F709" w14:textId="77777777" w:rsidR="00CA2555" w:rsidRDefault="00CA2555" w:rsidP="00CA2555">
            <w:pPr>
              <w:rPr>
                <w:rFonts w:eastAsia="等线"/>
                <w:lang w:eastAsia="ko-KR"/>
              </w:rPr>
            </w:pPr>
            <w:r>
              <w:rPr>
                <w:rFonts w:eastAsia="等线"/>
                <w:lang w:eastAsia="ko-KR"/>
              </w:rPr>
              <w:t>Regarding “a reduction in frequency resources implies a corresponding increase in time resources”, it does not imply that there will be a time-domain resource increase. As commented in above, smaller frequency resource just fit for the low data rate services.</w:t>
            </w:r>
          </w:p>
          <w:p w14:paraId="5D15F467" w14:textId="77777777" w:rsidR="00CA2555" w:rsidRDefault="00CA2555" w:rsidP="00CA2555">
            <w:pPr>
              <w:rPr>
                <w:rFonts w:eastAsia="等线"/>
                <w:lang w:eastAsia="ko-KR"/>
              </w:rPr>
            </w:pPr>
            <w:r>
              <w:rPr>
                <w:rFonts w:eastAsia="等线"/>
                <w:lang w:eastAsia="ko-KR"/>
              </w:rPr>
              <w:t xml:space="preserve">Regarding “require </w:t>
            </w:r>
            <w:r w:rsidRPr="00360F2E">
              <w:rPr>
                <w:rFonts w:eastAsia="等线"/>
                <w:u w:val="single"/>
                <w:lang w:eastAsia="ko-KR"/>
              </w:rPr>
              <w:t>more</w:t>
            </w:r>
            <w:r>
              <w:rPr>
                <w:rFonts w:eastAsia="等线"/>
                <w:lang w:eastAsia="ko-KR"/>
              </w:rPr>
              <w:t xml:space="preserve"> than one frequency range to be used for MTCH”, No, from UE perspective, there is only one MTCH CFR configured.</w:t>
            </w:r>
          </w:p>
          <w:p w14:paraId="2E4DEEFB" w14:textId="77777777" w:rsidR="00CA2555" w:rsidRDefault="00CA2555" w:rsidP="00CA2555">
            <w:pPr>
              <w:rPr>
                <w:rFonts w:eastAsia="等线"/>
                <w:lang w:eastAsia="ko-KR"/>
              </w:rPr>
            </w:pPr>
            <w:r>
              <w:rPr>
                <w:rFonts w:eastAsia="等线"/>
                <w:lang w:eastAsia="ko-KR"/>
              </w:rPr>
              <w:t>Regarding “dynamic switching of frequency range”, as commented in above, the MCCH CFR is confined within MTCH CFR, the service interruption can be avoided, similar discussion as we had with Case E. If remember correctly, Ericsson had the views that service interruption can be avoided as such.</w:t>
            </w:r>
          </w:p>
          <w:p w14:paraId="37EDAC9E" w14:textId="7ED5EBAC" w:rsidR="00CA2555" w:rsidRDefault="00CA2555" w:rsidP="00CA2555">
            <w:pPr>
              <w:rPr>
                <w:rFonts w:eastAsia="等线"/>
                <w:lang w:eastAsia="ko-KR"/>
              </w:rPr>
            </w:pPr>
            <w:r>
              <w:rPr>
                <w:rFonts w:eastAsia="等线"/>
                <w:lang w:eastAsia="ko-KR"/>
              </w:rPr>
              <w:t xml:space="preserve">Regarding “proportion of time that only MCCH is received is likely to be small, which means that a dedicated CFR frequency range for MCCH is of very limited value”, practically the MCCH transmission may not be quite often, but it may depend on the network configuration, i.e. MCCH repetitions, which does not mean a limited value in the end practically.  </w:t>
            </w:r>
          </w:p>
          <w:p w14:paraId="0A3D9057" w14:textId="77777777" w:rsidR="00CA2555" w:rsidRDefault="00CA2555" w:rsidP="0065702B">
            <w:pPr>
              <w:rPr>
                <w:rFonts w:eastAsia="等线"/>
                <w:lang w:eastAsia="ko-KR"/>
              </w:rPr>
            </w:pPr>
          </w:p>
          <w:p w14:paraId="2D43C5A9" w14:textId="76D71864" w:rsidR="008D15D2" w:rsidRDefault="00CA2555" w:rsidP="0065702B">
            <w:pPr>
              <w:rPr>
                <w:rFonts w:eastAsia="等线"/>
                <w:lang w:eastAsia="ko-KR"/>
              </w:rPr>
            </w:pPr>
            <w:r>
              <w:rPr>
                <w:rFonts w:eastAsia="等线"/>
                <w:lang w:eastAsia="ko-KR"/>
              </w:rPr>
              <w:t xml:space="preserve">To </w:t>
            </w:r>
            <w:r w:rsidR="008D15D2">
              <w:rPr>
                <w:rFonts w:eastAsia="等线"/>
                <w:lang w:eastAsia="ko-KR"/>
              </w:rPr>
              <w:t xml:space="preserve">OPPO: </w:t>
            </w:r>
          </w:p>
          <w:p w14:paraId="1FCBAB19" w14:textId="77777777" w:rsidR="008D15D2" w:rsidRDefault="008D15D2" w:rsidP="0065702B">
            <w:pPr>
              <w:rPr>
                <w:rFonts w:eastAsia="等线"/>
                <w:lang w:eastAsia="ko-KR"/>
              </w:rPr>
            </w:pPr>
            <w:r>
              <w:rPr>
                <w:rFonts w:eastAsia="等线"/>
                <w:lang w:eastAsia="ko-KR"/>
              </w:rPr>
              <w:t xml:space="preserve">Regarding “First, … </w:t>
            </w:r>
            <w:r>
              <w:rPr>
                <w:rFonts w:eastAsia="等线"/>
                <w:lang w:eastAsia="zh-CN"/>
              </w:rPr>
              <w:t>UEs receiving multiple services, for which UEs have to maintain multiple CFRs with different sizes …</w:t>
            </w:r>
            <w:r>
              <w:rPr>
                <w:rFonts w:eastAsia="等线"/>
                <w:lang w:eastAsia="ko-KR"/>
              </w:rPr>
              <w:t>”, from UE perspective, only single MTCH CFR is configured for UEs with multiple services.</w:t>
            </w:r>
          </w:p>
          <w:p w14:paraId="3D1B7160" w14:textId="72CD8C22" w:rsidR="008D15D2" w:rsidRDefault="008D15D2" w:rsidP="0065702B">
            <w:pPr>
              <w:rPr>
                <w:rFonts w:eastAsia="等线"/>
                <w:lang w:eastAsia="ko-KR"/>
              </w:rPr>
            </w:pPr>
            <w:r>
              <w:rPr>
                <w:rFonts w:eastAsia="等线"/>
                <w:lang w:eastAsia="ko-KR"/>
              </w:rPr>
              <w:t xml:space="preserve">Regarding “Second, </w:t>
            </w:r>
            <w:r>
              <w:rPr>
                <w:rFonts w:eastAsia="等线"/>
                <w:lang w:eastAsia="zh-CN"/>
              </w:rPr>
              <w:t>the situation for CFR of broadcast reception may be different with that for BWP of unicast reception</w:t>
            </w:r>
            <w:r>
              <w:rPr>
                <w:rFonts w:eastAsia="等线"/>
                <w:lang w:eastAsia="ko-KR"/>
              </w:rPr>
              <w:t xml:space="preserve"> …”, </w:t>
            </w:r>
            <w:r w:rsidR="00B92DCC">
              <w:rPr>
                <w:rFonts w:eastAsia="等线"/>
                <w:lang w:eastAsia="ko-KR"/>
              </w:rPr>
              <w:t xml:space="preserve">it is not only broadcast service for multiple UEs, but also different kinds of broadcast services. </w:t>
            </w:r>
            <w:r w:rsidR="00CA2555">
              <w:rPr>
                <w:rFonts w:eastAsia="等线"/>
                <w:lang w:eastAsia="ko-KR"/>
              </w:rPr>
              <w:t>Not all the UEs receive multiple services, and t</w:t>
            </w:r>
            <w:r w:rsidR="00B92DCC">
              <w:rPr>
                <w:rFonts w:eastAsia="等线"/>
                <w:lang w:eastAsia="ko-KR"/>
              </w:rPr>
              <w:t>he benefits are there for UEs receive low data rate broadcast services</w:t>
            </w:r>
            <w:r w:rsidR="00B259C9">
              <w:rPr>
                <w:rFonts w:eastAsia="等线"/>
                <w:lang w:eastAsia="ko-KR"/>
              </w:rPr>
              <w:t>.</w:t>
            </w:r>
          </w:p>
          <w:p w14:paraId="6E025339" w14:textId="77777777" w:rsidR="002B0C7C" w:rsidRDefault="002B0C7C" w:rsidP="0065702B">
            <w:pPr>
              <w:rPr>
                <w:rFonts w:eastAsia="等线"/>
                <w:lang w:eastAsia="ko-KR"/>
              </w:rPr>
            </w:pPr>
            <w:r>
              <w:rPr>
                <w:rFonts w:eastAsia="等线"/>
                <w:lang w:eastAsia="ko-KR"/>
              </w:rPr>
              <w:t>Regarding “</w:t>
            </w:r>
            <w:r>
              <w:rPr>
                <w:rFonts w:eastAsia="等线"/>
                <w:lang w:eastAsia="zh-CN"/>
              </w:rPr>
              <w:t>UE has to maintain the two CFRs for reception of MCCH and MTCH, …</w:t>
            </w:r>
            <w:r>
              <w:rPr>
                <w:rFonts w:eastAsia="等线"/>
                <w:lang w:eastAsia="ko-KR"/>
              </w:rPr>
              <w:t>”, our intention is that MCCH is associated with CORESET#0</w:t>
            </w:r>
            <w:r w:rsidR="00FF63A1">
              <w:rPr>
                <w:rFonts w:eastAsia="等线"/>
                <w:lang w:eastAsia="ko-KR"/>
              </w:rPr>
              <w:t xml:space="preserve"> initial BWP</w:t>
            </w:r>
            <w:r>
              <w:rPr>
                <w:rFonts w:eastAsia="等线"/>
                <w:lang w:eastAsia="ko-KR"/>
              </w:rPr>
              <w:t xml:space="preserve">, which is the </w:t>
            </w:r>
            <w:r w:rsidR="00FF63A1">
              <w:rPr>
                <w:rFonts w:eastAsia="等线"/>
                <w:lang w:eastAsia="ko-KR"/>
              </w:rPr>
              <w:t xml:space="preserve">exactly </w:t>
            </w:r>
            <w:r>
              <w:rPr>
                <w:rFonts w:eastAsia="等线"/>
                <w:lang w:eastAsia="ko-KR"/>
              </w:rPr>
              <w:t xml:space="preserve">same as </w:t>
            </w:r>
            <w:r w:rsidR="00FF63A1">
              <w:rPr>
                <w:rFonts w:eastAsia="等线"/>
                <w:lang w:eastAsia="ko-KR"/>
              </w:rPr>
              <w:t xml:space="preserve">legacy </w:t>
            </w:r>
            <w:r>
              <w:rPr>
                <w:rFonts w:eastAsia="等线"/>
                <w:lang w:eastAsia="ko-KR"/>
              </w:rPr>
              <w:t xml:space="preserve">UE monitor system information via </w:t>
            </w:r>
            <w:r w:rsidR="00FF63A1">
              <w:rPr>
                <w:rFonts w:eastAsia="等线"/>
                <w:lang w:eastAsia="ko-KR"/>
              </w:rPr>
              <w:t>CORESET#0 initial BWP.</w:t>
            </w:r>
          </w:p>
          <w:p w14:paraId="49503329" w14:textId="20860C4D" w:rsidR="00CA2555" w:rsidRDefault="00CA2555" w:rsidP="0065702B">
            <w:pPr>
              <w:rPr>
                <w:rFonts w:eastAsia="等线"/>
                <w:lang w:eastAsia="ko-KR"/>
              </w:rPr>
            </w:pPr>
            <w:r>
              <w:rPr>
                <w:rFonts w:eastAsia="等线"/>
                <w:lang w:eastAsia="ko-KR"/>
              </w:rPr>
              <w:t>Regarding “</w:t>
            </w:r>
            <w:r>
              <w:rPr>
                <w:rFonts w:eastAsia="等线"/>
                <w:lang w:eastAsia="zh-CN"/>
              </w:rPr>
              <w:t>similar view with Ericsson that Alt 2 has no significant power saving benefit</w:t>
            </w:r>
            <w:r>
              <w:rPr>
                <w:rFonts w:eastAsia="等线"/>
                <w:lang w:eastAsia="ko-KR"/>
              </w:rPr>
              <w:t xml:space="preserve">”, we don’t see significant draw back identified, thus we don’t understand why we had such configuration limitation applied … </w:t>
            </w:r>
          </w:p>
        </w:tc>
      </w:tr>
      <w:tr w:rsidR="008872CA" w14:paraId="70CD4D50" w14:textId="77777777" w:rsidTr="004B3E44">
        <w:tc>
          <w:tcPr>
            <w:tcW w:w="1761" w:type="dxa"/>
          </w:tcPr>
          <w:p w14:paraId="0CADB45F" w14:textId="74218B15" w:rsidR="008872CA" w:rsidRDefault="008872CA" w:rsidP="00877F70">
            <w:pPr>
              <w:rPr>
                <w:rFonts w:eastAsia="等线"/>
                <w:lang w:eastAsia="zh-CN"/>
              </w:rPr>
            </w:pPr>
            <w:r>
              <w:rPr>
                <w:rFonts w:eastAsia="等线" w:hint="eastAsia"/>
                <w:lang w:eastAsia="zh-CN"/>
              </w:rPr>
              <w:lastRenderedPageBreak/>
              <w:t>O</w:t>
            </w:r>
            <w:r>
              <w:rPr>
                <w:rFonts w:eastAsia="等线"/>
                <w:lang w:eastAsia="zh-CN"/>
              </w:rPr>
              <w:t>PPO</w:t>
            </w:r>
          </w:p>
        </w:tc>
        <w:tc>
          <w:tcPr>
            <w:tcW w:w="7868" w:type="dxa"/>
          </w:tcPr>
          <w:p w14:paraId="103F15E0" w14:textId="77777777" w:rsidR="008872CA" w:rsidRDefault="008872CA" w:rsidP="00CA2555">
            <w:pPr>
              <w:rPr>
                <w:rFonts w:eastAsia="等线"/>
                <w:lang w:eastAsia="zh-CN"/>
              </w:rPr>
            </w:pPr>
            <w:r>
              <w:rPr>
                <w:rFonts w:eastAsia="等线" w:hint="eastAsia"/>
                <w:lang w:eastAsia="zh-CN"/>
              </w:rPr>
              <w:t>T</w:t>
            </w:r>
            <w:r>
              <w:rPr>
                <w:rFonts w:eastAsia="等线"/>
                <w:lang w:eastAsia="zh-CN"/>
              </w:rPr>
              <w:t>hanks Nokia/NSB for the further clarification on the intention.</w:t>
            </w:r>
          </w:p>
          <w:p w14:paraId="37357630" w14:textId="77777777" w:rsidR="00FF3CAD" w:rsidRDefault="002712F3" w:rsidP="00CA2555">
            <w:pPr>
              <w:rPr>
                <w:rFonts w:eastAsia="等线"/>
                <w:lang w:eastAsia="zh-CN"/>
              </w:rPr>
            </w:pPr>
            <w:r>
              <w:rPr>
                <w:rFonts w:eastAsia="等线"/>
                <w:lang w:eastAsia="zh-CN"/>
              </w:rPr>
              <w:t>If I understand your proposal correctly, you are proposing to make MCCH associated with a CFR having a size with CORESET#0, while to make MTCH associated with a CFR having larger size.</w:t>
            </w:r>
            <w:r w:rsidR="00092BBA">
              <w:rPr>
                <w:rFonts w:eastAsia="等线" w:hint="eastAsia"/>
                <w:lang w:eastAsia="zh-CN"/>
              </w:rPr>
              <w:t xml:space="preserve"> </w:t>
            </w:r>
            <w:r w:rsidR="00092BBA">
              <w:rPr>
                <w:rFonts w:eastAsia="等线"/>
                <w:lang w:eastAsia="zh-CN"/>
              </w:rPr>
              <w:t>However, to my understanding, MCCH and MTCH are both mapped into PDSCH in physical layer</w:t>
            </w:r>
            <w:r w:rsidR="00FF3CAD">
              <w:rPr>
                <w:rFonts w:eastAsia="等线"/>
                <w:lang w:eastAsia="zh-CN"/>
              </w:rPr>
              <w:t xml:space="preserve"> which has no differentiation between them. It is not considered as same as monitoring mechanism on PDCCH in CORESET. The service data of MBS is conveyed by MTCH (PDSCH) which is configured/indicated by MCCH (PDSCH), for which UE have to receive MCCH and MTCH on PDSCH. Therefore, we do not see the motivation to configure different CFRs for MCCH and MTCH.</w:t>
            </w:r>
            <w:r w:rsidR="00FF3CAD">
              <w:rPr>
                <w:rFonts w:eastAsia="等线" w:hint="eastAsia"/>
                <w:lang w:eastAsia="zh-CN"/>
              </w:rPr>
              <w:t xml:space="preserve"> </w:t>
            </w:r>
            <w:r w:rsidR="00FF3CAD">
              <w:rPr>
                <w:rFonts w:eastAsia="等线"/>
                <w:lang w:eastAsia="zh-CN"/>
              </w:rPr>
              <w:t>Regarding the proposal with Alt 1, it is not observed with any limitation since the PDCCH/PDSCH-config</w:t>
            </w:r>
            <w:r w:rsidR="00FF3CAD">
              <w:rPr>
                <w:rFonts w:eastAsia="等线" w:hint="eastAsia"/>
                <w:lang w:eastAsia="zh-CN"/>
              </w:rPr>
              <w:t xml:space="preserve"> </w:t>
            </w:r>
            <w:r w:rsidR="00FF3CAD">
              <w:rPr>
                <w:rFonts w:eastAsia="等线"/>
                <w:lang w:eastAsia="zh-CN"/>
              </w:rPr>
              <w:t>for MCCH and MTCH can be configured differently as agreed last meeting, which fully contains the flexibility.</w:t>
            </w:r>
          </w:p>
          <w:p w14:paraId="44500F07" w14:textId="43A45701" w:rsidR="00815E75" w:rsidRDefault="00815E75" w:rsidP="00CA2555">
            <w:pPr>
              <w:rPr>
                <w:rFonts w:eastAsia="等线"/>
                <w:lang w:eastAsia="zh-CN"/>
              </w:rPr>
            </w:pPr>
            <w:r>
              <w:rPr>
                <w:rFonts w:eastAsia="等线"/>
                <w:lang w:eastAsia="zh-CN"/>
              </w:rPr>
              <w:t xml:space="preserve">As majority companies support Alt 1, and rest of companies can live with Alt 1, we would also like to suggest to </w:t>
            </w:r>
            <w:r w:rsidR="00DE6D3D">
              <w:rPr>
                <w:rFonts w:eastAsia="等线"/>
                <w:lang w:eastAsia="zh-CN"/>
              </w:rPr>
              <w:t>agree</w:t>
            </w:r>
            <w:bookmarkStart w:id="203" w:name="_GoBack"/>
            <w:bookmarkEnd w:id="203"/>
            <w:r w:rsidR="00880CF0">
              <w:rPr>
                <w:rFonts w:eastAsia="等线"/>
                <w:lang w:eastAsia="zh-CN"/>
              </w:rPr>
              <w:t xml:space="preserve"> with Alt 1.</w:t>
            </w:r>
          </w:p>
          <w:p w14:paraId="291AB749" w14:textId="77777777" w:rsidR="00815E75" w:rsidRDefault="00815E75" w:rsidP="00815E75">
            <w:pPr>
              <w:spacing w:after="60"/>
              <w:ind w:left="1418" w:hanging="1418"/>
              <w:rPr>
                <w:rFonts w:ascii="Gulim" w:eastAsia="Gulim" w:hAnsi="Gulim"/>
                <w:lang w:val="en-US" w:eastAsia="zh-CN"/>
              </w:rPr>
            </w:pPr>
            <w:r>
              <w:rPr>
                <w:b/>
                <w:bCs/>
              </w:rPr>
              <w:t>Proposal 2.5-1v</w:t>
            </w:r>
            <w:r>
              <w:rPr>
                <w:b/>
                <w:bCs/>
                <w:color w:val="FF0000"/>
              </w:rPr>
              <w:t>5</w:t>
            </w:r>
          </w:p>
          <w:p w14:paraId="00F625D1" w14:textId="77777777" w:rsidR="00815E75" w:rsidRDefault="00815E75" w:rsidP="00815E75">
            <w:pPr>
              <w:numPr>
                <w:ilvl w:val="0"/>
                <w:numId w:val="83"/>
              </w:numPr>
              <w:overflowPunct/>
              <w:autoSpaceDE/>
              <w:autoSpaceDN/>
              <w:adjustRightInd/>
              <w:spacing w:after="120"/>
              <w:textAlignment w:val="auto"/>
              <w:rPr>
                <w:rFonts w:ascii="Gulim" w:eastAsia="Gulim" w:hAnsi="Gulim" w:hint="eastAsia"/>
              </w:rPr>
            </w:pPr>
            <w:r>
              <w:rPr>
                <w:b/>
                <w:bCs/>
                <w:color w:val="00B050"/>
              </w:rPr>
              <w:t xml:space="preserve">For broadcast reception </w:t>
            </w:r>
            <w:r>
              <w:rPr>
                <w:b/>
                <w:bCs/>
                <w:strike/>
                <w:color w:val="A9D18E"/>
              </w:rPr>
              <w:t>with RRC_IDLE/RRC_INACTIVE UEs</w:t>
            </w:r>
            <w:r>
              <w:rPr>
                <w:b/>
                <w:bCs/>
                <w:color w:val="00B050"/>
              </w:rPr>
              <w:t>, o</w:t>
            </w:r>
            <w:r>
              <w:rPr>
                <w:b/>
                <w:bCs/>
              </w:rPr>
              <w:t>nly one CFR for MTCH can be configured via MCCH.</w:t>
            </w:r>
            <w:r>
              <w:rPr>
                <w:rStyle w:val="apple-converted-space"/>
                <w:b/>
                <w:bCs/>
              </w:rPr>
              <w:t> </w:t>
            </w:r>
          </w:p>
          <w:p w14:paraId="7E158289" w14:textId="77777777" w:rsidR="00815E75" w:rsidRDefault="00815E75" w:rsidP="00815E75">
            <w:pPr>
              <w:numPr>
                <w:ilvl w:val="0"/>
                <w:numId w:val="83"/>
              </w:numPr>
              <w:overflowPunct/>
              <w:autoSpaceDE/>
              <w:autoSpaceDN/>
              <w:adjustRightInd/>
              <w:spacing w:after="120"/>
              <w:textAlignment w:val="auto"/>
              <w:rPr>
                <w:rFonts w:ascii="Gulim" w:eastAsia="Gulim" w:hAnsi="Gulim" w:hint="eastAsia"/>
                <w:color w:val="FF0000"/>
              </w:rPr>
            </w:pPr>
            <w:r>
              <w:rPr>
                <w:b/>
                <w:bCs/>
                <w:strike/>
                <w:color w:val="FF0000"/>
              </w:rPr>
              <w:t>For the frequency resources of the CFR for MTCH, down select one of the following alternatives:</w:t>
            </w:r>
          </w:p>
          <w:p w14:paraId="1A3DCA25" w14:textId="77777777" w:rsidR="00815E75" w:rsidRDefault="00815E75" w:rsidP="00815E75">
            <w:pPr>
              <w:numPr>
                <w:ilvl w:val="1"/>
                <w:numId w:val="83"/>
              </w:numPr>
              <w:overflowPunct/>
              <w:autoSpaceDE/>
              <w:autoSpaceDN/>
              <w:adjustRightInd/>
              <w:spacing w:after="120"/>
              <w:textAlignment w:val="auto"/>
              <w:rPr>
                <w:rFonts w:ascii="Gulim" w:eastAsia="Gulim" w:hAnsi="Gulim" w:hint="eastAsia"/>
              </w:rPr>
            </w:pPr>
            <w:r>
              <w:rPr>
                <w:b/>
                <w:bCs/>
                <w:strike/>
                <w:color w:val="FF0000"/>
              </w:rPr>
              <w:t>Alt1: t</w:t>
            </w:r>
            <w:r>
              <w:rPr>
                <w:b/>
                <w:bCs/>
                <w:color w:val="FF0000"/>
                <w:u w:val="single"/>
              </w:rPr>
              <w:t>T</w:t>
            </w:r>
            <w:r>
              <w:rPr>
                <w:b/>
                <w:bCs/>
              </w:rPr>
              <w:t>he frequency resources of the CFR for MTCH are same as that of the CFR for MCCH.</w:t>
            </w:r>
          </w:p>
          <w:p w14:paraId="7EED4DC4" w14:textId="2818B825" w:rsidR="00815E75" w:rsidRPr="00815E75" w:rsidRDefault="00815E75" w:rsidP="00CA2555">
            <w:pPr>
              <w:numPr>
                <w:ilvl w:val="1"/>
                <w:numId w:val="83"/>
              </w:numPr>
              <w:overflowPunct/>
              <w:autoSpaceDE/>
              <w:autoSpaceDN/>
              <w:adjustRightInd/>
              <w:spacing w:after="120"/>
              <w:textAlignment w:val="auto"/>
              <w:rPr>
                <w:rFonts w:ascii="Gulim" w:eastAsia="Gulim" w:hAnsi="Gulim" w:hint="eastAsia"/>
                <w:color w:val="FF0000"/>
              </w:rPr>
            </w:pPr>
            <w:r>
              <w:rPr>
                <w:b/>
                <w:bCs/>
                <w:strike/>
                <w:color w:val="FF0000"/>
              </w:rPr>
              <w:t>Alt2: the frequency resources of the CFR for MTCH can be configured same or larger than that of the CFR for MCCH</w:t>
            </w:r>
          </w:p>
        </w:tc>
      </w:tr>
    </w:tbl>
    <w:p w14:paraId="7A291DA6" w14:textId="77777777" w:rsidR="007E78D9" w:rsidRPr="00AB769C" w:rsidRDefault="007E78D9" w:rsidP="00406176">
      <w:pPr>
        <w:rPr>
          <w:lang w:eastAsia="zh-CN"/>
        </w:rPr>
      </w:pPr>
    </w:p>
    <w:p w14:paraId="0E92E931" w14:textId="3B1EFC5C" w:rsidR="004F4BD2" w:rsidRPr="007B332F" w:rsidRDefault="002C065E" w:rsidP="00427727">
      <w:pPr>
        <w:pStyle w:val="2"/>
        <w:numPr>
          <w:ilvl w:val="1"/>
          <w:numId w:val="65"/>
        </w:numPr>
        <w:ind w:left="450" w:hanging="450"/>
      </w:pPr>
      <w:r>
        <w:t xml:space="preserve">Scrambling </w:t>
      </w:r>
      <w:r w:rsidR="003A4F18">
        <w:t xml:space="preserve">ID </w:t>
      </w:r>
      <w:r>
        <w:t>configuration</w:t>
      </w:r>
    </w:p>
    <w:p w14:paraId="1E4235FB" w14:textId="77777777" w:rsidR="003D7460" w:rsidRDefault="003D7460" w:rsidP="00427727">
      <w:pPr>
        <w:pStyle w:val="3"/>
        <w:numPr>
          <w:ilvl w:val="2"/>
          <w:numId w:val="65"/>
        </w:numPr>
        <w:rPr>
          <w:b/>
          <w:bCs/>
        </w:rPr>
      </w:pPr>
      <w:r>
        <w:rPr>
          <w:b/>
          <w:bCs/>
        </w:rPr>
        <w:t>Tdoc analysis</w:t>
      </w:r>
    </w:p>
    <w:p w14:paraId="070FDC0A" w14:textId="38134D2F" w:rsidR="003D7460" w:rsidRDefault="003D7460" w:rsidP="00D37FFA">
      <w:pPr>
        <w:pStyle w:val="afd"/>
        <w:numPr>
          <w:ilvl w:val="0"/>
          <w:numId w:val="16"/>
        </w:numPr>
      </w:pPr>
      <w:r>
        <w:t>In [</w:t>
      </w:r>
      <w:r w:rsidRPr="00A82C67">
        <w:t>R1-2</w:t>
      </w:r>
      <w:r>
        <w:t>2002</w:t>
      </w:r>
      <w:r w:rsidRPr="00A82C67">
        <w:t>9</w:t>
      </w:r>
      <w:r>
        <w:t>, Huawei]</w:t>
      </w:r>
    </w:p>
    <w:p w14:paraId="06791287" w14:textId="77777777" w:rsidR="003D7460" w:rsidRPr="00C240C2" w:rsidRDefault="003D7460" w:rsidP="00D37FFA">
      <w:pPr>
        <w:pStyle w:val="afd"/>
        <w:numPr>
          <w:ilvl w:val="1"/>
          <w:numId w:val="16"/>
        </w:numPr>
        <w:rPr>
          <w:b/>
          <w:i/>
          <w:lang w:eastAsia="zh-CN"/>
        </w:rPr>
      </w:pPr>
      <w:r w:rsidRPr="00C240C2">
        <w:rPr>
          <w:b/>
          <w:i/>
          <w:u w:val="single"/>
          <w:lang w:eastAsia="zh-CN"/>
        </w:rPr>
        <w:t>Proposal 1</w:t>
      </w:r>
      <w:r w:rsidRPr="00C240C2">
        <w:rPr>
          <w:b/>
          <w:i/>
          <w:lang w:eastAsia="zh-CN"/>
        </w:rPr>
        <w:t xml:space="preserve">: pdcch-DMRS-ScramblingID-Broadcast, dataScramblingIdentityPDSCH-Broadcast, and scramblingID0-Broadcast are configured per G-RNTI. </w:t>
      </w:r>
    </w:p>
    <w:p w14:paraId="6DC86812" w14:textId="77777777" w:rsidR="003D7460" w:rsidRPr="00C240C2" w:rsidRDefault="003D7460" w:rsidP="00D37FFA">
      <w:pPr>
        <w:pStyle w:val="afd"/>
        <w:numPr>
          <w:ilvl w:val="1"/>
          <w:numId w:val="16"/>
        </w:numPr>
        <w:rPr>
          <w:b/>
          <w:i/>
          <w:lang w:eastAsia="zh-CN"/>
        </w:rPr>
      </w:pPr>
      <w:r w:rsidRPr="00C240C2">
        <w:rPr>
          <w:b/>
          <w:i/>
          <w:u w:val="single"/>
          <w:lang w:eastAsia="zh-CN"/>
        </w:rPr>
        <w:t>Proposal 2</w:t>
      </w:r>
      <w:r w:rsidRPr="00C240C2">
        <w:rPr>
          <w:b/>
          <w:i/>
          <w:lang w:eastAsia="zh-CN"/>
        </w:rPr>
        <w:t xml:space="preserve">: G-RNTI for scheduling broadcast is configured per cell. </w:t>
      </w:r>
    </w:p>
    <w:p w14:paraId="3C4D6460" w14:textId="77777777" w:rsidR="003D7460" w:rsidRPr="00C240C2" w:rsidRDefault="003D7460" w:rsidP="00D37FFA">
      <w:pPr>
        <w:pStyle w:val="afd"/>
        <w:numPr>
          <w:ilvl w:val="1"/>
          <w:numId w:val="16"/>
        </w:numPr>
        <w:rPr>
          <w:b/>
          <w:i/>
          <w:lang w:eastAsia="zh-CN"/>
        </w:rPr>
      </w:pPr>
      <w:r w:rsidRPr="00C240C2">
        <w:rPr>
          <w:b/>
          <w:i/>
          <w:u w:val="single"/>
          <w:lang w:eastAsia="zh-CN"/>
        </w:rPr>
        <w:t>Proposal 3</w:t>
      </w:r>
      <w:r w:rsidRPr="00C240C2">
        <w:rPr>
          <w:b/>
          <w:i/>
          <w:lang w:eastAsia="zh-CN"/>
        </w:rPr>
        <w:t xml:space="preserve">: Confirm the row of repetitionNumber-MTCH in the RRC parameter list for NR MBS from rapporteur. </w:t>
      </w:r>
    </w:p>
    <w:p w14:paraId="0F45DEF9" w14:textId="77777777" w:rsidR="003D7460" w:rsidRPr="006F35F8" w:rsidRDefault="003D7460" w:rsidP="003D7460">
      <w:pPr>
        <w:pStyle w:val="afd"/>
        <w:ind w:left="1440"/>
        <w:jc w:val="both"/>
        <w:rPr>
          <w:b/>
          <w:bCs/>
          <w:sz w:val="22"/>
          <w:szCs w:val="22"/>
        </w:rPr>
      </w:pPr>
    </w:p>
    <w:p w14:paraId="7373609C" w14:textId="261B68CE" w:rsidR="004972C2" w:rsidRDefault="004972C2" w:rsidP="00427727">
      <w:pPr>
        <w:pStyle w:val="3"/>
        <w:numPr>
          <w:ilvl w:val="2"/>
          <w:numId w:val="65"/>
        </w:numPr>
        <w:rPr>
          <w:b/>
          <w:bCs/>
        </w:rPr>
      </w:pPr>
      <w:r>
        <w:rPr>
          <w:b/>
          <w:bCs/>
        </w:rPr>
        <w:t>1</w:t>
      </w:r>
      <w:r w:rsidRPr="007B07DD">
        <w:rPr>
          <w:b/>
          <w:bCs/>
        </w:rPr>
        <w:t>st</w:t>
      </w:r>
      <w:r>
        <w:rPr>
          <w:b/>
          <w:bCs/>
        </w:rPr>
        <w:t xml:space="preserve"> round FL </w:t>
      </w:r>
      <w:r w:rsidRPr="00CB605E">
        <w:rPr>
          <w:b/>
          <w:bCs/>
        </w:rPr>
        <w:t>proposal</w:t>
      </w:r>
      <w:r>
        <w:rPr>
          <w:b/>
          <w:bCs/>
        </w:rPr>
        <w:t>s</w:t>
      </w:r>
      <w:r w:rsidR="00D911BB">
        <w:rPr>
          <w:b/>
          <w:bCs/>
        </w:rPr>
        <w:t xml:space="preserve"> (closed)</w:t>
      </w:r>
    </w:p>
    <w:p w14:paraId="1282A06E" w14:textId="7875415B" w:rsidR="000A1065" w:rsidRDefault="003D1A8B" w:rsidP="000A1065">
      <w:r>
        <w:t xml:space="preserve">FL suggests </w:t>
      </w:r>
      <w:r w:rsidR="0076535D">
        <w:t>discussing</w:t>
      </w:r>
      <w:r w:rsidR="00C67453">
        <w:t xml:space="preserve"> whether </w:t>
      </w:r>
      <w:r w:rsidR="00C6451C">
        <w:t xml:space="preserve">the broadcast scrambling configuration </w:t>
      </w:r>
      <w:r w:rsidR="00C67453">
        <w:t xml:space="preserve">for </w:t>
      </w:r>
      <w:r w:rsidR="006A7F03">
        <w:t xml:space="preserve">MCCH </w:t>
      </w:r>
      <w:r w:rsidR="00735ED7">
        <w:t xml:space="preserve">with MCCH-RNTI </w:t>
      </w:r>
      <w:r w:rsidR="006A7F03">
        <w:t>and MTCH</w:t>
      </w:r>
      <w:r w:rsidR="00F86964">
        <w:t xml:space="preserve"> </w:t>
      </w:r>
      <w:r w:rsidR="00735ED7">
        <w:t>with different G-RNTIs can be</w:t>
      </w:r>
      <w:r w:rsidR="00557BD9">
        <w:t xml:space="preserve"> separately configured</w:t>
      </w:r>
      <w:r w:rsidR="00735ED7">
        <w:t xml:space="preserve"> or not</w:t>
      </w:r>
      <w:r w:rsidR="00557BD9">
        <w:t>.</w:t>
      </w:r>
      <w:r w:rsidR="00735ED7">
        <w:t xml:space="preserve"> </w:t>
      </w:r>
      <w:r w:rsidR="0076535D">
        <w:t xml:space="preserve"> </w:t>
      </w:r>
    </w:p>
    <w:p w14:paraId="38514CF7" w14:textId="1200D3DB" w:rsidR="000A1065" w:rsidRDefault="0093269F" w:rsidP="000A1065">
      <w:pPr>
        <w:pStyle w:val="4"/>
      </w:pPr>
      <w:r>
        <w:t>Proposal</w:t>
      </w:r>
      <w:r w:rsidR="000A1065" w:rsidRPr="00CC348B">
        <w:t xml:space="preserve"> 2.</w:t>
      </w:r>
      <w:r w:rsidR="008A0B24">
        <w:t>6</w:t>
      </w:r>
      <w:r w:rsidR="000A1065" w:rsidRPr="00CC348B">
        <w:t>-</w:t>
      </w:r>
      <w:r w:rsidR="00EE3F4D">
        <w:t>1</w:t>
      </w:r>
    </w:p>
    <w:p w14:paraId="76AB5434" w14:textId="2A51AF48" w:rsidR="00FB6CC6" w:rsidRDefault="0076535D" w:rsidP="00FB6CC6">
      <w:pPr>
        <w:pStyle w:val="afd"/>
        <w:numPr>
          <w:ilvl w:val="0"/>
          <w:numId w:val="51"/>
        </w:numPr>
        <w:rPr>
          <w:b/>
          <w:bCs/>
        </w:rPr>
      </w:pPr>
      <w:r>
        <w:rPr>
          <w:b/>
          <w:bCs/>
        </w:rPr>
        <w:t>The</w:t>
      </w:r>
      <w:r w:rsidR="003471E4" w:rsidRPr="00827C4B">
        <w:rPr>
          <w:b/>
          <w:bCs/>
        </w:rPr>
        <w:t xml:space="preserve"> </w:t>
      </w:r>
      <w:r w:rsidR="00036A3D" w:rsidRPr="00827C4B">
        <w:rPr>
          <w:b/>
          <w:bCs/>
          <w:i/>
          <w:lang w:eastAsia="zh-CN"/>
        </w:rPr>
        <w:t>pdcch-DMRS-ScramblingID-Broadcast, dataScramblingIdentityPDSCH-Broadcast, and scramblingID0-Broadcast</w:t>
      </w:r>
      <w:r w:rsidR="004D1FCD">
        <w:rPr>
          <w:b/>
          <w:bCs/>
        </w:rPr>
        <w:t xml:space="preserve"> can be</w:t>
      </w:r>
      <w:r w:rsidRPr="0076535D">
        <w:rPr>
          <w:b/>
          <w:bCs/>
        </w:rPr>
        <w:t xml:space="preserve"> </w:t>
      </w:r>
      <w:r>
        <w:rPr>
          <w:b/>
          <w:bCs/>
        </w:rPr>
        <w:t>separately</w:t>
      </w:r>
      <w:r w:rsidR="004D1FCD">
        <w:rPr>
          <w:b/>
          <w:bCs/>
        </w:rPr>
        <w:t xml:space="preserve"> configured </w:t>
      </w:r>
      <w:r>
        <w:rPr>
          <w:b/>
          <w:bCs/>
        </w:rPr>
        <w:t>for MCCH-RNTI and for each</w:t>
      </w:r>
      <w:r w:rsidR="00FB6CC6">
        <w:rPr>
          <w:b/>
          <w:bCs/>
        </w:rPr>
        <w:t xml:space="preserve"> </w:t>
      </w:r>
      <w:r>
        <w:rPr>
          <w:b/>
          <w:bCs/>
        </w:rPr>
        <w:t xml:space="preserve">MTCH </w:t>
      </w:r>
      <w:r w:rsidR="00FB6CC6" w:rsidRPr="00827C4B">
        <w:rPr>
          <w:b/>
          <w:bCs/>
        </w:rPr>
        <w:t>G-RNTI</w:t>
      </w:r>
      <w:r w:rsidR="0093269F">
        <w:rPr>
          <w:b/>
          <w:bCs/>
        </w:rPr>
        <w:t xml:space="preserve">. </w:t>
      </w:r>
    </w:p>
    <w:p w14:paraId="0228EBAC" w14:textId="03357AF0" w:rsidR="0076535D" w:rsidRDefault="0076535D" w:rsidP="0076535D">
      <w:pPr>
        <w:rPr>
          <w:b/>
          <w:bCs/>
        </w:rPr>
      </w:pPr>
    </w:p>
    <w:p w14:paraId="3AC2DB92" w14:textId="77777777" w:rsidR="00763E87" w:rsidRDefault="00763E87" w:rsidP="00763E87">
      <w:pPr>
        <w:pStyle w:val="4"/>
      </w:pPr>
      <w:r>
        <w:t>Collecting views:</w:t>
      </w:r>
    </w:p>
    <w:tbl>
      <w:tblPr>
        <w:tblStyle w:val="af0"/>
        <w:tblW w:w="0" w:type="auto"/>
        <w:tblLook w:val="04A0" w:firstRow="1" w:lastRow="0" w:firstColumn="1" w:lastColumn="0" w:noHBand="0" w:noVBand="1"/>
      </w:tblPr>
      <w:tblGrid>
        <w:gridCol w:w="1182"/>
        <w:gridCol w:w="8447"/>
      </w:tblGrid>
      <w:tr w:rsidR="004972C2" w14:paraId="17415B0F" w14:textId="77777777" w:rsidTr="001C4D34">
        <w:tc>
          <w:tcPr>
            <w:tcW w:w="1182" w:type="dxa"/>
            <w:vAlign w:val="center"/>
          </w:tcPr>
          <w:p w14:paraId="1355ED94" w14:textId="77777777" w:rsidR="004972C2" w:rsidRPr="00E6336E" w:rsidRDefault="004972C2" w:rsidP="001A5129">
            <w:pPr>
              <w:jc w:val="center"/>
              <w:rPr>
                <w:b/>
                <w:bCs/>
                <w:sz w:val="22"/>
                <w:szCs w:val="22"/>
              </w:rPr>
            </w:pPr>
            <w:r w:rsidRPr="00E6336E">
              <w:rPr>
                <w:b/>
                <w:bCs/>
                <w:sz w:val="22"/>
                <w:szCs w:val="22"/>
              </w:rPr>
              <w:t>Company</w:t>
            </w:r>
          </w:p>
        </w:tc>
        <w:tc>
          <w:tcPr>
            <w:tcW w:w="8447" w:type="dxa"/>
            <w:vAlign w:val="center"/>
          </w:tcPr>
          <w:p w14:paraId="62880554" w14:textId="77777777" w:rsidR="004972C2" w:rsidRPr="00E6336E" w:rsidRDefault="004972C2" w:rsidP="001A5129">
            <w:pPr>
              <w:jc w:val="center"/>
              <w:rPr>
                <w:b/>
                <w:bCs/>
                <w:sz w:val="22"/>
                <w:szCs w:val="22"/>
              </w:rPr>
            </w:pPr>
            <w:r w:rsidRPr="00E6336E">
              <w:rPr>
                <w:b/>
                <w:bCs/>
                <w:sz w:val="22"/>
                <w:szCs w:val="22"/>
              </w:rPr>
              <w:t>comments</w:t>
            </w:r>
          </w:p>
        </w:tc>
      </w:tr>
      <w:tr w:rsidR="004972C2" w14:paraId="52C30FED" w14:textId="77777777" w:rsidTr="001C4D34">
        <w:tc>
          <w:tcPr>
            <w:tcW w:w="1182" w:type="dxa"/>
          </w:tcPr>
          <w:p w14:paraId="414F055F" w14:textId="19FAA73D" w:rsidR="004972C2" w:rsidRPr="008F79D3" w:rsidRDefault="008F79D3" w:rsidP="001A5129">
            <w:pPr>
              <w:rPr>
                <w:rFonts w:eastAsia="等线"/>
                <w:lang w:eastAsia="zh-CN"/>
              </w:rPr>
            </w:pPr>
            <w:r>
              <w:rPr>
                <w:rFonts w:eastAsia="等线" w:hint="eastAsia"/>
                <w:lang w:eastAsia="zh-CN"/>
              </w:rPr>
              <w:t>H</w:t>
            </w:r>
            <w:r>
              <w:rPr>
                <w:rFonts w:eastAsia="等线"/>
                <w:lang w:eastAsia="zh-CN"/>
              </w:rPr>
              <w:t>uawei, HiSilicon</w:t>
            </w:r>
          </w:p>
        </w:tc>
        <w:tc>
          <w:tcPr>
            <w:tcW w:w="8447" w:type="dxa"/>
          </w:tcPr>
          <w:p w14:paraId="0F8DECD3" w14:textId="68D1FBA1" w:rsidR="004972C2" w:rsidRPr="008F79D3" w:rsidRDefault="008F79D3" w:rsidP="001A5129">
            <w:pPr>
              <w:rPr>
                <w:rFonts w:eastAsia="等线"/>
                <w:lang w:eastAsia="zh-CN"/>
              </w:rPr>
            </w:pPr>
            <w:r>
              <w:rPr>
                <w:rFonts w:eastAsia="等线" w:hint="eastAsia"/>
                <w:lang w:eastAsia="zh-CN"/>
              </w:rPr>
              <w:t>S</w:t>
            </w:r>
            <w:r>
              <w:rPr>
                <w:rFonts w:eastAsia="等线"/>
                <w:lang w:eastAsia="zh-CN"/>
              </w:rPr>
              <w:t>upport</w:t>
            </w:r>
          </w:p>
        </w:tc>
      </w:tr>
      <w:tr w:rsidR="00C34B5C" w14:paraId="6CF84A46" w14:textId="77777777" w:rsidTr="001C4D34">
        <w:tc>
          <w:tcPr>
            <w:tcW w:w="1182" w:type="dxa"/>
          </w:tcPr>
          <w:p w14:paraId="7212452E" w14:textId="609B445D"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8447" w:type="dxa"/>
          </w:tcPr>
          <w:p w14:paraId="41F4F218" w14:textId="3F9A9F0B" w:rsidR="00C34B5C" w:rsidRDefault="00C34B5C" w:rsidP="00C34B5C">
            <w:pPr>
              <w:rPr>
                <w:rFonts w:eastAsia="等线"/>
                <w:lang w:eastAsia="zh-CN"/>
              </w:rPr>
            </w:pPr>
            <w:r>
              <w:rPr>
                <w:rFonts w:eastAsia="等线" w:hint="eastAsia"/>
                <w:lang w:eastAsia="zh-CN"/>
              </w:rPr>
              <w:t>W</w:t>
            </w:r>
            <w:r>
              <w:rPr>
                <w:rFonts w:eastAsia="等线"/>
                <w:lang w:eastAsia="zh-CN"/>
              </w:rPr>
              <w:t>e are ok with this proposal.</w:t>
            </w:r>
          </w:p>
        </w:tc>
      </w:tr>
      <w:tr w:rsidR="00670201" w14:paraId="321B655E" w14:textId="77777777" w:rsidTr="001C4D34">
        <w:tc>
          <w:tcPr>
            <w:tcW w:w="1182" w:type="dxa"/>
          </w:tcPr>
          <w:p w14:paraId="56CDDF0E" w14:textId="56755764" w:rsidR="00670201" w:rsidRDefault="00670201" w:rsidP="00670201">
            <w:pPr>
              <w:rPr>
                <w:rFonts w:eastAsia="等线"/>
                <w:lang w:eastAsia="zh-CN"/>
              </w:rPr>
            </w:pPr>
            <w:r>
              <w:rPr>
                <w:lang w:eastAsia="ko-KR"/>
              </w:rPr>
              <w:lastRenderedPageBreak/>
              <w:t>NOKIA/NSB</w:t>
            </w:r>
          </w:p>
        </w:tc>
        <w:tc>
          <w:tcPr>
            <w:tcW w:w="8447" w:type="dxa"/>
          </w:tcPr>
          <w:p w14:paraId="32F3128C" w14:textId="6EA68578" w:rsidR="00670201" w:rsidRDefault="00670201" w:rsidP="00670201">
            <w:pPr>
              <w:rPr>
                <w:rFonts w:eastAsia="等线"/>
                <w:lang w:eastAsia="zh-CN"/>
              </w:rPr>
            </w:pPr>
            <w:r>
              <w:t>Proposal</w:t>
            </w:r>
            <w:r w:rsidRPr="00CC348B">
              <w:t xml:space="preserve"> 2.</w:t>
            </w:r>
            <w:r>
              <w:t>6</w:t>
            </w:r>
            <w:r w:rsidRPr="00CC348B">
              <w:t>-</w:t>
            </w:r>
            <w:r>
              <w:t>1: OK</w:t>
            </w:r>
          </w:p>
        </w:tc>
      </w:tr>
      <w:tr w:rsidR="00F97B1D" w14:paraId="3712B938" w14:textId="77777777" w:rsidTr="001C4D34">
        <w:tc>
          <w:tcPr>
            <w:tcW w:w="1182" w:type="dxa"/>
          </w:tcPr>
          <w:p w14:paraId="6D98BA4F" w14:textId="64585E6D" w:rsidR="00F97B1D" w:rsidRDefault="00F97B1D" w:rsidP="00670201">
            <w:pPr>
              <w:rPr>
                <w:lang w:eastAsia="ko-KR"/>
              </w:rPr>
            </w:pPr>
            <w:r>
              <w:rPr>
                <w:rFonts w:hint="eastAsia"/>
                <w:lang w:eastAsia="ko-KR"/>
              </w:rPr>
              <w:t>LG Electronics</w:t>
            </w:r>
          </w:p>
        </w:tc>
        <w:tc>
          <w:tcPr>
            <w:tcW w:w="8447" w:type="dxa"/>
          </w:tcPr>
          <w:p w14:paraId="17306801" w14:textId="2D2B6792" w:rsidR="00F97B1D" w:rsidRDefault="00F97B1D" w:rsidP="00670201">
            <w:pPr>
              <w:rPr>
                <w:lang w:eastAsia="ko-KR"/>
              </w:rPr>
            </w:pPr>
            <w:r>
              <w:rPr>
                <w:rFonts w:hint="eastAsia"/>
                <w:lang w:eastAsia="ko-KR"/>
              </w:rPr>
              <w:t>OK</w:t>
            </w:r>
          </w:p>
        </w:tc>
      </w:tr>
      <w:tr w:rsidR="00A817BF" w14:paraId="04B93924" w14:textId="77777777" w:rsidTr="001C4D34">
        <w:tc>
          <w:tcPr>
            <w:tcW w:w="1182" w:type="dxa"/>
          </w:tcPr>
          <w:p w14:paraId="20B08B6E" w14:textId="2FCAA2B0" w:rsidR="00A817BF" w:rsidRPr="00422AF9" w:rsidRDefault="00422AF9" w:rsidP="00670201">
            <w:pPr>
              <w:rPr>
                <w:lang w:eastAsia="ko-KR"/>
              </w:rPr>
            </w:pPr>
            <w:r w:rsidRPr="00422AF9">
              <w:rPr>
                <w:rFonts w:eastAsiaTheme="minorEastAsia"/>
                <w:lang w:eastAsia="ja-JP"/>
              </w:rPr>
              <w:t>NTT DOCOMO</w:t>
            </w:r>
          </w:p>
        </w:tc>
        <w:tc>
          <w:tcPr>
            <w:tcW w:w="8447" w:type="dxa"/>
          </w:tcPr>
          <w:p w14:paraId="2FE1CE6F" w14:textId="17DA871C" w:rsidR="00A817BF" w:rsidRPr="00422AF9" w:rsidRDefault="00422AF9" w:rsidP="00670201">
            <w:pPr>
              <w:rPr>
                <w:lang w:eastAsia="ko-KR"/>
              </w:rPr>
            </w:pPr>
            <w:r w:rsidRPr="00422AF9">
              <w:rPr>
                <w:rFonts w:eastAsiaTheme="minorEastAsia"/>
                <w:lang w:eastAsia="ja-JP"/>
              </w:rPr>
              <w:t>Support</w:t>
            </w:r>
          </w:p>
        </w:tc>
      </w:tr>
      <w:tr w:rsidR="002A6B6D" w14:paraId="13CD43CF" w14:textId="77777777" w:rsidTr="001C4D34">
        <w:tc>
          <w:tcPr>
            <w:tcW w:w="1182" w:type="dxa"/>
          </w:tcPr>
          <w:p w14:paraId="1E41054F" w14:textId="55A7325D" w:rsidR="002A6B6D" w:rsidRPr="00422AF9" w:rsidRDefault="002A6B6D" w:rsidP="002A6B6D">
            <w:pPr>
              <w:rPr>
                <w:rFonts w:eastAsiaTheme="minorEastAsia"/>
                <w:lang w:eastAsia="ja-JP"/>
              </w:rPr>
            </w:pPr>
            <w:r>
              <w:rPr>
                <w:lang w:eastAsia="ko-KR"/>
              </w:rPr>
              <w:t>Moderator</w:t>
            </w:r>
          </w:p>
        </w:tc>
        <w:tc>
          <w:tcPr>
            <w:tcW w:w="8447" w:type="dxa"/>
          </w:tcPr>
          <w:p w14:paraId="0A43F487" w14:textId="77777777" w:rsidR="002A6B6D" w:rsidRDefault="002A6B6D" w:rsidP="002A6B6D">
            <w:pPr>
              <w:rPr>
                <w:lang w:eastAsia="ko-KR"/>
              </w:rPr>
            </w:pPr>
            <w:r>
              <w:rPr>
                <w:lang w:eastAsia="ko-KR"/>
              </w:rPr>
              <w:t>Summary of companies’ views:</w:t>
            </w:r>
          </w:p>
          <w:p w14:paraId="6C08913E" w14:textId="77777777" w:rsidR="002A6B6D" w:rsidRDefault="002A6B6D" w:rsidP="002A6B6D">
            <w:pPr>
              <w:pStyle w:val="4"/>
            </w:pPr>
            <w:r>
              <w:t>Proposal</w:t>
            </w:r>
            <w:r w:rsidRPr="00CC348B">
              <w:t xml:space="preserve"> 2.</w:t>
            </w:r>
            <w:r>
              <w:t>6</w:t>
            </w:r>
            <w:r w:rsidRPr="00CC348B">
              <w:t>-</w:t>
            </w:r>
            <w:r>
              <w:t xml:space="preserve">1 </w:t>
            </w:r>
            <w:r>
              <w:sym w:font="Wingdings" w:char="F0E0"/>
            </w:r>
            <w:r>
              <w:t xml:space="preserve"> no objection so far</w:t>
            </w:r>
          </w:p>
          <w:p w14:paraId="3F755867" w14:textId="1FB8EC30" w:rsidR="002A6B6D" w:rsidRPr="00422AF9" w:rsidRDefault="002A6B6D" w:rsidP="002A6B6D">
            <w:pPr>
              <w:rPr>
                <w:rFonts w:eastAsiaTheme="minorEastAsia"/>
                <w:lang w:eastAsia="ja-JP"/>
              </w:rPr>
            </w:pPr>
            <w:r>
              <w:rPr>
                <w:lang w:eastAsia="ko-KR"/>
              </w:rPr>
              <w:t>Support: Huawei, ZTE, Nokia, LGE, DCM</w:t>
            </w:r>
          </w:p>
        </w:tc>
      </w:tr>
      <w:tr w:rsidR="00E50638" w:rsidRPr="003C3432" w14:paraId="54EB29DE" w14:textId="77777777" w:rsidTr="001C4D34">
        <w:tc>
          <w:tcPr>
            <w:tcW w:w="1182" w:type="dxa"/>
          </w:tcPr>
          <w:p w14:paraId="56EE43EE" w14:textId="77777777" w:rsidR="00E50638" w:rsidRPr="003C3432" w:rsidRDefault="00E50638" w:rsidP="004E0B0F">
            <w:pPr>
              <w:rPr>
                <w:rFonts w:eastAsia="等线"/>
                <w:lang w:eastAsia="zh-CN"/>
              </w:rPr>
            </w:pPr>
            <w:r>
              <w:rPr>
                <w:rFonts w:eastAsia="等线" w:hint="eastAsia"/>
                <w:lang w:eastAsia="zh-CN"/>
              </w:rPr>
              <w:t>v</w:t>
            </w:r>
            <w:r>
              <w:rPr>
                <w:rFonts w:eastAsia="等线"/>
                <w:lang w:eastAsia="zh-CN"/>
              </w:rPr>
              <w:t>ivo</w:t>
            </w:r>
          </w:p>
        </w:tc>
        <w:tc>
          <w:tcPr>
            <w:tcW w:w="8447" w:type="dxa"/>
          </w:tcPr>
          <w:p w14:paraId="0DB0DBC1" w14:textId="77777777" w:rsidR="00E50638" w:rsidRPr="003C3432" w:rsidRDefault="00E50638" w:rsidP="004E0B0F">
            <w:pPr>
              <w:rPr>
                <w:rFonts w:eastAsia="等线"/>
                <w:lang w:eastAsia="zh-CN"/>
              </w:rPr>
            </w:pPr>
            <w:r>
              <w:rPr>
                <w:rFonts w:eastAsia="等线" w:hint="eastAsia"/>
                <w:lang w:eastAsia="zh-CN"/>
              </w:rPr>
              <w:t>o</w:t>
            </w:r>
            <w:r>
              <w:rPr>
                <w:rFonts w:eastAsia="等线"/>
                <w:lang w:eastAsia="zh-CN"/>
              </w:rPr>
              <w:t>k</w:t>
            </w:r>
          </w:p>
        </w:tc>
      </w:tr>
      <w:tr w:rsidR="004E0B0F" w:rsidRPr="003C3432" w14:paraId="4EEB9016" w14:textId="77777777" w:rsidTr="001C4D34">
        <w:tc>
          <w:tcPr>
            <w:tcW w:w="1182" w:type="dxa"/>
          </w:tcPr>
          <w:p w14:paraId="1ED12644" w14:textId="0C40210B" w:rsidR="004E0B0F" w:rsidRDefault="00B24A5D" w:rsidP="004E0B0F">
            <w:pPr>
              <w:rPr>
                <w:rFonts w:eastAsia="等线"/>
                <w:lang w:eastAsia="zh-CN"/>
              </w:rPr>
            </w:pPr>
            <w:r>
              <w:rPr>
                <w:rFonts w:eastAsia="等线" w:hint="eastAsia"/>
                <w:lang w:eastAsia="zh-CN"/>
              </w:rPr>
              <w:t>Media</w:t>
            </w:r>
            <w:r>
              <w:rPr>
                <w:rFonts w:eastAsia="等线"/>
                <w:lang w:eastAsia="zh-CN"/>
              </w:rPr>
              <w:t>Tek</w:t>
            </w:r>
          </w:p>
        </w:tc>
        <w:tc>
          <w:tcPr>
            <w:tcW w:w="8447" w:type="dxa"/>
          </w:tcPr>
          <w:p w14:paraId="58B5BB9E" w14:textId="047F9651" w:rsidR="004E0B0F" w:rsidRDefault="00B24A5D" w:rsidP="004E0B0F">
            <w:pPr>
              <w:rPr>
                <w:rFonts w:eastAsia="等线"/>
                <w:lang w:eastAsia="zh-CN"/>
              </w:rPr>
            </w:pPr>
            <w:r>
              <w:rPr>
                <w:rFonts w:eastAsia="等线" w:hint="eastAsia"/>
                <w:lang w:eastAsia="zh-CN"/>
              </w:rPr>
              <w:t>T</w:t>
            </w:r>
            <w:r>
              <w:rPr>
                <w:rFonts w:eastAsia="等线"/>
                <w:lang w:eastAsia="zh-CN"/>
              </w:rPr>
              <w:t>he motivation is still not clear for u</w:t>
            </w:r>
            <w:r>
              <w:rPr>
                <w:rFonts w:eastAsia="等线" w:hint="eastAsia"/>
                <w:lang w:eastAsia="zh-CN"/>
              </w:rPr>
              <w:t>s</w:t>
            </w:r>
            <w:r>
              <w:rPr>
                <w:rFonts w:eastAsia="等线"/>
                <w:lang w:eastAsia="zh-CN"/>
              </w:rPr>
              <w:t xml:space="preserve"> after I </w:t>
            </w:r>
            <w:proofErr w:type="gramStart"/>
            <w:r>
              <w:rPr>
                <w:rFonts w:eastAsia="等线"/>
                <w:lang w:eastAsia="zh-CN"/>
              </w:rPr>
              <w:t>read</w:t>
            </w:r>
            <w:proofErr w:type="gramEnd"/>
            <w:r>
              <w:rPr>
                <w:rFonts w:eastAsia="等线"/>
                <w:lang w:eastAsia="zh-CN"/>
              </w:rPr>
              <w:t xml:space="preserve"> the corresponding contribution. Does it mean that the MCCH and MTCH use different CFR (transmission aera) and then use different parameter (e.g., </w:t>
            </w:r>
            <w:r w:rsidRPr="00827C4B">
              <w:rPr>
                <w:b/>
                <w:bCs/>
                <w:i/>
                <w:lang w:eastAsia="zh-CN"/>
              </w:rPr>
              <w:t>pdcch-DMRS-ScramblingID-Broadcast</w:t>
            </w:r>
            <w:r>
              <w:rPr>
                <w:rFonts w:eastAsia="等线"/>
                <w:lang w:eastAsia="zh-CN"/>
              </w:rPr>
              <w:t>) to differentiate them? More clarification is needed.</w:t>
            </w:r>
          </w:p>
        </w:tc>
      </w:tr>
      <w:tr w:rsidR="00256C22" w:rsidRPr="003C3432" w14:paraId="6BCC3DE9" w14:textId="77777777" w:rsidTr="001C4D34">
        <w:tc>
          <w:tcPr>
            <w:tcW w:w="1182" w:type="dxa"/>
          </w:tcPr>
          <w:p w14:paraId="317672BD" w14:textId="1B4EE808" w:rsidR="00256C22" w:rsidRDefault="00256C22" w:rsidP="004E0B0F">
            <w:pPr>
              <w:rPr>
                <w:rFonts w:eastAsia="等线"/>
                <w:lang w:eastAsia="zh-CN"/>
              </w:rPr>
            </w:pPr>
            <w:r>
              <w:rPr>
                <w:rFonts w:eastAsia="等线" w:hint="eastAsia"/>
                <w:lang w:eastAsia="zh-CN"/>
              </w:rPr>
              <w:t>H</w:t>
            </w:r>
            <w:r>
              <w:rPr>
                <w:rFonts w:eastAsia="等线"/>
                <w:lang w:eastAsia="zh-CN"/>
              </w:rPr>
              <w:t>uawei, HiSilicon 2</w:t>
            </w:r>
          </w:p>
        </w:tc>
        <w:tc>
          <w:tcPr>
            <w:tcW w:w="8447" w:type="dxa"/>
          </w:tcPr>
          <w:p w14:paraId="7730A9CC" w14:textId="77777777" w:rsidR="00256C22" w:rsidRDefault="00256C22" w:rsidP="004E0B0F">
            <w:pPr>
              <w:rPr>
                <w:rFonts w:eastAsia="等线"/>
                <w:lang w:eastAsia="zh-CN"/>
              </w:rPr>
            </w:pPr>
            <w:r>
              <w:rPr>
                <w:rFonts w:eastAsia="等线"/>
                <w:lang w:eastAsia="zh-CN"/>
              </w:rPr>
              <w:t xml:space="preserve">To MTK, </w:t>
            </w:r>
          </w:p>
          <w:p w14:paraId="281C96A7" w14:textId="29C900C8" w:rsidR="00256C22" w:rsidRDefault="00256C22" w:rsidP="004E0B0F">
            <w:pPr>
              <w:rPr>
                <w:rFonts w:eastAsia="等线"/>
                <w:lang w:eastAsia="zh-CN"/>
              </w:rPr>
            </w:pPr>
            <w:r>
              <w:rPr>
                <w:rFonts w:eastAsia="等线"/>
                <w:lang w:eastAsia="zh-CN"/>
              </w:rPr>
              <w:t xml:space="preserve">Essentially, the point is per service and it is per G-RNTI for MTCH and for MCCH, it is separate from that for MTCH. The reason the transmission area for MCCH and MTCH is probably different and also different for different serves. </w:t>
            </w:r>
          </w:p>
        </w:tc>
      </w:tr>
      <w:tr w:rsidR="009B7FF4" w:rsidRPr="003C3432" w14:paraId="1B1CFD6B" w14:textId="77777777" w:rsidTr="001C4D34">
        <w:tc>
          <w:tcPr>
            <w:tcW w:w="1182" w:type="dxa"/>
          </w:tcPr>
          <w:p w14:paraId="2F63BFF1" w14:textId="29254B6A" w:rsidR="009B7FF4" w:rsidRDefault="009B7FF4" w:rsidP="009B7FF4">
            <w:pPr>
              <w:rPr>
                <w:rFonts w:eastAsia="等线"/>
                <w:lang w:eastAsia="zh-CN"/>
              </w:rPr>
            </w:pPr>
            <w:r>
              <w:rPr>
                <w:lang w:eastAsia="ko-KR"/>
              </w:rPr>
              <w:t>Moderator</w:t>
            </w:r>
          </w:p>
        </w:tc>
        <w:tc>
          <w:tcPr>
            <w:tcW w:w="8447" w:type="dxa"/>
          </w:tcPr>
          <w:p w14:paraId="16CAF3C8" w14:textId="77777777" w:rsidR="009B7FF4" w:rsidRDefault="009B7FF4" w:rsidP="009B7FF4">
            <w:pPr>
              <w:pStyle w:val="4"/>
            </w:pPr>
            <w:r>
              <w:t>Proposal</w:t>
            </w:r>
            <w:r w:rsidRPr="00CC348B">
              <w:t xml:space="preserve"> 2.</w:t>
            </w:r>
            <w:r>
              <w:t>6</w:t>
            </w:r>
            <w:r w:rsidRPr="00CC348B">
              <w:t>-</w:t>
            </w:r>
            <w:r>
              <w:t>1</w:t>
            </w:r>
          </w:p>
          <w:p w14:paraId="4C01E943" w14:textId="77777777" w:rsidR="009B7FF4" w:rsidRPr="009B7FF4" w:rsidRDefault="009B7FF4" w:rsidP="009B7FF4">
            <w:pPr>
              <w:pStyle w:val="afd"/>
              <w:numPr>
                <w:ilvl w:val="0"/>
                <w:numId w:val="66"/>
              </w:numPr>
              <w:rPr>
                <w:rFonts w:eastAsia="等线"/>
                <w:lang w:eastAsia="zh-CN"/>
              </w:rPr>
            </w:pPr>
            <w:r>
              <w:rPr>
                <w:lang w:eastAsia="ko-KR"/>
              </w:rPr>
              <w:t>Support: Huawei, ZTE, Nokia, LGE, DCM, vivo</w:t>
            </w:r>
          </w:p>
          <w:p w14:paraId="20C75BE4" w14:textId="3B7D2BB1" w:rsidR="009B7FF4" w:rsidRPr="009B7FF4" w:rsidRDefault="009B7FF4" w:rsidP="009B7FF4">
            <w:pPr>
              <w:pStyle w:val="afd"/>
              <w:numPr>
                <w:ilvl w:val="0"/>
                <w:numId w:val="66"/>
              </w:numPr>
              <w:rPr>
                <w:rFonts w:eastAsia="等线"/>
                <w:lang w:eastAsia="zh-CN"/>
              </w:rPr>
            </w:pPr>
            <w:r w:rsidRPr="009B7FF4">
              <w:rPr>
                <w:rFonts w:eastAsia="等线"/>
                <w:lang w:eastAsia="zh-CN"/>
              </w:rPr>
              <w:t>FFS: MTK</w:t>
            </w:r>
          </w:p>
        </w:tc>
      </w:tr>
      <w:tr w:rsidR="001F0C2D" w:rsidRPr="003C3432" w14:paraId="262D47A4" w14:textId="77777777" w:rsidTr="001C4D34">
        <w:tc>
          <w:tcPr>
            <w:tcW w:w="1182" w:type="dxa"/>
          </w:tcPr>
          <w:p w14:paraId="38A15B7E" w14:textId="0B235223" w:rsidR="001F0C2D" w:rsidRDefault="001F0C2D" w:rsidP="001F0C2D">
            <w:pPr>
              <w:rPr>
                <w:lang w:eastAsia="ko-KR"/>
              </w:rPr>
            </w:pPr>
            <w:r>
              <w:rPr>
                <w:rFonts w:eastAsia="等线" w:hint="eastAsia"/>
                <w:lang w:eastAsia="zh-CN"/>
              </w:rPr>
              <w:t>T</w:t>
            </w:r>
            <w:r>
              <w:rPr>
                <w:rFonts w:eastAsia="等线"/>
                <w:lang w:eastAsia="zh-CN"/>
              </w:rPr>
              <w:t>D Tech, Chengdu TD Tech</w:t>
            </w:r>
          </w:p>
        </w:tc>
        <w:tc>
          <w:tcPr>
            <w:tcW w:w="8447" w:type="dxa"/>
          </w:tcPr>
          <w:p w14:paraId="213FC31F" w14:textId="6512B2F9" w:rsidR="001F0C2D" w:rsidRDefault="001F0C2D" w:rsidP="001F0C2D">
            <w:pPr>
              <w:pStyle w:val="4"/>
            </w:pPr>
            <w:r>
              <w:rPr>
                <w:rFonts w:eastAsia="等线" w:hint="eastAsia"/>
                <w:lang w:eastAsia="zh-CN"/>
              </w:rPr>
              <w:t>o</w:t>
            </w:r>
            <w:r>
              <w:rPr>
                <w:rFonts w:eastAsia="等线"/>
                <w:lang w:eastAsia="zh-CN"/>
              </w:rPr>
              <w:t>k</w:t>
            </w:r>
          </w:p>
        </w:tc>
      </w:tr>
      <w:tr w:rsidR="00616B02" w:rsidRPr="003C3432" w14:paraId="344FD24B" w14:textId="77777777" w:rsidTr="001C4D34">
        <w:tc>
          <w:tcPr>
            <w:tcW w:w="1182" w:type="dxa"/>
          </w:tcPr>
          <w:p w14:paraId="7093ACA1" w14:textId="53EAC7B6" w:rsidR="00616B02" w:rsidRDefault="00616B02" w:rsidP="001F0C2D">
            <w:pPr>
              <w:rPr>
                <w:rFonts w:eastAsia="等线"/>
                <w:lang w:eastAsia="zh-CN"/>
              </w:rPr>
            </w:pPr>
            <w:r>
              <w:rPr>
                <w:rFonts w:eastAsia="等线"/>
                <w:lang w:eastAsia="zh-CN"/>
              </w:rPr>
              <w:t>Ericsson</w:t>
            </w:r>
          </w:p>
        </w:tc>
        <w:tc>
          <w:tcPr>
            <w:tcW w:w="8447" w:type="dxa"/>
          </w:tcPr>
          <w:p w14:paraId="6C5281F0" w14:textId="369B194F" w:rsidR="00616B02" w:rsidRPr="00616B02" w:rsidRDefault="00616B02" w:rsidP="001F0C2D">
            <w:pPr>
              <w:pStyle w:val="4"/>
              <w:rPr>
                <w:rFonts w:eastAsia="等线"/>
                <w:b w:val="0"/>
                <w:bCs/>
                <w:lang w:eastAsia="zh-CN"/>
              </w:rPr>
            </w:pPr>
            <w:r w:rsidRPr="00616B02">
              <w:rPr>
                <w:rFonts w:eastAsia="等线"/>
                <w:b w:val="0"/>
                <w:bCs/>
                <w:lang w:eastAsia="zh-CN"/>
              </w:rPr>
              <w:t>Support</w:t>
            </w:r>
          </w:p>
        </w:tc>
      </w:tr>
      <w:tr w:rsidR="00C6602C" w:rsidRPr="003C3432" w14:paraId="17FDA730" w14:textId="77777777" w:rsidTr="001C4D34">
        <w:tc>
          <w:tcPr>
            <w:tcW w:w="1182" w:type="dxa"/>
          </w:tcPr>
          <w:p w14:paraId="69056E1F" w14:textId="161FE699" w:rsidR="00C6602C" w:rsidRDefault="00C6602C" w:rsidP="001F0C2D">
            <w:pPr>
              <w:rPr>
                <w:rFonts w:eastAsia="等线"/>
                <w:lang w:eastAsia="zh-CN"/>
              </w:rPr>
            </w:pPr>
            <w:r>
              <w:rPr>
                <w:rFonts w:eastAsia="等线" w:hint="eastAsia"/>
                <w:lang w:eastAsia="zh-CN"/>
              </w:rPr>
              <w:t>Media</w:t>
            </w:r>
            <w:r>
              <w:rPr>
                <w:rFonts w:eastAsia="等线"/>
                <w:lang w:eastAsia="zh-CN"/>
              </w:rPr>
              <w:t>Tek</w:t>
            </w:r>
          </w:p>
        </w:tc>
        <w:tc>
          <w:tcPr>
            <w:tcW w:w="8447" w:type="dxa"/>
          </w:tcPr>
          <w:p w14:paraId="6A9B6DB1" w14:textId="77777777" w:rsidR="006A07B2" w:rsidRDefault="006A07B2" w:rsidP="006A07B2">
            <w:pPr>
              <w:rPr>
                <w:lang w:val="en-US" w:eastAsia="zh-CN"/>
              </w:rPr>
            </w:pPr>
            <w:r>
              <w:t xml:space="preserve">Regarding the Proposal 2.6-1, we don’t support. If these parameters are configured by per G-RNTI, it means that there are multiple parameter values in the CFR/CSS, which will increase the UE’s decoding complexity. Let’s take PDCCH de-scrambling as an example. The PDCCH scrambling c_init can be calculated by </w:t>
            </w:r>
            <m:oMath>
              <m:sSub>
                <m:sSubPr>
                  <m:ctrlPr>
                    <w:rPr>
                      <w:rFonts w:ascii="Cambria Math" w:eastAsia="宋体" w:hAnsi="Cambria Math" w:cs="Calibri"/>
                      <w:i/>
                      <w:iCs/>
                      <w:sz w:val="22"/>
                      <w:szCs w:val="22"/>
                    </w:rPr>
                  </m:ctrlPr>
                </m:sSubPr>
                <m:e>
                  <m:r>
                    <w:rPr>
                      <w:rFonts w:ascii="Cambria Math" w:hAnsi="Cambria Math"/>
                    </w:rPr>
                    <m:t>c</m:t>
                  </m:r>
                </m:e>
                <m:sub>
                  <m:r>
                    <w:rPr>
                      <w:rFonts w:ascii="Cambria Math" w:hAnsi="Cambria Math"/>
                    </w:rPr>
                    <m:t>init</m:t>
                  </m:r>
                </m:sub>
              </m:sSub>
              <m:r>
                <w:rPr>
                  <w:rFonts w:ascii="Cambria Math" w:hAnsi="Cambria Math"/>
                </w:rPr>
                <m:t>=</m:t>
              </m:r>
              <m:d>
                <m:dPr>
                  <m:ctrlPr>
                    <w:rPr>
                      <w:rFonts w:ascii="Cambria Math" w:eastAsia="宋体" w:hAnsi="Cambria Math" w:cs="Calibri"/>
                      <w:i/>
                      <w:iCs/>
                      <w:sz w:val="22"/>
                      <w:szCs w:val="22"/>
                    </w:rPr>
                  </m:ctrlPr>
                </m:dPr>
                <m:e>
                  <m:sSub>
                    <m:sSubPr>
                      <m:ctrlPr>
                        <w:rPr>
                          <w:rFonts w:ascii="Cambria Math" w:eastAsia="宋体" w:hAnsi="Cambria Math" w:cs="Calibri"/>
                          <w:i/>
                          <w:iCs/>
                          <w:sz w:val="22"/>
                          <w:szCs w:val="22"/>
                        </w:rPr>
                      </m:ctrlPr>
                    </m:sSubPr>
                    <m:e>
                      <m:r>
                        <w:rPr>
                          <w:rFonts w:ascii="Cambria Math" w:hAnsi="Cambria Math"/>
                        </w:rPr>
                        <m:t>n</m:t>
                      </m:r>
                    </m:e>
                    <m:sub>
                      <m:r>
                        <w:rPr>
                          <w:rFonts w:ascii="Cambria Math" w:hAnsi="Cambria Math"/>
                        </w:rPr>
                        <m:t>RNTI</m:t>
                      </m:r>
                    </m:sub>
                  </m:sSub>
                  <m:r>
                    <w:rPr>
                      <w:rFonts w:ascii="Cambria Math" w:hAnsi="Cambria Math"/>
                    </w:rPr>
                    <m:t>.</m:t>
                  </m:r>
                  <m:sSup>
                    <m:sSupPr>
                      <m:ctrlPr>
                        <w:rPr>
                          <w:rFonts w:ascii="Cambria Math" w:eastAsia="宋体" w:hAnsi="Cambria Math" w:cs="Calibri"/>
                          <w:i/>
                          <w:iCs/>
                          <w:sz w:val="22"/>
                          <w:szCs w:val="22"/>
                        </w:rPr>
                      </m:ctrlPr>
                    </m:sSupPr>
                    <m:e>
                      <m:r>
                        <w:rPr>
                          <w:rFonts w:ascii="Cambria Math" w:hAnsi="Cambria Math"/>
                        </w:rPr>
                        <m:t>2</m:t>
                      </m:r>
                    </m:e>
                    <m:sup>
                      <m:r>
                        <w:rPr>
                          <w:rFonts w:ascii="Cambria Math" w:hAnsi="Cambria Math"/>
                        </w:rPr>
                        <m:t>16</m:t>
                      </m:r>
                    </m:sup>
                  </m:sSup>
                  <m:r>
                    <w:rPr>
                      <w:rFonts w:ascii="Cambria Math" w:hAnsi="Cambria Math"/>
                    </w:rPr>
                    <m:t>+</m:t>
                  </m:r>
                  <m:sSub>
                    <m:sSubPr>
                      <m:ctrlPr>
                        <w:rPr>
                          <w:rFonts w:ascii="Cambria Math" w:eastAsia="宋体" w:hAnsi="Cambria Math" w:cs="Calibri"/>
                          <w:i/>
                          <w:iCs/>
                          <w:sz w:val="22"/>
                          <w:szCs w:val="22"/>
                        </w:rPr>
                      </m:ctrlPr>
                    </m:sSubPr>
                    <m:e>
                      <m:r>
                        <w:rPr>
                          <w:rFonts w:ascii="Cambria Math" w:hAnsi="Cambria Math"/>
                        </w:rPr>
                        <m:t>n</m:t>
                      </m:r>
                    </m:e>
                    <m:sub>
                      <m:r>
                        <w:rPr>
                          <w:rFonts w:ascii="Cambria Math" w:hAnsi="Cambria Math"/>
                        </w:rPr>
                        <m:t>ID</m:t>
                      </m:r>
                    </m:sub>
                  </m:sSub>
                </m:e>
              </m:d>
              <m:r>
                <w:rPr>
                  <w:rFonts w:ascii="Cambria Math" w:hAnsi="Cambria Math"/>
                </w:rPr>
                <m:t>mod</m:t>
              </m:r>
              <m:sSup>
                <m:sSupPr>
                  <m:ctrlPr>
                    <w:rPr>
                      <w:rFonts w:ascii="Cambria Math" w:eastAsia="宋体" w:hAnsi="Cambria Math" w:cs="Calibri"/>
                      <w:i/>
                      <w:iCs/>
                      <w:sz w:val="22"/>
                      <w:szCs w:val="22"/>
                    </w:rPr>
                  </m:ctrlPr>
                </m:sSupPr>
                <m:e>
                  <m:r>
                    <w:rPr>
                      <w:rFonts w:ascii="Cambria Math" w:hAnsi="Cambria Math"/>
                    </w:rPr>
                    <m:t> 2</m:t>
                  </m:r>
                </m:e>
                <m:sup>
                  <m:r>
                    <w:rPr>
                      <w:rFonts w:ascii="Cambria Math" w:hAnsi="Cambria Math"/>
                    </w:rPr>
                    <m:t>31</m:t>
                  </m:r>
                </m:sup>
              </m:sSup>
            </m:oMath>
            <w:r>
              <w:t>. Based on the current spec, the C_init can be determined as following table:</w:t>
            </w:r>
          </w:p>
          <w:tbl>
            <w:tblPr>
              <w:tblW w:w="0" w:type="auto"/>
              <w:jc w:val="center"/>
              <w:tblCellMar>
                <w:left w:w="0" w:type="dxa"/>
                <w:right w:w="0" w:type="dxa"/>
              </w:tblCellMar>
              <w:tblLook w:val="04A0" w:firstRow="1" w:lastRow="0" w:firstColumn="1" w:lastColumn="0" w:noHBand="0" w:noVBand="1"/>
            </w:tblPr>
            <w:tblGrid>
              <w:gridCol w:w="8211"/>
            </w:tblGrid>
            <w:tr w:rsidR="006A07B2" w14:paraId="16CA5ED8" w14:textId="77777777" w:rsidTr="006A07B2">
              <w:trPr>
                <w:jc w:val="center"/>
              </w:trPr>
              <w:tc>
                <w:tcPr>
                  <w:tcW w:w="9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tbl>
                  <w:tblPr>
                    <w:tblW w:w="8803" w:type="dxa"/>
                    <w:jc w:val="right"/>
                    <w:tblCellMar>
                      <w:left w:w="0" w:type="dxa"/>
                      <w:right w:w="0" w:type="dxa"/>
                    </w:tblCellMar>
                    <w:tblLook w:val="04A0" w:firstRow="1" w:lastRow="0" w:firstColumn="1" w:lastColumn="0" w:noHBand="0" w:noVBand="1"/>
                  </w:tblPr>
                  <w:tblGrid>
                    <w:gridCol w:w="964"/>
                    <w:gridCol w:w="2354"/>
                    <w:gridCol w:w="1987"/>
                    <w:gridCol w:w="2025"/>
                    <w:gridCol w:w="1473"/>
                  </w:tblGrid>
                  <w:tr w:rsidR="006A07B2" w14:paraId="12767345" w14:textId="77777777">
                    <w:trPr>
                      <w:trHeight w:val="584"/>
                      <w:jc w:val="right"/>
                    </w:trPr>
                    <w:tc>
                      <w:tcPr>
                        <w:tcW w:w="96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7CC0F9E" w14:textId="77777777" w:rsidR="006A07B2" w:rsidRDefault="006A07B2" w:rsidP="006A07B2"/>
                    </w:tc>
                    <w:tc>
                      <w:tcPr>
                        <w:tcW w:w="2354" w:type="dxa"/>
                        <w:tcBorders>
                          <w:top w:val="single" w:sz="8" w:space="0" w:color="000000"/>
                          <w:left w:val="nil"/>
                          <w:bottom w:val="single" w:sz="8" w:space="0" w:color="000000"/>
                          <w:right w:val="single" w:sz="8" w:space="0" w:color="000000"/>
                        </w:tcBorders>
                        <w:tcMar>
                          <w:top w:w="72" w:type="dxa"/>
                          <w:left w:w="144" w:type="dxa"/>
                          <w:bottom w:w="72" w:type="dxa"/>
                          <w:right w:w="144" w:type="dxa"/>
                        </w:tcMar>
                        <w:hideMark/>
                      </w:tcPr>
                      <w:p w14:paraId="1A8004F4" w14:textId="77777777" w:rsidR="006A07B2" w:rsidRDefault="006A07B2" w:rsidP="006A07B2">
                        <w:pPr>
                          <w:spacing w:afterLines="50" w:after="120"/>
                          <w:jc w:val="both"/>
                          <w:rPr>
                            <w:rFonts w:eastAsia="宋体"/>
                            <w:sz w:val="22"/>
                            <w:szCs w:val="22"/>
                            <w:lang w:eastAsia="en-US"/>
                          </w:rPr>
                        </w:pPr>
                        <w:r>
                          <w:t>condition</w:t>
                        </w:r>
                      </w:p>
                    </w:tc>
                    <w:tc>
                      <w:tcPr>
                        <w:tcW w:w="1987" w:type="dxa"/>
                        <w:tcBorders>
                          <w:top w:val="single" w:sz="8" w:space="0" w:color="000000"/>
                          <w:left w:val="nil"/>
                          <w:bottom w:val="single" w:sz="8" w:space="0" w:color="000000"/>
                          <w:right w:val="single" w:sz="8" w:space="0" w:color="000000"/>
                        </w:tcBorders>
                        <w:tcMar>
                          <w:top w:w="72" w:type="dxa"/>
                          <w:left w:w="144" w:type="dxa"/>
                          <w:bottom w:w="72" w:type="dxa"/>
                          <w:right w:w="144" w:type="dxa"/>
                        </w:tcMar>
                        <w:hideMark/>
                      </w:tcPr>
                      <w:p w14:paraId="3C4AD557" w14:textId="77777777" w:rsidR="006A07B2" w:rsidRDefault="008872CA" w:rsidP="006A07B2">
                        <w:pPr>
                          <w:spacing w:afterLines="50" w:after="120"/>
                          <w:jc w:val="both"/>
                          <w:rPr>
                            <w:rFonts w:ascii="Calibri" w:hAnsi="Calibri" w:cs="Calibri"/>
                            <w:lang w:eastAsia="zh-CN"/>
                          </w:rPr>
                        </w:pPr>
                        <m:oMathPara>
                          <m:oMathParaPr>
                            <m:jc m:val="centerGroup"/>
                          </m:oMathParaPr>
                          <m:oMath>
                            <m:sSub>
                              <m:sSubPr>
                                <m:ctrlPr>
                                  <w:rPr>
                                    <w:rFonts w:ascii="Cambria Math" w:eastAsia="宋体" w:hAnsi="Cambria Math" w:cs="Calibri"/>
                                    <w:i/>
                                    <w:iCs/>
                                    <w:sz w:val="22"/>
                                    <w:szCs w:val="22"/>
                                    <w:lang w:eastAsia="en-US"/>
                                  </w:rPr>
                                </m:ctrlPr>
                              </m:sSubPr>
                              <m:e>
                                <m:r>
                                  <w:rPr>
                                    <w:rFonts w:ascii="Cambria Math" w:hAnsi="Cambria Math"/>
                                  </w:rPr>
                                  <m:t>n</m:t>
                                </m:r>
                              </m:e>
                              <m:sub>
                                <m:r>
                                  <w:rPr>
                                    <w:rFonts w:ascii="Cambria Math" w:hAnsi="Cambria Math"/>
                                  </w:rPr>
                                  <m:t>ID</m:t>
                                </m:r>
                              </m:sub>
                            </m:sSub>
                          </m:oMath>
                        </m:oMathPara>
                      </w:p>
                    </w:tc>
                    <w:tc>
                      <w:tcPr>
                        <w:tcW w:w="2025" w:type="dxa"/>
                        <w:tcBorders>
                          <w:top w:val="single" w:sz="8" w:space="0" w:color="000000"/>
                          <w:left w:val="nil"/>
                          <w:bottom w:val="single" w:sz="8" w:space="0" w:color="000000"/>
                          <w:right w:val="single" w:sz="8" w:space="0" w:color="000000"/>
                        </w:tcBorders>
                        <w:tcMar>
                          <w:top w:w="72" w:type="dxa"/>
                          <w:left w:w="144" w:type="dxa"/>
                          <w:bottom w:w="72" w:type="dxa"/>
                          <w:right w:w="144" w:type="dxa"/>
                        </w:tcMar>
                        <w:hideMark/>
                      </w:tcPr>
                      <w:p w14:paraId="1DE73623" w14:textId="77777777" w:rsidR="006A07B2" w:rsidRDefault="008872CA" w:rsidP="006A07B2">
                        <w:pPr>
                          <w:spacing w:afterLines="50" w:after="120"/>
                          <w:jc w:val="both"/>
                        </w:pPr>
                        <m:oMathPara>
                          <m:oMathParaPr>
                            <m:jc m:val="centerGroup"/>
                          </m:oMathParaPr>
                          <m:oMath>
                            <m:sSub>
                              <m:sSubPr>
                                <m:ctrlPr>
                                  <w:rPr>
                                    <w:rFonts w:ascii="Cambria Math" w:eastAsia="宋体" w:hAnsi="Cambria Math" w:cs="Calibri"/>
                                    <w:i/>
                                    <w:iCs/>
                                    <w:sz w:val="22"/>
                                    <w:szCs w:val="22"/>
                                    <w:lang w:eastAsia="en-US"/>
                                  </w:rPr>
                                </m:ctrlPr>
                              </m:sSubPr>
                              <m:e>
                                <m:r>
                                  <w:rPr>
                                    <w:rFonts w:ascii="Cambria Math" w:hAnsi="Cambria Math"/>
                                  </w:rPr>
                                  <m:t>n</m:t>
                                </m:r>
                              </m:e>
                              <m:sub>
                                <m:r>
                                  <w:rPr>
                                    <w:rFonts w:ascii="Cambria Math" w:hAnsi="Cambria Math"/>
                                  </w:rPr>
                                  <m:t>RNTI</m:t>
                                </m:r>
                              </m:sub>
                            </m:sSub>
                          </m:oMath>
                        </m:oMathPara>
                      </w:p>
                    </w:tc>
                    <w:tc>
                      <w:tcPr>
                        <w:tcW w:w="1473" w:type="dxa"/>
                        <w:tcBorders>
                          <w:top w:val="single" w:sz="8" w:space="0" w:color="000000"/>
                          <w:left w:val="nil"/>
                          <w:bottom w:val="single" w:sz="8" w:space="0" w:color="000000"/>
                          <w:right w:val="single" w:sz="8" w:space="0" w:color="000000"/>
                        </w:tcBorders>
                        <w:tcMar>
                          <w:top w:w="72" w:type="dxa"/>
                          <w:left w:w="144" w:type="dxa"/>
                          <w:bottom w:w="72" w:type="dxa"/>
                          <w:right w:w="144" w:type="dxa"/>
                        </w:tcMar>
                        <w:hideMark/>
                      </w:tcPr>
                      <w:p w14:paraId="4A1493C9" w14:textId="77777777" w:rsidR="006A07B2" w:rsidRDefault="008872CA" w:rsidP="006A07B2">
                        <w:pPr>
                          <w:spacing w:afterLines="50" w:after="120"/>
                          <w:jc w:val="both"/>
                        </w:pPr>
                        <m:oMathPara>
                          <m:oMathParaPr>
                            <m:jc m:val="centerGroup"/>
                          </m:oMathParaPr>
                          <m:oMath>
                            <m:sSub>
                              <m:sSubPr>
                                <m:ctrlPr>
                                  <w:rPr>
                                    <w:rFonts w:ascii="Cambria Math" w:eastAsia="宋体" w:hAnsi="Cambria Math" w:cs="Calibri"/>
                                    <w:i/>
                                    <w:iCs/>
                                    <w:sz w:val="22"/>
                                    <w:szCs w:val="22"/>
                                    <w:lang w:eastAsia="en-US"/>
                                  </w:rPr>
                                </m:ctrlPr>
                              </m:sSubPr>
                              <m:e>
                                <m:r>
                                  <w:rPr>
                                    <w:rFonts w:ascii="Cambria Math" w:hAnsi="Cambria Math"/>
                                  </w:rPr>
                                  <m:t>c</m:t>
                                </m:r>
                              </m:e>
                              <m:sub>
                                <m:r>
                                  <w:rPr>
                                    <w:rFonts w:ascii="Cambria Math" w:hAnsi="Cambria Math"/>
                                  </w:rPr>
                                  <m:t>init</m:t>
                                </m:r>
                              </m:sub>
                            </m:sSub>
                          </m:oMath>
                        </m:oMathPara>
                      </w:p>
                    </w:tc>
                  </w:tr>
                  <w:tr w:rsidR="006A07B2" w14:paraId="4A8F8CBC" w14:textId="77777777">
                    <w:trPr>
                      <w:trHeight w:val="584"/>
                      <w:jc w:val="right"/>
                    </w:trPr>
                    <w:tc>
                      <w:tcPr>
                        <w:tcW w:w="964" w:type="dxa"/>
                        <w:vMerge w:val="restart"/>
                        <w:tcBorders>
                          <w:top w:val="nil"/>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530CB19" w14:textId="77777777" w:rsidR="006A07B2" w:rsidRDefault="006A07B2" w:rsidP="006A07B2">
                        <w:pPr>
                          <w:spacing w:afterLines="50" w:after="120"/>
                          <w:jc w:val="both"/>
                        </w:pPr>
                        <w:r>
                          <w:t>MBS</w:t>
                        </w:r>
                      </w:p>
                    </w:tc>
                    <w:tc>
                      <w:tcPr>
                        <w:tcW w:w="2354"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1BEC5E4B" w14:textId="77777777" w:rsidR="006A07B2" w:rsidRDefault="006A07B2" w:rsidP="006A07B2">
                        <w:pPr>
                          <w:spacing w:afterLines="50" w:after="120"/>
                          <w:jc w:val="both"/>
                        </w:pPr>
                        <w:r>
                          <w:rPr>
                            <w:i/>
                            <w:iCs/>
                          </w:rPr>
                          <w:t>MBS CSS w/o pdcch-DMRS-ScramblingID</w:t>
                        </w:r>
                      </w:p>
                    </w:tc>
                    <w:tc>
                      <w:tcPr>
                        <w:tcW w:w="1987"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55EA1F6A" w14:textId="77777777" w:rsidR="006A07B2" w:rsidRDefault="008872CA" w:rsidP="006A07B2">
                        <w:pPr>
                          <w:spacing w:afterLines="50" w:after="120"/>
                          <w:jc w:val="both"/>
                        </w:pPr>
                        <m:oMathPara>
                          <m:oMathParaPr>
                            <m:jc m:val="centerGroup"/>
                          </m:oMathParaPr>
                          <m:oMath>
                            <m:sSubSup>
                              <m:sSubSupPr>
                                <m:ctrlPr>
                                  <w:rPr>
                                    <w:rFonts w:ascii="Cambria Math" w:eastAsia="宋体" w:hAnsi="Cambria Math" w:cs="Calibri"/>
                                    <w:i/>
                                    <w:iCs/>
                                    <w:sz w:val="22"/>
                                    <w:szCs w:val="22"/>
                                    <w:lang w:eastAsia="en-US"/>
                                  </w:rPr>
                                </m:ctrlPr>
                              </m:sSubSupPr>
                              <m:e>
                                <m:r>
                                  <w:rPr>
                                    <w:rFonts w:ascii="Cambria Math" w:hAnsi="Cambria Math"/>
                                  </w:rPr>
                                  <m:t>n</m:t>
                                </m:r>
                              </m:e>
                              <m:sub>
                                <m:r>
                                  <w:rPr>
                                    <w:rFonts w:ascii="Cambria Math" w:hAnsi="Cambria Math"/>
                                  </w:rPr>
                                  <m:t>ID</m:t>
                                </m:r>
                              </m:sub>
                              <m:sup>
                                <m:r>
                                  <w:rPr>
                                    <w:rFonts w:ascii="Cambria Math" w:hAnsi="Cambria Math"/>
                                  </w:rPr>
                                  <m:t>cell</m:t>
                                </m:r>
                              </m:sup>
                            </m:sSubSup>
                          </m:oMath>
                        </m:oMathPara>
                      </w:p>
                    </w:tc>
                    <w:tc>
                      <w:tcPr>
                        <w:tcW w:w="2025"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11C3F9E1" w14:textId="77777777" w:rsidR="006A07B2" w:rsidRDefault="006A07B2" w:rsidP="006A07B2">
                        <w:pPr>
                          <w:spacing w:afterLines="50" w:after="120"/>
                          <w:jc w:val="both"/>
                        </w:pPr>
                        <w:r>
                          <w:t>0</w:t>
                        </w:r>
                      </w:p>
                    </w:tc>
                    <w:tc>
                      <w:tcPr>
                        <w:tcW w:w="1473"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2655F472" w14:textId="77777777" w:rsidR="006A07B2" w:rsidRDefault="008872CA" w:rsidP="006A07B2">
                        <w:pPr>
                          <w:spacing w:afterLines="50" w:after="120"/>
                          <w:jc w:val="both"/>
                        </w:pPr>
                        <m:oMathPara>
                          <m:oMathParaPr>
                            <m:jc m:val="centerGroup"/>
                          </m:oMathParaPr>
                          <m:oMath>
                            <m:sSubSup>
                              <m:sSubSupPr>
                                <m:ctrlPr>
                                  <w:rPr>
                                    <w:rFonts w:ascii="Cambria Math" w:eastAsia="宋体" w:hAnsi="Cambria Math" w:cs="Calibri"/>
                                    <w:i/>
                                    <w:iCs/>
                                    <w:sz w:val="22"/>
                                    <w:szCs w:val="22"/>
                                    <w:lang w:eastAsia="en-US"/>
                                  </w:rPr>
                                </m:ctrlPr>
                              </m:sSubSupPr>
                              <m:e>
                                <m:r>
                                  <w:rPr>
                                    <w:rFonts w:ascii="Cambria Math" w:hAnsi="Cambria Math"/>
                                  </w:rPr>
                                  <m:t>n</m:t>
                                </m:r>
                              </m:e>
                              <m:sub>
                                <m:r>
                                  <w:rPr>
                                    <w:rFonts w:ascii="Cambria Math" w:hAnsi="Cambria Math"/>
                                  </w:rPr>
                                  <m:t>ID</m:t>
                                </m:r>
                              </m:sub>
                              <m:sup>
                                <m:r>
                                  <w:rPr>
                                    <w:rFonts w:ascii="Cambria Math" w:hAnsi="Cambria Math"/>
                                  </w:rPr>
                                  <m:t>cell</m:t>
                                </m:r>
                              </m:sup>
                            </m:sSubSup>
                          </m:oMath>
                        </m:oMathPara>
                      </w:p>
                    </w:tc>
                  </w:tr>
                  <w:tr w:rsidR="006A07B2" w14:paraId="15D516C4" w14:textId="77777777">
                    <w:trPr>
                      <w:trHeight w:val="584"/>
                      <w:jc w:val="right"/>
                    </w:trPr>
                    <w:tc>
                      <w:tcPr>
                        <w:tcW w:w="0" w:type="auto"/>
                        <w:vMerge/>
                        <w:tcBorders>
                          <w:top w:val="nil"/>
                          <w:left w:val="single" w:sz="8" w:space="0" w:color="000000"/>
                          <w:bottom w:val="single" w:sz="8" w:space="0" w:color="000000"/>
                          <w:right w:val="single" w:sz="8" w:space="0" w:color="000000"/>
                        </w:tcBorders>
                        <w:vAlign w:val="center"/>
                        <w:hideMark/>
                      </w:tcPr>
                      <w:p w14:paraId="0016E18A" w14:textId="77777777" w:rsidR="006A07B2" w:rsidRDefault="006A07B2" w:rsidP="006A07B2">
                        <w:pPr>
                          <w:rPr>
                            <w:rFonts w:ascii="Calibri" w:eastAsia="宋体" w:hAnsi="Calibri" w:cs="Calibri"/>
                            <w:sz w:val="22"/>
                            <w:szCs w:val="22"/>
                          </w:rPr>
                        </w:pPr>
                      </w:p>
                    </w:tc>
                    <w:tc>
                      <w:tcPr>
                        <w:tcW w:w="2354"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08D72B6D" w14:textId="77777777" w:rsidR="006A07B2" w:rsidRDefault="006A07B2" w:rsidP="006A07B2">
                        <w:pPr>
                          <w:spacing w:afterLines="50" w:after="120"/>
                          <w:jc w:val="both"/>
                        </w:pPr>
                        <w:r>
                          <w:t xml:space="preserve">MBS CSS </w:t>
                        </w:r>
                        <w:r>
                          <w:rPr>
                            <w:i/>
                            <w:iCs/>
                          </w:rPr>
                          <w:t>w/ pdcch-DMRS-ScramblingID</w:t>
                        </w:r>
                      </w:p>
                    </w:tc>
                    <w:tc>
                      <w:tcPr>
                        <w:tcW w:w="1987"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41A9A23B" w14:textId="77777777" w:rsidR="006A07B2" w:rsidRDefault="006A07B2" w:rsidP="006A07B2">
                        <w:pPr>
                          <w:spacing w:afterLines="50" w:after="120"/>
                          <w:jc w:val="both"/>
                        </w:pPr>
                        <w:r>
                          <w:rPr>
                            <w:i/>
                            <w:iCs/>
                          </w:rPr>
                          <w:t>pdcch-DMRS-ScramblingID</w:t>
                        </w:r>
                        <w:r>
                          <w:t xml:space="preserve"> if configured in CFR</w:t>
                        </w:r>
                      </w:p>
                    </w:tc>
                    <w:tc>
                      <w:tcPr>
                        <w:tcW w:w="2025"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23C18A52" w14:textId="77777777" w:rsidR="006A07B2" w:rsidRDefault="006A07B2" w:rsidP="006A07B2">
                        <w:pPr>
                          <w:spacing w:afterLines="50" w:after="120"/>
                          <w:jc w:val="both"/>
                        </w:pPr>
                        <w:r>
                          <w:t>0</w:t>
                        </w:r>
                      </w:p>
                    </w:tc>
                    <w:tc>
                      <w:tcPr>
                        <w:tcW w:w="1473"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52E427BB" w14:textId="77777777" w:rsidR="006A07B2" w:rsidRDefault="006A07B2" w:rsidP="006A07B2">
                        <w:pPr>
                          <w:spacing w:afterLines="50" w:after="120"/>
                          <w:jc w:val="both"/>
                        </w:pPr>
                        <w:r>
                          <w:rPr>
                            <w:i/>
                            <w:iCs/>
                          </w:rPr>
                          <w:t>pdcch-DMRS-ScramblingID</w:t>
                        </w:r>
                      </w:p>
                    </w:tc>
                  </w:tr>
                </w:tbl>
                <w:p w14:paraId="2AD70AE9" w14:textId="77777777" w:rsidR="006A07B2" w:rsidRDefault="006A07B2" w:rsidP="006A07B2">
                  <w:pPr>
                    <w:jc w:val="right"/>
                    <w:rPr>
                      <w:rFonts w:eastAsia="Times New Roman"/>
                    </w:rPr>
                  </w:pPr>
                </w:p>
              </w:tc>
            </w:tr>
          </w:tbl>
          <w:p w14:paraId="6CA541E8" w14:textId="77777777" w:rsidR="006A07B2" w:rsidRDefault="006A07B2" w:rsidP="006A07B2">
            <w:pPr>
              <w:rPr>
                <w:rFonts w:eastAsia="宋体"/>
              </w:rPr>
            </w:pPr>
          </w:p>
          <w:p w14:paraId="1ADE5F63" w14:textId="77777777" w:rsidR="006A07B2" w:rsidRDefault="006A07B2" w:rsidP="006A07B2">
            <w:pPr>
              <w:spacing w:afterLines="50" w:after="120"/>
              <w:rPr>
                <w:rFonts w:ascii="Calibri" w:hAnsi="Calibri" w:cs="Calibri"/>
                <w:sz w:val="22"/>
                <w:szCs w:val="22"/>
              </w:rPr>
            </w:pPr>
            <w:r>
              <w:t xml:space="preserve">If only one </w:t>
            </w:r>
            <w:r>
              <w:rPr>
                <w:i/>
                <w:iCs/>
              </w:rPr>
              <w:t xml:space="preserve">pdcch-DMRS-ScramblingID </w:t>
            </w:r>
            <w:r>
              <w:t xml:space="preserve">is configured in the MBS CSS, there are only have the maximum two c_init values, (e.g., </w:t>
            </w:r>
            <m:oMath>
              <m:sSubSup>
                <m:sSubSupPr>
                  <m:ctrlPr>
                    <w:rPr>
                      <w:rFonts w:ascii="Cambria Math" w:eastAsia="宋体" w:hAnsi="Cambria Math" w:cs="Calibri"/>
                      <w:i/>
                      <w:iCs/>
                      <w:sz w:val="22"/>
                      <w:szCs w:val="22"/>
                      <w:lang w:eastAsia="en-US"/>
                    </w:rPr>
                  </m:ctrlPr>
                </m:sSubSupPr>
                <m:e>
                  <m:r>
                    <w:rPr>
                      <w:rFonts w:ascii="Cambria Math" w:hAnsi="Cambria Math"/>
                    </w:rPr>
                    <m:t>n</m:t>
                  </m:r>
                </m:e>
                <m:sub>
                  <m:r>
                    <w:rPr>
                      <w:rFonts w:ascii="Cambria Math" w:hAnsi="Cambria Math"/>
                    </w:rPr>
                    <m:t>ID</m:t>
                  </m:r>
                </m:sub>
                <m:sup>
                  <m:r>
                    <w:rPr>
                      <w:rFonts w:ascii="Cambria Math" w:hAnsi="Cambria Math"/>
                    </w:rPr>
                    <m:t>cell</m:t>
                  </m:r>
                </m:sup>
              </m:sSubSup>
            </m:oMath>
            <w:r>
              <w:t xml:space="preserve"> or </w:t>
            </w:r>
            <w:r>
              <w:rPr>
                <w:i/>
                <w:iCs/>
              </w:rPr>
              <w:t>pdcch-DMRS-ScramblingID</w:t>
            </w:r>
            <w:r>
              <w:t>).</w:t>
            </w:r>
          </w:p>
          <w:p w14:paraId="5FFE276A" w14:textId="77777777" w:rsidR="006A07B2" w:rsidRDefault="006A07B2" w:rsidP="006A07B2">
            <w:pPr>
              <w:spacing w:afterLines="50" w:after="120"/>
            </w:pPr>
            <w:r>
              <w:t xml:space="preserve">If the parameter </w:t>
            </w:r>
            <w:r>
              <w:rPr>
                <w:i/>
                <w:iCs/>
              </w:rPr>
              <w:t>pdcch-DMRS-ScramblingID</w:t>
            </w:r>
            <w:r>
              <w:t xml:space="preserve"> is configured per RNTI (MCCH-RNTI, G-RNTIs), there will have multiple c_initi values, (e.g., </w:t>
            </w:r>
            <m:oMath>
              <m:sSubSup>
                <m:sSubSupPr>
                  <m:ctrlPr>
                    <w:rPr>
                      <w:rFonts w:ascii="Cambria Math" w:eastAsia="宋体" w:hAnsi="Cambria Math" w:cs="Calibri"/>
                      <w:i/>
                      <w:iCs/>
                      <w:sz w:val="22"/>
                      <w:szCs w:val="22"/>
                      <w:lang w:eastAsia="en-US"/>
                    </w:rPr>
                  </m:ctrlPr>
                </m:sSubSupPr>
                <m:e>
                  <m:r>
                    <w:rPr>
                      <w:rFonts w:ascii="Cambria Math" w:hAnsi="Cambria Math"/>
                    </w:rPr>
                    <m:t>n</m:t>
                  </m:r>
                </m:e>
                <m:sub>
                  <m:r>
                    <w:rPr>
                      <w:rFonts w:ascii="Cambria Math" w:hAnsi="Cambria Math"/>
                    </w:rPr>
                    <m:t>ID</m:t>
                  </m:r>
                </m:sub>
                <m:sup>
                  <m:r>
                    <w:rPr>
                      <w:rFonts w:ascii="Cambria Math" w:hAnsi="Cambria Math"/>
                    </w:rPr>
                    <m:t>cell</m:t>
                  </m:r>
                </m:sup>
              </m:sSubSup>
            </m:oMath>
            <w:r>
              <w:t xml:space="preserve"> or </w:t>
            </w:r>
            <w:r>
              <w:rPr>
                <w:i/>
                <w:iCs/>
              </w:rPr>
              <w:t xml:space="preserve">pdcch-DMRS-ScramblingID1, </w:t>
            </w:r>
            <w:r>
              <w:t xml:space="preserve">or </w:t>
            </w:r>
            <w:r>
              <w:rPr>
                <w:i/>
                <w:iCs/>
              </w:rPr>
              <w:t>pdcch-DMRS-ScramblingID</w:t>
            </w:r>
            <w:proofErr w:type="gramStart"/>
            <w:r>
              <w:rPr>
                <w:i/>
                <w:iCs/>
              </w:rPr>
              <w:t>2,…</w:t>
            </w:r>
            <w:proofErr w:type="gramEnd"/>
            <w:r>
              <w:rPr>
                <w:i/>
                <w:iCs/>
              </w:rPr>
              <w:t>..</w:t>
            </w:r>
            <w:r>
              <w:t>) in the MBS CSS.</w:t>
            </w:r>
          </w:p>
          <w:p w14:paraId="105E9819" w14:textId="4EAF3828" w:rsidR="00C6602C" w:rsidRPr="006A07B2" w:rsidRDefault="006A07B2" w:rsidP="006A07B2">
            <w:pPr>
              <w:spacing w:afterLines="50" w:after="120"/>
            </w:pPr>
            <w:r>
              <w:t xml:space="preserve">The key point is that the maximum of c_inti will have larger impact to UE behaviour. Assuming the PDCCH blind counting is 20 times based on the CCE/AL configuration, it there are N c_init values, </w:t>
            </w:r>
            <w:r>
              <w:lastRenderedPageBreak/>
              <w:t>UE needs to do PDCCH blind decoding using one by one of them, and the total number will be 20*N times. If the 20*N &lt; 44, UE will do all blind decoding times. If the 20*N&gt;44, UE will drop some of the values, which also increase UE power consumption/complexity. However, the behaviour can be avoided if the parameters are configured per CFR.</w:t>
            </w:r>
          </w:p>
        </w:tc>
      </w:tr>
      <w:tr w:rsidR="001C4D34" w:rsidRPr="003C3432" w14:paraId="68F56F91" w14:textId="77777777" w:rsidTr="001C4D34">
        <w:tc>
          <w:tcPr>
            <w:tcW w:w="1182" w:type="dxa"/>
          </w:tcPr>
          <w:p w14:paraId="58FE6BC9" w14:textId="36C761DF" w:rsidR="001C4D34" w:rsidRDefault="001C4D34" w:rsidP="001C4D34">
            <w:pPr>
              <w:rPr>
                <w:rFonts w:eastAsia="等线"/>
                <w:lang w:eastAsia="zh-CN"/>
              </w:rPr>
            </w:pPr>
            <w:r>
              <w:rPr>
                <w:rFonts w:eastAsia="等线"/>
                <w:lang w:eastAsia="zh-CN"/>
              </w:rPr>
              <w:lastRenderedPageBreak/>
              <w:t>Moderator</w:t>
            </w:r>
          </w:p>
        </w:tc>
        <w:tc>
          <w:tcPr>
            <w:tcW w:w="8447" w:type="dxa"/>
          </w:tcPr>
          <w:p w14:paraId="12069622" w14:textId="77777777" w:rsidR="001C4D34" w:rsidRDefault="001C4D34" w:rsidP="001C4D34">
            <w:pPr>
              <w:pStyle w:val="4"/>
            </w:pPr>
            <w:r>
              <w:t>Proposal</w:t>
            </w:r>
            <w:r w:rsidRPr="00CC348B">
              <w:t xml:space="preserve"> 2.</w:t>
            </w:r>
            <w:r>
              <w:t>6</w:t>
            </w:r>
            <w:r w:rsidRPr="00CC348B">
              <w:t>-</w:t>
            </w:r>
            <w:r>
              <w:t>1</w:t>
            </w:r>
          </w:p>
          <w:p w14:paraId="1C036E6C" w14:textId="77777777" w:rsidR="001C4D34" w:rsidRPr="001C4D34" w:rsidRDefault="001C4D34" w:rsidP="001C4D34">
            <w:pPr>
              <w:pStyle w:val="afd"/>
              <w:numPr>
                <w:ilvl w:val="0"/>
                <w:numId w:val="66"/>
              </w:numPr>
              <w:rPr>
                <w:rFonts w:eastAsia="等线"/>
                <w:lang w:eastAsia="zh-CN"/>
              </w:rPr>
            </w:pPr>
            <w:r>
              <w:rPr>
                <w:lang w:eastAsia="ko-KR"/>
              </w:rPr>
              <w:t>Support: Huawei, ZTE, Nokia, LGE, DCM, vivo</w:t>
            </w:r>
          </w:p>
          <w:p w14:paraId="2823DA82" w14:textId="77777777" w:rsidR="001C4D34" w:rsidRDefault="001C4D34" w:rsidP="001C4D34">
            <w:pPr>
              <w:pStyle w:val="afd"/>
              <w:numPr>
                <w:ilvl w:val="0"/>
                <w:numId w:val="66"/>
              </w:numPr>
              <w:rPr>
                <w:rFonts w:eastAsia="等线"/>
                <w:lang w:eastAsia="zh-CN"/>
              </w:rPr>
            </w:pPr>
            <w:r>
              <w:rPr>
                <w:rFonts w:eastAsia="等线"/>
                <w:lang w:eastAsia="zh-CN"/>
              </w:rPr>
              <w:t>Not support</w:t>
            </w:r>
            <w:r w:rsidRPr="001C4D34">
              <w:rPr>
                <w:rFonts w:eastAsia="等线"/>
                <w:lang w:eastAsia="zh-CN"/>
              </w:rPr>
              <w:t>: MTK</w:t>
            </w:r>
          </w:p>
          <w:p w14:paraId="31922399" w14:textId="77777777" w:rsidR="001C4D34" w:rsidRDefault="00B77268" w:rsidP="001C4D34">
            <w:pPr>
              <w:rPr>
                <w:rFonts w:eastAsia="等线"/>
                <w:lang w:eastAsia="zh-CN"/>
              </w:rPr>
            </w:pPr>
            <w:r>
              <w:rPr>
                <w:rFonts w:eastAsia="等线"/>
                <w:lang w:eastAsia="zh-CN"/>
              </w:rPr>
              <w:t>To MTK:</w:t>
            </w:r>
          </w:p>
          <w:p w14:paraId="3379F695" w14:textId="578D47FC" w:rsidR="00B77268" w:rsidRPr="00B77268" w:rsidRDefault="003416C4" w:rsidP="00B77268">
            <w:pPr>
              <w:pStyle w:val="afd"/>
              <w:numPr>
                <w:ilvl w:val="0"/>
                <w:numId w:val="66"/>
              </w:numPr>
              <w:rPr>
                <w:rFonts w:eastAsia="等线"/>
                <w:lang w:eastAsia="zh-CN"/>
              </w:rPr>
            </w:pPr>
            <w:r>
              <w:t>It is a valid</w:t>
            </w:r>
            <w:r w:rsidR="00C65F3B">
              <w:t xml:space="preserve"> concern on</w:t>
            </w:r>
            <w:r>
              <w:t xml:space="preserve"> multiple</w:t>
            </w:r>
            <w:r w:rsidR="00C65F3B">
              <w:t xml:space="preserve"> </w:t>
            </w:r>
            <w:r w:rsidR="00B77268">
              <w:rPr>
                <w:i/>
                <w:iCs/>
              </w:rPr>
              <w:t>pdcch-DMRS-ScramblingID</w:t>
            </w:r>
            <w:r>
              <w:rPr>
                <w:i/>
                <w:iCs/>
              </w:rPr>
              <w:t>s</w:t>
            </w:r>
            <w:r w:rsidR="00B77268">
              <w:t xml:space="preserve"> </w:t>
            </w:r>
            <w:r w:rsidR="00205C30">
              <w:t xml:space="preserve">for </w:t>
            </w:r>
            <w:r w:rsidR="00DE368C">
              <w:t>the</w:t>
            </w:r>
            <w:r w:rsidR="00B77268">
              <w:t xml:space="preserve"> CORESET</w:t>
            </w:r>
            <w:r w:rsidR="00DE368C">
              <w:t xml:space="preserve"> configured for GC-PDCCH</w:t>
            </w:r>
            <w:r>
              <w:t>.</w:t>
            </w:r>
            <w:r w:rsidR="00311571">
              <w:t xml:space="preserve"> </w:t>
            </w:r>
            <w:r w:rsidR="00DE368C">
              <w:rPr>
                <w:iCs/>
              </w:rPr>
              <w:t xml:space="preserve">The </w:t>
            </w:r>
            <w:r w:rsidR="00DE368C">
              <w:rPr>
                <w:i/>
                <w:iCs/>
              </w:rPr>
              <w:t>pdcch-DMRS-ScramblingID</w:t>
            </w:r>
            <w:r w:rsidR="00DE368C">
              <w:rPr>
                <w:iCs/>
              </w:rPr>
              <w:t xml:space="preserve"> should be </w:t>
            </w:r>
            <w:r w:rsidR="002F627E">
              <w:rPr>
                <w:iCs/>
              </w:rPr>
              <w:t xml:space="preserve">configured </w:t>
            </w:r>
            <w:r w:rsidR="00DE368C">
              <w:rPr>
                <w:iCs/>
              </w:rPr>
              <w:t>per CORESET</w:t>
            </w:r>
            <w:r w:rsidR="002F627E">
              <w:rPr>
                <w:iCs/>
              </w:rPr>
              <w:t>, no</w:t>
            </w:r>
            <w:r w:rsidR="00C43093">
              <w:rPr>
                <w:iCs/>
              </w:rPr>
              <w:t xml:space="preserve">t </w:t>
            </w:r>
            <w:r w:rsidR="002F627E">
              <w:rPr>
                <w:iCs/>
              </w:rPr>
              <w:t>per RNTI.</w:t>
            </w:r>
            <w:r w:rsidR="00DE368C">
              <w:t xml:space="preserve"> </w:t>
            </w:r>
            <w:r w:rsidR="00311571">
              <w:t xml:space="preserve">Since more than one CORESET can be configured in a CFR, it is possible to enable different </w:t>
            </w:r>
            <m:oMath>
              <m:sSub>
                <m:sSubPr>
                  <m:ctrlPr>
                    <w:rPr>
                      <w:rFonts w:ascii="Cambria Math" w:hAnsi="Cambria Math"/>
                      <w:i/>
                      <w:iCs/>
                    </w:rPr>
                  </m:ctrlPr>
                </m:sSubPr>
                <m:e>
                  <m:r>
                    <w:rPr>
                      <w:rFonts w:ascii="Cambria Math" w:hAnsi="Cambria Math"/>
                    </w:rPr>
                    <m:t>N</m:t>
                  </m:r>
                </m:e>
                <m:sub>
                  <m:r>
                    <m:rPr>
                      <m:nor/>
                    </m:rPr>
                    <w:rPr>
                      <w:rFonts w:ascii="Cambria Math" w:hAnsi="Cambria Math"/>
                    </w:rPr>
                    <m:t>ID</m:t>
                  </m:r>
                </m:sub>
              </m:sSub>
            </m:oMath>
            <w:r w:rsidR="00CE012D">
              <w:rPr>
                <w:iCs/>
              </w:rPr>
              <w:t xml:space="preserve"> for different </w:t>
            </w:r>
            <w:r w:rsidR="00C43093">
              <w:rPr>
                <w:iCs/>
              </w:rPr>
              <w:t xml:space="preserve">broadcast </w:t>
            </w:r>
            <w:r w:rsidR="00CE012D">
              <w:rPr>
                <w:iCs/>
              </w:rPr>
              <w:t>CORESETs,</w:t>
            </w:r>
            <w:r w:rsidR="00D22233">
              <w:rPr>
                <w:iCs/>
              </w:rPr>
              <w:t xml:space="preserve"> used</w:t>
            </w:r>
            <w:r w:rsidR="00CE012D">
              <w:rPr>
                <w:iCs/>
              </w:rPr>
              <w:t xml:space="preserve"> </w:t>
            </w:r>
            <w:r w:rsidR="00D22233">
              <w:rPr>
                <w:iCs/>
              </w:rPr>
              <w:t>for</w:t>
            </w:r>
            <w:r w:rsidR="00CE012D">
              <w:rPr>
                <w:iCs/>
              </w:rPr>
              <w:t xml:space="preserve"> different service</w:t>
            </w:r>
            <w:r w:rsidR="00D22233">
              <w:rPr>
                <w:iCs/>
              </w:rPr>
              <w:t>s</w:t>
            </w:r>
            <w:r w:rsidR="00CE012D">
              <w:rPr>
                <w:iCs/>
              </w:rPr>
              <w:t xml:space="preserve">. </w:t>
            </w:r>
          </w:p>
        </w:tc>
      </w:tr>
    </w:tbl>
    <w:p w14:paraId="38E44021" w14:textId="14E34BFA" w:rsidR="003C3B88" w:rsidRDefault="003C3B88" w:rsidP="00E7678C"/>
    <w:p w14:paraId="6C27C00F" w14:textId="2A3BDD02" w:rsidR="0064150A" w:rsidRDefault="0064150A" w:rsidP="0064150A">
      <w:pPr>
        <w:pStyle w:val="3"/>
        <w:numPr>
          <w:ilvl w:val="2"/>
          <w:numId w:val="65"/>
        </w:numPr>
        <w:rPr>
          <w:b/>
          <w:bCs/>
        </w:rPr>
      </w:pPr>
      <w:r>
        <w:rPr>
          <w:b/>
          <w:bCs/>
        </w:rPr>
        <w:t>2</w:t>
      </w:r>
      <w:r>
        <w:rPr>
          <w:b/>
          <w:bCs/>
          <w:vertAlign w:val="superscript"/>
        </w:rPr>
        <w:t>nd</w:t>
      </w:r>
      <w:r>
        <w:rPr>
          <w:b/>
          <w:bCs/>
        </w:rPr>
        <w:t xml:space="preserve"> round FL </w:t>
      </w:r>
      <w:r w:rsidRPr="00CB605E">
        <w:rPr>
          <w:b/>
          <w:bCs/>
        </w:rPr>
        <w:t>proposal</w:t>
      </w:r>
      <w:r>
        <w:rPr>
          <w:b/>
          <w:bCs/>
        </w:rPr>
        <w:t>s</w:t>
      </w:r>
      <w:r w:rsidR="00515623">
        <w:rPr>
          <w:b/>
          <w:bCs/>
        </w:rPr>
        <w:t xml:space="preserve"> (closed)</w:t>
      </w:r>
    </w:p>
    <w:p w14:paraId="4BFFE2BB" w14:textId="089160EC" w:rsidR="0064150A" w:rsidRDefault="0081500F" w:rsidP="0064150A">
      <w:r>
        <w:t>To address</w:t>
      </w:r>
      <w:r w:rsidR="00D22233">
        <w:t xml:space="preserve"> MTK’s </w:t>
      </w:r>
      <w:r>
        <w:t>concern, t</w:t>
      </w:r>
      <w:r w:rsidR="0064150A">
        <w:t>he proposal is revised as:</w:t>
      </w:r>
    </w:p>
    <w:p w14:paraId="08E90C1C" w14:textId="3A438C88" w:rsidR="0064150A" w:rsidRDefault="0064150A" w:rsidP="0064150A">
      <w:pPr>
        <w:pStyle w:val="4"/>
      </w:pPr>
      <w:r>
        <w:t>Proposal</w:t>
      </w:r>
      <w:r w:rsidRPr="00CC348B">
        <w:t xml:space="preserve"> 2.</w:t>
      </w:r>
      <w:r>
        <w:t>6</w:t>
      </w:r>
      <w:r w:rsidRPr="00CC348B">
        <w:t>-</w:t>
      </w:r>
      <w:r>
        <w:t>1</w:t>
      </w:r>
      <w:ins w:id="204" w:author="Le Liu" w:date="2022-01-20T11:24:00Z">
        <w:r>
          <w:t>v1</w:t>
        </w:r>
      </w:ins>
    </w:p>
    <w:p w14:paraId="6F8244A4" w14:textId="0278D285" w:rsidR="0064150A" w:rsidRDefault="0064150A" w:rsidP="0064150A">
      <w:pPr>
        <w:pStyle w:val="afd"/>
        <w:numPr>
          <w:ilvl w:val="0"/>
          <w:numId w:val="51"/>
        </w:numPr>
        <w:rPr>
          <w:b/>
          <w:bCs/>
        </w:rPr>
      </w:pPr>
      <w:r>
        <w:rPr>
          <w:b/>
          <w:bCs/>
        </w:rPr>
        <w:t>The</w:t>
      </w:r>
      <w:r w:rsidRPr="00827C4B">
        <w:rPr>
          <w:b/>
          <w:bCs/>
        </w:rPr>
        <w:t xml:space="preserve"> </w:t>
      </w:r>
      <w:del w:id="205" w:author="Le Liu" w:date="2022-01-20T11:24:00Z">
        <w:r w:rsidRPr="00827C4B" w:rsidDel="001C4D34">
          <w:rPr>
            <w:b/>
            <w:bCs/>
            <w:i/>
            <w:lang w:eastAsia="zh-CN"/>
          </w:rPr>
          <w:delText xml:space="preserve">pdcch-DMRS-ScramblingID-Broadcast, </w:delText>
        </w:r>
      </w:del>
      <w:r w:rsidRPr="00827C4B">
        <w:rPr>
          <w:b/>
          <w:bCs/>
          <w:i/>
          <w:lang w:eastAsia="zh-CN"/>
        </w:rPr>
        <w:t>dataScramblingIdentityPDSCH-Broadcast, and scramblingID0-Broadcast</w:t>
      </w:r>
      <w:r>
        <w:rPr>
          <w:b/>
          <w:bCs/>
        </w:rPr>
        <w:t xml:space="preserve"> can be</w:t>
      </w:r>
      <w:r w:rsidRPr="0076535D">
        <w:rPr>
          <w:b/>
          <w:bCs/>
        </w:rPr>
        <w:t xml:space="preserve"> </w:t>
      </w:r>
      <w:r>
        <w:rPr>
          <w:b/>
          <w:bCs/>
        </w:rPr>
        <w:t xml:space="preserve">separately configured for MCCH-RNTI and for each MTCH </w:t>
      </w:r>
      <w:r w:rsidRPr="00827C4B">
        <w:rPr>
          <w:b/>
          <w:bCs/>
        </w:rPr>
        <w:t>G-RNTI</w:t>
      </w:r>
      <w:r>
        <w:rPr>
          <w:b/>
          <w:bCs/>
        </w:rPr>
        <w:t xml:space="preserve">. </w:t>
      </w:r>
    </w:p>
    <w:p w14:paraId="3CEC032E" w14:textId="77777777" w:rsidR="0064150A" w:rsidRDefault="0064150A" w:rsidP="0064150A">
      <w:pPr>
        <w:rPr>
          <w:lang w:eastAsia="zh-CN"/>
        </w:rPr>
      </w:pPr>
    </w:p>
    <w:p w14:paraId="4542CBCF" w14:textId="77777777" w:rsidR="0064150A" w:rsidRDefault="0064150A" w:rsidP="0064150A">
      <w:pPr>
        <w:pStyle w:val="4"/>
      </w:pPr>
      <w:r>
        <w:t>Collecting views:</w:t>
      </w:r>
    </w:p>
    <w:tbl>
      <w:tblPr>
        <w:tblStyle w:val="af0"/>
        <w:tblW w:w="0" w:type="auto"/>
        <w:tblLook w:val="04A0" w:firstRow="1" w:lastRow="0" w:firstColumn="1" w:lastColumn="0" w:noHBand="0" w:noVBand="1"/>
      </w:tblPr>
      <w:tblGrid>
        <w:gridCol w:w="1761"/>
        <w:gridCol w:w="7868"/>
      </w:tblGrid>
      <w:tr w:rsidR="0064150A" w14:paraId="59C7D4FE" w14:textId="77777777" w:rsidTr="00E8557F">
        <w:tc>
          <w:tcPr>
            <w:tcW w:w="1761" w:type="dxa"/>
            <w:vAlign w:val="center"/>
          </w:tcPr>
          <w:p w14:paraId="2E91A4B5" w14:textId="77777777" w:rsidR="0064150A" w:rsidRPr="00E6336E" w:rsidRDefault="0064150A" w:rsidP="00E8557F">
            <w:pPr>
              <w:jc w:val="center"/>
              <w:rPr>
                <w:b/>
                <w:bCs/>
                <w:sz w:val="22"/>
                <w:szCs w:val="22"/>
              </w:rPr>
            </w:pPr>
            <w:r w:rsidRPr="00E6336E">
              <w:rPr>
                <w:b/>
                <w:bCs/>
                <w:sz w:val="22"/>
                <w:szCs w:val="22"/>
              </w:rPr>
              <w:t>Company</w:t>
            </w:r>
          </w:p>
        </w:tc>
        <w:tc>
          <w:tcPr>
            <w:tcW w:w="7868" w:type="dxa"/>
            <w:vAlign w:val="center"/>
          </w:tcPr>
          <w:p w14:paraId="24688BCC" w14:textId="44444A97" w:rsidR="0064150A" w:rsidRPr="00E6336E" w:rsidRDefault="0081500F" w:rsidP="00E8557F">
            <w:pPr>
              <w:jc w:val="center"/>
              <w:rPr>
                <w:b/>
                <w:bCs/>
                <w:sz w:val="22"/>
                <w:szCs w:val="22"/>
              </w:rPr>
            </w:pPr>
            <w:r w:rsidRPr="00E6336E">
              <w:rPr>
                <w:b/>
                <w:bCs/>
                <w:sz w:val="22"/>
                <w:szCs w:val="22"/>
              </w:rPr>
              <w:t>C</w:t>
            </w:r>
            <w:r w:rsidR="0064150A" w:rsidRPr="00E6336E">
              <w:rPr>
                <w:b/>
                <w:bCs/>
                <w:sz w:val="22"/>
                <w:szCs w:val="22"/>
              </w:rPr>
              <w:t>omments</w:t>
            </w:r>
          </w:p>
        </w:tc>
      </w:tr>
      <w:tr w:rsidR="00F066AF" w14:paraId="79B3DE53" w14:textId="77777777" w:rsidTr="00E8557F">
        <w:tc>
          <w:tcPr>
            <w:tcW w:w="1761" w:type="dxa"/>
            <w:vAlign w:val="center"/>
          </w:tcPr>
          <w:p w14:paraId="2C09422C" w14:textId="23DA9D69" w:rsidR="00F066AF" w:rsidRPr="00E6336E" w:rsidRDefault="00F066AF" w:rsidP="00F066AF">
            <w:pPr>
              <w:jc w:val="center"/>
              <w:rPr>
                <w:b/>
                <w:bCs/>
                <w:sz w:val="22"/>
                <w:szCs w:val="22"/>
              </w:rPr>
            </w:pPr>
            <w:r>
              <w:rPr>
                <w:rFonts w:eastAsia="等线" w:hint="eastAsia"/>
                <w:b/>
                <w:bCs/>
                <w:sz w:val="22"/>
                <w:szCs w:val="22"/>
                <w:lang w:eastAsia="zh-CN"/>
              </w:rPr>
              <w:t>H</w:t>
            </w:r>
            <w:r>
              <w:rPr>
                <w:rFonts w:eastAsia="等线"/>
                <w:b/>
                <w:bCs/>
                <w:sz w:val="22"/>
                <w:szCs w:val="22"/>
                <w:lang w:eastAsia="zh-CN"/>
              </w:rPr>
              <w:t>uawei, HiSilicon</w:t>
            </w:r>
          </w:p>
        </w:tc>
        <w:tc>
          <w:tcPr>
            <w:tcW w:w="7868" w:type="dxa"/>
            <w:vAlign w:val="center"/>
          </w:tcPr>
          <w:p w14:paraId="7A3C6321" w14:textId="14D57AA5" w:rsidR="00F066AF" w:rsidRPr="00E6336E" w:rsidRDefault="00F066AF" w:rsidP="00F066AF">
            <w:pPr>
              <w:jc w:val="center"/>
              <w:rPr>
                <w:b/>
                <w:bCs/>
                <w:sz w:val="22"/>
                <w:szCs w:val="22"/>
              </w:rPr>
            </w:pPr>
            <w:r>
              <w:rPr>
                <w:rFonts w:eastAsia="等线"/>
                <w:b/>
                <w:bCs/>
                <w:sz w:val="22"/>
                <w:szCs w:val="22"/>
                <w:lang w:eastAsia="zh-CN"/>
              </w:rPr>
              <w:t>Ok with this update.</w:t>
            </w:r>
          </w:p>
        </w:tc>
      </w:tr>
      <w:tr w:rsidR="00EC4B85" w14:paraId="512E8CF2" w14:textId="77777777" w:rsidTr="00E8557F">
        <w:tc>
          <w:tcPr>
            <w:tcW w:w="1761" w:type="dxa"/>
            <w:vAlign w:val="center"/>
          </w:tcPr>
          <w:p w14:paraId="5F7C38F5" w14:textId="1A4B420C" w:rsidR="00EC4B85" w:rsidRDefault="00EC4B85" w:rsidP="00EC4B85">
            <w:pPr>
              <w:rPr>
                <w:rFonts w:eastAsia="等线"/>
                <w:b/>
                <w:bCs/>
                <w:sz w:val="22"/>
                <w:szCs w:val="22"/>
                <w:lang w:eastAsia="zh-CN"/>
              </w:rPr>
            </w:pPr>
            <w:r w:rsidRPr="00C178BA">
              <w:rPr>
                <w:rFonts w:eastAsiaTheme="minorEastAsia"/>
                <w:bCs/>
                <w:sz w:val="22"/>
                <w:szCs w:val="22"/>
                <w:lang w:eastAsia="ja-JP"/>
              </w:rPr>
              <w:t>NTT DOCOMO</w:t>
            </w:r>
          </w:p>
        </w:tc>
        <w:tc>
          <w:tcPr>
            <w:tcW w:w="7868" w:type="dxa"/>
            <w:vAlign w:val="center"/>
          </w:tcPr>
          <w:p w14:paraId="3BA201DF" w14:textId="54319063" w:rsidR="00EC4B85" w:rsidRDefault="00EC4B85" w:rsidP="00EC4B85">
            <w:pPr>
              <w:rPr>
                <w:rFonts w:eastAsia="等线"/>
                <w:b/>
                <w:bCs/>
                <w:sz w:val="22"/>
                <w:szCs w:val="22"/>
                <w:lang w:eastAsia="zh-CN"/>
              </w:rPr>
            </w:pPr>
            <w:r w:rsidRPr="00C178BA">
              <w:rPr>
                <w:rFonts w:eastAsiaTheme="minorEastAsia"/>
                <w:bCs/>
                <w:sz w:val="22"/>
                <w:szCs w:val="22"/>
                <w:lang w:eastAsia="ja-JP"/>
              </w:rPr>
              <w:t>Support</w:t>
            </w:r>
          </w:p>
        </w:tc>
      </w:tr>
      <w:tr w:rsidR="00B45F4A" w14:paraId="0ED0281B" w14:textId="77777777" w:rsidTr="00B45F4A">
        <w:tc>
          <w:tcPr>
            <w:tcW w:w="1761" w:type="dxa"/>
          </w:tcPr>
          <w:p w14:paraId="72E9C8B9" w14:textId="77777777" w:rsidR="00B45F4A" w:rsidRPr="00795A25" w:rsidRDefault="00B45F4A" w:rsidP="00CA5A8D">
            <w:pPr>
              <w:rPr>
                <w:rFonts w:eastAsia="等线"/>
                <w:bCs/>
                <w:sz w:val="22"/>
                <w:szCs w:val="22"/>
                <w:lang w:eastAsia="zh-CN"/>
              </w:rPr>
            </w:pPr>
            <w:r>
              <w:rPr>
                <w:rFonts w:eastAsia="等线" w:hint="eastAsia"/>
                <w:bCs/>
                <w:sz w:val="22"/>
                <w:szCs w:val="22"/>
                <w:lang w:eastAsia="zh-CN"/>
              </w:rPr>
              <w:t>X</w:t>
            </w:r>
            <w:r>
              <w:rPr>
                <w:rFonts w:eastAsia="等线"/>
                <w:bCs/>
                <w:sz w:val="22"/>
                <w:szCs w:val="22"/>
                <w:lang w:eastAsia="zh-CN"/>
              </w:rPr>
              <w:t>iaomi</w:t>
            </w:r>
          </w:p>
        </w:tc>
        <w:tc>
          <w:tcPr>
            <w:tcW w:w="7868" w:type="dxa"/>
          </w:tcPr>
          <w:p w14:paraId="0DC662FC" w14:textId="06F5BA2D" w:rsidR="00B45F4A" w:rsidRPr="00795A25" w:rsidRDefault="00B45F4A" w:rsidP="00CA5A8D">
            <w:pPr>
              <w:rPr>
                <w:rFonts w:eastAsia="等线"/>
                <w:bCs/>
                <w:sz w:val="22"/>
                <w:szCs w:val="22"/>
                <w:lang w:eastAsia="zh-CN"/>
              </w:rPr>
            </w:pPr>
            <w:r>
              <w:rPr>
                <w:rFonts w:eastAsia="等线" w:hint="eastAsia"/>
                <w:bCs/>
                <w:sz w:val="22"/>
                <w:szCs w:val="22"/>
                <w:lang w:eastAsia="zh-CN"/>
              </w:rPr>
              <w:t>W</w:t>
            </w:r>
            <w:r>
              <w:rPr>
                <w:rFonts w:eastAsia="等线"/>
                <w:bCs/>
                <w:sz w:val="22"/>
                <w:szCs w:val="22"/>
                <w:lang w:eastAsia="zh-CN"/>
              </w:rPr>
              <w:t xml:space="preserve">e have no strong views on this. But we don’t agree with MTK’s argue that </w:t>
            </w:r>
            <w:r>
              <w:t xml:space="preserve">multiple </w:t>
            </w:r>
            <w:r>
              <w:rPr>
                <w:i/>
                <w:iCs/>
              </w:rPr>
              <w:t xml:space="preserve">pdcch-DMRS-ScramblingID </w:t>
            </w:r>
            <w:r>
              <w:rPr>
                <w:iCs/>
              </w:rPr>
              <w:t xml:space="preserve">will increase BD. The definition of BD is pretty clear: the number of DCI formats with different payload size needs to be monitored on each PDCCH candidate. There is nothing about scrambling ID when we define the number of blind </w:t>
            </w:r>
            <w:proofErr w:type="gramStart"/>
            <w:r>
              <w:rPr>
                <w:iCs/>
              </w:rPr>
              <w:t>detection</w:t>
            </w:r>
            <w:proofErr w:type="gramEnd"/>
            <w:r>
              <w:rPr>
                <w:iCs/>
              </w:rPr>
              <w:t>.</w:t>
            </w:r>
          </w:p>
        </w:tc>
      </w:tr>
      <w:tr w:rsidR="00AA6960" w14:paraId="7C13DCBD" w14:textId="77777777" w:rsidTr="00B45F4A">
        <w:tc>
          <w:tcPr>
            <w:tcW w:w="1761" w:type="dxa"/>
          </w:tcPr>
          <w:p w14:paraId="017D0315" w14:textId="7A80A9B0" w:rsidR="00AA6960" w:rsidRDefault="00AA6960" w:rsidP="00CA5A8D">
            <w:pPr>
              <w:rPr>
                <w:rFonts w:eastAsia="等线"/>
                <w:bCs/>
                <w:sz w:val="22"/>
                <w:szCs w:val="22"/>
                <w:lang w:eastAsia="zh-CN"/>
              </w:rPr>
            </w:pPr>
            <w:r>
              <w:rPr>
                <w:rFonts w:eastAsia="等线"/>
                <w:bCs/>
                <w:sz w:val="22"/>
                <w:szCs w:val="22"/>
                <w:lang w:eastAsia="zh-CN"/>
              </w:rPr>
              <w:t>Ericsson</w:t>
            </w:r>
          </w:p>
        </w:tc>
        <w:tc>
          <w:tcPr>
            <w:tcW w:w="7868" w:type="dxa"/>
          </w:tcPr>
          <w:p w14:paraId="33EBE744" w14:textId="41A9181C" w:rsidR="00AA6960" w:rsidRDefault="00AA6960" w:rsidP="00CA5A8D">
            <w:pPr>
              <w:rPr>
                <w:rFonts w:eastAsia="等线"/>
                <w:bCs/>
                <w:sz w:val="22"/>
                <w:szCs w:val="22"/>
                <w:lang w:eastAsia="zh-CN"/>
              </w:rPr>
            </w:pPr>
            <w:r>
              <w:rPr>
                <w:rFonts w:eastAsia="等线"/>
                <w:bCs/>
                <w:sz w:val="22"/>
                <w:szCs w:val="22"/>
                <w:lang w:eastAsia="zh-CN"/>
              </w:rPr>
              <w:t>Support</w:t>
            </w:r>
          </w:p>
        </w:tc>
      </w:tr>
      <w:tr w:rsidR="0011636A" w14:paraId="6A7D9619" w14:textId="77777777" w:rsidTr="00B45F4A">
        <w:tc>
          <w:tcPr>
            <w:tcW w:w="1761" w:type="dxa"/>
          </w:tcPr>
          <w:p w14:paraId="664B41E7" w14:textId="3D0DE2F7" w:rsidR="0011636A" w:rsidRDefault="0011636A" w:rsidP="0011636A">
            <w:pPr>
              <w:rPr>
                <w:rFonts w:eastAsia="等线"/>
                <w:bCs/>
                <w:sz w:val="22"/>
                <w:szCs w:val="22"/>
                <w:lang w:eastAsia="zh-CN"/>
              </w:rPr>
            </w:pPr>
            <w:r>
              <w:rPr>
                <w:rFonts w:eastAsia="等线"/>
                <w:bCs/>
                <w:sz w:val="22"/>
                <w:szCs w:val="22"/>
                <w:lang w:eastAsia="zh-CN"/>
              </w:rPr>
              <w:t>Moderator</w:t>
            </w:r>
          </w:p>
        </w:tc>
        <w:tc>
          <w:tcPr>
            <w:tcW w:w="7868" w:type="dxa"/>
          </w:tcPr>
          <w:p w14:paraId="58C8F2B3" w14:textId="77777777" w:rsidR="0011636A" w:rsidRDefault="0011636A" w:rsidP="0011636A">
            <w:pPr>
              <w:rPr>
                <w:rFonts w:eastAsia="等线"/>
                <w:bCs/>
                <w:sz w:val="22"/>
                <w:szCs w:val="22"/>
                <w:lang w:eastAsia="zh-CN"/>
              </w:rPr>
            </w:pPr>
            <w:r>
              <w:rPr>
                <w:rFonts w:eastAsia="等线"/>
                <w:bCs/>
                <w:sz w:val="22"/>
                <w:szCs w:val="22"/>
                <w:lang w:eastAsia="zh-CN"/>
              </w:rPr>
              <w:t>Summary of companies’ views:</w:t>
            </w:r>
          </w:p>
          <w:p w14:paraId="3013961E" w14:textId="77777777" w:rsidR="0011636A" w:rsidRDefault="0011636A" w:rsidP="0011636A">
            <w:pPr>
              <w:pStyle w:val="4"/>
              <w:ind w:left="1702"/>
            </w:pPr>
            <w:r>
              <w:t>Proposal</w:t>
            </w:r>
            <w:r w:rsidRPr="00CC348B">
              <w:t xml:space="preserve"> 2.</w:t>
            </w:r>
            <w:r>
              <w:t>6</w:t>
            </w:r>
            <w:r w:rsidRPr="00CC348B">
              <w:t>-</w:t>
            </w:r>
            <w:r>
              <w:t>1</w:t>
            </w:r>
            <w:ins w:id="206" w:author="Le Liu" w:date="2022-01-20T11:24:00Z">
              <w:r>
                <w:t>v1</w:t>
              </w:r>
            </w:ins>
          </w:p>
          <w:p w14:paraId="2865D8A7" w14:textId="77777777" w:rsidR="0011636A" w:rsidRDefault="0011636A" w:rsidP="0011636A">
            <w:pPr>
              <w:pStyle w:val="afd"/>
              <w:numPr>
                <w:ilvl w:val="0"/>
                <w:numId w:val="66"/>
              </w:numPr>
              <w:rPr>
                <w:rFonts w:eastAsia="等线"/>
                <w:bCs/>
                <w:sz w:val="22"/>
                <w:szCs w:val="22"/>
                <w:lang w:eastAsia="zh-CN"/>
              </w:rPr>
            </w:pPr>
            <w:r w:rsidRPr="0011636A">
              <w:rPr>
                <w:rFonts w:eastAsia="等线"/>
                <w:bCs/>
                <w:sz w:val="22"/>
                <w:szCs w:val="22"/>
                <w:lang w:eastAsia="zh-CN"/>
              </w:rPr>
              <w:t>No objection</w:t>
            </w:r>
          </w:p>
          <w:p w14:paraId="5722C2BF" w14:textId="77777777" w:rsidR="005B5659" w:rsidRDefault="005B5659" w:rsidP="005B5659">
            <w:pPr>
              <w:rPr>
                <w:rFonts w:eastAsia="等线"/>
                <w:bCs/>
                <w:sz w:val="22"/>
                <w:szCs w:val="22"/>
                <w:lang w:eastAsia="zh-CN"/>
              </w:rPr>
            </w:pPr>
          </w:p>
          <w:p w14:paraId="0FE81F7E" w14:textId="77777777" w:rsidR="00515623" w:rsidRPr="00CB31B3" w:rsidRDefault="00515623" w:rsidP="00515623">
            <w:pPr>
              <w:rPr>
                <w:b/>
                <w:lang w:eastAsia="x-none"/>
              </w:rPr>
            </w:pPr>
            <w:r w:rsidRPr="00CB31B3">
              <w:rPr>
                <w:b/>
                <w:highlight w:val="green"/>
                <w:lang w:eastAsia="x-none"/>
              </w:rPr>
              <w:t>Agreement</w:t>
            </w:r>
          </w:p>
          <w:p w14:paraId="702C31C0" w14:textId="283B9CFB" w:rsidR="005B5659" w:rsidRPr="00515623" w:rsidRDefault="00515623" w:rsidP="005B5659">
            <w:pPr>
              <w:rPr>
                <w:bCs/>
                <w:lang w:eastAsia="x-none"/>
              </w:rPr>
            </w:pPr>
            <w:r w:rsidRPr="00CB31B3">
              <w:rPr>
                <w:bCs/>
                <w:lang w:eastAsia="x-none"/>
              </w:rPr>
              <w:t xml:space="preserve">The </w:t>
            </w:r>
            <w:r w:rsidRPr="00CB31B3">
              <w:rPr>
                <w:bCs/>
                <w:i/>
                <w:lang w:eastAsia="x-none"/>
              </w:rPr>
              <w:t>dataScramblingIdentityPDSCH-Broadcast, and scramblingID0-Broadcast</w:t>
            </w:r>
            <w:r w:rsidRPr="00CB31B3">
              <w:rPr>
                <w:bCs/>
                <w:lang w:eastAsia="x-none"/>
              </w:rPr>
              <w:t xml:space="preserve"> can be separately configured for MCCH-RNTI and for each MTCH G-RNTI. </w:t>
            </w:r>
          </w:p>
        </w:tc>
      </w:tr>
    </w:tbl>
    <w:p w14:paraId="6EE67595" w14:textId="77777777" w:rsidR="0064150A" w:rsidRDefault="0064150A" w:rsidP="00E7678C"/>
    <w:p w14:paraId="35203DBB" w14:textId="77777777" w:rsidR="008A0B24" w:rsidRPr="00760141" w:rsidRDefault="008A0B24" w:rsidP="00C560BC">
      <w:pPr>
        <w:pStyle w:val="2"/>
        <w:numPr>
          <w:ilvl w:val="1"/>
          <w:numId w:val="65"/>
        </w:numPr>
        <w:ind w:left="180"/>
      </w:pPr>
      <w:r>
        <w:t>Rate matching</w:t>
      </w:r>
      <w:r w:rsidRPr="00760141">
        <w:t xml:space="preserve"> for MCCH/MTCH </w:t>
      </w:r>
    </w:p>
    <w:p w14:paraId="30ED0F71" w14:textId="77777777" w:rsidR="008A0B24" w:rsidRDefault="008A0B24" w:rsidP="008C72FC">
      <w:pPr>
        <w:pStyle w:val="3"/>
        <w:numPr>
          <w:ilvl w:val="2"/>
          <w:numId w:val="65"/>
        </w:numPr>
        <w:ind w:left="540"/>
        <w:rPr>
          <w:b/>
          <w:bCs/>
        </w:rPr>
      </w:pPr>
      <w:r>
        <w:rPr>
          <w:b/>
          <w:bCs/>
        </w:rPr>
        <w:t>Tdoc analysis</w:t>
      </w:r>
    </w:p>
    <w:p w14:paraId="11763A18" w14:textId="77777777" w:rsidR="008A0B24" w:rsidRDefault="008A0B24" w:rsidP="008A0B24">
      <w:pPr>
        <w:pStyle w:val="afd"/>
        <w:numPr>
          <w:ilvl w:val="0"/>
          <w:numId w:val="16"/>
        </w:numPr>
      </w:pPr>
      <w:r>
        <w:t>[</w:t>
      </w:r>
      <w:r w:rsidRPr="00436109">
        <w:t>R1-2</w:t>
      </w:r>
      <w:r>
        <w:t>20002</w:t>
      </w:r>
      <w:r w:rsidRPr="00436109">
        <w:t>9</w:t>
      </w:r>
      <w:r>
        <w:t>, Huawei]</w:t>
      </w:r>
    </w:p>
    <w:p w14:paraId="7F9F6E9A" w14:textId="77777777" w:rsidR="008A0B24" w:rsidRDefault="008A0B24" w:rsidP="008A0B24">
      <w:pPr>
        <w:pStyle w:val="afd"/>
        <w:numPr>
          <w:ilvl w:val="1"/>
          <w:numId w:val="16"/>
        </w:numPr>
        <w:rPr>
          <w:b/>
          <w:i/>
          <w:lang w:eastAsia="zh-CN"/>
        </w:rPr>
      </w:pPr>
      <w:r w:rsidRPr="00A37B7E">
        <w:rPr>
          <w:b/>
          <w:i/>
          <w:u w:val="single"/>
          <w:lang w:eastAsia="zh-CN"/>
        </w:rPr>
        <w:lastRenderedPageBreak/>
        <w:t>Proposal 10</w:t>
      </w:r>
      <w:r w:rsidRPr="00A37B7E">
        <w:rPr>
          <w:b/>
          <w:i/>
          <w:lang w:eastAsia="zh-CN"/>
        </w:rPr>
        <w:t xml:space="preserve">: Support semi-static rate-matching resource set configuration and rate-matching around LTE CRS for MBS broadcast as component of FG 33-1. </w:t>
      </w:r>
    </w:p>
    <w:p w14:paraId="2262F984" w14:textId="77777777" w:rsidR="008A0B24" w:rsidRDefault="008A0B24" w:rsidP="008A0B24">
      <w:pPr>
        <w:pStyle w:val="afd"/>
        <w:numPr>
          <w:ilvl w:val="1"/>
          <w:numId w:val="16"/>
        </w:numPr>
        <w:rPr>
          <w:b/>
          <w:i/>
          <w:lang w:eastAsia="zh-CN"/>
        </w:rPr>
      </w:pPr>
      <w:r w:rsidRPr="00A37B7E">
        <w:rPr>
          <w:b/>
          <w:i/>
          <w:u w:val="single"/>
          <w:lang w:eastAsia="zh-CN"/>
        </w:rPr>
        <w:t>Proposal 11</w:t>
      </w:r>
      <w:r w:rsidRPr="00A37B7E">
        <w:rPr>
          <w:b/>
          <w:i/>
          <w:lang w:eastAsia="zh-CN"/>
        </w:rPr>
        <w:t xml:space="preserve">: Rel-15/16 UE capability of the supported maximum number of RE mapping patterns per symbol and per slot are kept unchanged to support rate matching for unicast/multicast/broadcast. </w:t>
      </w:r>
    </w:p>
    <w:p w14:paraId="4A0B0243" w14:textId="77777777" w:rsidR="008A0B24" w:rsidRDefault="008A0B24" w:rsidP="008A0B24">
      <w:pPr>
        <w:pStyle w:val="afd"/>
        <w:numPr>
          <w:ilvl w:val="1"/>
          <w:numId w:val="16"/>
        </w:numPr>
        <w:rPr>
          <w:b/>
          <w:i/>
          <w:lang w:eastAsia="zh-CN"/>
        </w:rPr>
      </w:pPr>
      <w:r w:rsidRPr="00A37B7E">
        <w:rPr>
          <w:b/>
          <w:i/>
          <w:u w:val="single"/>
          <w:lang w:eastAsia="zh-CN"/>
        </w:rPr>
        <w:t>Proposal 12</w:t>
      </w:r>
      <w:r w:rsidRPr="00A37B7E">
        <w:rPr>
          <w:b/>
          <w:i/>
          <w:lang w:eastAsia="zh-CN"/>
        </w:rPr>
        <w:t xml:space="preserve">: The RateMatchPattern configured for MBS broadcast is counted into the ones that are configured per serving-cell. </w:t>
      </w:r>
    </w:p>
    <w:p w14:paraId="23629EDB" w14:textId="77777777" w:rsidR="008A0B24" w:rsidRPr="00D92EA9" w:rsidRDefault="008A0B24" w:rsidP="008A0B24">
      <w:pPr>
        <w:pStyle w:val="afd"/>
        <w:numPr>
          <w:ilvl w:val="1"/>
          <w:numId w:val="16"/>
        </w:numPr>
        <w:rPr>
          <w:b/>
          <w:i/>
          <w:lang w:eastAsia="zh-CN"/>
        </w:rPr>
      </w:pPr>
      <w:r w:rsidRPr="00D92EA9">
        <w:rPr>
          <w:b/>
          <w:i/>
          <w:u w:val="single"/>
          <w:lang w:eastAsia="zh-CN"/>
        </w:rPr>
        <w:t>Proposal 13</w:t>
      </w:r>
      <w:r w:rsidRPr="00D92EA9">
        <w:rPr>
          <w:b/>
          <w:i/>
          <w:lang w:eastAsia="zh-CN"/>
        </w:rPr>
        <w:t>: Adopt the following text proposal to TS 38.214:</w:t>
      </w:r>
    </w:p>
    <w:p w14:paraId="1974FB39" w14:textId="77777777" w:rsidR="008A0B24" w:rsidRPr="006954D2" w:rsidRDefault="008A0B24" w:rsidP="008A0B24">
      <w:pPr>
        <w:ind w:left="1136"/>
        <w:rPr>
          <w:b/>
          <w:lang w:eastAsia="zh-CN"/>
        </w:rPr>
      </w:pPr>
      <w:r w:rsidRPr="006954D2">
        <w:rPr>
          <w:rFonts w:hint="eastAsia"/>
          <w:b/>
          <w:lang w:eastAsia="zh-CN"/>
        </w:rPr>
        <w:t>-</w:t>
      </w:r>
      <w:r w:rsidRPr="006954D2">
        <w:rPr>
          <w:b/>
          <w:lang w:eastAsia="zh-CN"/>
        </w:rPr>
        <w:t>----------------------------------------Text proposal for TS 38.214 starts------------------------------------------</w:t>
      </w:r>
    </w:p>
    <w:p w14:paraId="37D66E02" w14:textId="77777777" w:rsidR="008A0B24" w:rsidRPr="00A113F2" w:rsidRDefault="008A0B24" w:rsidP="008A0B24">
      <w:pPr>
        <w:ind w:left="1136"/>
        <w:rPr>
          <w:rFonts w:ascii="Arial" w:hAnsi="Arial" w:cs="Arial"/>
          <w:sz w:val="24"/>
          <w:szCs w:val="24"/>
        </w:rPr>
      </w:pPr>
      <w:r w:rsidRPr="00A113F2">
        <w:rPr>
          <w:rFonts w:ascii="Arial" w:hAnsi="Arial" w:cs="Arial"/>
          <w:sz w:val="24"/>
          <w:szCs w:val="24"/>
        </w:rPr>
        <w:t>5.1.4.1</w:t>
      </w:r>
      <w:r w:rsidRPr="00A113F2">
        <w:rPr>
          <w:rFonts w:ascii="Arial" w:hAnsi="Arial" w:cs="Arial"/>
          <w:sz w:val="24"/>
          <w:szCs w:val="24"/>
        </w:rPr>
        <w:tab/>
        <w:t>PDSCH resource mapping with RB symbol level granularity</w:t>
      </w:r>
    </w:p>
    <w:p w14:paraId="38471453" w14:textId="77777777" w:rsidR="008A0B24" w:rsidRDefault="008A0B24" w:rsidP="008A0B24">
      <w:pPr>
        <w:ind w:left="1136"/>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19E38693" w14:textId="77777777" w:rsidR="008A0B24" w:rsidRPr="00AF5402" w:rsidRDefault="008A0B24" w:rsidP="008A0B24">
      <w:pPr>
        <w:autoSpaceDE/>
        <w:autoSpaceDN/>
        <w:adjustRightInd/>
        <w:ind w:left="1136"/>
        <w:rPr>
          <w:color w:val="000000"/>
        </w:rPr>
      </w:pPr>
      <w:r w:rsidRPr="006954D2">
        <w:rPr>
          <w:color w:val="000000"/>
        </w:rPr>
        <w:t xml:space="preserve">A configured group </w:t>
      </w:r>
      <w:r w:rsidRPr="006954D2">
        <w:rPr>
          <w:i/>
        </w:rPr>
        <w:t>rateMatchPatternGroup1</w:t>
      </w:r>
      <w:r w:rsidRPr="006954D2">
        <w:rPr>
          <w:color w:val="000000"/>
        </w:rPr>
        <w:t xml:space="preserve"> or </w:t>
      </w:r>
      <w:r w:rsidRPr="006954D2">
        <w:rPr>
          <w:i/>
        </w:rPr>
        <w:t>rateMatchPatternGroup2</w:t>
      </w:r>
      <w:r w:rsidRPr="006954D2">
        <w:rPr>
          <w:color w:val="000000"/>
        </w:rPr>
        <w:t xml:space="preserve"> contains a</w:t>
      </w:r>
      <w:r w:rsidRPr="006954D2">
        <w:rPr>
          <w:i/>
          <w:color w:val="000000"/>
        </w:rPr>
        <w:t xml:space="preserve"> </w:t>
      </w:r>
      <w:r w:rsidRPr="006954D2">
        <w:rPr>
          <w:color w:val="000000"/>
        </w:rPr>
        <w:t xml:space="preserve">list of indices of </w:t>
      </w:r>
      <w:r w:rsidRPr="006954D2">
        <w:rPr>
          <w:i/>
          <w:iCs/>
          <w:color w:val="000000"/>
        </w:rPr>
        <w:t>RateMatchPattern(s)</w:t>
      </w:r>
      <w:r w:rsidRPr="006954D2">
        <w:rPr>
          <w:color w:val="000000"/>
        </w:rPr>
        <w:t xml:space="preserve"> forming a union of resource-sets not available for a PDSCH dynamically if a corresponding bit of the '</w:t>
      </w:r>
      <w:r w:rsidRPr="006954D2">
        <w:rPr>
          <w:i/>
          <w:iCs/>
          <w:color w:val="000000"/>
        </w:rPr>
        <w:t>Rate matching indicator</w:t>
      </w:r>
      <w:r w:rsidRPr="006954D2">
        <w:rPr>
          <w:color w:val="000000"/>
        </w:rPr>
        <w:t xml:space="preserve">' field of the DCI format 1_1 scheduling the PDSCH is equal to 1. The REs corresponding to the union of resource-sets configured by </w:t>
      </w:r>
      <w:r w:rsidRPr="006954D2">
        <w:rPr>
          <w:i/>
          <w:iCs/>
          <w:color w:val="000000"/>
        </w:rPr>
        <w:t>RateMatchPattern(s)</w:t>
      </w:r>
      <w:r w:rsidRPr="006954D2">
        <w:rPr>
          <w:color w:val="000000"/>
        </w:rPr>
        <w:t xml:space="preserve"> that are not included in either of the two groups are not available for a PDSCH scheduled by a DCI format 1_0</w:t>
      </w:r>
      <w:ins w:id="207" w:author="Huawei" w:date="2022-01-11T18:39:00Z">
        <w:r w:rsidRPr="006954D2">
          <w:rPr>
            <w:color w:val="000000"/>
          </w:rPr>
          <w:t xml:space="preserve"> or 4_0 or 4_1</w:t>
        </w:r>
      </w:ins>
      <w:r w:rsidRPr="006954D2">
        <w:rPr>
          <w:color w:val="000000"/>
        </w:rPr>
        <w:t>, a PDSCH scheduled by a DCI format 1_1</w:t>
      </w:r>
      <w:ins w:id="208" w:author="Huawei" w:date="2022-01-11T18:39:00Z">
        <w:r w:rsidRPr="006954D2">
          <w:rPr>
            <w:color w:val="000000"/>
          </w:rPr>
          <w:t xml:space="preserve"> or 4_2</w:t>
        </w:r>
      </w:ins>
      <w:r w:rsidRPr="006954D2">
        <w:rPr>
          <w:color w:val="000000"/>
        </w:rPr>
        <w:t>, and PDSCHs with SPS. When receiving a PDSCH scheduled by a DCI format 1_0 or PDSCHs with SPS activated by a DCI format 1_0</w:t>
      </w:r>
      <w:ins w:id="209" w:author="Huawei" w:date="2022-01-11T18:39:00Z">
        <w:r w:rsidRPr="006954D2">
          <w:rPr>
            <w:color w:val="000000"/>
          </w:rPr>
          <w:t xml:space="preserve"> or 4_</w:t>
        </w:r>
        <w:r>
          <w:rPr>
            <w:color w:val="000000"/>
          </w:rPr>
          <w:t>1</w:t>
        </w:r>
      </w:ins>
      <w:r w:rsidRPr="006954D2">
        <w:rPr>
          <w:color w:val="000000"/>
        </w:rPr>
        <w:t xml:space="preserve">, the REs corresponding to configured resources in </w:t>
      </w:r>
      <w:r w:rsidRPr="006954D2">
        <w:rPr>
          <w:i/>
        </w:rPr>
        <w:t>rateMatchPatternGroup1</w:t>
      </w:r>
      <w:r w:rsidRPr="006954D2">
        <w:rPr>
          <w:color w:val="000000"/>
        </w:rPr>
        <w:t xml:space="preserve"> or </w:t>
      </w:r>
      <w:r w:rsidRPr="006954D2">
        <w:rPr>
          <w:i/>
        </w:rPr>
        <w:t>rateMatchPatternGroup2</w:t>
      </w:r>
      <w:r w:rsidRPr="006954D2">
        <w:rPr>
          <w:color w:val="000000"/>
        </w:rPr>
        <w:t xml:space="preserve"> are not available for the scheduled PDSCH or the activated PDSCHs with SPS. When receiving PDSCHs with SPS activated by a DCI format 1_1</w:t>
      </w:r>
      <w:ins w:id="210" w:author="Huawei" w:date="2022-01-11T18:39:00Z">
        <w:r w:rsidRPr="006954D2">
          <w:rPr>
            <w:color w:val="000000"/>
          </w:rPr>
          <w:t xml:space="preserve"> or 4_2</w:t>
        </w:r>
      </w:ins>
      <w:r w:rsidRPr="006954D2">
        <w:rPr>
          <w:color w:val="000000"/>
        </w:rPr>
        <w:t xml:space="preserve">, the REs corresponding to configured resources in </w:t>
      </w:r>
      <w:r w:rsidRPr="006954D2">
        <w:rPr>
          <w:i/>
          <w:iCs/>
          <w:color w:val="000000"/>
        </w:rPr>
        <w:t>rateMatchPatternGroup1</w:t>
      </w:r>
      <w:r w:rsidRPr="006954D2">
        <w:rPr>
          <w:color w:val="000000"/>
        </w:rPr>
        <w:t xml:space="preserve"> or </w:t>
      </w:r>
      <w:r w:rsidRPr="006954D2">
        <w:rPr>
          <w:i/>
          <w:iCs/>
          <w:color w:val="000000"/>
        </w:rPr>
        <w:t>rateMatchPatternGroup2</w:t>
      </w:r>
      <w:r w:rsidRPr="006954D2">
        <w:rPr>
          <w:color w:val="000000"/>
        </w:rPr>
        <w:t xml:space="preserve"> are not available for the PDSCHs with SPS if a corresponding bit of the Rate matching indicator field of the DCI format 1_1 </w:t>
      </w:r>
      <w:ins w:id="211" w:author="Huawei" w:date="2022-01-11T18:39:00Z">
        <w:r w:rsidRPr="006954D2">
          <w:rPr>
            <w:color w:val="000000"/>
          </w:rPr>
          <w:t>or 4_2</w:t>
        </w:r>
        <w:r>
          <w:rPr>
            <w:color w:val="000000"/>
          </w:rPr>
          <w:t xml:space="preserve"> </w:t>
        </w:r>
      </w:ins>
      <w:r w:rsidRPr="006954D2">
        <w:rPr>
          <w:color w:val="000000"/>
        </w:rPr>
        <w:t>activating the PDSCHs with SPS is equal to 1.</w:t>
      </w:r>
    </w:p>
    <w:p w14:paraId="48AE87C0" w14:textId="77777777" w:rsidR="008A0B24" w:rsidRDefault="008A0B24" w:rsidP="008A0B24">
      <w:pPr>
        <w:ind w:left="1136"/>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6A9A9C20" w14:textId="77777777" w:rsidR="008A0B24" w:rsidRPr="006954D2" w:rsidRDefault="008A0B24" w:rsidP="008A0B24">
      <w:pPr>
        <w:ind w:left="1136"/>
        <w:rPr>
          <w:b/>
          <w:lang w:eastAsia="zh-CN"/>
        </w:rPr>
      </w:pPr>
      <w:r w:rsidRPr="006954D2">
        <w:rPr>
          <w:rFonts w:hint="eastAsia"/>
          <w:b/>
          <w:lang w:eastAsia="zh-CN"/>
        </w:rPr>
        <w:t>-</w:t>
      </w:r>
      <w:r w:rsidRPr="006954D2">
        <w:rPr>
          <w:b/>
          <w:lang w:eastAsia="zh-CN"/>
        </w:rPr>
        <w:t>----------------------------------------Text proposal for TS 38.214 ends------------------------------------------</w:t>
      </w:r>
    </w:p>
    <w:p w14:paraId="48646D7D" w14:textId="77777777" w:rsidR="008A0B24" w:rsidRPr="006954D2" w:rsidRDefault="008A0B24" w:rsidP="008A0B24">
      <w:pPr>
        <w:rPr>
          <w:lang w:eastAsia="zh-CN"/>
        </w:rPr>
      </w:pPr>
    </w:p>
    <w:p w14:paraId="4FC92389" w14:textId="77777777" w:rsidR="008A0B24" w:rsidRPr="00B33DDA" w:rsidRDefault="008A0B24" w:rsidP="008A0B24">
      <w:pPr>
        <w:pStyle w:val="afd"/>
        <w:numPr>
          <w:ilvl w:val="0"/>
          <w:numId w:val="16"/>
        </w:numPr>
      </w:pPr>
      <w:r w:rsidRPr="00B33DDA">
        <w:t>[R1-2200667, Ericsson]</w:t>
      </w:r>
    </w:p>
    <w:p w14:paraId="7265116A" w14:textId="77777777" w:rsidR="008A0B24" w:rsidRPr="00BF734C" w:rsidRDefault="008A0B24" w:rsidP="008A0B24">
      <w:pPr>
        <w:pStyle w:val="afd"/>
        <w:numPr>
          <w:ilvl w:val="1"/>
          <w:numId w:val="16"/>
        </w:numPr>
        <w:rPr>
          <w:b/>
          <w:i/>
          <w:u w:val="single"/>
          <w:lang w:eastAsia="zh-CN"/>
        </w:rPr>
      </w:pPr>
      <w:bookmarkStart w:id="212" w:name="_Toc92818696"/>
      <w:r w:rsidRPr="00081EB0">
        <w:rPr>
          <w:b/>
          <w:i/>
          <w:u w:val="single"/>
          <w:lang w:eastAsia="zh-CN"/>
        </w:rPr>
        <w:t xml:space="preserve">Proposal 4: </w:t>
      </w:r>
      <w:r w:rsidRPr="00BF734C">
        <w:rPr>
          <w:b/>
          <w:i/>
          <w:u w:val="single"/>
          <w:lang w:eastAsia="zh-CN"/>
        </w:rPr>
        <w:t>For UEs in all RRC states receiving broadcast, the UE may be configured with ZP-CSI-RS.</w:t>
      </w:r>
      <w:bookmarkEnd w:id="212"/>
    </w:p>
    <w:p w14:paraId="2A59F6C3" w14:textId="77777777" w:rsidR="008A0B24" w:rsidRPr="00BF734C" w:rsidRDefault="008A0B24" w:rsidP="008A0B24">
      <w:pPr>
        <w:pStyle w:val="afd"/>
        <w:numPr>
          <w:ilvl w:val="2"/>
          <w:numId w:val="16"/>
        </w:numPr>
        <w:rPr>
          <w:b/>
          <w:i/>
          <w:u w:val="single"/>
          <w:lang w:eastAsia="zh-CN"/>
        </w:rPr>
      </w:pPr>
      <w:bookmarkStart w:id="213" w:name="_Toc92818697"/>
      <w:r w:rsidRPr="00BF734C">
        <w:rPr>
          <w:b/>
          <w:i/>
          <w:u w:val="single"/>
          <w:lang w:eastAsia="zh-CN"/>
        </w:rPr>
        <w:t>Configuration is up to RAN2</w:t>
      </w:r>
      <w:bookmarkEnd w:id="213"/>
    </w:p>
    <w:p w14:paraId="585C5601" w14:textId="77777777" w:rsidR="008A0B24" w:rsidRPr="00BF734C" w:rsidRDefault="008A0B24" w:rsidP="008A0B24">
      <w:pPr>
        <w:pStyle w:val="afd"/>
        <w:numPr>
          <w:ilvl w:val="2"/>
          <w:numId w:val="16"/>
        </w:numPr>
        <w:rPr>
          <w:b/>
          <w:i/>
          <w:u w:val="single"/>
          <w:lang w:eastAsia="zh-CN"/>
        </w:rPr>
      </w:pPr>
      <w:bookmarkStart w:id="214" w:name="_Toc92818698"/>
      <w:r w:rsidRPr="00BF734C">
        <w:rPr>
          <w:b/>
          <w:i/>
          <w:u w:val="single"/>
          <w:lang w:eastAsia="zh-CN"/>
        </w:rPr>
        <w:t>Update broadcast configuration parameters with ZP-CSI-RS and send LS to RAN2</w:t>
      </w:r>
      <w:bookmarkEnd w:id="214"/>
    </w:p>
    <w:p w14:paraId="695C42EC" w14:textId="77777777" w:rsidR="008A0B24" w:rsidRPr="00BF734C" w:rsidRDefault="008A0B24" w:rsidP="008A0B24">
      <w:pPr>
        <w:pStyle w:val="afd"/>
        <w:numPr>
          <w:ilvl w:val="2"/>
          <w:numId w:val="16"/>
        </w:numPr>
        <w:rPr>
          <w:b/>
          <w:i/>
          <w:u w:val="single"/>
          <w:lang w:eastAsia="zh-CN"/>
        </w:rPr>
      </w:pPr>
      <w:bookmarkStart w:id="215" w:name="_Toc92818699"/>
      <w:r w:rsidRPr="00BF734C">
        <w:rPr>
          <w:b/>
          <w:i/>
          <w:u w:val="single"/>
          <w:lang w:eastAsia="zh-CN"/>
        </w:rPr>
        <w:t>FFS: inclusion of ZP-CSI-RS triggers in broadcast DCI</w:t>
      </w:r>
      <w:bookmarkEnd w:id="215"/>
    </w:p>
    <w:p w14:paraId="13803A6B" w14:textId="77777777" w:rsidR="008A0B24" w:rsidRPr="003631C6" w:rsidRDefault="008A0B24" w:rsidP="008A0B24">
      <w:pPr>
        <w:rPr>
          <w:lang w:val="en-US"/>
        </w:rPr>
      </w:pPr>
    </w:p>
    <w:p w14:paraId="394DD6D1" w14:textId="345285E5" w:rsidR="008A0B24" w:rsidRDefault="008A0B24" w:rsidP="008C72FC">
      <w:pPr>
        <w:pStyle w:val="3"/>
        <w:numPr>
          <w:ilvl w:val="2"/>
          <w:numId w:val="65"/>
        </w:numPr>
        <w:ind w:left="540"/>
        <w:rPr>
          <w:b/>
          <w:bCs/>
        </w:rPr>
      </w:pPr>
      <w:r>
        <w:rPr>
          <w:b/>
          <w:bCs/>
        </w:rPr>
        <w:t>1</w:t>
      </w:r>
      <w:r w:rsidRPr="00F543E6">
        <w:rPr>
          <w:b/>
          <w:bCs/>
        </w:rPr>
        <w:t>st</w:t>
      </w:r>
      <w:r>
        <w:rPr>
          <w:b/>
          <w:bCs/>
        </w:rPr>
        <w:t xml:space="preserve"> round FL </w:t>
      </w:r>
      <w:r w:rsidRPr="00CB605E">
        <w:rPr>
          <w:b/>
          <w:bCs/>
        </w:rPr>
        <w:t>proposal</w:t>
      </w:r>
      <w:r>
        <w:rPr>
          <w:b/>
          <w:bCs/>
        </w:rPr>
        <w:t>s</w:t>
      </w:r>
      <w:r w:rsidR="00A645A7">
        <w:rPr>
          <w:b/>
          <w:bCs/>
        </w:rPr>
        <w:t xml:space="preserve"> (closed)</w:t>
      </w:r>
    </w:p>
    <w:p w14:paraId="093C4869" w14:textId="77777777" w:rsidR="008A0B24" w:rsidRDefault="008A0B24" w:rsidP="008A0B24">
      <w:r>
        <w:t>FL would like to collect the views on the following questions before going into details for broadcast PDSCH rate matching:</w:t>
      </w:r>
    </w:p>
    <w:p w14:paraId="68B2A1CF" w14:textId="57012D24" w:rsidR="008A0B24" w:rsidRDefault="008A0B24" w:rsidP="008A0B24">
      <w:pPr>
        <w:pStyle w:val="4"/>
      </w:pPr>
      <w:r>
        <w:t>Question</w:t>
      </w:r>
      <w:r w:rsidRPr="00CC348B">
        <w:t xml:space="preserve"> 2.</w:t>
      </w:r>
      <w:r>
        <w:t>7</w:t>
      </w:r>
      <w:r w:rsidRPr="00CC348B">
        <w:t>-</w:t>
      </w:r>
      <w:r>
        <w:t>1</w:t>
      </w:r>
    </w:p>
    <w:p w14:paraId="27F66ED9" w14:textId="77777777" w:rsidR="008A0B24" w:rsidRPr="00C46494" w:rsidRDefault="008A0B24" w:rsidP="008A0B24">
      <w:pPr>
        <w:pStyle w:val="afd"/>
        <w:numPr>
          <w:ilvl w:val="0"/>
          <w:numId w:val="51"/>
        </w:numPr>
        <w:rPr>
          <w:b/>
          <w:bCs/>
        </w:rPr>
      </w:pPr>
      <w:r>
        <w:rPr>
          <w:b/>
          <w:bCs/>
        </w:rPr>
        <w:t>Whether to support</w:t>
      </w:r>
      <w:r w:rsidRPr="00C46494">
        <w:rPr>
          <w:b/>
          <w:bCs/>
        </w:rPr>
        <w:t xml:space="preserve"> RateMatchingPattern configuration for broadcast PDSCH rate matching.</w:t>
      </w:r>
    </w:p>
    <w:p w14:paraId="34073CD8" w14:textId="6A434059" w:rsidR="008A0B24" w:rsidRDefault="008A0B24" w:rsidP="008A0B24">
      <w:pPr>
        <w:pStyle w:val="4"/>
      </w:pPr>
      <w:r>
        <w:t>Question</w:t>
      </w:r>
      <w:r w:rsidRPr="00CC348B">
        <w:t xml:space="preserve"> 2.</w:t>
      </w:r>
      <w:r>
        <w:t>7</w:t>
      </w:r>
      <w:r w:rsidRPr="00CC348B">
        <w:t>-</w:t>
      </w:r>
      <w:r>
        <w:t>2</w:t>
      </w:r>
    </w:p>
    <w:p w14:paraId="14B60549" w14:textId="77777777" w:rsidR="008A0B24" w:rsidRPr="00C46494" w:rsidRDefault="008A0B24" w:rsidP="008A0B24">
      <w:pPr>
        <w:pStyle w:val="afd"/>
        <w:numPr>
          <w:ilvl w:val="0"/>
          <w:numId w:val="51"/>
        </w:numPr>
        <w:rPr>
          <w:b/>
          <w:bCs/>
        </w:rPr>
      </w:pPr>
      <w:r>
        <w:rPr>
          <w:b/>
          <w:bCs/>
        </w:rPr>
        <w:t>Whether to support</w:t>
      </w:r>
      <w:r w:rsidRPr="00C46494">
        <w:rPr>
          <w:b/>
          <w:bCs/>
        </w:rPr>
        <w:t xml:space="preserve"> </w:t>
      </w:r>
      <w:r>
        <w:rPr>
          <w:b/>
          <w:bCs/>
        </w:rPr>
        <w:t>ZP CSI-RS</w:t>
      </w:r>
      <w:r w:rsidRPr="00C46494">
        <w:rPr>
          <w:b/>
          <w:bCs/>
        </w:rPr>
        <w:t xml:space="preserve"> configuration for broadcast PDSCH rate matching.</w:t>
      </w:r>
    </w:p>
    <w:p w14:paraId="25F57AB1" w14:textId="166A0C1E" w:rsidR="008A0B24" w:rsidRDefault="008A0B24" w:rsidP="008A0B24">
      <w:pPr>
        <w:pStyle w:val="afd"/>
        <w:ind w:left="720"/>
        <w:rPr>
          <w:b/>
          <w:bCs/>
        </w:rPr>
      </w:pPr>
    </w:p>
    <w:p w14:paraId="54E32D30" w14:textId="77777777" w:rsidR="00763E87" w:rsidRDefault="00763E87" w:rsidP="00763E87">
      <w:pPr>
        <w:pStyle w:val="4"/>
      </w:pPr>
      <w:r>
        <w:t>Collecting views:</w:t>
      </w:r>
    </w:p>
    <w:tbl>
      <w:tblPr>
        <w:tblStyle w:val="af0"/>
        <w:tblW w:w="0" w:type="auto"/>
        <w:tblLook w:val="04A0" w:firstRow="1" w:lastRow="0" w:firstColumn="1" w:lastColumn="0" w:noHBand="0" w:noVBand="1"/>
      </w:tblPr>
      <w:tblGrid>
        <w:gridCol w:w="1644"/>
        <w:gridCol w:w="7985"/>
      </w:tblGrid>
      <w:tr w:rsidR="008A0B24" w14:paraId="34348BFE" w14:textId="77777777" w:rsidTr="001A5129">
        <w:tc>
          <w:tcPr>
            <w:tcW w:w="1644" w:type="dxa"/>
            <w:vAlign w:val="center"/>
          </w:tcPr>
          <w:p w14:paraId="5570A27B" w14:textId="77777777" w:rsidR="008A0B24" w:rsidRPr="00E6336E" w:rsidRDefault="008A0B24" w:rsidP="001A5129">
            <w:pPr>
              <w:jc w:val="center"/>
              <w:rPr>
                <w:b/>
                <w:bCs/>
                <w:sz w:val="22"/>
                <w:szCs w:val="22"/>
              </w:rPr>
            </w:pPr>
            <w:r w:rsidRPr="00E6336E">
              <w:rPr>
                <w:b/>
                <w:bCs/>
                <w:sz w:val="22"/>
                <w:szCs w:val="22"/>
              </w:rPr>
              <w:t>Company</w:t>
            </w:r>
          </w:p>
        </w:tc>
        <w:tc>
          <w:tcPr>
            <w:tcW w:w="7985" w:type="dxa"/>
            <w:vAlign w:val="center"/>
          </w:tcPr>
          <w:p w14:paraId="5D161BC7" w14:textId="77777777" w:rsidR="008A0B24" w:rsidRPr="00E6336E" w:rsidRDefault="008A0B24" w:rsidP="001A5129">
            <w:pPr>
              <w:jc w:val="center"/>
              <w:rPr>
                <w:b/>
                <w:bCs/>
                <w:sz w:val="22"/>
                <w:szCs w:val="22"/>
              </w:rPr>
            </w:pPr>
            <w:r w:rsidRPr="00E6336E">
              <w:rPr>
                <w:b/>
                <w:bCs/>
                <w:sz w:val="22"/>
                <w:szCs w:val="22"/>
              </w:rPr>
              <w:t>comments</w:t>
            </w:r>
          </w:p>
        </w:tc>
      </w:tr>
      <w:tr w:rsidR="008A0B24" w14:paraId="567EB0E3" w14:textId="77777777" w:rsidTr="001A5129">
        <w:tc>
          <w:tcPr>
            <w:tcW w:w="1644" w:type="dxa"/>
          </w:tcPr>
          <w:p w14:paraId="5EEB5BEC" w14:textId="5C730DDF" w:rsidR="008A0B24" w:rsidRPr="001A5129" w:rsidRDefault="001A5129" w:rsidP="001A5129">
            <w:pPr>
              <w:rPr>
                <w:rFonts w:eastAsia="等线"/>
                <w:lang w:eastAsia="zh-CN"/>
              </w:rPr>
            </w:pPr>
            <w:r>
              <w:rPr>
                <w:rFonts w:eastAsia="等线" w:hint="eastAsia"/>
                <w:lang w:eastAsia="zh-CN"/>
              </w:rPr>
              <w:lastRenderedPageBreak/>
              <w:t>H</w:t>
            </w:r>
            <w:r>
              <w:rPr>
                <w:rFonts w:eastAsia="等线"/>
                <w:lang w:eastAsia="zh-CN"/>
              </w:rPr>
              <w:t>uawei, HiSilicon</w:t>
            </w:r>
          </w:p>
        </w:tc>
        <w:tc>
          <w:tcPr>
            <w:tcW w:w="7985" w:type="dxa"/>
          </w:tcPr>
          <w:p w14:paraId="596717E9" w14:textId="77777777" w:rsidR="001A5129" w:rsidRDefault="001A5129" w:rsidP="001A5129">
            <w:pPr>
              <w:rPr>
                <w:rFonts w:eastAsia="等线"/>
                <w:bCs/>
                <w:lang w:eastAsia="zh-CN"/>
              </w:rPr>
            </w:pPr>
            <w:r>
              <w:rPr>
                <w:rFonts w:eastAsia="等线" w:hint="eastAsia"/>
                <w:lang w:eastAsia="zh-CN"/>
              </w:rPr>
              <w:t>A</w:t>
            </w:r>
            <w:r>
              <w:rPr>
                <w:rFonts w:eastAsia="等线"/>
                <w:lang w:eastAsia="zh-CN"/>
              </w:rPr>
              <w:t xml:space="preserve">s discussed previously, </w:t>
            </w:r>
            <w:r w:rsidRPr="001A5129">
              <w:rPr>
                <w:rFonts w:eastAsia="等线"/>
                <w:lang w:eastAsia="zh-CN"/>
              </w:rPr>
              <w:t xml:space="preserve">HW proposed to agree </w:t>
            </w:r>
            <w:r w:rsidRPr="001A5129">
              <w:rPr>
                <w:rFonts w:eastAsia="等线"/>
                <w:bCs/>
                <w:lang w:eastAsia="zh-CN"/>
              </w:rPr>
              <w:t xml:space="preserve">RateMatchingPattern is supported to be configured </w:t>
            </w:r>
            <w:r>
              <w:rPr>
                <w:rFonts w:eastAsia="等线"/>
                <w:bCs/>
                <w:lang w:eastAsia="zh-CN"/>
              </w:rPr>
              <w:t xml:space="preserve">for broadcast as that for multicast/unicast in PDSCH-config. The only comment seemed no need to have an explicit agreement because no need to discuss the parameters one-by-one that are included in PDSCH-config and they should be configurable in general to broadcast as well. </w:t>
            </w:r>
          </w:p>
          <w:p w14:paraId="3C0961A2" w14:textId="0C717002" w:rsidR="001A5129" w:rsidRPr="000F17F5" w:rsidRDefault="001A5129" w:rsidP="001A5129">
            <w:pPr>
              <w:rPr>
                <w:rFonts w:eastAsia="等线"/>
                <w:b/>
                <w:bCs/>
                <w:lang w:eastAsia="zh-CN"/>
              </w:rPr>
            </w:pPr>
            <w:r w:rsidRPr="000F17F5">
              <w:rPr>
                <w:rFonts w:eastAsia="等线"/>
                <w:b/>
                <w:bCs/>
                <w:lang w:eastAsia="zh-CN"/>
              </w:rPr>
              <w:t xml:space="preserve">Therefore, we disagree the discussion starts again from checking whether to support, but instead </w:t>
            </w:r>
            <w:r w:rsidR="000F17F5" w:rsidRPr="000F17F5">
              <w:rPr>
                <w:rFonts w:eastAsia="等线"/>
                <w:b/>
                <w:bCs/>
                <w:lang w:eastAsia="zh-CN"/>
              </w:rPr>
              <w:t xml:space="preserve">to discuss a list of parameters that are needed for broadcast. </w:t>
            </w:r>
          </w:p>
          <w:p w14:paraId="23885A75" w14:textId="77777777" w:rsidR="000F17F5" w:rsidRDefault="001A5129" w:rsidP="000F17F5">
            <w:pPr>
              <w:rPr>
                <w:rFonts w:eastAsia="等线"/>
                <w:bCs/>
                <w:lang w:eastAsia="zh-CN"/>
              </w:rPr>
            </w:pPr>
            <w:r>
              <w:rPr>
                <w:rFonts w:eastAsia="等线"/>
                <w:bCs/>
                <w:lang w:eastAsia="zh-CN"/>
              </w:rPr>
              <w:t>As discussed in HW paper R1-2200646,</w:t>
            </w:r>
            <w:r w:rsidR="000F17F5">
              <w:rPr>
                <w:rFonts w:eastAsia="等线"/>
                <w:bCs/>
                <w:lang w:eastAsia="zh-CN"/>
              </w:rPr>
              <w:t xml:space="preserve"> we see the following parameters are needed for broadcast:</w:t>
            </w:r>
          </w:p>
          <w:p w14:paraId="2A47F2A6"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dataScramblingIdentityPDSCH</w:t>
            </w:r>
          </w:p>
          <w:p w14:paraId="25348C05"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PDSCH-TimeDomainResourceAllocationList</w:t>
            </w:r>
          </w:p>
          <w:p w14:paraId="6BEC5AC1"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pdsch-AggregationFactor (per G-RNTI)</w:t>
            </w:r>
          </w:p>
          <w:p w14:paraId="65628E21"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rateMatchPatternToAddModList</w:t>
            </w:r>
          </w:p>
          <w:p w14:paraId="10F3771C"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mcs-Table</w:t>
            </w:r>
          </w:p>
          <w:p w14:paraId="672D2EF5"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xOverhead</w:t>
            </w:r>
          </w:p>
          <w:p w14:paraId="4B6F5946" w14:textId="77777777" w:rsidR="000F17F5" w:rsidRDefault="000F17F5" w:rsidP="000F17F5">
            <w:pPr>
              <w:rPr>
                <w:rFonts w:eastAsia="等线"/>
                <w:bCs/>
                <w:lang w:eastAsia="zh-CN"/>
              </w:rPr>
            </w:pPr>
          </w:p>
          <w:p w14:paraId="063265F9" w14:textId="31369298" w:rsidR="008A0B24" w:rsidRPr="001A5129" w:rsidRDefault="000F17F5" w:rsidP="000F17F5">
            <w:pPr>
              <w:rPr>
                <w:rFonts w:eastAsia="等线"/>
                <w:lang w:eastAsia="zh-CN"/>
              </w:rPr>
            </w:pPr>
            <w:r>
              <w:rPr>
                <w:rFonts w:eastAsia="等线"/>
                <w:bCs/>
                <w:lang w:eastAsia="zh-CN"/>
              </w:rPr>
              <w:t xml:space="preserve">The RRC parameters need to update to list all these parameters clearly to RAN2 because RAN2 tend to create a new parameter signaling structure for broadcast PDSCH, instead of directly referring to the PDSCH-config configured for unicast. </w:t>
            </w:r>
          </w:p>
        </w:tc>
      </w:tr>
      <w:tr w:rsidR="00C34B5C" w14:paraId="26E59152" w14:textId="77777777" w:rsidTr="001A5129">
        <w:tc>
          <w:tcPr>
            <w:tcW w:w="1644" w:type="dxa"/>
          </w:tcPr>
          <w:p w14:paraId="5554CD7B" w14:textId="5AB7A212" w:rsidR="00C34B5C" w:rsidRDefault="00C34B5C" w:rsidP="00C34B5C">
            <w:pPr>
              <w:rPr>
                <w:lang w:eastAsia="ko-KR"/>
              </w:rPr>
            </w:pPr>
            <w:r>
              <w:rPr>
                <w:rFonts w:eastAsia="等线" w:hint="eastAsia"/>
                <w:lang w:eastAsia="zh-CN"/>
              </w:rPr>
              <w:t>Z</w:t>
            </w:r>
            <w:r>
              <w:rPr>
                <w:rFonts w:eastAsia="等线"/>
                <w:lang w:eastAsia="zh-CN"/>
              </w:rPr>
              <w:t>TE</w:t>
            </w:r>
          </w:p>
        </w:tc>
        <w:tc>
          <w:tcPr>
            <w:tcW w:w="7985" w:type="dxa"/>
          </w:tcPr>
          <w:p w14:paraId="51D170DE" w14:textId="77777777" w:rsidR="00C34B5C" w:rsidRDefault="00C34B5C" w:rsidP="00C34B5C">
            <w:pPr>
              <w:rPr>
                <w:lang w:eastAsia="ko-KR"/>
              </w:rPr>
            </w:pPr>
            <w:r w:rsidRPr="00806BE2">
              <w:rPr>
                <w:lang w:eastAsia="ko-KR"/>
              </w:rPr>
              <w:t>Question 2.7-1</w:t>
            </w:r>
            <w:r>
              <w:rPr>
                <w:lang w:eastAsia="ko-KR"/>
              </w:rPr>
              <w:t xml:space="preserve">: We support to have </w:t>
            </w:r>
            <w:r w:rsidRPr="00806BE2">
              <w:rPr>
                <w:lang w:eastAsia="ko-KR"/>
              </w:rPr>
              <w:t>RateMatchingPattern configuration for broadcast PDSCH rate matching</w:t>
            </w:r>
            <w:r>
              <w:rPr>
                <w:lang w:eastAsia="ko-KR"/>
              </w:rPr>
              <w:t>. Otherwise, the base station will have to make sure the broadcast PDSCH is not overlapped with any ‘RB not available for PDSCH’, which is too restrictive for implementation.</w:t>
            </w:r>
          </w:p>
          <w:p w14:paraId="315BB96E" w14:textId="6AE3D6CD" w:rsidR="00C34B5C" w:rsidRDefault="00C34B5C" w:rsidP="00C34B5C">
            <w:pPr>
              <w:pStyle w:val="4"/>
              <w:ind w:left="0" w:firstLine="0"/>
            </w:pPr>
            <w:r w:rsidRPr="004212AD">
              <w:rPr>
                <w:b w:val="0"/>
                <w:lang w:eastAsia="ko-KR"/>
              </w:rPr>
              <w:t>Question 2.7-2: This issue can wait for the outcome of 8.12.1 first since the same issue is discussed for multicast. If multicast doesn’t support this functionality, then there is no need to support it for broadcast.</w:t>
            </w:r>
          </w:p>
        </w:tc>
      </w:tr>
      <w:tr w:rsidR="00C65DAD" w14:paraId="24037D3B" w14:textId="77777777" w:rsidTr="001A5129">
        <w:tc>
          <w:tcPr>
            <w:tcW w:w="1644" w:type="dxa"/>
          </w:tcPr>
          <w:p w14:paraId="6C75AE6C" w14:textId="31CA7992" w:rsidR="00C65DAD" w:rsidRDefault="00C65DAD" w:rsidP="00C34B5C">
            <w:pPr>
              <w:rPr>
                <w:rFonts w:eastAsia="等线"/>
                <w:lang w:eastAsia="zh-CN"/>
              </w:rPr>
            </w:pPr>
            <w:r>
              <w:rPr>
                <w:rFonts w:eastAsia="等线" w:hint="eastAsia"/>
                <w:lang w:eastAsia="zh-CN"/>
              </w:rPr>
              <w:t>S</w:t>
            </w:r>
            <w:r>
              <w:rPr>
                <w:rFonts w:eastAsia="等线"/>
                <w:lang w:eastAsia="zh-CN"/>
              </w:rPr>
              <w:t>preadtrum</w:t>
            </w:r>
          </w:p>
        </w:tc>
        <w:tc>
          <w:tcPr>
            <w:tcW w:w="7985" w:type="dxa"/>
          </w:tcPr>
          <w:p w14:paraId="56A795EF" w14:textId="77777777" w:rsidR="00C65DAD" w:rsidRDefault="00C65DAD" w:rsidP="00C34B5C">
            <w:pPr>
              <w:rPr>
                <w:rFonts w:eastAsia="等线"/>
                <w:lang w:eastAsia="zh-CN"/>
              </w:rPr>
            </w:pPr>
            <w:r>
              <w:rPr>
                <w:rFonts w:eastAsia="等线" w:hint="eastAsia"/>
                <w:lang w:eastAsia="zh-CN"/>
              </w:rPr>
              <w:t>Q</w:t>
            </w:r>
            <w:r>
              <w:rPr>
                <w:rFonts w:eastAsia="等线"/>
                <w:lang w:eastAsia="zh-CN"/>
              </w:rPr>
              <w:t>uestion 2.7-1: yes</w:t>
            </w:r>
          </w:p>
          <w:p w14:paraId="79B15B2B" w14:textId="77962EE9" w:rsidR="00C65DAD" w:rsidRPr="00C65DAD" w:rsidRDefault="00C65DAD" w:rsidP="00C34B5C">
            <w:pPr>
              <w:rPr>
                <w:rFonts w:eastAsia="等线"/>
                <w:lang w:eastAsia="zh-CN"/>
              </w:rPr>
            </w:pPr>
            <w:r>
              <w:rPr>
                <w:rFonts w:eastAsia="等线"/>
                <w:lang w:eastAsia="zh-CN"/>
              </w:rPr>
              <w:t>Question 2.7-2: yes</w:t>
            </w:r>
          </w:p>
        </w:tc>
      </w:tr>
      <w:tr w:rsidR="007D0990" w14:paraId="5F8ADF2F" w14:textId="77777777" w:rsidTr="001A5129">
        <w:tc>
          <w:tcPr>
            <w:tcW w:w="1644" w:type="dxa"/>
          </w:tcPr>
          <w:p w14:paraId="46AFB2B3" w14:textId="6805D6F3" w:rsidR="007D0990" w:rsidRDefault="007D0990" w:rsidP="007D0990">
            <w:pPr>
              <w:rPr>
                <w:rFonts w:eastAsia="等线"/>
                <w:lang w:eastAsia="zh-CN"/>
              </w:rPr>
            </w:pPr>
            <w:r>
              <w:rPr>
                <w:rFonts w:eastAsia="等线"/>
                <w:lang w:eastAsia="zh-CN"/>
              </w:rPr>
              <w:t>NOKIA/NSB</w:t>
            </w:r>
          </w:p>
        </w:tc>
        <w:tc>
          <w:tcPr>
            <w:tcW w:w="7985" w:type="dxa"/>
          </w:tcPr>
          <w:p w14:paraId="43141214" w14:textId="77777777" w:rsidR="007D0990" w:rsidRDefault="007D0990" w:rsidP="007D0990">
            <w:pPr>
              <w:rPr>
                <w:lang w:eastAsia="ko-KR"/>
              </w:rPr>
            </w:pPr>
            <w:r w:rsidRPr="004212AD">
              <w:rPr>
                <w:lang w:eastAsia="ko-KR"/>
              </w:rPr>
              <w:t>Question 2.7-</w:t>
            </w:r>
            <w:r>
              <w:rPr>
                <w:lang w:eastAsia="ko-KR"/>
              </w:rPr>
              <w:t>1</w:t>
            </w:r>
            <w:r w:rsidRPr="004212AD">
              <w:rPr>
                <w:lang w:eastAsia="ko-KR"/>
              </w:rPr>
              <w:t>:</w:t>
            </w:r>
            <w:r>
              <w:rPr>
                <w:lang w:eastAsia="ko-KR"/>
              </w:rPr>
              <w:t xml:space="preserve"> OK</w:t>
            </w:r>
          </w:p>
          <w:p w14:paraId="5D675092" w14:textId="74064F05" w:rsidR="007D0990" w:rsidRDefault="007D0990" w:rsidP="007D0990">
            <w:pPr>
              <w:rPr>
                <w:rFonts w:eastAsia="等线"/>
                <w:lang w:eastAsia="zh-CN"/>
              </w:rPr>
            </w:pPr>
            <w:r w:rsidRPr="004212AD">
              <w:rPr>
                <w:lang w:eastAsia="ko-KR"/>
              </w:rPr>
              <w:t>Question 2.7-2:</w:t>
            </w:r>
            <w:r>
              <w:rPr>
                <w:lang w:eastAsia="ko-KR"/>
              </w:rPr>
              <w:t xml:space="preserve"> Same view as ZTE</w:t>
            </w:r>
          </w:p>
        </w:tc>
      </w:tr>
      <w:tr w:rsidR="001A3E27" w14:paraId="283F0133" w14:textId="77777777" w:rsidTr="001A5129">
        <w:tc>
          <w:tcPr>
            <w:tcW w:w="1644" w:type="dxa"/>
          </w:tcPr>
          <w:p w14:paraId="367B5D04" w14:textId="742176D4" w:rsidR="001A3E27" w:rsidRDefault="001A3E27" w:rsidP="001A3E27">
            <w:pPr>
              <w:rPr>
                <w:rFonts w:eastAsia="等线"/>
                <w:lang w:eastAsia="zh-CN"/>
              </w:rPr>
            </w:pPr>
            <w:r>
              <w:rPr>
                <w:rFonts w:eastAsia="等线" w:hint="eastAsia"/>
                <w:lang w:eastAsia="zh-CN"/>
              </w:rPr>
              <w:t>X</w:t>
            </w:r>
            <w:r>
              <w:rPr>
                <w:rFonts w:eastAsia="等线"/>
                <w:lang w:eastAsia="zh-CN"/>
              </w:rPr>
              <w:t>iaomi</w:t>
            </w:r>
          </w:p>
        </w:tc>
        <w:tc>
          <w:tcPr>
            <w:tcW w:w="7985" w:type="dxa"/>
          </w:tcPr>
          <w:p w14:paraId="42D8A2D8" w14:textId="77777777" w:rsidR="001A3E27" w:rsidRDefault="001A3E27" w:rsidP="001A3E27">
            <w:pPr>
              <w:rPr>
                <w:rFonts w:eastAsia="等线"/>
                <w:lang w:eastAsia="zh-CN"/>
              </w:rPr>
            </w:pPr>
            <w:r>
              <w:rPr>
                <w:rFonts w:eastAsia="等线"/>
                <w:lang w:eastAsia="zh-CN"/>
              </w:rPr>
              <w:t>It seems the intention is to introduce RateMatchingPattern for broadcast PDSCH. We are not sure the relationship between the broadcast RMP and the pending unicast RMP in CONNECTED mode.</w:t>
            </w:r>
          </w:p>
          <w:p w14:paraId="35AC261D" w14:textId="0BEC0DD1" w:rsidR="001A3E27" w:rsidRPr="004212AD" w:rsidRDefault="001A3E27" w:rsidP="001A3E27">
            <w:pPr>
              <w:rPr>
                <w:lang w:eastAsia="ko-KR"/>
              </w:rPr>
            </w:pPr>
            <w:r>
              <w:rPr>
                <w:rFonts w:eastAsia="等线"/>
                <w:lang w:eastAsia="zh-CN"/>
              </w:rPr>
              <w:t>For the second question, we agree with ZTE it should be deferred.</w:t>
            </w:r>
          </w:p>
        </w:tc>
      </w:tr>
      <w:tr w:rsidR="0063476C" w14:paraId="607EAAD8" w14:textId="77777777" w:rsidTr="001A5129">
        <w:tc>
          <w:tcPr>
            <w:tcW w:w="1644" w:type="dxa"/>
          </w:tcPr>
          <w:p w14:paraId="4DB51AAF" w14:textId="060E3407" w:rsidR="0063476C" w:rsidRPr="0063476C" w:rsidRDefault="0063476C" w:rsidP="001A3E27">
            <w:pPr>
              <w:rPr>
                <w:rFonts w:eastAsia="Malgun Gothic"/>
                <w:lang w:eastAsia="ko-KR"/>
              </w:rPr>
            </w:pPr>
            <w:r>
              <w:rPr>
                <w:rFonts w:eastAsia="Malgun Gothic" w:hint="eastAsia"/>
                <w:lang w:eastAsia="ko-KR"/>
              </w:rPr>
              <w:t>S</w:t>
            </w:r>
            <w:r>
              <w:rPr>
                <w:rFonts w:eastAsia="Malgun Gothic"/>
                <w:lang w:eastAsia="ko-KR"/>
              </w:rPr>
              <w:t xml:space="preserve">amsung </w:t>
            </w:r>
          </w:p>
        </w:tc>
        <w:tc>
          <w:tcPr>
            <w:tcW w:w="7985" w:type="dxa"/>
          </w:tcPr>
          <w:p w14:paraId="75920ABD" w14:textId="77777777" w:rsidR="0063476C" w:rsidRDefault="0063476C" w:rsidP="0063476C">
            <w:pPr>
              <w:rPr>
                <w:lang w:eastAsia="ko-KR"/>
              </w:rPr>
            </w:pPr>
            <w:r w:rsidRPr="004212AD">
              <w:rPr>
                <w:lang w:eastAsia="ko-KR"/>
              </w:rPr>
              <w:t>Question 2.7-</w:t>
            </w:r>
            <w:r>
              <w:rPr>
                <w:lang w:eastAsia="ko-KR"/>
              </w:rPr>
              <w:t>1</w:t>
            </w:r>
            <w:r w:rsidRPr="004212AD">
              <w:rPr>
                <w:lang w:eastAsia="ko-KR"/>
              </w:rPr>
              <w:t>:</w:t>
            </w:r>
            <w:r>
              <w:rPr>
                <w:lang w:eastAsia="ko-KR"/>
              </w:rPr>
              <w:t xml:space="preserve"> OK</w:t>
            </w:r>
          </w:p>
          <w:p w14:paraId="37CD77EE" w14:textId="7EB2EF50" w:rsidR="0063476C" w:rsidRDefault="0063476C" w:rsidP="0063476C">
            <w:pPr>
              <w:rPr>
                <w:rFonts w:eastAsia="等线"/>
                <w:lang w:eastAsia="zh-CN"/>
              </w:rPr>
            </w:pPr>
            <w:r w:rsidRPr="004212AD">
              <w:rPr>
                <w:lang w:eastAsia="ko-KR"/>
              </w:rPr>
              <w:t>Question 2.7-2:</w:t>
            </w:r>
            <w:r>
              <w:rPr>
                <w:lang w:eastAsia="ko-KR"/>
              </w:rPr>
              <w:t xml:space="preserve"> Same view as ZTE</w:t>
            </w:r>
          </w:p>
        </w:tc>
      </w:tr>
      <w:tr w:rsidR="00EB124F" w14:paraId="5CF86EE2" w14:textId="77777777" w:rsidTr="001A5129">
        <w:tc>
          <w:tcPr>
            <w:tcW w:w="1644" w:type="dxa"/>
          </w:tcPr>
          <w:p w14:paraId="62C9090E" w14:textId="0F4DBA08" w:rsidR="00EB124F" w:rsidRDefault="00EB124F" w:rsidP="00EB124F">
            <w:pPr>
              <w:rPr>
                <w:rFonts w:eastAsia="Malgun Gothic"/>
                <w:lang w:eastAsia="ko-KR"/>
              </w:rPr>
            </w:pPr>
            <w:r w:rsidRPr="000B5481">
              <w:rPr>
                <w:rFonts w:eastAsiaTheme="minorEastAsia"/>
                <w:lang w:eastAsia="ja-JP"/>
              </w:rPr>
              <w:t>NTT DOCOMO</w:t>
            </w:r>
          </w:p>
        </w:tc>
        <w:tc>
          <w:tcPr>
            <w:tcW w:w="7985" w:type="dxa"/>
          </w:tcPr>
          <w:p w14:paraId="556D4B8E" w14:textId="33E67191" w:rsidR="00EB124F" w:rsidRPr="004212AD" w:rsidRDefault="00EB124F" w:rsidP="00EB124F">
            <w:pPr>
              <w:rPr>
                <w:lang w:eastAsia="ko-KR"/>
              </w:rPr>
            </w:pPr>
            <w:r w:rsidRPr="000B5481">
              <w:rPr>
                <w:rFonts w:eastAsiaTheme="minorEastAsia"/>
                <w:lang w:eastAsia="ja-JP"/>
              </w:rPr>
              <w:t>We support to have both RateMatchPattern and ZP CSI-RS configuration. We think both are useful to improve the scheduling flexibility of broadcast PDSCH.</w:t>
            </w:r>
          </w:p>
        </w:tc>
      </w:tr>
      <w:tr w:rsidR="008D7D6B" w14:paraId="306B6A4E" w14:textId="77777777" w:rsidTr="001A5129">
        <w:tc>
          <w:tcPr>
            <w:tcW w:w="1644" w:type="dxa"/>
          </w:tcPr>
          <w:p w14:paraId="278DE1FD" w14:textId="1AC80960" w:rsidR="008D7D6B" w:rsidRPr="000B5481" w:rsidRDefault="008D7D6B" w:rsidP="008D7D6B">
            <w:pPr>
              <w:rPr>
                <w:rFonts w:eastAsiaTheme="minorEastAsia"/>
                <w:lang w:eastAsia="ja-JP"/>
              </w:rPr>
            </w:pPr>
            <w:r>
              <w:rPr>
                <w:rFonts w:eastAsia="Malgun Gothic"/>
                <w:lang w:eastAsia="ko-KR"/>
              </w:rPr>
              <w:t>Moderator</w:t>
            </w:r>
          </w:p>
        </w:tc>
        <w:tc>
          <w:tcPr>
            <w:tcW w:w="7985" w:type="dxa"/>
          </w:tcPr>
          <w:p w14:paraId="071C6997" w14:textId="77777777" w:rsidR="008D7D6B" w:rsidRDefault="008D7D6B" w:rsidP="008D7D6B">
            <w:pPr>
              <w:pStyle w:val="4"/>
            </w:pPr>
            <w:r>
              <w:t>Question</w:t>
            </w:r>
            <w:r w:rsidRPr="00CC348B">
              <w:t xml:space="preserve"> 2.</w:t>
            </w:r>
            <w:r>
              <w:t>7</w:t>
            </w:r>
            <w:r w:rsidRPr="00CC348B">
              <w:t>-</w:t>
            </w:r>
            <w:r>
              <w:t xml:space="preserve">1 </w:t>
            </w:r>
            <w:r>
              <w:sym w:font="Wingdings" w:char="F0E0"/>
            </w:r>
            <w:r>
              <w:t xml:space="preserve"> Majority view to support broadcast </w:t>
            </w:r>
            <w:r w:rsidRPr="001A5129">
              <w:rPr>
                <w:rFonts w:eastAsia="等线"/>
                <w:bCs/>
                <w:lang w:eastAsia="zh-CN"/>
              </w:rPr>
              <w:t>RateMatchingPattern</w:t>
            </w:r>
          </w:p>
          <w:p w14:paraId="680B84CB" w14:textId="77777777" w:rsidR="008D7D6B" w:rsidRDefault="008D7D6B" w:rsidP="008D7D6B">
            <w:pPr>
              <w:pStyle w:val="4"/>
              <w:numPr>
                <w:ilvl w:val="0"/>
                <w:numId w:val="61"/>
              </w:numPr>
              <w:rPr>
                <w:b w:val="0"/>
                <w:bCs/>
              </w:rPr>
            </w:pPr>
            <w:r w:rsidRPr="00DA79CE">
              <w:rPr>
                <w:b w:val="0"/>
                <w:bCs/>
              </w:rPr>
              <w:t>Yes:</w:t>
            </w:r>
            <w:r>
              <w:rPr>
                <w:b w:val="0"/>
                <w:bCs/>
              </w:rPr>
              <w:t xml:space="preserve"> Huawei, ZTE, Spreadtrum, Nokia, </w:t>
            </w:r>
          </w:p>
          <w:p w14:paraId="1CF24FC4" w14:textId="7CF249D7" w:rsidR="008D7D6B" w:rsidRPr="005B2328" w:rsidRDefault="008D7D6B" w:rsidP="008D7D6B">
            <w:pPr>
              <w:pStyle w:val="afd"/>
              <w:numPr>
                <w:ilvl w:val="0"/>
                <w:numId w:val="61"/>
              </w:numPr>
            </w:pPr>
            <w:r>
              <w:t xml:space="preserve">FFS: Xiaomi (concern on relationship between broadcast and unicast </w:t>
            </w:r>
            <w:r w:rsidRPr="001A5129">
              <w:rPr>
                <w:rFonts w:eastAsia="等线"/>
                <w:bCs/>
                <w:lang w:eastAsia="zh-CN"/>
              </w:rPr>
              <w:t>RateMatchingPattern</w:t>
            </w:r>
            <w:r w:rsidR="002344A2">
              <w:rPr>
                <w:rFonts w:eastAsia="等线"/>
                <w:bCs/>
                <w:lang w:eastAsia="zh-CN"/>
              </w:rPr>
              <w:t xml:space="preserve">, </w:t>
            </w:r>
            <w:r w:rsidR="00C93D3F">
              <w:rPr>
                <w:rFonts w:eastAsia="等线"/>
                <w:bCs/>
                <w:lang w:eastAsia="zh-CN"/>
              </w:rPr>
              <w:t>referring to multicast discussion</w:t>
            </w:r>
            <w:r>
              <w:t>)</w:t>
            </w:r>
          </w:p>
          <w:p w14:paraId="16EADAE3" w14:textId="77777777" w:rsidR="008D7D6B" w:rsidRDefault="008D7D6B" w:rsidP="008D7D6B">
            <w:pPr>
              <w:pStyle w:val="4"/>
              <w:ind w:left="0" w:firstLine="0"/>
            </w:pPr>
            <w:r>
              <w:t>Question</w:t>
            </w:r>
            <w:r w:rsidRPr="00CC348B">
              <w:t xml:space="preserve"> 2.</w:t>
            </w:r>
            <w:r>
              <w:t>7</w:t>
            </w:r>
            <w:r w:rsidRPr="00CC348B">
              <w:t>-</w:t>
            </w:r>
            <w:r>
              <w:t xml:space="preserve">2 </w:t>
            </w:r>
            <w:r>
              <w:sym w:font="Wingdings" w:char="F0E0"/>
            </w:r>
            <w:r>
              <w:t xml:space="preserve"> no clear majority view yet</w:t>
            </w:r>
          </w:p>
          <w:p w14:paraId="4ADBF149" w14:textId="77777777" w:rsidR="008D7D6B" w:rsidRDefault="008D7D6B" w:rsidP="008D7D6B">
            <w:pPr>
              <w:pStyle w:val="4"/>
              <w:numPr>
                <w:ilvl w:val="0"/>
                <w:numId w:val="61"/>
              </w:numPr>
              <w:rPr>
                <w:b w:val="0"/>
                <w:bCs/>
              </w:rPr>
            </w:pPr>
            <w:r w:rsidRPr="00DA79CE">
              <w:rPr>
                <w:b w:val="0"/>
                <w:bCs/>
              </w:rPr>
              <w:t>Yes:</w:t>
            </w:r>
            <w:r>
              <w:rPr>
                <w:b w:val="0"/>
                <w:bCs/>
              </w:rPr>
              <w:t xml:space="preserve"> Spreadtrum, DCM  </w:t>
            </w:r>
          </w:p>
          <w:p w14:paraId="092375D0" w14:textId="6C78A57E" w:rsidR="008D7D6B" w:rsidRPr="002344A2" w:rsidRDefault="008D7D6B" w:rsidP="002344A2">
            <w:pPr>
              <w:pStyle w:val="4"/>
              <w:numPr>
                <w:ilvl w:val="0"/>
                <w:numId w:val="61"/>
              </w:numPr>
              <w:rPr>
                <w:b w:val="0"/>
                <w:bCs/>
              </w:rPr>
            </w:pPr>
            <w:r>
              <w:rPr>
                <w:b w:val="0"/>
                <w:bCs/>
              </w:rPr>
              <w:t>FFS (after multicast discussion)</w:t>
            </w:r>
            <w:r w:rsidRPr="00DA79CE">
              <w:rPr>
                <w:b w:val="0"/>
                <w:bCs/>
              </w:rPr>
              <w:t>:</w:t>
            </w:r>
            <w:r>
              <w:rPr>
                <w:b w:val="0"/>
                <w:bCs/>
              </w:rPr>
              <w:t xml:space="preserve"> ZTE, Nokia, Xiaomi, Samsung</w:t>
            </w:r>
            <w:r w:rsidRPr="002344A2">
              <w:rPr>
                <w:bCs/>
                <w:iCs/>
              </w:rPr>
              <w:t xml:space="preserve"> </w:t>
            </w:r>
          </w:p>
        </w:tc>
      </w:tr>
      <w:tr w:rsidR="00200CF0" w14:paraId="53DEEF78" w14:textId="77777777" w:rsidTr="001A5129">
        <w:tc>
          <w:tcPr>
            <w:tcW w:w="1644" w:type="dxa"/>
          </w:tcPr>
          <w:p w14:paraId="5AC9A736" w14:textId="3CF146BF" w:rsidR="00200CF0" w:rsidRPr="00200CF0" w:rsidRDefault="00200CF0" w:rsidP="008D7D6B">
            <w:pPr>
              <w:rPr>
                <w:rFonts w:eastAsia="等线"/>
                <w:lang w:eastAsia="zh-CN"/>
              </w:rPr>
            </w:pPr>
            <w:r>
              <w:rPr>
                <w:rFonts w:eastAsia="等线" w:hint="eastAsia"/>
                <w:lang w:eastAsia="zh-CN"/>
              </w:rPr>
              <w:t>CATT</w:t>
            </w:r>
          </w:p>
        </w:tc>
        <w:tc>
          <w:tcPr>
            <w:tcW w:w="7985" w:type="dxa"/>
          </w:tcPr>
          <w:p w14:paraId="69E60EE7" w14:textId="77777777" w:rsidR="00200CF0" w:rsidRDefault="00200CF0" w:rsidP="00200CF0">
            <w:pPr>
              <w:rPr>
                <w:lang w:eastAsia="ko-KR"/>
              </w:rPr>
            </w:pPr>
            <w:r w:rsidRPr="004212AD">
              <w:rPr>
                <w:lang w:eastAsia="ko-KR"/>
              </w:rPr>
              <w:t>Question 2.7-</w:t>
            </w:r>
            <w:r>
              <w:rPr>
                <w:lang w:eastAsia="ko-KR"/>
              </w:rPr>
              <w:t>1</w:t>
            </w:r>
            <w:r w:rsidRPr="004212AD">
              <w:rPr>
                <w:lang w:eastAsia="ko-KR"/>
              </w:rPr>
              <w:t>:</w:t>
            </w:r>
            <w:r>
              <w:rPr>
                <w:lang w:eastAsia="ko-KR"/>
              </w:rPr>
              <w:t xml:space="preserve"> OK</w:t>
            </w:r>
          </w:p>
          <w:p w14:paraId="0520BC28" w14:textId="39D69780" w:rsidR="00200CF0" w:rsidRDefault="00200CF0" w:rsidP="00200CF0">
            <w:pPr>
              <w:pStyle w:val="4"/>
            </w:pPr>
            <w:r w:rsidRPr="004212AD">
              <w:rPr>
                <w:lang w:eastAsia="ko-KR"/>
              </w:rPr>
              <w:lastRenderedPageBreak/>
              <w:t>Question 2.7-2:</w:t>
            </w:r>
            <w:r>
              <w:rPr>
                <w:lang w:eastAsia="ko-KR"/>
              </w:rPr>
              <w:t xml:space="preserve"> Same view as ZTE</w:t>
            </w:r>
          </w:p>
        </w:tc>
      </w:tr>
      <w:tr w:rsidR="00E50638" w:rsidRPr="004212AD" w14:paraId="503EC746" w14:textId="77777777" w:rsidTr="00E50638">
        <w:tc>
          <w:tcPr>
            <w:tcW w:w="1644" w:type="dxa"/>
          </w:tcPr>
          <w:p w14:paraId="56486CD4" w14:textId="77777777" w:rsidR="00E50638" w:rsidRDefault="00E50638" w:rsidP="004E0B0F">
            <w:pPr>
              <w:rPr>
                <w:rFonts w:eastAsia="等线"/>
                <w:lang w:eastAsia="zh-CN"/>
              </w:rPr>
            </w:pPr>
            <w:r>
              <w:rPr>
                <w:rFonts w:eastAsia="等线" w:hint="eastAsia"/>
                <w:lang w:eastAsia="zh-CN"/>
              </w:rPr>
              <w:lastRenderedPageBreak/>
              <w:t>v</w:t>
            </w:r>
            <w:r>
              <w:rPr>
                <w:rFonts w:eastAsia="等线"/>
                <w:lang w:eastAsia="zh-CN"/>
              </w:rPr>
              <w:t>ivo</w:t>
            </w:r>
          </w:p>
        </w:tc>
        <w:tc>
          <w:tcPr>
            <w:tcW w:w="7985" w:type="dxa"/>
          </w:tcPr>
          <w:p w14:paraId="3383F288" w14:textId="77777777" w:rsidR="00E50638" w:rsidRDefault="00E50638" w:rsidP="004E0B0F">
            <w:pPr>
              <w:rPr>
                <w:lang w:eastAsia="ko-KR"/>
              </w:rPr>
            </w:pPr>
            <w:r>
              <w:rPr>
                <w:lang w:eastAsia="ko-KR"/>
              </w:rPr>
              <w:t>Question 2.7-1: OK</w:t>
            </w:r>
          </w:p>
          <w:p w14:paraId="67FC2C5D" w14:textId="77777777" w:rsidR="00E50638" w:rsidRPr="004212AD" w:rsidRDefault="00E50638" w:rsidP="004E0B0F">
            <w:pPr>
              <w:rPr>
                <w:lang w:eastAsia="ko-KR"/>
              </w:rPr>
            </w:pPr>
            <w:r>
              <w:rPr>
                <w:lang w:eastAsia="ko-KR"/>
              </w:rPr>
              <w:t>Question 2.7-2: Same view as ZTE</w:t>
            </w:r>
          </w:p>
        </w:tc>
      </w:tr>
      <w:tr w:rsidR="007304FB" w:rsidRPr="004212AD" w14:paraId="7A07AE1B" w14:textId="77777777" w:rsidTr="00E50638">
        <w:tc>
          <w:tcPr>
            <w:tcW w:w="1644" w:type="dxa"/>
          </w:tcPr>
          <w:p w14:paraId="570FFBD2" w14:textId="509E40DA" w:rsidR="007304FB" w:rsidRDefault="007304FB" w:rsidP="007304FB">
            <w:pPr>
              <w:rPr>
                <w:rFonts w:eastAsia="等线"/>
                <w:lang w:eastAsia="zh-CN"/>
              </w:rPr>
            </w:pPr>
            <w:r>
              <w:rPr>
                <w:rFonts w:eastAsia="Malgun Gothic"/>
                <w:lang w:eastAsia="ko-KR"/>
              </w:rPr>
              <w:t>Moderator</w:t>
            </w:r>
          </w:p>
        </w:tc>
        <w:tc>
          <w:tcPr>
            <w:tcW w:w="7985" w:type="dxa"/>
          </w:tcPr>
          <w:p w14:paraId="622ACE40" w14:textId="77777777" w:rsidR="007304FB" w:rsidRDefault="007304FB" w:rsidP="007304FB">
            <w:pPr>
              <w:pStyle w:val="4"/>
            </w:pPr>
            <w:r>
              <w:t>Question</w:t>
            </w:r>
            <w:r w:rsidRPr="00CC348B">
              <w:t xml:space="preserve"> 2.</w:t>
            </w:r>
            <w:r>
              <w:t>7</w:t>
            </w:r>
            <w:r w:rsidRPr="00CC348B">
              <w:t>-</w:t>
            </w:r>
            <w:r>
              <w:t xml:space="preserve">1 </w:t>
            </w:r>
            <w:r>
              <w:sym w:font="Wingdings" w:char="F0E0"/>
            </w:r>
            <w:r>
              <w:t xml:space="preserve"> Majority view to support broadcast </w:t>
            </w:r>
            <w:r w:rsidRPr="001A5129">
              <w:rPr>
                <w:rFonts w:eastAsia="等线"/>
                <w:bCs/>
                <w:lang w:eastAsia="zh-CN"/>
              </w:rPr>
              <w:t>RateMatchingPattern</w:t>
            </w:r>
          </w:p>
          <w:p w14:paraId="1F374C09" w14:textId="77777777" w:rsidR="007304FB" w:rsidRDefault="007304FB" w:rsidP="007304FB">
            <w:pPr>
              <w:pStyle w:val="4"/>
              <w:numPr>
                <w:ilvl w:val="0"/>
                <w:numId w:val="61"/>
              </w:numPr>
              <w:rPr>
                <w:b w:val="0"/>
                <w:bCs/>
              </w:rPr>
            </w:pPr>
            <w:r w:rsidRPr="00DA79CE">
              <w:rPr>
                <w:b w:val="0"/>
                <w:bCs/>
              </w:rPr>
              <w:t>Yes:</w:t>
            </w:r>
            <w:r>
              <w:rPr>
                <w:b w:val="0"/>
                <w:bCs/>
              </w:rPr>
              <w:t xml:space="preserve"> Huawei, ZTE, Spreadtrum, Nokia, CATT, vivo</w:t>
            </w:r>
          </w:p>
          <w:p w14:paraId="276CC67E" w14:textId="77777777" w:rsidR="007304FB" w:rsidRPr="005B2328" w:rsidRDefault="007304FB" w:rsidP="007304FB">
            <w:pPr>
              <w:pStyle w:val="afd"/>
              <w:numPr>
                <w:ilvl w:val="0"/>
                <w:numId w:val="61"/>
              </w:numPr>
            </w:pPr>
            <w:r>
              <w:t xml:space="preserve">FFS: Xiaomi (concern on relationship between broadcast and unicast </w:t>
            </w:r>
            <w:r w:rsidRPr="001A5129">
              <w:rPr>
                <w:rFonts w:eastAsia="等线"/>
                <w:bCs/>
                <w:lang w:eastAsia="zh-CN"/>
              </w:rPr>
              <w:t>RateMatchingPattern</w:t>
            </w:r>
            <w:r>
              <w:t>)</w:t>
            </w:r>
          </w:p>
          <w:p w14:paraId="1307A5B8" w14:textId="77777777" w:rsidR="007304FB" w:rsidRDefault="007304FB" w:rsidP="007304FB">
            <w:pPr>
              <w:pStyle w:val="4"/>
              <w:ind w:left="0" w:firstLine="0"/>
            </w:pPr>
            <w:r>
              <w:t>Question</w:t>
            </w:r>
            <w:r w:rsidRPr="00CC348B">
              <w:t xml:space="preserve"> 2.</w:t>
            </w:r>
            <w:r>
              <w:t>7</w:t>
            </w:r>
            <w:r w:rsidRPr="00CC348B">
              <w:t>-</w:t>
            </w:r>
            <w:r>
              <w:t xml:space="preserve">2 </w:t>
            </w:r>
            <w:r>
              <w:sym w:font="Wingdings" w:char="F0E0"/>
            </w:r>
            <w:r>
              <w:t xml:space="preserve"> no clear majority view yet</w:t>
            </w:r>
          </w:p>
          <w:p w14:paraId="276D446F" w14:textId="77777777" w:rsidR="007304FB" w:rsidRDefault="007304FB" w:rsidP="007304FB">
            <w:pPr>
              <w:pStyle w:val="4"/>
              <w:numPr>
                <w:ilvl w:val="0"/>
                <w:numId w:val="61"/>
              </w:numPr>
              <w:rPr>
                <w:b w:val="0"/>
                <w:bCs/>
              </w:rPr>
            </w:pPr>
            <w:r w:rsidRPr="00DA79CE">
              <w:rPr>
                <w:b w:val="0"/>
                <w:bCs/>
              </w:rPr>
              <w:t>Yes:</w:t>
            </w:r>
            <w:r>
              <w:rPr>
                <w:b w:val="0"/>
                <w:bCs/>
              </w:rPr>
              <w:t xml:space="preserve"> Spreadtrum, DCM  </w:t>
            </w:r>
          </w:p>
          <w:p w14:paraId="25E71FD5" w14:textId="77777777" w:rsidR="007304FB" w:rsidRPr="00DA79CE" w:rsidRDefault="007304FB" w:rsidP="007304FB">
            <w:pPr>
              <w:pStyle w:val="4"/>
              <w:numPr>
                <w:ilvl w:val="0"/>
                <w:numId w:val="61"/>
              </w:numPr>
              <w:rPr>
                <w:b w:val="0"/>
                <w:bCs/>
              </w:rPr>
            </w:pPr>
            <w:r>
              <w:rPr>
                <w:b w:val="0"/>
                <w:bCs/>
              </w:rPr>
              <w:t>FFS (after multicast discussion)</w:t>
            </w:r>
            <w:r w:rsidRPr="00DA79CE">
              <w:rPr>
                <w:b w:val="0"/>
                <w:bCs/>
              </w:rPr>
              <w:t>:</w:t>
            </w:r>
            <w:r>
              <w:rPr>
                <w:b w:val="0"/>
                <w:bCs/>
              </w:rPr>
              <w:t xml:space="preserve"> ZTE, Nokia, Xiaomi, Samsung, CATT, vivo</w:t>
            </w:r>
          </w:p>
          <w:p w14:paraId="2EBCE920" w14:textId="77777777" w:rsidR="007304FB" w:rsidRDefault="007304FB" w:rsidP="007304FB">
            <w:pPr>
              <w:rPr>
                <w:lang w:eastAsia="ko-KR"/>
              </w:rPr>
            </w:pPr>
          </w:p>
          <w:p w14:paraId="204833B0" w14:textId="77777777" w:rsidR="007304FB" w:rsidRDefault="007304FB" w:rsidP="007304FB">
            <w:pPr>
              <w:rPr>
                <w:lang w:eastAsia="ko-KR"/>
              </w:rPr>
            </w:pPr>
            <w:r>
              <w:rPr>
                <w:lang w:eastAsia="ko-KR"/>
              </w:rPr>
              <w:t xml:space="preserve">Let’s try more detailed proposals for </w:t>
            </w:r>
            <w:r>
              <w:t xml:space="preserve">broadcast </w:t>
            </w:r>
            <w:r w:rsidRPr="001A5129">
              <w:rPr>
                <w:rFonts w:eastAsia="等线"/>
                <w:bCs/>
                <w:lang w:eastAsia="zh-CN"/>
              </w:rPr>
              <w:t>RateMatchingPattern</w:t>
            </w:r>
            <w:r>
              <w:rPr>
                <w:rFonts w:eastAsia="等线"/>
                <w:bCs/>
                <w:lang w:eastAsia="zh-CN"/>
              </w:rPr>
              <w:t>:</w:t>
            </w:r>
          </w:p>
          <w:p w14:paraId="0CF3B039" w14:textId="77777777" w:rsidR="007304FB" w:rsidRDefault="007304FB" w:rsidP="007304FB">
            <w:pPr>
              <w:rPr>
                <w:ins w:id="216" w:author="Le Liu" w:date="2022-01-19T21:29:00Z"/>
                <w:b/>
                <w:bCs/>
              </w:rPr>
            </w:pPr>
            <w:ins w:id="217" w:author="Le Liu" w:date="2022-01-19T21:29:00Z">
              <w:r w:rsidRPr="00882A50">
                <w:rPr>
                  <w:b/>
                  <w:bCs/>
                </w:rPr>
                <w:t>Proposal 2.7-1</w:t>
              </w:r>
              <w:r>
                <w:rPr>
                  <w:b/>
                  <w:bCs/>
                </w:rPr>
                <w:t xml:space="preserve"> </w:t>
              </w:r>
            </w:ins>
          </w:p>
          <w:p w14:paraId="7BBC208B" w14:textId="77777777" w:rsidR="007304FB" w:rsidRPr="00C02F4C" w:rsidRDefault="007304FB" w:rsidP="007304FB">
            <w:pPr>
              <w:pStyle w:val="afd"/>
              <w:numPr>
                <w:ilvl w:val="0"/>
                <w:numId w:val="61"/>
              </w:numPr>
              <w:rPr>
                <w:ins w:id="218" w:author="Le Liu" w:date="2022-01-19T21:29:00Z"/>
                <w:b/>
                <w:bCs/>
                <w:lang w:eastAsia="x-none"/>
              </w:rPr>
            </w:pPr>
            <w:ins w:id="219" w:author="Le Liu" w:date="2022-01-19T21:29:00Z">
              <w:r w:rsidRPr="00C02F4C">
                <w:rPr>
                  <w:b/>
                  <w:bCs/>
                </w:rPr>
                <w:t xml:space="preserve">For broadcast RRC_IDLE/INACTIVE UEs, </w:t>
              </w:r>
              <w:r w:rsidRPr="00C02F4C">
                <w:rPr>
                  <w:b/>
                  <w:bCs/>
                  <w:i/>
                </w:rPr>
                <w:t>rateMatchPatternToAddModList</w:t>
              </w:r>
              <w:r w:rsidRPr="00C02F4C">
                <w:rPr>
                  <w:b/>
                  <w:bCs/>
                  <w:iCs/>
                </w:rPr>
                <w:t xml:space="preserve">, </w:t>
              </w:r>
              <w:r w:rsidRPr="00C02F4C">
                <w:rPr>
                  <w:b/>
                  <w:bCs/>
                  <w:i/>
                </w:rPr>
                <w:t xml:space="preserve">rateMatchPatternGroup1 </w:t>
              </w:r>
              <w:r w:rsidRPr="00C02F4C">
                <w:rPr>
                  <w:b/>
                  <w:bCs/>
                  <w:iCs/>
                </w:rPr>
                <w:t xml:space="preserve">and </w:t>
              </w:r>
              <w:r w:rsidRPr="00C02F4C">
                <w:rPr>
                  <w:b/>
                  <w:bCs/>
                  <w:i/>
                </w:rPr>
                <w:t>rateMatchPatternGroup2</w:t>
              </w:r>
              <w:r w:rsidRPr="00C02F4C">
                <w:rPr>
                  <w:b/>
                  <w:bCs/>
                  <w:lang w:eastAsia="x-none"/>
                </w:rPr>
                <w:t xml:space="preserve"> can be configured in </w:t>
              </w:r>
              <w:r w:rsidRPr="00C02F4C">
                <w:rPr>
                  <w:b/>
                  <w:bCs/>
                  <w:i/>
                  <w:iCs/>
                  <w:lang w:eastAsia="x-none"/>
                </w:rPr>
                <w:t xml:space="preserve">PDSCH-Config-MCCH </w:t>
              </w:r>
              <w:r w:rsidRPr="00C02F4C">
                <w:rPr>
                  <w:b/>
                  <w:bCs/>
                  <w:lang w:eastAsia="x-none"/>
                </w:rPr>
                <w:t xml:space="preserve">or </w:t>
              </w:r>
              <w:r w:rsidRPr="00C02F4C">
                <w:rPr>
                  <w:b/>
                  <w:bCs/>
                  <w:i/>
                  <w:iCs/>
                  <w:lang w:eastAsia="x-none"/>
                </w:rPr>
                <w:t xml:space="preserve">PDSCH-Config-MTCH </w:t>
              </w:r>
              <w:r w:rsidRPr="00C02F4C">
                <w:rPr>
                  <w:b/>
                  <w:bCs/>
                  <w:lang w:eastAsia="x-none"/>
                </w:rPr>
                <w:t xml:space="preserve">for GC-PDSCH rate matching, subject to UE capability. </w:t>
              </w:r>
            </w:ins>
          </w:p>
          <w:p w14:paraId="19253868" w14:textId="77777777" w:rsidR="007304FB" w:rsidRDefault="007304FB" w:rsidP="007304FB">
            <w:pPr>
              <w:pStyle w:val="afd"/>
              <w:numPr>
                <w:ilvl w:val="1"/>
                <w:numId w:val="61"/>
              </w:numPr>
              <w:overflowPunct/>
              <w:autoSpaceDE/>
              <w:autoSpaceDN/>
              <w:adjustRightInd/>
              <w:jc w:val="both"/>
              <w:textAlignment w:val="auto"/>
              <w:rPr>
                <w:b/>
                <w:bCs/>
                <w:iCs/>
              </w:rPr>
            </w:pPr>
            <w:ins w:id="220" w:author="Le Liu" w:date="2022-01-19T21:29:00Z">
              <w:r>
                <w:rPr>
                  <w:b/>
                  <w:bCs/>
                  <w:iCs/>
                </w:rPr>
                <w:t xml:space="preserve">The procedure for PDSCH scheduled by PDCCH with </w:t>
              </w:r>
              <w:r w:rsidRPr="00CA768B">
                <w:rPr>
                  <w:b/>
                  <w:bCs/>
                  <w:iCs/>
                </w:rPr>
                <w:t>DCI format 4_</w:t>
              </w:r>
              <w:r>
                <w:rPr>
                  <w:b/>
                  <w:bCs/>
                  <w:iCs/>
                </w:rPr>
                <w:t>0</w:t>
              </w:r>
              <w:r>
                <w:rPr>
                  <w:b/>
                  <w:bCs/>
                  <w:i/>
                </w:rPr>
                <w:t xml:space="preserve"> </w:t>
              </w:r>
              <w:r w:rsidRPr="00CA768B">
                <w:rPr>
                  <w:b/>
                  <w:bCs/>
                  <w:iCs/>
                </w:rPr>
                <w:t>is similar</w:t>
              </w:r>
              <w:r>
                <w:rPr>
                  <w:b/>
                  <w:bCs/>
                  <w:iCs/>
                </w:rPr>
                <w:t xml:space="preserve"> as that of DCI format 1_0, by </w:t>
              </w:r>
              <w:r w:rsidRPr="00EC5510">
                <w:rPr>
                  <w:b/>
                  <w:bCs/>
                  <w:iCs/>
                </w:rPr>
                <w:t xml:space="preserve">applying the parameters of </w:t>
              </w:r>
              <w:r w:rsidRPr="00EC5510">
                <w:rPr>
                  <w:b/>
                  <w:bCs/>
                  <w:i/>
                </w:rPr>
                <w:t>rateMatchPatternToAddModList</w:t>
              </w:r>
              <w:r w:rsidRPr="00EC5510">
                <w:rPr>
                  <w:b/>
                  <w:bCs/>
                  <w:iCs/>
                </w:rPr>
                <w:t xml:space="preserve">, </w:t>
              </w:r>
              <w:r w:rsidRPr="00EC5510">
                <w:rPr>
                  <w:b/>
                  <w:bCs/>
                  <w:i/>
                </w:rPr>
                <w:t xml:space="preserve">rateMatchPatternGroup1 </w:t>
              </w:r>
              <w:r w:rsidRPr="00EC5510">
                <w:rPr>
                  <w:b/>
                  <w:bCs/>
                  <w:iCs/>
                </w:rPr>
                <w:t xml:space="preserve">and </w:t>
              </w:r>
              <w:r w:rsidRPr="00EC5510">
                <w:rPr>
                  <w:b/>
                  <w:bCs/>
                  <w:i/>
                </w:rPr>
                <w:t>rateMatchPatternGroup2</w:t>
              </w:r>
              <w:r w:rsidRPr="00EC5510">
                <w:rPr>
                  <w:b/>
                  <w:bCs/>
                  <w:iCs/>
                </w:rPr>
                <w:t xml:space="preserve"> configured in </w:t>
              </w:r>
              <w:r w:rsidRPr="002906B0">
                <w:rPr>
                  <w:b/>
                  <w:bCs/>
                  <w:i/>
                  <w:iCs/>
                  <w:lang w:eastAsia="x-none"/>
                </w:rPr>
                <w:t>PDSCH-Config-</w:t>
              </w:r>
              <w:r>
                <w:rPr>
                  <w:b/>
                  <w:bCs/>
                  <w:i/>
                  <w:iCs/>
                  <w:lang w:eastAsia="x-none"/>
                </w:rPr>
                <w:t xml:space="preserve">MCCH </w:t>
              </w:r>
              <w:r w:rsidRPr="000E6D29">
                <w:rPr>
                  <w:b/>
                  <w:bCs/>
                  <w:lang w:eastAsia="x-none"/>
                </w:rPr>
                <w:t xml:space="preserve">or </w:t>
              </w:r>
              <w:r w:rsidRPr="002906B0">
                <w:rPr>
                  <w:b/>
                  <w:bCs/>
                  <w:i/>
                  <w:iCs/>
                  <w:lang w:eastAsia="x-none"/>
                </w:rPr>
                <w:t>PDSCH-Config-</w:t>
              </w:r>
              <w:r>
                <w:rPr>
                  <w:b/>
                  <w:bCs/>
                  <w:i/>
                  <w:iCs/>
                  <w:lang w:eastAsia="x-none"/>
                </w:rPr>
                <w:t>MTCH</w:t>
              </w:r>
              <w:r>
                <w:rPr>
                  <w:b/>
                  <w:bCs/>
                  <w:iCs/>
                </w:rPr>
                <w:t>.</w:t>
              </w:r>
            </w:ins>
          </w:p>
          <w:p w14:paraId="1B3C7957" w14:textId="2A62535F" w:rsidR="007304FB" w:rsidRPr="007304FB" w:rsidRDefault="007304FB" w:rsidP="007304FB">
            <w:pPr>
              <w:pStyle w:val="afd"/>
              <w:numPr>
                <w:ilvl w:val="1"/>
                <w:numId w:val="61"/>
              </w:numPr>
              <w:overflowPunct/>
              <w:autoSpaceDE/>
              <w:autoSpaceDN/>
              <w:adjustRightInd/>
              <w:jc w:val="both"/>
              <w:textAlignment w:val="auto"/>
              <w:rPr>
                <w:b/>
                <w:bCs/>
                <w:iCs/>
              </w:rPr>
            </w:pPr>
            <w:ins w:id="221" w:author="Le Liu" w:date="2022-01-19T21:29:00Z">
              <w:r w:rsidRPr="007304FB">
                <w:rPr>
                  <w:b/>
                  <w:bCs/>
                  <w:iCs/>
                </w:rPr>
                <w:t xml:space="preserve">Rel-15/16 UE capability of the supported maximum number of RE mapping patterns per symbol and per slot are kept unchanged to support rate matching for unicast/multicast/broadcast. The RateMatchPattern configured for MBS broadcast is counted into the ones that are configured per serving-cell. </w:t>
              </w:r>
            </w:ins>
            <w:r w:rsidRPr="007304FB">
              <w:rPr>
                <w:b/>
                <w:bCs/>
                <w:iCs/>
              </w:rPr>
              <w:t xml:space="preserve"> </w:t>
            </w:r>
          </w:p>
        </w:tc>
      </w:tr>
      <w:tr w:rsidR="009743C0" w:rsidRPr="004212AD" w14:paraId="1B2BA21D" w14:textId="77777777" w:rsidTr="00E50638">
        <w:tc>
          <w:tcPr>
            <w:tcW w:w="1644" w:type="dxa"/>
          </w:tcPr>
          <w:p w14:paraId="2BE18452" w14:textId="5839BEE2" w:rsidR="009743C0" w:rsidRPr="009743C0" w:rsidRDefault="009743C0" w:rsidP="007304FB">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6AF2AB4E" w14:textId="77777777" w:rsidR="009743C0" w:rsidRDefault="009743C0" w:rsidP="007304FB">
            <w:pPr>
              <w:pStyle w:val="4"/>
              <w:rPr>
                <w:rFonts w:eastAsia="等线"/>
                <w:lang w:eastAsia="zh-CN"/>
              </w:rPr>
            </w:pPr>
            <w:r>
              <w:rPr>
                <w:rFonts w:eastAsia="等线" w:hint="eastAsia"/>
                <w:lang w:eastAsia="zh-CN"/>
              </w:rPr>
              <w:t>T</w:t>
            </w:r>
            <w:r>
              <w:rPr>
                <w:rFonts w:eastAsia="等线"/>
                <w:lang w:eastAsia="zh-CN"/>
              </w:rPr>
              <w:t xml:space="preserve">hanks for the detailed proposal 2.7-1, </w:t>
            </w:r>
          </w:p>
          <w:p w14:paraId="059E0B7E" w14:textId="60A889C3" w:rsidR="009743C0" w:rsidRPr="009743C0" w:rsidRDefault="009743C0" w:rsidP="009743C0">
            <w:pPr>
              <w:rPr>
                <w:rFonts w:eastAsia="等线"/>
                <w:lang w:eastAsia="zh-CN"/>
              </w:rPr>
            </w:pPr>
            <w:r>
              <w:rPr>
                <w:rFonts w:eastAsia="等线" w:hint="eastAsia"/>
                <w:lang w:eastAsia="zh-CN"/>
              </w:rPr>
              <w:t>W</w:t>
            </w:r>
            <w:r>
              <w:rPr>
                <w:rFonts w:eastAsia="等线"/>
                <w:lang w:eastAsia="zh-CN"/>
              </w:rPr>
              <w:t xml:space="preserve">e were thinking more about </w:t>
            </w:r>
            <w:r w:rsidRPr="009743C0">
              <w:rPr>
                <w:rFonts w:eastAsia="等线"/>
                <w:b/>
                <w:bCs/>
                <w:i/>
                <w:lang w:eastAsia="zh-CN"/>
              </w:rPr>
              <w:t>rateMatchPatternToAddModList</w:t>
            </w:r>
            <w:r>
              <w:rPr>
                <w:rFonts w:eastAsia="等线"/>
                <w:b/>
                <w:bCs/>
                <w:i/>
                <w:lang w:eastAsia="zh-CN"/>
              </w:rPr>
              <w:t xml:space="preserve"> but NOT </w:t>
            </w:r>
            <w:r w:rsidRPr="009743C0">
              <w:rPr>
                <w:rFonts w:eastAsia="等线"/>
                <w:b/>
                <w:bCs/>
                <w:i/>
                <w:lang w:eastAsia="zh-CN"/>
              </w:rPr>
              <w:t xml:space="preserve">rateMatchPatternGroup1 </w:t>
            </w:r>
            <w:r w:rsidRPr="009743C0">
              <w:rPr>
                <w:rFonts w:eastAsia="等线"/>
                <w:b/>
                <w:bCs/>
                <w:i/>
                <w:iCs/>
                <w:lang w:eastAsia="zh-CN"/>
              </w:rPr>
              <w:t xml:space="preserve">and </w:t>
            </w:r>
            <w:r w:rsidRPr="009743C0">
              <w:rPr>
                <w:rFonts w:eastAsia="等线"/>
                <w:b/>
                <w:bCs/>
                <w:i/>
                <w:lang w:eastAsia="zh-CN"/>
              </w:rPr>
              <w:t>rateMatchPatternGroup2</w:t>
            </w:r>
            <w:r>
              <w:rPr>
                <w:rFonts w:eastAsia="等线"/>
                <w:b/>
                <w:bCs/>
                <w:i/>
                <w:lang w:eastAsia="zh-CN"/>
              </w:rPr>
              <w:t xml:space="preserve">, </w:t>
            </w:r>
            <w:r w:rsidRPr="009743C0">
              <w:rPr>
                <w:rFonts w:eastAsia="等线"/>
                <w:bCs/>
                <w:lang w:eastAsia="zh-CN"/>
              </w:rPr>
              <w:t xml:space="preserve">because we think </w:t>
            </w:r>
            <w:r w:rsidRPr="009743C0">
              <w:rPr>
                <w:lang w:eastAsia="zh-CN"/>
              </w:rPr>
              <w:t>supporting semi-static rate-matching resource set configuration for MBS broadcast (as mandat</w:t>
            </w:r>
            <w:r>
              <w:rPr>
                <w:lang w:eastAsia="zh-CN"/>
              </w:rPr>
              <w:t>ory for unicast) is sufficient and there is n</w:t>
            </w:r>
            <w:r w:rsidRPr="009743C0">
              <w:rPr>
                <w:rFonts w:eastAsia="等线"/>
                <w:lang w:val="en-US" w:eastAsia="zh-CN"/>
              </w:rPr>
              <w:t>o “</w:t>
            </w:r>
            <w:r w:rsidRPr="009743C0">
              <w:rPr>
                <w:rFonts w:eastAsia="等线"/>
                <w:i/>
                <w:lang w:val="en-US" w:eastAsia="zh-CN"/>
              </w:rPr>
              <w:t>Rate matching indicator</w:t>
            </w:r>
            <w:r w:rsidRPr="009743C0">
              <w:rPr>
                <w:rFonts w:eastAsia="等线"/>
                <w:lang w:val="en-US" w:eastAsia="zh-CN"/>
              </w:rPr>
              <w:t xml:space="preserve">” in DCI format 4_0 to dynamically shift the </w:t>
            </w:r>
            <w:r w:rsidRPr="009743C0">
              <w:rPr>
                <w:rFonts w:eastAsia="等线"/>
                <w:i/>
                <w:lang w:val="en-US" w:eastAsia="zh-CN"/>
              </w:rPr>
              <w:t>rateMatchPattern</w:t>
            </w:r>
            <w:r w:rsidRPr="009743C0">
              <w:rPr>
                <w:rFonts w:eastAsia="等线"/>
                <w:lang w:val="en-US" w:eastAsia="zh-CN"/>
              </w:rPr>
              <w:t>.</w:t>
            </w:r>
          </w:p>
        </w:tc>
      </w:tr>
      <w:tr w:rsidR="00E202B0" w:rsidRPr="004212AD" w14:paraId="6A1C7A03" w14:textId="77777777" w:rsidTr="00E50638">
        <w:tc>
          <w:tcPr>
            <w:tcW w:w="1644" w:type="dxa"/>
          </w:tcPr>
          <w:p w14:paraId="6AA79CBA" w14:textId="290291AC" w:rsidR="00E202B0" w:rsidRDefault="00E202B0" w:rsidP="00E202B0">
            <w:pPr>
              <w:rPr>
                <w:rFonts w:eastAsia="等线"/>
                <w:lang w:eastAsia="zh-CN"/>
              </w:rPr>
            </w:pPr>
            <w:r>
              <w:rPr>
                <w:rFonts w:eastAsia="等线" w:hint="eastAsia"/>
                <w:lang w:eastAsia="zh-CN"/>
              </w:rPr>
              <w:t>T</w:t>
            </w:r>
            <w:r>
              <w:rPr>
                <w:rFonts w:eastAsia="等线"/>
                <w:lang w:eastAsia="zh-CN"/>
              </w:rPr>
              <w:t>D Tech, Chengdu TD Tech</w:t>
            </w:r>
          </w:p>
        </w:tc>
        <w:tc>
          <w:tcPr>
            <w:tcW w:w="7985" w:type="dxa"/>
          </w:tcPr>
          <w:p w14:paraId="629B411C" w14:textId="77777777" w:rsidR="00E202B0" w:rsidRDefault="00E202B0" w:rsidP="00E202B0">
            <w:pPr>
              <w:pStyle w:val="4"/>
              <w:rPr>
                <w:bCs/>
              </w:rPr>
            </w:pPr>
            <w:ins w:id="222" w:author="Le Liu" w:date="2022-01-19T21:29:00Z">
              <w:r w:rsidRPr="00882A50">
                <w:rPr>
                  <w:bCs/>
                </w:rPr>
                <w:t>Proposal 2.7-1</w:t>
              </w:r>
            </w:ins>
            <w:r>
              <w:rPr>
                <w:bCs/>
              </w:rPr>
              <w:t>: ok</w:t>
            </w:r>
          </w:p>
          <w:p w14:paraId="791DAFE7" w14:textId="77777777" w:rsidR="00E202B0" w:rsidRPr="006C18EF" w:rsidRDefault="00E202B0" w:rsidP="00E202B0">
            <w:r>
              <w:t>Question</w:t>
            </w:r>
            <w:r w:rsidRPr="00CC348B">
              <w:t xml:space="preserve"> 2.</w:t>
            </w:r>
            <w:r>
              <w:t>7</w:t>
            </w:r>
            <w:r w:rsidRPr="00CC348B">
              <w:t>-</w:t>
            </w:r>
            <w:r>
              <w:t>2: FFS</w:t>
            </w:r>
          </w:p>
          <w:p w14:paraId="3B348D46" w14:textId="77777777" w:rsidR="00E202B0" w:rsidRDefault="00E202B0" w:rsidP="00E202B0">
            <w:pPr>
              <w:pStyle w:val="4"/>
              <w:rPr>
                <w:rFonts w:eastAsia="等线"/>
                <w:lang w:eastAsia="zh-CN"/>
              </w:rPr>
            </w:pPr>
          </w:p>
        </w:tc>
      </w:tr>
      <w:tr w:rsidR="00616B02" w:rsidRPr="004212AD" w14:paraId="5D7A600B" w14:textId="77777777" w:rsidTr="00E50638">
        <w:tc>
          <w:tcPr>
            <w:tcW w:w="1644" w:type="dxa"/>
          </w:tcPr>
          <w:p w14:paraId="01BF1FDC" w14:textId="2D6D3FE2" w:rsidR="00616B02" w:rsidRDefault="00616B02" w:rsidP="00E202B0">
            <w:pPr>
              <w:rPr>
                <w:rFonts w:eastAsia="等线"/>
                <w:lang w:eastAsia="zh-CN"/>
              </w:rPr>
            </w:pPr>
            <w:r>
              <w:rPr>
                <w:rFonts w:eastAsia="等线"/>
                <w:lang w:eastAsia="zh-CN"/>
              </w:rPr>
              <w:t>Ericsson</w:t>
            </w:r>
          </w:p>
        </w:tc>
        <w:tc>
          <w:tcPr>
            <w:tcW w:w="7985" w:type="dxa"/>
          </w:tcPr>
          <w:p w14:paraId="53389445" w14:textId="77777777" w:rsidR="00616B02" w:rsidRPr="00FC6D01" w:rsidRDefault="00616B02" w:rsidP="00616B02">
            <w:pPr>
              <w:pStyle w:val="4"/>
              <w:rPr>
                <w:b w:val="0"/>
                <w:bCs/>
              </w:rPr>
            </w:pPr>
            <w:r w:rsidRPr="00FC6D01">
              <w:rPr>
                <w:b w:val="0"/>
                <w:bCs/>
              </w:rPr>
              <w:t>Question 2.7-1</w:t>
            </w:r>
            <w:r>
              <w:rPr>
                <w:b w:val="0"/>
                <w:bCs/>
              </w:rPr>
              <w:t xml:space="preserve">: Yes, we support configuration of rate matching pattern </w:t>
            </w:r>
          </w:p>
          <w:p w14:paraId="1C35F811" w14:textId="3C9D0CBC" w:rsidR="00616B02" w:rsidRPr="00882A50" w:rsidRDefault="00616B02" w:rsidP="00616B02">
            <w:pPr>
              <w:pStyle w:val="4"/>
              <w:rPr>
                <w:bCs/>
              </w:rPr>
            </w:pPr>
            <w:r w:rsidRPr="00FC6D01">
              <w:rPr>
                <w:b w:val="0"/>
                <w:bCs/>
              </w:rPr>
              <w:t>Question 2.7-1</w:t>
            </w:r>
            <w:r>
              <w:rPr>
                <w:b w:val="0"/>
                <w:bCs/>
              </w:rPr>
              <w:t>: Yes, we support the configuration of ZP CSI-RS, including aperiodic trigger. We note that this is now agreed for multicast with DCI format 4_2. We think it would be very beneficial to support this also for broadcast, so that unicast and/or multicast and broadcast can be multiplexed in the same slot. Without ZP CSI-RS broadcast may have to be scheduled in dedicated slots to avoid rate matching issues with CSI-RS for unicast/multicast. It might be argued that the fallback DCI 4_1 for multicast does not support ZP CSI-RS triggers, but we note that this is a fallback format, and as such can be simpler, but broadcast does not have any fallback format, so needs to have the required features in the single broadcast DCI format.</w:t>
            </w:r>
          </w:p>
        </w:tc>
      </w:tr>
    </w:tbl>
    <w:p w14:paraId="1B9EC60A" w14:textId="7667DB6E" w:rsidR="008A0B24" w:rsidRDefault="008A0B24" w:rsidP="00E7678C"/>
    <w:p w14:paraId="0D5307B8" w14:textId="0F110C31" w:rsidR="00D911BB" w:rsidRDefault="00D911BB" w:rsidP="00D911BB">
      <w:pPr>
        <w:pStyle w:val="3"/>
        <w:numPr>
          <w:ilvl w:val="2"/>
          <w:numId w:val="65"/>
        </w:numPr>
        <w:rPr>
          <w:b/>
          <w:bCs/>
        </w:rPr>
      </w:pPr>
      <w:r>
        <w:rPr>
          <w:b/>
          <w:bCs/>
        </w:rPr>
        <w:lastRenderedPageBreak/>
        <w:t>2</w:t>
      </w:r>
      <w:r>
        <w:rPr>
          <w:b/>
          <w:bCs/>
          <w:vertAlign w:val="superscript"/>
        </w:rPr>
        <w:t>nd</w:t>
      </w:r>
      <w:r>
        <w:rPr>
          <w:b/>
          <w:bCs/>
        </w:rPr>
        <w:t xml:space="preserve"> round FL </w:t>
      </w:r>
      <w:r w:rsidRPr="00CB605E">
        <w:rPr>
          <w:b/>
          <w:bCs/>
        </w:rPr>
        <w:t>proposal</w:t>
      </w:r>
      <w:r>
        <w:rPr>
          <w:b/>
          <w:bCs/>
        </w:rPr>
        <w:t>s</w:t>
      </w:r>
      <w:r w:rsidR="00515623">
        <w:rPr>
          <w:b/>
          <w:bCs/>
        </w:rPr>
        <w:t xml:space="preserve"> (closed)</w:t>
      </w:r>
    </w:p>
    <w:p w14:paraId="455BC39C" w14:textId="1DB68268" w:rsidR="00D911BB" w:rsidRDefault="000D1DDF" w:rsidP="00D911BB">
      <w:r>
        <w:t>Based on Huawei’s comment, t</w:t>
      </w:r>
      <w:r w:rsidR="00D911BB">
        <w:t>he proposal is revised as:</w:t>
      </w:r>
    </w:p>
    <w:p w14:paraId="24F35559" w14:textId="687AE7A6" w:rsidR="00D911BB" w:rsidRPr="00D911BB" w:rsidRDefault="00D911BB" w:rsidP="00D911BB">
      <w:pPr>
        <w:pStyle w:val="4"/>
      </w:pPr>
      <w:r w:rsidRPr="00D911BB">
        <w:t>Proposal 2.7-1</w:t>
      </w:r>
      <w:ins w:id="223" w:author="Le Liu" w:date="2022-01-20T11:39:00Z">
        <w:r w:rsidR="000D1DDF">
          <w:t>v1</w:t>
        </w:r>
      </w:ins>
      <w:r w:rsidRPr="00D911BB">
        <w:t xml:space="preserve"> </w:t>
      </w:r>
    </w:p>
    <w:p w14:paraId="261E015D" w14:textId="61CC294D" w:rsidR="00D911BB" w:rsidRPr="00C02F4C" w:rsidRDefault="00D911BB" w:rsidP="00D911BB">
      <w:pPr>
        <w:pStyle w:val="afd"/>
        <w:numPr>
          <w:ilvl w:val="0"/>
          <w:numId w:val="61"/>
        </w:numPr>
        <w:rPr>
          <w:b/>
          <w:bCs/>
          <w:lang w:eastAsia="x-none"/>
        </w:rPr>
      </w:pPr>
      <w:r w:rsidRPr="00C02F4C">
        <w:rPr>
          <w:b/>
          <w:bCs/>
        </w:rPr>
        <w:t xml:space="preserve">For broadcast RRC_IDLE/INACTIVE UEs, </w:t>
      </w:r>
      <w:r w:rsidRPr="00C02F4C">
        <w:rPr>
          <w:b/>
          <w:bCs/>
          <w:i/>
        </w:rPr>
        <w:t>rateMatchPatternToAddModList</w:t>
      </w:r>
      <w:del w:id="224" w:author="Le Liu" w:date="2022-01-20T11:37:00Z">
        <w:r w:rsidRPr="00C02F4C" w:rsidDel="00EC045C">
          <w:rPr>
            <w:b/>
            <w:bCs/>
            <w:iCs/>
          </w:rPr>
          <w:delText xml:space="preserve">, </w:delText>
        </w:r>
        <w:r w:rsidRPr="00C02F4C" w:rsidDel="00EC045C">
          <w:rPr>
            <w:b/>
            <w:bCs/>
            <w:i/>
          </w:rPr>
          <w:delText xml:space="preserve">rateMatchPatternGroup1 </w:delText>
        </w:r>
        <w:r w:rsidRPr="00C02F4C" w:rsidDel="00EC045C">
          <w:rPr>
            <w:b/>
            <w:bCs/>
            <w:iCs/>
          </w:rPr>
          <w:delText xml:space="preserve">and </w:delText>
        </w:r>
        <w:r w:rsidRPr="00C02F4C" w:rsidDel="00EC045C">
          <w:rPr>
            <w:b/>
            <w:bCs/>
            <w:i/>
          </w:rPr>
          <w:delText>rateMatchPatternGroup2</w:delText>
        </w:r>
      </w:del>
      <w:r w:rsidRPr="00C02F4C">
        <w:rPr>
          <w:b/>
          <w:bCs/>
          <w:lang w:eastAsia="x-none"/>
        </w:rPr>
        <w:t xml:space="preserve"> can be configured in </w:t>
      </w:r>
      <w:r w:rsidRPr="00C02F4C">
        <w:rPr>
          <w:b/>
          <w:bCs/>
          <w:i/>
          <w:iCs/>
          <w:lang w:eastAsia="x-none"/>
        </w:rPr>
        <w:t xml:space="preserve">PDSCH-Config-MCCH </w:t>
      </w:r>
      <w:r w:rsidRPr="00C02F4C">
        <w:rPr>
          <w:b/>
          <w:bCs/>
          <w:lang w:eastAsia="x-none"/>
        </w:rPr>
        <w:t xml:space="preserve">or </w:t>
      </w:r>
      <w:r w:rsidRPr="00C02F4C">
        <w:rPr>
          <w:b/>
          <w:bCs/>
          <w:i/>
          <w:iCs/>
          <w:lang w:eastAsia="x-none"/>
        </w:rPr>
        <w:t xml:space="preserve">PDSCH-Config-MTCH </w:t>
      </w:r>
      <w:r w:rsidRPr="00C02F4C">
        <w:rPr>
          <w:b/>
          <w:bCs/>
          <w:lang w:eastAsia="x-none"/>
        </w:rPr>
        <w:t xml:space="preserve">for GC-PDSCH rate matching, subject to UE capability. </w:t>
      </w:r>
    </w:p>
    <w:p w14:paraId="20F3EF04" w14:textId="7AB3B270" w:rsidR="00D911BB" w:rsidDel="000D1DDF" w:rsidRDefault="00D911BB" w:rsidP="00D911BB">
      <w:pPr>
        <w:pStyle w:val="afd"/>
        <w:numPr>
          <w:ilvl w:val="1"/>
          <w:numId w:val="61"/>
        </w:numPr>
        <w:overflowPunct/>
        <w:autoSpaceDE/>
        <w:autoSpaceDN/>
        <w:adjustRightInd/>
        <w:jc w:val="both"/>
        <w:textAlignment w:val="auto"/>
        <w:rPr>
          <w:del w:id="225" w:author="Le Liu" w:date="2022-01-20T11:38:00Z"/>
          <w:b/>
          <w:bCs/>
          <w:iCs/>
        </w:rPr>
      </w:pPr>
      <w:del w:id="226" w:author="Le Liu" w:date="2022-01-20T11:38:00Z">
        <w:r w:rsidDel="000D1DDF">
          <w:rPr>
            <w:b/>
            <w:bCs/>
            <w:iCs/>
          </w:rPr>
          <w:delText xml:space="preserve">The procedure for PDSCH scheduled by PDCCH with </w:delText>
        </w:r>
        <w:r w:rsidRPr="00CA768B" w:rsidDel="000D1DDF">
          <w:rPr>
            <w:b/>
            <w:bCs/>
            <w:iCs/>
          </w:rPr>
          <w:delText>DCI format 4_</w:delText>
        </w:r>
        <w:r w:rsidDel="000D1DDF">
          <w:rPr>
            <w:b/>
            <w:bCs/>
            <w:iCs/>
          </w:rPr>
          <w:delText>0</w:delText>
        </w:r>
        <w:r w:rsidDel="000D1DDF">
          <w:rPr>
            <w:b/>
            <w:bCs/>
            <w:i/>
          </w:rPr>
          <w:delText xml:space="preserve"> </w:delText>
        </w:r>
        <w:r w:rsidRPr="00CA768B" w:rsidDel="000D1DDF">
          <w:rPr>
            <w:b/>
            <w:bCs/>
            <w:iCs/>
          </w:rPr>
          <w:delText>is similar</w:delText>
        </w:r>
        <w:r w:rsidDel="000D1DDF">
          <w:rPr>
            <w:b/>
            <w:bCs/>
            <w:iCs/>
          </w:rPr>
          <w:delText xml:space="preserve"> as that of DCI format 1_0, by </w:delText>
        </w:r>
        <w:r w:rsidRPr="00EC5510" w:rsidDel="000D1DDF">
          <w:rPr>
            <w:b/>
            <w:bCs/>
            <w:iCs/>
          </w:rPr>
          <w:delText xml:space="preserve">applying the parameters of </w:delText>
        </w:r>
        <w:r w:rsidRPr="00EC5510" w:rsidDel="000D1DDF">
          <w:rPr>
            <w:b/>
            <w:bCs/>
            <w:i/>
          </w:rPr>
          <w:delText>rateMatchPatternToAddModList</w:delText>
        </w:r>
        <w:r w:rsidRPr="00EC5510" w:rsidDel="000D1DDF">
          <w:rPr>
            <w:b/>
            <w:bCs/>
            <w:iCs/>
          </w:rPr>
          <w:delText xml:space="preserve">, </w:delText>
        </w:r>
        <w:r w:rsidRPr="00EC5510" w:rsidDel="005D5FBB">
          <w:rPr>
            <w:b/>
            <w:bCs/>
            <w:i/>
          </w:rPr>
          <w:delText xml:space="preserve">rateMatchPatternGroup1 </w:delText>
        </w:r>
        <w:r w:rsidRPr="00EC5510" w:rsidDel="005D5FBB">
          <w:rPr>
            <w:b/>
            <w:bCs/>
            <w:iCs/>
          </w:rPr>
          <w:delText xml:space="preserve">and </w:delText>
        </w:r>
        <w:r w:rsidRPr="00EC5510" w:rsidDel="005D5FBB">
          <w:rPr>
            <w:b/>
            <w:bCs/>
            <w:i/>
          </w:rPr>
          <w:delText>rateMatchPatternGroup2</w:delText>
        </w:r>
        <w:r w:rsidRPr="00EC5510" w:rsidDel="005D5FBB">
          <w:rPr>
            <w:b/>
            <w:bCs/>
            <w:iCs/>
          </w:rPr>
          <w:delText xml:space="preserve"> </w:delText>
        </w:r>
        <w:r w:rsidRPr="00EC5510" w:rsidDel="000D1DDF">
          <w:rPr>
            <w:b/>
            <w:bCs/>
            <w:iCs/>
          </w:rPr>
          <w:delText xml:space="preserve">configured in </w:delText>
        </w:r>
        <w:r w:rsidRPr="002906B0" w:rsidDel="000D1DDF">
          <w:rPr>
            <w:b/>
            <w:bCs/>
            <w:i/>
            <w:iCs/>
            <w:lang w:eastAsia="x-none"/>
          </w:rPr>
          <w:delText>PDSCH-Config-</w:delText>
        </w:r>
        <w:r w:rsidDel="000D1DDF">
          <w:rPr>
            <w:b/>
            <w:bCs/>
            <w:i/>
            <w:iCs/>
            <w:lang w:eastAsia="x-none"/>
          </w:rPr>
          <w:delText xml:space="preserve">MCCH </w:delText>
        </w:r>
        <w:r w:rsidRPr="000E6D29" w:rsidDel="000D1DDF">
          <w:rPr>
            <w:b/>
            <w:bCs/>
            <w:lang w:eastAsia="x-none"/>
          </w:rPr>
          <w:delText xml:space="preserve">or </w:delText>
        </w:r>
        <w:r w:rsidRPr="002906B0" w:rsidDel="000D1DDF">
          <w:rPr>
            <w:b/>
            <w:bCs/>
            <w:i/>
            <w:iCs/>
            <w:lang w:eastAsia="x-none"/>
          </w:rPr>
          <w:delText>PDSCH-Config-</w:delText>
        </w:r>
        <w:r w:rsidDel="000D1DDF">
          <w:rPr>
            <w:b/>
            <w:bCs/>
            <w:i/>
            <w:iCs/>
            <w:lang w:eastAsia="x-none"/>
          </w:rPr>
          <w:delText>MTCH</w:delText>
        </w:r>
        <w:r w:rsidDel="000D1DDF">
          <w:rPr>
            <w:b/>
            <w:bCs/>
            <w:iCs/>
          </w:rPr>
          <w:delText>.</w:delText>
        </w:r>
      </w:del>
    </w:p>
    <w:p w14:paraId="6545FBD2" w14:textId="64EAAEBC" w:rsidR="00D911BB" w:rsidRDefault="00D911BB" w:rsidP="00D911BB">
      <w:pPr>
        <w:pStyle w:val="afd"/>
        <w:numPr>
          <w:ilvl w:val="1"/>
          <w:numId w:val="61"/>
        </w:numPr>
        <w:overflowPunct/>
        <w:autoSpaceDE/>
        <w:autoSpaceDN/>
        <w:adjustRightInd/>
        <w:jc w:val="both"/>
        <w:textAlignment w:val="auto"/>
        <w:rPr>
          <w:b/>
          <w:bCs/>
          <w:iCs/>
        </w:rPr>
      </w:pPr>
      <w:r w:rsidRPr="00D911BB">
        <w:rPr>
          <w:b/>
          <w:bCs/>
          <w:iCs/>
        </w:rPr>
        <w:t xml:space="preserve">Rel-15/16 UE capability of the supported maximum number of RE mapping patterns per symbol and per slot are kept unchanged to support rate matching for unicast/multicast/broadcast. The RateMatchPattern configured for MBS broadcast is counted into the ones that are configured per serving-cell.  </w:t>
      </w:r>
    </w:p>
    <w:p w14:paraId="1A3E42BB" w14:textId="77777777" w:rsidR="000D1DDF" w:rsidRPr="00D911BB" w:rsidRDefault="000D1DDF" w:rsidP="000D1DDF">
      <w:pPr>
        <w:pStyle w:val="afd"/>
        <w:overflowPunct/>
        <w:autoSpaceDE/>
        <w:autoSpaceDN/>
        <w:adjustRightInd/>
        <w:ind w:left="1288"/>
        <w:jc w:val="both"/>
        <w:textAlignment w:val="auto"/>
        <w:rPr>
          <w:b/>
          <w:bCs/>
          <w:iCs/>
        </w:rPr>
      </w:pPr>
    </w:p>
    <w:p w14:paraId="403F2FEA" w14:textId="77777777" w:rsidR="00D911BB" w:rsidRDefault="00D911BB" w:rsidP="00D911BB">
      <w:pPr>
        <w:pStyle w:val="4"/>
      </w:pPr>
      <w:r>
        <w:t>Collecting views:</w:t>
      </w:r>
    </w:p>
    <w:tbl>
      <w:tblPr>
        <w:tblStyle w:val="af0"/>
        <w:tblW w:w="0" w:type="auto"/>
        <w:tblLook w:val="04A0" w:firstRow="1" w:lastRow="0" w:firstColumn="1" w:lastColumn="0" w:noHBand="0" w:noVBand="1"/>
      </w:tblPr>
      <w:tblGrid>
        <w:gridCol w:w="1761"/>
        <w:gridCol w:w="7868"/>
      </w:tblGrid>
      <w:tr w:rsidR="00D911BB" w14:paraId="2613DE1F" w14:textId="77777777" w:rsidTr="00E8557F">
        <w:tc>
          <w:tcPr>
            <w:tcW w:w="1761" w:type="dxa"/>
            <w:vAlign w:val="center"/>
          </w:tcPr>
          <w:p w14:paraId="531DEA11" w14:textId="77777777" w:rsidR="00D911BB" w:rsidRPr="00E6336E" w:rsidRDefault="00D911BB" w:rsidP="00E8557F">
            <w:pPr>
              <w:jc w:val="center"/>
              <w:rPr>
                <w:b/>
                <w:bCs/>
                <w:sz w:val="22"/>
                <w:szCs w:val="22"/>
              </w:rPr>
            </w:pPr>
            <w:r w:rsidRPr="00E6336E">
              <w:rPr>
                <w:b/>
                <w:bCs/>
                <w:sz w:val="22"/>
                <w:szCs w:val="22"/>
              </w:rPr>
              <w:t>Company</w:t>
            </w:r>
          </w:p>
        </w:tc>
        <w:tc>
          <w:tcPr>
            <w:tcW w:w="7868" w:type="dxa"/>
            <w:vAlign w:val="center"/>
          </w:tcPr>
          <w:p w14:paraId="3DA961A5" w14:textId="77777777" w:rsidR="00D911BB" w:rsidRPr="00E6336E" w:rsidRDefault="00D911BB" w:rsidP="00E8557F">
            <w:pPr>
              <w:jc w:val="center"/>
              <w:rPr>
                <w:b/>
                <w:bCs/>
                <w:sz w:val="22"/>
                <w:szCs w:val="22"/>
              </w:rPr>
            </w:pPr>
            <w:r w:rsidRPr="00E6336E">
              <w:rPr>
                <w:b/>
                <w:bCs/>
                <w:sz w:val="22"/>
                <w:szCs w:val="22"/>
              </w:rPr>
              <w:t>Comments</w:t>
            </w:r>
          </w:p>
        </w:tc>
      </w:tr>
      <w:tr w:rsidR="0084417E" w14:paraId="4F945399" w14:textId="77777777" w:rsidTr="00E8557F">
        <w:tc>
          <w:tcPr>
            <w:tcW w:w="1761" w:type="dxa"/>
            <w:vAlign w:val="center"/>
          </w:tcPr>
          <w:p w14:paraId="633D034E" w14:textId="49F44E6B" w:rsidR="0084417E" w:rsidRPr="005B2E74" w:rsidRDefault="0084417E" w:rsidP="0084417E">
            <w:pPr>
              <w:jc w:val="center"/>
              <w:rPr>
                <w:rFonts w:eastAsia="等线"/>
                <w:bCs/>
                <w:sz w:val="22"/>
                <w:szCs w:val="22"/>
                <w:lang w:eastAsia="zh-CN"/>
              </w:rPr>
            </w:pPr>
            <w:r w:rsidRPr="005B2E74">
              <w:rPr>
                <w:rFonts w:eastAsia="等线" w:hint="eastAsia"/>
                <w:bCs/>
                <w:sz w:val="22"/>
                <w:szCs w:val="22"/>
                <w:lang w:eastAsia="zh-CN"/>
              </w:rPr>
              <w:t>Z</w:t>
            </w:r>
            <w:r w:rsidRPr="005B2E74">
              <w:rPr>
                <w:rFonts w:eastAsia="等线"/>
                <w:bCs/>
                <w:sz w:val="22"/>
                <w:szCs w:val="22"/>
                <w:lang w:eastAsia="zh-CN"/>
              </w:rPr>
              <w:t>TE</w:t>
            </w:r>
          </w:p>
        </w:tc>
        <w:tc>
          <w:tcPr>
            <w:tcW w:w="7868" w:type="dxa"/>
            <w:vAlign w:val="center"/>
          </w:tcPr>
          <w:p w14:paraId="36B4C272" w14:textId="60E3D568" w:rsidR="0084417E" w:rsidRPr="005B2E74" w:rsidRDefault="0084417E" w:rsidP="0084417E">
            <w:pPr>
              <w:rPr>
                <w:rFonts w:eastAsia="等线"/>
                <w:bCs/>
                <w:sz w:val="22"/>
                <w:szCs w:val="22"/>
                <w:lang w:eastAsia="zh-CN"/>
              </w:rPr>
            </w:pPr>
            <w:r w:rsidRPr="005B2E74">
              <w:rPr>
                <w:rFonts w:eastAsia="等线" w:hint="eastAsia"/>
                <w:bCs/>
                <w:sz w:val="22"/>
                <w:szCs w:val="22"/>
                <w:lang w:eastAsia="zh-CN"/>
              </w:rPr>
              <w:t>O</w:t>
            </w:r>
            <w:r w:rsidRPr="005B2E74">
              <w:rPr>
                <w:rFonts w:eastAsia="等线"/>
                <w:bCs/>
                <w:sz w:val="22"/>
                <w:szCs w:val="22"/>
                <w:lang w:eastAsia="zh-CN"/>
              </w:rPr>
              <w:t>K</w:t>
            </w:r>
          </w:p>
        </w:tc>
      </w:tr>
      <w:tr w:rsidR="00EA49B8" w14:paraId="1E025C2A" w14:textId="77777777" w:rsidTr="008A0787">
        <w:tc>
          <w:tcPr>
            <w:tcW w:w="1761" w:type="dxa"/>
            <w:vAlign w:val="center"/>
          </w:tcPr>
          <w:p w14:paraId="699986CA" w14:textId="77777777" w:rsidR="00EA49B8" w:rsidRPr="005B2E74" w:rsidRDefault="00EA49B8" w:rsidP="008A0787">
            <w:pPr>
              <w:jc w:val="center"/>
              <w:rPr>
                <w:rFonts w:eastAsia="等线"/>
                <w:bCs/>
                <w:sz w:val="22"/>
                <w:szCs w:val="22"/>
                <w:lang w:eastAsia="zh-CN"/>
              </w:rPr>
            </w:pPr>
            <w:r>
              <w:rPr>
                <w:rFonts w:eastAsia="等线"/>
                <w:bCs/>
                <w:sz w:val="22"/>
                <w:szCs w:val="22"/>
                <w:lang w:eastAsia="zh-CN"/>
              </w:rPr>
              <w:t>NOKIA/NSB</w:t>
            </w:r>
          </w:p>
        </w:tc>
        <w:tc>
          <w:tcPr>
            <w:tcW w:w="7868" w:type="dxa"/>
            <w:vAlign w:val="center"/>
          </w:tcPr>
          <w:p w14:paraId="41D4DBD5" w14:textId="77777777" w:rsidR="00EA49B8" w:rsidRPr="005B2E74" w:rsidRDefault="00EA49B8" w:rsidP="008A0787">
            <w:pPr>
              <w:rPr>
                <w:rFonts w:eastAsia="等线"/>
                <w:bCs/>
                <w:sz w:val="22"/>
                <w:szCs w:val="22"/>
                <w:lang w:eastAsia="zh-CN"/>
              </w:rPr>
            </w:pPr>
            <w:r>
              <w:rPr>
                <w:rFonts w:eastAsia="等线"/>
                <w:bCs/>
                <w:sz w:val="22"/>
                <w:szCs w:val="22"/>
                <w:lang w:eastAsia="zh-CN"/>
              </w:rPr>
              <w:t>OK</w:t>
            </w:r>
          </w:p>
        </w:tc>
      </w:tr>
      <w:tr w:rsidR="0084417E" w14:paraId="240C9188" w14:textId="77777777" w:rsidTr="00E8557F">
        <w:tc>
          <w:tcPr>
            <w:tcW w:w="1761" w:type="dxa"/>
            <w:vAlign w:val="center"/>
          </w:tcPr>
          <w:p w14:paraId="5080748F" w14:textId="562A5216" w:rsidR="0084417E" w:rsidRPr="005B2E74" w:rsidRDefault="00EA49B8" w:rsidP="00EA49B8">
            <w:pPr>
              <w:rPr>
                <w:rFonts w:eastAsia="等线"/>
                <w:bCs/>
                <w:sz w:val="22"/>
                <w:szCs w:val="22"/>
                <w:lang w:eastAsia="zh-CN"/>
              </w:rPr>
            </w:pPr>
            <w:r>
              <w:rPr>
                <w:rFonts w:eastAsia="等线" w:hint="eastAsia"/>
                <w:bCs/>
                <w:sz w:val="22"/>
                <w:szCs w:val="22"/>
                <w:lang w:eastAsia="zh-CN"/>
              </w:rPr>
              <w:t>O</w:t>
            </w:r>
            <w:r>
              <w:rPr>
                <w:rFonts w:eastAsia="等线"/>
                <w:bCs/>
                <w:sz w:val="22"/>
                <w:szCs w:val="22"/>
                <w:lang w:eastAsia="zh-CN"/>
              </w:rPr>
              <w:t>PPO</w:t>
            </w:r>
          </w:p>
        </w:tc>
        <w:tc>
          <w:tcPr>
            <w:tcW w:w="7868" w:type="dxa"/>
            <w:vAlign w:val="center"/>
          </w:tcPr>
          <w:p w14:paraId="6B046E69" w14:textId="6A802236" w:rsidR="0084417E" w:rsidRPr="005B2E74" w:rsidRDefault="00EA49B8" w:rsidP="0084417E">
            <w:pPr>
              <w:rPr>
                <w:rFonts w:eastAsia="等线"/>
                <w:bCs/>
                <w:sz w:val="22"/>
                <w:szCs w:val="22"/>
                <w:lang w:eastAsia="zh-CN"/>
              </w:rPr>
            </w:pPr>
            <w:r>
              <w:rPr>
                <w:rFonts w:eastAsia="等线" w:hint="eastAsia"/>
                <w:bCs/>
                <w:sz w:val="22"/>
                <w:szCs w:val="22"/>
                <w:lang w:eastAsia="zh-CN"/>
              </w:rPr>
              <w:t>O</w:t>
            </w:r>
            <w:r>
              <w:rPr>
                <w:rFonts w:eastAsia="等线"/>
                <w:bCs/>
                <w:sz w:val="22"/>
                <w:szCs w:val="22"/>
                <w:lang w:eastAsia="zh-CN"/>
              </w:rPr>
              <w:t>K</w:t>
            </w:r>
          </w:p>
        </w:tc>
      </w:tr>
      <w:tr w:rsidR="00F066AF" w14:paraId="6F3C3EA6" w14:textId="77777777" w:rsidTr="00E8557F">
        <w:tc>
          <w:tcPr>
            <w:tcW w:w="1761" w:type="dxa"/>
            <w:vAlign w:val="center"/>
          </w:tcPr>
          <w:p w14:paraId="20D36060" w14:textId="30108905" w:rsidR="00F066AF" w:rsidRDefault="00F066AF" w:rsidP="00F066AF">
            <w:pPr>
              <w:rPr>
                <w:rFonts w:eastAsia="等线"/>
                <w:bCs/>
                <w:sz w:val="22"/>
                <w:szCs w:val="22"/>
                <w:lang w:eastAsia="zh-CN"/>
              </w:rPr>
            </w:pPr>
            <w:r>
              <w:rPr>
                <w:rFonts w:eastAsia="等线" w:hint="eastAsia"/>
                <w:bCs/>
                <w:sz w:val="22"/>
                <w:szCs w:val="22"/>
                <w:lang w:eastAsia="zh-CN"/>
              </w:rPr>
              <w:t>H</w:t>
            </w:r>
            <w:r>
              <w:rPr>
                <w:rFonts w:eastAsia="等线"/>
                <w:bCs/>
                <w:sz w:val="22"/>
                <w:szCs w:val="22"/>
                <w:lang w:eastAsia="zh-CN"/>
              </w:rPr>
              <w:t>uawei, HiSilicon</w:t>
            </w:r>
          </w:p>
        </w:tc>
        <w:tc>
          <w:tcPr>
            <w:tcW w:w="7868" w:type="dxa"/>
            <w:vAlign w:val="center"/>
          </w:tcPr>
          <w:p w14:paraId="682504F6" w14:textId="056549E7" w:rsidR="00F066AF" w:rsidRDefault="00F066AF" w:rsidP="00F066AF">
            <w:pPr>
              <w:rPr>
                <w:rFonts w:eastAsia="等线"/>
                <w:bCs/>
                <w:sz w:val="22"/>
                <w:szCs w:val="22"/>
                <w:lang w:eastAsia="zh-CN"/>
              </w:rPr>
            </w:pPr>
            <w:r>
              <w:rPr>
                <w:rFonts w:eastAsia="等线" w:hint="eastAsia"/>
                <w:bCs/>
                <w:sz w:val="22"/>
                <w:szCs w:val="22"/>
                <w:lang w:eastAsia="zh-CN"/>
              </w:rPr>
              <w:t>s</w:t>
            </w:r>
            <w:r>
              <w:rPr>
                <w:rFonts w:eastAsia="等线"/>
                <w:bCs/>
                <w:sz w:val="22"/>
                <w:szCs w:val="22"/>
                <w:lang w:eastAsia="zh-CN"/>
              </w:rPr>
              <w:t>upport</w:t>
            </w:r>
          </w:p>
        </w:tc>
      </w:tr>
      <w:tr w:rsidR="00506FFB" w14:paraId="7B9ACB7C" w14:textId="77777777" w:rsidTr="00E8557F">
        <w:tc>
          <w:tcPr>
            <w:tcW w:w="1761" w:type="dxa"/>
            <w:vAlign w:val="center"/>
          </w:tcPr>
          <w:p w14:paraId="2F96A2BB" w14:textId="55979ED6" w:rsidR="00506FFB" w:rsidRPr="00506FFB" w:rsidRDefault="00506FFB" w:rsidP="00F066AF">
            <w:pPr>
              <w:rPr>
                <w:rFonts w:eastAsia="等线"/>
                <w:b/>
                <w:bCs/>
                <w:sz w:val="22"/>
                <w:szCs w:val="22"/>
                <w:lang w:eastAsia="zh-CN"/>
              </w:rPr>
            </w:pPr>
            <w:r>
              <w:rPr>
                <w:rFonts w:eastAsia="等线" w:hint="eastAsia"/>
                <w:bCs/>
                <w:sz w:val="22"/>
                <w:szCs w:val="22"/>
                <w:lang w:eastAsia="zh-CN"/>
              </w:rPr>
              <w:t>CATT</w:t>
            </w:r>
          </w:p>
        </w:tc>
        <w:tc>
          <w:tcPr>
            <w:tcW w:w="7868" w:type="dxa"/>
            <w:vAlign w:val="center"/>
          </w:tcPr>
          <w:p w14:paraId="40EDBDE5" w14:textId="34B56583" w:rsidR="00506FFB" w:rsidRDefault="00506FFB" w:rsidP="00F066AF">
            <w:pPr>
              <w:rPr>
                <w:rFonts w:eastAsia="等线"/>
                <w:bCs/>
                <w:sz w:val="22"/>
                <w:szCs w:val="22"/>
                <w:lang w:eastAsia="zh-CN"/>
              </w:rPr>
            </w:pPr>
            <w:r>
              <w:rPr>
                <w:rFonts w:eastAsia="等线" w:hint="eastAsia"/>
                <w:bCs/>
                <w:sz w:val="22"/>
                <w:szCs w:val="22"/>
                <w:lang w:eastAsia="zh-CN"/>
              </w:rPr>
              <w:t>OK</w:t>
            </w:r>
          </w:p>
        </w:tc>
      </w:tr>
      <w:tr w:rsidR="0046130A" w14:paraId="0705045F" w14:textId="77777777" w:rsidTr="00E8557F">
        <w:tc>
          <w:tcPr>
            <w:tcW w:w="1761" w:type="dxa"/>
            <w:vAlign w:val="center"/>
          </w:tcPr>
          <w:p w14:paraId="334E8815" w14:textId="0C289CD4" w:rsidR="0046130A" w:rsidRDefault="0046130A" w:rsidP="0046130A">
            <w:pPr>
              <w:rPr>
                <w:rFonts w:eastAsia="等线"/>
                <w:bCs/>
                <w:sz w:val="22"/>
                <w:szCs w:val="22"/>
                <w:lang w:eastAsia="zh-CN"/>
              </w:rPr>
            </w:pPr>
            <w:r w:rsidRPr="003838F7">
              <w:rPr>
                <w:rFonts w:eastAsiaTheme="minorEastAsia"/>
                <w:bCs/>
                <w:sz w:val="22"/>
                <w:szCs w:val="22"/>
                <w:lang w:eastAsia="ja-JP"/>
              </w:rPr>
              <w:t>NTT DOCOMO</w:t>
            </w:r>
          </w:p>
        </w:tc>
        <w:tc>
          <w:tcPr>
            <w:tcW w:w="7868" w:type="dxa"/>
            <w:vAlign w:val="center"/>
          </w:tcPr>
          <w:p w14:paraId="66C74DEA" w14:textId="0D151BF4" w:rsidR="0046130A" w:rsidRDefault="0046130A" w:rsidP="0046130A">
            <w:pPr>
              <w:rPr>
                <w:rFonts w:eastAsia="等线"/>
                <w:bCs/>
                <w:sz w:val="22"/>
                <w:szCs w:val="22"/>
                <w:lang w:eastAsia="zh-CN"/>
              </w:rPr>
            </w:pPr>
            <w:r w:rsidRPr="003838F7">
              <w:rPr>
                <w:rFonts w:eastAsiaTheme="minorEastAsia"/>
                <w:bCs/>
                <w:sz w:val="22"/>
                <w:szCs w:val="22"/>
                <w:lang w:eastAsia="ja-JP"/>
              </w:rPr>
              <w:t>Support</w:t>
            </w:r>
          </w:p>
        </w:tc>
      </w:tr>
      <w:tr w:rsidR="00B45F4A" w14:paraId="5745BD69" w14:textId="77777777" w:rsidTr="00B45F4A">
        <w:tc>
          <w:tcPr>
            <w:tcW w:w="1761" w:type="dxa"/>
          </w:tcPr>
          <w:p w14:paraId="1643524A" w14:textId="77777777" w:rsidR="00B45F4A" w:rsidRPr="00795A25" w:rsidRDefault="00B45F4A" w:rsidP="00CA5A8D">
            <w:pPr>
              <w:rPr>
                <w:rFonts w:eastAsia="等线"/>
                <w:bCs/>
                <w:sz w:val="22"/>
                <w:szCs w:val="22"/>
                <w:lang w:eastAsia="zh-CN"/>
              </w:rPr>
            </w:pPr>
            <w:r>
              <w:rPr>
                <w:rFonts w:eastAsia="等线" w:hint="eastAsia"/>
                <w:bCs/>
                <w:sz w:val="22"/>
                <w:szCs w:val="22"/>
                <w:lang w:eastAsia="zh-CN"/>
              </w:rPr>
              <w:t>X</w:t>
            </w:r>
            <w:r>
              <w:rPr>
                <w:rFonts w:eastAsia="等线"/>
                <w:bCs/>
                <w:sz w:val="22"/>
                <w:szCs w:val="22"/>
                <w:lang w:eastAsia="zh-CN"/>
              </w:rPr>
              <w:t>iaomi</w:t>
            </w:r>
          </w:p>
        </w:tc>
        <w:tc>
          <w:tcPr>
            <w:tcW w:w="7868" w:type="dxa"/>
          </w:tcPr>
          <w:p w14:paraId="2FB89555" w14:textId="77777777" w:rsidR="00B45F4A" w:rsidRPr="00795A25" w:rsidRDefault="00B45F4A" w:rsidP="00CA5A8D">
            <w:pPr>
              <w:rPr>
                <w:rFonts w:eastAsia="等线"/>
                <w:bCs/>
                <w:sz w:val="22"/>
                <w:szCs w:val="22"/>
                <w:lang w:eastAsia="zh-CN"/>
              </w:rPr>
            </w:pPr>
            <w:r>
              <w:rPr>
                <w:rFonts w:eastAsia="等线" w:hint="eastAsia"/>
                <w:bCs/>
                <w:sz w:val="22"/>
                <w:szCs w:val="22"/>
                <w:lang w:eastAsia="zh-CN"/>
              </w:rPr>
              <w:t>S</w:t>
            </w:r>
            <w:r>
              <w:rPr>
                <w:rFonts w:eastAsia="等线"/>
                <w:bCs/>
                <w:sz w:val="22"/>
                <w:szCs w:val="22"/>
                <w:lang w:eastAsia="zh-CN"/>
              </w:rPr>
              <w:t>upport</w:t>
            </w:r>
          </w:p>
        </w:tc>
      </w:tr>
      <w:tr w:rsidR="00AA6960" w14:paraId="3E6EEE9D" w14:textId="77777777" w:rsidTr="00B45F4A">
        <w:tc>
          <w:tcPr>
            <w:tcW w:w="1761" w:type="dxa"/>
          </w:tcPr>
          <w:p w14:paraId="29B55D80" w14:textId="0B4B10DD" w:rsidR="00AA6960" w:rsidRDefault="00AA6960" w:rsidP="00CA5A8D">
            <w:pPr>
              <w:rPr>
                <w:rFonts w:eastAsia="等线"/>
                <w:bCs/>
                <w:sz w:val="22"/>
                <w:szCs w:val="22"/>
                <w:lang w:eastAsia="zh-CN"/>
              </w:rPr>
            </w:pPr>
            <w:r>
              <w:rPr>
                <w:rFonts w:eastAsia="等线"/>
                <w:bCs/>
                <w:sz w:val="22"/>
                <w:szCs w:val="22"/>
                <w:lang w:eastAsia="zh-CN"/>
              </w:rPr>
              <w:t>Ericsson</w:t>
            </w:r>
          </w:p>
        </w:tc>
        <w:tc>
          <w:tcPr>
            <w:tcW w:w="7868" w:type="dxa"/>
          </w:tcPr>
          <w:p w14:paraId="2DD0CDAB" w14:textId="477624B6" w:rsidR="00AA6960" w:rsidRDefault="00AA6960" w:rsidP="00CA5A8D">
            <w:pPr>
              <w:rPr>
                <w:rFonts w:eastAsia="等线"/>
                <w:bCs/>
                <w:sz w:val="22"/>
                <w:szCs w:val="22"/>
                <w:lang w:eastAsia="zh-CN"/>
              </w:rPr>
            </w:pPr>
            <w:r>
              <w:rPr>
                <w:rFonts w:eastAsia="等线"/>
                <w:bCs/>
                <w:sz w:val="22"/>
                <w:szCs w:val="22"/>
                <w:lang w:eastAsia="zh-CN"/>
              </w:rPr>
              <w:t>Support</w:t>
            </w:r>
          </w:p>
        </w:tc>
      </w:tr>
      <w:tr w:rsidR="00C064C0" w14:paraId="121F7B19" w14:textId="77777777" w:rsidTr="00B45F4A">
        <w:tc>
          <w:tcPr>
            <w:tcW w:w="1761" w:type="dxa"/>
          </w:tcPr>
          <w:p w14:paraId="758B35CD" w14:textId="4D48B4CB" w:rsidR="00C064C0" w:rsidRDefault="00C064C0" w:rsidP="00C064C0">
            <w:pPr>
              <w:rPr>
                <w:rFonts w:eastAsia="等线"/>
                <w:bCs/>
                <w:sz w:val="22"/>
                <w:szCs w:val="22"/>
                <w:lang w:eastAsia="zh-CN"/>
              </w:rPr>
            </w:pPr>
            <w:r>
              <w:rPr>
                <w:rFonts w:eastAsia="等线"/>
                <w:bCs/>
                <w:sz w:val="22"/>
                <w:szCs w:val="22"/>
                <w:lang w:eastAsia="zh-CN"/>
              </w:rPr>
              <w:t>Moderator</w:t>
            </w:r>
          </w:p>
        </w:tc>
        <w:tc>
          <w:tcPr>
            <w:tcW w:w="7868" w:type="dxa"/>
          </w:tcPr>
          <w:p w14:paraId="794CBE30" w14:textId="77777777" w:rsidR="00C064C0" w:rsidRDefault="00C064C0" w:rsidP="00C064C0">
            <w:pPr>
              <w:rPr>
                <w:rFonts w:eastAsia="等线"/>
                <w:bCs/>
                <w:sz w:val="22"/>
                <w:szCs w:val="22"/>
                <w:lang w:eastAsia="zh-CN"/>
              </w:rPr>
            </w:pPr>
            <w:r>
              <w:rPr>
                <w:rFonts w:eastAsia="等线"/>
                <w:bCs/>
                <w:sz w:val="22"/>
                <w:szCs w:val="22"/>
                <w:lang w:eastAsia="zh-CN"/>
              </w:rPr>
              <w:t>Summary of companies’ views:</w:t>
            </w:r>
          </w:p>
          <w:p w14:paraId="10292D9A" w14:textId="77777777" w:rsidR="00C064C0" w:rsidRDefault="00C064C0" w:rsidP="00C064C0">
            <w:pPr>
              <w:pStyle w:val="4"/>
              <w:ind w:left="1702"/>
            </w:pPr>
            <w:r>
              <w:t>Proposal</w:t>
            </w:r>
            <w:r w:rsidRPr="00CC348B">
              <w:t xml:space="preserve"> 2.</w:t>
            </w:r>
            <w:r>
              <w:t>7</w:t>
            </w:r>
            <w:r w:rsidRPr="00CC348B">
              <w:t>-</w:t>
            </w:r>
            <w:r>
              <w:t>1</w:t>
            </w:r>
            <w:ins w:id="227" w:author="Le Liu" w:date="2022-01-20T11:24:00Z">
              <w:r>
                <w:t>v1</w:t>
              </w:r>
            </w:ins>
          </w:p>
          <w:p w14:paraId="23784B4F" w14:textId="77777777" w:rsidR="00C064C0" w:rsidRDefault="00C064C0" w:rsidP="00C064C0">
            <w:pPr>
              <w:pStyle w:val="afd"/>
              <w:numPr>
                <w:ilvl w:val="0"/>
                <w:numId w:val="61"/>
              </w:numPr>
              <w:rPr>
                <w:rFonts w:eastAsia="等线"/>
                <w:bCs/>
                <w:sz w:val="22"/>
                <w:szCs w:val="22"/>
                <w:lang w:eastAsia="zh-CN"/>
              </w:rPr>
            </w:pPr>
            <w:r w:rsidRPr="00C064C0">
              <w:rPr>
                <w:rFonts w:eastAsia="等线"/>
                <w:bCs/>
                <w:sz w:val="22"/>
                <w:szCs w:val="22"/>
                <w:lang w:eastAsia="zh-CN"/>
              </w:rPr>
              <w:t>No objection</w:t>
            </w:r>
          </w:p>
          <w:p w14:paraId="0075FB5C" w14:textId="475B2D15" w:rsidR="00CB734D" w:rsidRDefault="00CB734D" w:rsidP="00CB734D">
            <w:pPr>
              <w:rPr>
                <w:rFonts w:eastAsia="等线"/>
                <w:bCs/>
                <w:sz w:val="22"/>
                <w:szCs w:val="22"/>
                <w:lang w:eastAsia="zh-CN"/>
              </w:rPr>
            </w:pPr>
          </w:p>
          <w:p w14:paraId="0FDD527A" w14:textId="2D39D483" w:rsidR="00CB734D" w:rsidRDefault="00B210A7" w:rsidP="00CB734D">
            <w:pPr>
              <w:rPr>
                <w:rFonts w:eastAsia="等线"/>
                <w:bCs/>
                <w:sz w:val="22"/>
                <w:szCs w:val="22"/>
                <w:lang w:eastAsia="zh-CN"/>
              </w:rPr>
            </w:pPr>
            <w:r>
              <w:rPr>
                <w:rFonts w:eastAsia="等线"/>
                <w:bCs/>
                <w:sz w:val="22"/>
                <w:szCs w:val="22"/>
                <w:lang w:eastAsia="zh-CN"/>
              </w:rPr>
              <w:t xml:space="preserve">Considering UE capability </w:t>
            </w:r>
            <w:r w:rsidR="00B65B84">
              <w:rPr>
                <w:rFonts w:eastAsia="等线"/>
                <w:bCs/>
                <w:sz w:val="22"/>
                <w:szCs w:val="22"/>
                <w:lang w:eastAsia="zh-CN"/>
              </w:rPr>
              <w:t xml:space="preserve">in IDLE/INACTIVE mode </w:t>
            </w:r>
            <w:r>
              <w:rPr>
                <w:rFonts w:eastAsia="等线"/>
                <w:bCs/>
                <w:sz w:val="22"/>
                <w:szCs w:val="22"/>
                <w:lang w:eastAsia="zh-CN"/>
              </w:rPr>
              <w:t xml:space="preserve">may not be aware by gNB, </w:t>
            </w:r>
            <w:r w:rsidR="00696BDA">
              <w:rPr>
                <w:rFonts w:eastAsia="等线"/>
                <w:bCs/>
                <w:sz w:val="22"/>
                <w:szCs w:val="22"/>
                <w:lang w:eastAsia="zh-CN"/>
              </w:rPr>
              <w:t xml:space="preserve">FL suggests </w:t>
            </w:r>
            <w:r w:rsidR="00E57059">
              <w:rPr>
                <w:rFonts w:eastAsia="等线"/>
                <w:bCs/>
                <w:sz w:val="22"/>
                <w:szCs w:val="22"/>
                <w:lang w:eastAsia="zh-CN"/>
              </w:rPr>
              <w:t>removing</w:t>
            </w:r>
            <w:r w:rsidR="00696BDA">
              <w:rPr>
                <w:rFonts w:eastAsia="等线"/>
                <w:bCs/>
                <w:sz w:val="22"/>
                <w:szCs w:val="22"/>
                <w:lang w:eastAsia="zh-CN"/>
              </w:rPr>
              <w:t xml:space="preserve"> </w:t>
            </w:r>
            <w:r>
              <w:rPr>
                <w:rFonts w:eastAsia="等线"/>
                <w:bCs/>
                <w:sz w:val="22"/>
                <w:szCs w:val="22"/>
                <w:lang w:eastAsia="zh-CN"/>
              </w:rPr>
              <w:t>‘subject to UE capability’</w:t>
            </w:r>
            <w:r w:rsidR="00E57059">
              <w:rPr>
                <w:rFonts w:eastAsia="等线"/>
                <w:bCs/>
                <w:sz w:val="22"/>
                <w:szCs w:val="22"/>
                <w:lang w:eastAsia="zh-CN"/>
              </w:rPr>
              <w:t xml:space="preserve"> in the main bullet</w:t>
            </w:r>
            <w:r>
              <w:rPr>
                <w:rFonts w:eastAsia="等线"/>
                <w:bCs/>
                <w:sz w:val="22"/>
                <w:szCs w:val="22"/>
                <w:lang w:eastAsia="zh-CN"/>
              </w:rPr>
              <w:t>.</w:t>
            </w:r>
            <w:r w:rsidR="00696BDA">
              <w:rPr>
                <w:rFonts w:eastAsia="等线"/>
                <w:bCs/>
                <w:sz w:val="22"/>
                <w:szCs w:val="22"/>
                <w:lang w:eastAsia="zh-CN"/>
              </w:rPr>
              <w:t xml:space="preserve"> </w:t>
            </w:r>
            <w:r w:rsidR="00344BB9">
              <w:rPr>
                <w:rFonts w:eastAsia="等线"/>
                <w:bCs/>
                <w:sz w:val="22"/>
                <w:szCs w:val="22"/>
                <w:lang w:eastAsia="zh-CN"/>
              </w:rPr>
              <w:t xml:space="preserve">Whether </w:t>
            </w:r>
            <w:r w:rsidR="00F2493F">
              <w:rPr>
                <w:rFonts w:eastAsia="等线"/>
                <w:bCs/>
                <w:sz w:val="22"/>
                <w:szCs w:val="22"/>
                <w:lang w:eastAsia="zh-CN"/>
              </w:rPr>
              <w:t xml:space="preserve">the UE can receive GC-PDSCH with </w:t>
            </w:r>
            <w:r w:rsidR="00344BB9">
              <w:rPr>
                <w:rFonts w:eastAsia="等线"/>
                <w:bCs/>
                <w:sz w:val="22"/>
                <w:szCs w:val="22"/>
                <w:lang w:eastAsia="zh-CN"/>
              </w:rPr>
              <w:t xml:space="preserve">the RM patterns </w:t>
            </w:r>
            <w:r w:rsidR="009850E4">
              <w:rPr>
                <w:rFonts w:eastAsia="等线"/>
                <w:bCs/>
                <w:sz w:val="22"/>
                <w:szCs w:val="22"/>
                <w:lang w:eastAsia="zh-CN"/>
              </w:rPr>
              <w:t xml:space="preserve">is </w:t>
            </w:r>
            <w:r w:rsidR="00F2493F">
              <w:rPr>
                <w:rFonts w:eastAsia="等线"/>
                <w:bCs/>
                <w:sz w:val="22"/>
                <w:szCs w:val="22"/>
                <w:lang w:eastAsia="zh-CN"/>
              </w:rPr>
              <w:t>subject</w:t>
            </w:r>
            <w:r w:rsidR="009850E4">
              <w:rPr>
                <w:rFonts w:eastAsia="等线"/>
                <w:bCs/>
                <w:sz w:val="22"/>
                <w:szCs w:val="22"/>
                <w:lang w:eastAsia="zh-CN"/>
              </w:rPr>
              <w:t xml:space="preserve"> to UE capability.</w:t>
            </w:r>
          </w:p>
          <w:p w14:paraId="417C7C80" w14:textId="54278A8D" w:rsidR="00CB734D" w:rsidRPr="00D911BB" w:rsidRDefault="00CB734D" w:rsidP="00CB734D">
            <w:pPr>
              <w:pStyle w:val="4"/>
            </w:pPr>
            <w:r w:rsidRPr="00D911BB">
              <w:t>Proposal 2.7-</w:t>
            </w:r>
            <w:del w:id="228" w:author="Le Liu" w:date="2022-01-23T12:39:00Z">
              <w:r w:rsidRPr="00D911BB" w:rsidDel="00CB734D">
                <w:delText>1</w:delText>
              </w:r>
              <w:r w:rsidDel="00CB734D">
                <w:delText>v1</w:delText>
              </w:r>
              <w:r w:rsidRPr="00D911BB" w:rsidDel="00CB734D">
                <w:delText xml:space="preserve"> </w:delText>
              </w:r>
            </w:del>
            <w:ins w:id="229" w:author="Le Liu" w:date="2022-01-23T12:39:00Z">
              <w:r w:rsidRPr="00D911BB">
                <w:t>1</w:t>
              </w:r>
              <w:r>
                <w:t>v2</w:t>
              </w:r>
              <w:r w:rsidRPr="00D911BB">
                <w:t xml:space="preserve"> </w:t>
              </w:r>
            </w:ins>
          </w:p>
          <w:p w14:paraId="2A26C208" w14:textId="42D6625A" w:rsidR="00CB734D" w:rsidRDefault="00CB734D" w:rsidP="00CB734D">
            <w:pPr>
              <w:pStyle w:val="afd"/>
              <w:ind w:left="568"/>
              <w:rPr>
                <w:b/>
                <w:bCs/>
                <w:lang w:eastAsia="x-none"/>
              </w:rPr>
            </w:pPr>
            <w:r w:rsidRPr="00C02F4C">
              <w:rPr>
                <w:b/>
                <w:bCs/>
              </w:rPr>
              <w:t xml:space="preserve">For broadcast RRC_IDLE/INACTIVE UEs, </w:t>
            </w:r>
            <w:r w:rsidRPr="00C02F4C">
              <w:rPr>
                <w:b/>
                <w:bCs/>
                <w:i/>
              </w:rPr>
              <w:t>rateMatchPatternToAddModList</w:t>
            </w:r>
            <w:r w:rsidRPr="00C02F4C">
              <w:rPr>
                <w:b/>
                <w:bCs/>
                <w:lang w:eastAsia="x-none"/>
              </w:rPr>
              <w:t xml:space="preserve"> </w:t>
            </w:r>
            <w:r>
              <w:rPr>
                <w:b/>
                <w:bCs/>
                <w:lang w:eastAsia="x-none"/>
              </w:rPr>
              <w:t xml:space="preserve">can be </w:t>
            </w:r>
            <w:r w:rsidRPr="00C02F4C">
              <w:rPr>
                <w:b/>
                <w:bCs/>
                <w:lang w:eastAsia="x-none"/>
              </w:rPr>
              <w:t xml:space="preserve">configured in </w:t>
            </w:r>
            <w:r w:rsidRPr="00C02F4C">
              <w:rPr>
                <w:b/>
                <w:bCs/>
                <w:i/>
                <w:iCs/>
                <w:lang w:eastAsia="x-none"/>
              </w:rPr>
              <w:t xml:space="preserve">PDSCH-Config-MCCH </w:t>
            </w:r>
            <w:r w:rsidRPr="00C02F4C">
              <w:rPr>
                <w:b/>
                <w:bCs/>
                <w:lang w:eastAsia="x-none"/>
              </w:rPr>
              <w:t xml:space="preserve">or </w:t>
            </w:r>
            <w:r w:rsidRPr="00C02F4C">
              <w:rPr>
                <w:b/>
                <w:bCs/>
                <w:i/>
                <w:iCs/>
                <w:lang w:eastAsia="x-none"/>
              </w:rPr>
              <w:t xml:space="preserve">PDSCH-Config-MTCH </w:t>
            </w:r>
            <w:r w:rsidRPr="00C02F4C">
              <w:rPr>
                <w:b/>
                <w:bCs/>
                <w:lang w:eastAsia="x-none"/>
              </w:rPr>
              <w:t>for GC-PDSCH rate matching</w:t>
            </w:r>
            <w:del w:id="230" w:author="Le Liu" w:date="2022-01-23T12:47:00Z">
              <w:r w:rsidRPr="00294D01" w:rsidDel="00534B05">
                <w:rPr>
                  <w:b/>
                  <w:bCs/>
                  <w:lang w:eastAsia="x-none"/>
                </w:rPr>
                <w:delText>, subject to UE capability</w:delText>
              </w:r>
            </w:del>
            <w:r w:rsidRPr="00C02F4C">
              <w:rPr>
                <w:b/>
                <w:bCs/>
                <w:lang w:eastAsia="x-none"/>
              </w:rPr>
              <w:t xml:space="preserve">. </w:t>
            </w:r>
          </w:p>
          <w:p w14:paraId="77AE9A65" w14:textId="11604BE0" w:rsidR="00534B05" w:rsidRPr="00534B05" w:rsidRDefault="00534B05" w:rsidP="00CB734D">
            <w:pPr>
              <w:pStyle w:val="afd"/>
              <w:numPr>
                <w:ilvl w:val="1"/>
                <w:numId w:val="61"/>
              </w:numPr>
              <w:rPr>
                <w:ins w:id="231" w:author="Le Liu" w:date="2022-01-23T12:46:00Z"/>
                <w:b/>
                <w:bCs/>
                <w:lang w:eastAsia="x-none"/>
                <w:rPrChange w:id="232" w:author="Le Liu" w:date="2022-01-23T12:46:00Z">
                  <w:rPr>
                    <w:ins w:id="233" w:author="Le Liu" w:date="2022-01-23T12:46:00Z"/>
                    <w:b/>
                    <w:bCs/>
                    <w:iCs/>
                  </w:rPr>
                </w:rPrChange>
              </w:rPr>
            </w:pPr>
            <w:ins w:id="234" w:author="Le Liu" w:date="2022-01-23T12:46:00Z">
              <w:r>
                <w:rPr>
                  <w:b/>
                  <w:bCs/>
                  <w:lang w:eastAsia="x-none"/>
                </w:rPr>
                <w:t xml:space="preserve">Whether UE can receive the GC-PDSCH with rate matching based on the </w:t>
              </w:r>
              <w:r w:rsidRPr="00C02F4C">
                <w:rPr>
                  <w:b/>
                  <w:bCs/>
                  <w:i/>
                </w:rPr>
                <w:t>rateMatchPatternToAddModList</w:t>
              </w:r>
              <w:r>
                <w:rPr>
                  <w:b/>
                  <w:bCs/>
                  <w:iCs/>
                </w:rPr>
                <w:t xml:space="preserve"> is subject to UE capability.</w:t>
              </w:r>
            </w:ins>
          </w:p>
          <w:p w14:paraId="5709903B" w14:textId="7CEB1ACB" w:rsidR="00CB734D" w:rsidRPr="00CB734D" w:rsidRDefault="00CB734D" w:rsidP="00CB734D">
            <w:pPr>
              <w:pStyle w:val="afd"/>
              <w:numPr>
                <w:ilvl w:val="1"/>
                <w:numId w:val="61"/>
              </w:numPr>
              <w:rPr>
                <w:b/>
                <w:bCs/>
                <w:lang w:eastAsia="x-none"/>
              </w:rPr>
            </w:pPr>
            <w:r w:rsidRPr="00CB734D">
              <w:rPr>
                <w:b/>
                <w:bCs/>
                <w:iCs/>
              </w:rPr>
              <w:t xml:space="preserve">Rel-15/16 UE capability of the supported maximum number of RE mapping patterns per symbol and per slot are kept unchanged to support rate matching for unicast/multicast/broadcast. The RateMatchPattern </w:t>
            </w:r>
            <w:r w:rsidRPr="00CB734D">
              <w:rPr>
                <w:b/>
                <w:bCs/>
                <w:iCs/>
              </w:rPr>
              <w:lastRenderedPageBreak/>
              <w:t>configured for MBS broadcast is counted into the ones that are configured per serving-cell.</w:t>
            </w:r>
          </w:p>
          <w:p w14:paraId="4C61DC62" w14:textId="77777777" w:rsidR="00CB734D" w:rsidRDefault="00CB734D" w:rsidP="00CB734D">
            <w:pPr>
              <w:rPr>
                <w:rFonts w:eastAsia="等线"/>
                <w:bCs/>
                <w:sz w:val="22"/>
                <w:szCs w:val="22"/>
                <w:lang w:eastAsia="zh-CN"/>
              </w:rPr>
            </w:pPr>
          </w:p>
          <w:p w14:paraId="6587ACBD" w14:textId="77777777" w:rsidR="00AD7773" w:rsidRPr="00CB31B3" w:rsidRDefault="00AD7773" w:rsidP="00AD7773">
            <w:pPr>
              <w:rPr>
                <w:b/>
                <w:lang w:eastAsia="x-none"/>
              </w:rPr>
            </w:pPr>
            <w:r w:rsidRPr="00CB31B3">
              <w:rPr>
                <w:b/>
                <w:highlight w:val="green"/>
                <w:lang w:eastAsia="x-none"/>
              </w:rPr>
              <w:t>Agreement</w:t>
            </w:r>
          </w:p>
          <w:p w14:paraId="20FAC247" w14:textId="77777777" w:rsidR="00AD7773" w:rsidRPr="00CB31B3" w:rsidRDefault="00AD7773" w:rsidP="00AD7773">
            <w:pPr>
              <w:rPr>
                <w:bCs/>
                <w:lang w:eastAsia="x-none"/>
              </w:rPr>
            </w:pPr>
            <w:r w:rsidRPr="00CB31B3">
              <w:rPr>
                <w:bCs/>
              </w:rPr>
              <w:t xml:space="preserve">For broadcast RRC_IDLE/INACTIVE UEs, </w:t>
            </w:r>
            <w:r w:rsidRPr="00CB31B3">
              <w:rPr>
                <w:bCs/>
                <w:i/>
              </w:rPr>
              <w:t>rateMatchPatternToAddModList</w:t>
            </w:r>
            <w:r w:rsidRPr="00CB31B3">
              <w:rPr>
                <w:bCs/>
                <w:lang w:eastAsia="x-none"/>
              </w:rPr>
              <w:t xml:space="preserve"> can be configured in </w:t>
            </w:r>
            <w:r w:rsidRPr="00CB31B3">
              <w:rPr>
                <w:bCs/>
                <w:i/>
                <w:iCs/>
                <w:lang w:eastAsia="x-none"/>
              </w:rPr>
              <w:t xml:space="preserve">PDSCH-Config-MCCH </w:t>
            </w:r>
            <w:r w:rsidRPr="00CB31B3">
              <w:rPr>
                <w:bCs/>
                <w:lang w:eastAsia="x-none"/>
              </w:rPr>
              <w:t xml:space="preserve">or </w:t>
            </w:r>
            <w:r w:rsidRPr="00CB31B3">
              <w:rPr>
                <w:bCs/>
                <w:i/>
                <w:iCs/>
                <w:lang w:eastAsia="x-none"/>
              </w:rPr>
              <w:t xml:space="preserve">PDSCH-Config-MTCH </w:t>
            </w:r>
            <w:r w:rsidRPr="00CB31B3">
              <w:rPr>
                <w:bCs/>
                <w:lang w:eastAsia="x-none"/>
              </w:rPr>
              <w:t xml:space="preserve">for GC-PDSCH rate matching. </w:t>
            </w:r>
          </w:p>
          <w:p w14:paraId="4EFBDBAF" w14:textId="77777777" w:rsidR="00AD7773" w:rsidRPr="00CB31B3" w:rsidRDefault="00AD7773" w:rsidP="00AD7773">
            <w:pPr>
              <w:numPr>
                <w:ilvl w:val="1"/>
                <w:numId w:val="75"/>
              </w:numPr>
              <w:overflowPunct/>
              <w:autoSpaceDE/>
              <w:autoSpaceDN/>
              <w:adjustRightInd/>
              <w:spacing w:after="0"/>
              <w:textAlignment w:val="auto"/>
              <w:rPr>
                <w:bCs/>
                <w:lang w:eastAsia="x-none"/>
              </w:rPr>
            </w:pPr>
            <w:r w:rsidRPr="00CB31B3">
              <w:rPr>
                <w:bCs/>
                <w:lang w:eastAsia="x-none"/>
              </w:rPr>
              <w:t xml:space="preserve">Whether UE can receive the GC-PDSCH with rate matching based on the </w:t>
            </w:r>
            <w:r w:rsidRPr="00CB31B3">
              <w:rPr>
                <w:bCs/>
                <w:i/>
              </w:rPr>
              <w:t>rateMatchPatternToAddModList</w:t>
            </w:r>
            <w:r w:rsidRPr="00CB31B3">
              <w:rPr>
                <w:bCs/>
                <w:iCs/>
              </w:rPr>
              <w:t xml:space="preserve"> is subject to UE capability.</w:t>
            </w:r>
          </w:p>
          <w:p w14:paraId="2F27A3C3" w14:textId="77777777" w:rsidR="00AD7773" w:rsidRPr="00CB31B3" w:rsidRDefault="00AD7773" w:rsidP="00AD7773">
            <w:pPr>
              <w:numPr>
                <w:ilvl w:val="1"/>
                <w:numId w:val="75"/>
              </w:numPr>
              <w:overflowPunct/>
              <w:autoSpaceDE/>
              <w:autoSpaceDN/>
              <w:adjustRightInd/>
              <w:spacing w:after="0"/>
              <w:textAlignment w:val="auto"/>
              <w:rPr>
                <w:bCs/>
                <w:iCs/>
              </w:rPr>
            </w:pPr>
            <w:r w:rsidRPr="00CB31B3">
              <w:rPr>
                <w:bCs/>
                <w:iCs/>
              </w:rPr>
              <w:t xml:space="preserve">Rel-15/16 UE capability of the supported maximum number of RE mapping patterns per symbol and per slot are kept unchanged to support rate matching for unicast/multicast/broadcast. The RateMatchPattern configured for MBS broadcast is counted into the ones that are configured per serving-cell.  </w:t>
            </w:r>
          </w:p>
          <w:p w14:paraId="789BF553" w14:textId="1C0D7C2F" w:rsidR="00515623" w:rsidRPr="00CB734D" w:rsidRDefault="00515623" w:rsidP="00CB734D">
            <w:pPr>
              <w:rPr>
                <w:rFonts w:eastAsia="等线"/>
                <w:bCs/>
                <w:sz w:val="22"/>
                <w:szCs w:val="22"/>
                <w:lang w:eastAsia="zh-CN"/>
              </w:rPr>
            </w:pPr>
          </w:p>
        </w:tc>
      </w:tr>
    </w:tbl>
    <w:p w14:paraId="0959FDC1" w14:textId="77777777" w:rsidR="00D911BB" w:rsidRDefault="00D911BB" w:rsidP="00E7678C"/>
    <w:p w14:paraId="7C384A99" w14:textId="122FA4DD" w:rsidR="00443A8A" w:rsidRPr="00FF35C3" w:rsidRDefault="00247053" w:rsidP="00984661">
      <w:pPr>
        <w:pStyle w:val="2"/>
        <w:numPr>
          <w:ilvl w:val="1"/>
          <w:numId w:val="65"/>
        </w:numPr>
        <w:ind w:left="450" w:hanging="450"/>
      </w:pPr>
      <w:r>
        <w:t xml:space="preserve"> </w:t>
      </w:r>
      <w:r w:rsidR="00945CAA">
        <w:t xml:space="preserve">Proposed </w:t>
      </w:r>
      <w:r w:rsidR="00FF35C3" w:rsidRPr="00FF35C3">
        <w:t>TP</w:t>
      </w:r>
      <w:r w:rsidR="004C1441">
        <w:t>s</w:t>
      </w:r>
      <w:r w:rsidR="00FF35C3" w:rsidRPr="00FF35C3">
        <w:t xml:space="preserve"> for TS38.214</w:t>
      </w:r>
    </w:p>
    <w:p w14:paraId="2775CD71" w14:textId="3CC30151" w:rsidR="00935211" w:rsidRDefault="00CB086D" w:rsidP="00D37FFA">
      <w:pPr>
        <w:pStyle w:val="3"/>
        <w:numPr>
          <w:ilvl w:val="2"/>
          <w:numId w:val="57"/>
        </w:numPr>
        <w:rPr>
          <w:b/>
          <w:bCs/>
        </w:rPr>
      </w:pPr>
      <w:r>
        <w:rPr>
          <w:b/>
          <w:bCs/>
        </w:rPr>
        <w:t>Tdoc analysis</w:t>
      </w:r>
    </w:p>
    <w:p w14:paraId="693CF1C8" w14:textId="77777777" w:rsidR="000F5D92" w:rsidRPr="008038A6" w:rsidRDefault="000F5D92" w:rsidP="000F5D92">
      <w:pPr>
        <w:pStyle w:val="4"/>
      </w:pPr>
      <w:r w:rsidRPr="008038A6">
        <w:t>pdsch-</w:t>
      </w:r>
      <w:r>
        <w:t>Config-MTCH</w:t>
      </w:r>
    </w:p>
    <w:p w14:paraId="62147AB1" w14:textId="77777777" w:rsidR="000F5D92" w:rsidRDefault="000F5D92" w:rsidP="000F5D92">
      <w:pPr>
        <w:pStyle w:val="afd"/>
        <w:numPr>
          <w:ilvl w:val="0"/>
          <w:numId w:val="51"/>
        </w:numPr>
      </w:pPr>
      <w:r>
        <w:t>[R1-2200096, vivo]</w:t>
      </w:r>
    </w:p>
    <w:p w14:paraId="46B3CDDD" w14:textId="77777777" w:rsidR="000F5D92" w:rsidRPr="00A62165" w:rsidRDefault="000F5D92" w:rsidP="000F5D92">
      <w:pPr>
        <w:pStyle w:val="afd"/>
        <w:numPr>
          <w:ilvl w:val="1"/>
          <w:numId w:val="51"/>
        </w:numPr>
      </w:pPr>
      <w:r w:rsidRPr="00CD61B4">
        <w:rPr>
          <w:rFonts w:eastAsia="宋体"/>
          <w:sz w:val="22"/>
          <w:lang w:eastAsia="zh-CN"/>
        </w:rPr>
        <w:t xml:space="preserve">The IE </w:t>
      </w:r>
      <w:r w:rsidRPr="00CD61B4">
        <w:rPr>
          <w:rFonts w:eastAsia="宋体"/>
          <w:i/>
          <w:iCs/>
          <w:color w:val="000000"/>
          <w:sz w:val="22"/>
          <w:lang w:eastAsia="zh-CN"/>
        </w:rPr>
        <w:t xml:space="preserve">pdsch-Config-Broadcast </w:t>
      </w:r>
      <w:r w:rsidRPr="00CD61B4">
        <w:rPr>
          <w:rFonts w:eastAsia="宋体"/>
          <w:iCs/>
          <w:color w:val="000000"/>
          <w:sz w:val="22"/>
          <w:lang w:eastAsia="zh-CN"/>
        </w:rPr>
        <w:t xml:space="preserve">used in </w:t>
      </w:r>
      <w:r>
        <w:rPr>
          <w:rFonts w:eastAsia="宋体"/>
          <w:iCs/>
          <w:color w:val="000000"/>
          <w:sz w:val="22"/>
          <w:lang w:eastAsia="zh-CN"/>
        </w:rPr>
        <w:t>38.214</w:t>
      </w:r>
      <w:r w:rsidRPr="00CD61B4">
        <w:rPr>
          <w:rFonts w:eastAsia="宋体"/>
          <w:iCs/>
          <w:color w:val="000000"/>
          <w:sz w:val="22"/>
          <w:lang w:eastAsia="zh-CN"/>
        </w:rPr>
        <w:t xml:space="preserve"> shall be updated to </w:t>
      </w:r>
      <w:r w:rsidRPr="00CD61B4">
        <w:rPr>
          <w:rFonts w:eastAsia="宋体"/>
          <w:i/>
          <w:iCs/>
          <w:color w:val="000000"/>
          <w:sz w:val="22"/>
          <w:lang w:eastAsia="zh-CN"/>
        </w:rPr>
        <w:t xml:space="preserve">pdsch-Config-MTCH </w:t>
      </w:r>
      <w:r w:rsidRPr="00CD61B4">
        <w:rPr>
          <w:rFonts w:eastAsia="宋体"/>
          <w:iCs/>
          <w:color w:val="000000"/>
          <w:sz w:val="22"/>
          <w:lang w:eastAsia="zh-CN"/>
        </w:rPr>
        <w:t xml:space="preserve">according to the separation of </w:t>
      </w:r>
      <w:r w:rsidRPr="00CD61B4">
        <w:rPr>
          <w:rFonts w:eastAsia="宋体"/>
          <w:i/>
          <w:iCs/>
          <w:color w:val="000000"/>
          <w:sz w:val="22"/>
          <w:lang w:eastAsia="zh-CN"/>
        </w:rPr>
        <w:t xml:space="preserve">pdsch-Config-MCCH </w:t>
      </w:r>
      <w:r w:rsidRPr="00CD61B4">
        <w:rPr>
          <w:rFonts w:eastAsia="宋体"/>
          <w:iCs/>
          <w:color w:val="000000"/>
          <w:sz w:val="22"/>
          <w:lang w:eastAsia="zh-CN"/>
        </w:rPr>
        <w:t>and</w:t>
      </w:r>
      <w:r w:rsidRPr="00CD61B4">
        <w:rPr>
          <w:rFonts w:eastAsia="宋体"/>
          <w:i/>
          <w:iCs/>
          <w:color w:val="000000"/>
          <w:sz w:val="22"/>
          <w:lang w:eastAsia="zh-CN"/>
        </w:rPr>
        <w:t xml:space="preserve"> pdsch-Config-MTCH</w:t>
      </w:r>
      <w:r>
        <w:rPr>
          <w:rFonts w:eastAsia="宋体"/>
          <w:i/>
          <w:iCs/>
          <w:color w:val="000000"/>
          <w:sz w:val="22"/>
          <w:lang w:eastAsia="zh-CN"/>
        </w:rPr>
        <w:t>.</w:t>
      </w:r>
    </w:p>
    <w:tbl>
      <w:tblPr>
        <w:tblStyle w:val="af0"/>
        <w:tblW w:w="0" w:type="auto"/>
        <w:tblLook w:val="04A0" w:firstRow="1" w:lastRow="0" w:firstColumn="1" w:lastColumn="0" w:noHBand="0" w:noVBand="1"/>
      </w:tblPr>
      <w:tblGrid>
        <w:gridCol w:w="9629"/>
      </w:tblGrid>
      <w:tr w:rsidR="000F5D92" w14:paraId="1315849D" w14:textId="77777777" w:rsidTr="00D105AA">
        <w:tc>
          <w:tcPr>
            <w:tcW w:w="9629" w:type="dxa"/>
          </w:tcPr>
          <w:p w14:paraId="7AED70E5" w14:textId="77777777" w:rsidR="000F5D92" w:rsidRPr="001F4BC8" w:rsidRDefault="000F5D92" w:rsidP="001A5129">
            <w:pPr>
              <w:pStyle w:val="aff0"/>
              <w:rPr>
                <w:rFonts w:eastAsia="宋体"/>
                <w:lang w:eastAsia="zh-CN"/>
              </w:rPr>
            </w:pPr>
            <w:r>
              <w:rPr>
                <w:rFonts w:eastAsia="宋体"/>
                <w:lang w:eastAsia="zh-CN"/>
              </w:rPr>
              <w:t xml:space="preserve">TP for TS38.214 in </w:t>
            </w:r>
            <w:r>
              <w:t>[R1-2200096, vivo]</w:t>
            </w:r>
          </w:p>
          <w:p w14:paraId="02110AB0" w14:textId="77777777" w:rsidR="000F5D92" w:rsidRDefault="000F5D92" w:rsidP="001A5129">
            <w:pPr>
              <w:rPr>
                <w:iCs/>
                <w:color w:val="000000" w:themeColor="text1"/>
                <w:sz w:val="24"/>
                <w:szCs w:val="24"/>
              </w:rPr>
            </w:pPr>
            <w:r w:rsidRPr="00E9773C">
              <w:rPr>
                <w:iCs/>
                <w:color w:val="000000" w:themeColor="text1"/>
                <w:sz w:val="24"/>
                <w:szCs w:val="24"/>
              </w:rPr>
              <w:t>5.1.2.1</w:t>
            </w:r>
            <w:r w:rsidRPr="00E9773C">
              <w:rPr>
                <w:iCs/>
                <w:color w:val="000000" w:themeColor="text1"/>
                <w:sz w:val="24"/>
                <w:szCs w:val="24"/>
              </w:rPr>
              <w:tab/>
              <w:t>Resource allocation in time domain</w:t>
            </w:r>
          </w:p>
          <w:p w14:paraId="62D3C166" w14:textId="77777777" w:rsidR="000F5D92" w:rsidRPr="000A2267" w:rsidRDefault="000F5D92" w:rsidP="001A5129">
            <w:pPr>
              <w:spacing w:beforeLines="100" w:before="240" w:after="240"/>
              <w:jc w:val="center"/>
              <w:rPr>
                <w:rFonts w:ascii="Arial" w:hAnsi="Arial" w:cs="Arial"/>
                <w:color w:val="FF0000"/>
                <w:sz w:val="28"/>
                <w:szCs w:val="28"/>
              </w:rPr>
            </w:pPr>
            <w:r w:rsidRPr="00661137">
              <w:rPr>
                <w:rFonts w:ascii="Arial" w:hAnsi="Arial" w:cs="Arial"/>
                <w:color w:val="FF0000"/>
                <w:sz w:val="28"/>
                <w:szCs w:val="28"/>
              </w:rPr>
              <w:t>&lt; Unchanged parts are omitted &gt;</w:t>
            </w:r>
          </w:p>
          <w:p w14:paraId="70AF607D" w14:textId="77777777" w:rsidR="000F5D92" w:rsidRPr="00814692" w:rsidRDefault="000F5D92" w:rsidP="001A5129">
            <w:pPr>
              <w:overflowPunct/>
              <w:autoSpaceDE/>
              <w:autoSpaceDN/>
              <w:adjustRightInd/>
              <w:ind w:left="568" w:hanging="284"/>
              <w:textAlignment w:val="auto"/>
              <w:rPr>
                <w:rFonts w:eastAsia="宋体"/>
                <w:lang w:eastAsia="en-US"/>
              </w:rPr>
            </w:pPr>
            <w:bookmarkStart w:id="235" w:name="_Hlk86246980"/>
            <w:r>
              <w:t xml:space="preserve">When receiving PDSCH scheduled by DCI format 4_2 in PDCCH with CRC scrambled by G-RNTI or G-CS-RNTI with NDI=1, if the UE is configured with </w:t>
            </w:r>
            <w:r w:rsidRPr="00F05CEB">
              <w:rPr>
                <w:i/>
                <w:iCs/>
              </w:rPr>
              <w:t>pdsch-AggregationFactor</w:t>
            </w:r>
            <w:r>
              <w:t xml:space="preserve"> in the </w:t>
            </w:r>
            <w:r w:rsidRPr="00F05CEB">
              <w:rPr>
                <w:i/>
                <w:iCs/>
              </w:rPr>
              <w:t>pdsch-Config-Multicast</w:t>
            </w:r>
            <w:r>
              <w:rPr>
                <w:i/>
                <w:iCs/>
              </w:rPr>
              <w:t xml:space="preserve"> </w:t>
            </w:r>
            <w:r w:rsidRPr="00A34E4A">
              <w:t>associated with</w:t>
            </w:r>
            <w:r>
              <w:rPr>
                <w:i/>
                <w:iCs/>
              </w:rPr>
              <w:t xml:space="preserve"> </w:t>
            </w:r>
            <w:r w:rsidRPr="00492A34">
              <w:t>th</w:t>
            </w:r>
            <w:r>
              <w:t>e corresponding</w:t>
            </w:r>
            <w:r w:rsidRPr="00492A34">
              <w:t xml:space="preserve"> G-RNTI</w:t>
            </w:r>
            <w:r>
              <w:t xml:space="preserve"> or</w:t>
            </w:r>
            <w:r w:rsidRPr="00265C93">
              <w:rPr>
                <w:color w:val="000000" w:themeColor="text1"/>
              </w:rPr>
              <w:t xml:space="preserve"> in the associate</w:t>
            </w:r>
            <w:r w:rsidRPr="00912FE5">
              <w:rPr>
                <w:color w:val="000000" w:themeColor="text1"/>
              </w:rPr>
              <w:t xml:space="preserve">d </w:t>
            </w:r>
            <w:r w:rsidRPr="00912FE5">
              <w:rPr>
                <w:i/>
                <w:iCs/>
                <w:color w:val="000000" w:themeColor="text1"/>
              </w:rPr>
              <w:t>SPS-Config-Multicast</w:t>
            </w:r>
            <w:r w:rsidRPr="00912FE5">
              <w:rPr>
                <w:color w:val="000000" w:themeColor="text1"/>
              </w:rPr>
              <w:t xml:space="preserve"> activated by the DCI format 4_</w:t>
            </w:r>
            <w:r>
              <w:rPr>
                <w:color w:val="000000" w:themeColor="text1"/>
              </w:rPr>
              <w:t>2</w:t>
            </w:r>
            <w:r w:rsidRPr="00912FE5">
              <w:rPr>
                <w:color w:val="000000" w:themeColor="text1"/>
              </w:rPr>
              <w:t xml:space="preserve"> with CRC scrambled by G-CS-RNTI, </w:t>
            </w:r>
            <w:r w:rsidRPr="00912FE5">
              <w:t>the same symbol allocation</w:t>
            </w:r>
            <w:r>
              <w:t xml:space="preserve"> is applied across the </w:t>
            </w:r>
            <w:r w:rsidRPr="00F05CEB">
              <w:rPr>
                <w:i/>
                <w:iCs/>
              </w:rPr>
              <w:t>pdsch-AggregationFactor</w:t>
            </w:r>
            <w:r>
              <w:rPr>
                <w:i/>
                <w:iCs/>
              </w:rPr>
              <w:t xml:space="preserve"> </w:t>
            </w:r>
            <w:r w:rsidRPr="00B70474">
              <w:t>consecutive slots</w:t>
            </w:r>
            <w:r>
              <w:t xml:space="preserve">. </w:t>
            </w:r>
            <w:bookmarkEnd w:id="235"/>
            <w:r>
              <w:t>When receiving PDSCH scheduled by DCI format 4_2 for multicast reception in PDCCH with CRC scrambled by G-CS-RNTI with NDI = 0, or PDSCH without corresponding PDCCH transmission using associated [</w:t>
            </w:r>
            <w:r>
              <w:rPr>
                <w:i/>
                <w:iCs/>
              </w:rPr>
              <w:t>SPS</w:t>
            </w:r>
            <w:r w:rsidRPr="002A09DD">
              <w:rPr>
                <w:i/>
                <w:iCs/>
              </w:rPr>
              <w:t>-Config-Multicast</w:t>
            </w:r>
            <w:r>
              <w:t xml:space="preserve">] and activated by the DCI format 4_2 in PDCCH with CRC scrambled by G-CS-RNTI, the same symbol allocation is applied across the </w:t>
            </w:r>
            <w:r w:rsidRPr="00AC5334">
              <w:rPr>
                <w:i/>
                <w:iCs/>
              </w:rPr>
              <w:t>pdsch-AggregationFactor</w:t>
            </w:r>
            <w:r>
              <w:t xml:space="preserve">, in associated </w:t>
            </w:r>
            <w:r>
              <w:rPr>
                <w:i/>
                <w:iCs/>
              </w:rPr>
              <w:t>SPS</w:t>
            </w:r>
            <w:r w:rsidRPr="002A09DD">
              <w:rPr>
                <w:i/>
                <w:iCs/>
              </w:rPr>
              <w:t>-Config-Multicast</w:t>
            </w:r>
            <w:r>
              <w:t xml:space="preserve"> if configured, or 1 otherwise, consecutive slot</w:t>
            </w:r>
            <w:r w:rsidRPr="009B6DFC">
              <w:rPr>
                <w:color w:val="000000" w:themeColor="text1"/>
              </w:rPr>
              <w:t xml:space="preserve">s. When receiving PDSCH scheduled by DCI format </w:t>
            </w:r>
            <w:r>
              <w:rPr>
                <w:color w:val="000000" w:themeColor="text1"/>
              </w:rPr>
              <w:t>4</w:t>
            </w:r>
            <w:r w:rsidRPr="009B6DFC">
              <w:rPr>
                <w:color w:val="000000" w:themeColor="text1"/>
              </w:rPr>
              <w:t xml:space="preserve">_0 in PDCCH with CRC scrambled by G-RNTI for MTCH, if the UE is configured with </w:t>
            </w:r>
            <w:r w:rsidRPr="009B6DFC">
              <w:rPr>
                <w:i/>
                <w:iCs/>
                <w:color w:val="000000" w:themeColor="text1"/>
              </w:rPr>
              <w:t>pdsch-AggregationFactor</w:t>
            </w:r>
            <w:r w:rsidRPr="009B6DFC">
              <w:rPr>
                <w:color w:val="000000" w:themeColor="text1"/>
              </w:rPr>
              <w:t xml:space="preserve"> in the</w:t>
            </w:r>
            <w:r w:rsidRPr="001F0FB6">
              <w:rPr>
                <w:i/>
                <w:iCs/>
                <w:color w:val="000000" w:themeColor="text1"/>
              </w:rPr>
              <w:t xml:space="preserve"> </w:t>
            </w:r>
            <w:del w:id="236" w:author="Le Liu" w:date="2022-01-13T15:48:00Z">
              <w:r w:rsidRPr="00E703CA" w:rsidDel="00AF6028">
                <w:rPr>
                  <w:i/>
                  <w:iCs/>
                  <w:color w:val="000000" w:themeColor="text1"/>
                </w:rPr>
                <w:delText>pdsch-Config-</w:delText>
              </w:r>
              <w:r w:rsidDel="00AF6028">
                <w:rPr>
                  <w:i/>
                  <w:iCs/>
                  <w:color w:val="000000" w:themeColor="text1"/>
                </w:rPr>
                <w:delText>Broadcast</w:delText>
              </w:r>
            </w:del>
            <w:ins w:id="237" w:author="Le Liu" w:date="2022-01-13T15:48:00Z">
              <w:r w:rsidRPr="00E703CA">
                <w:rPr>
                  <w:i/>
                  <w:iCs/>
                  <w:color w:val="000000" w:themeColor="text1"/>
                </w:rPr>
                <w:t>pdsch-Config-MTCH</w:t>
              </w:r>
            </w:ins>
            <w:r w:rsidRPr="009B6DFC">
              <w:rPr>
                <w:color w:val="000000" w:themeColor="text1"/>
              </w:rPr>
              <w:t xml:space="preserve">, the same symbol allocation is applied across the </w:t>
            </w:r>
            <w:r w:rsidRPr="009B6DFC">
              <w:rPr>
                <w:i/>
                <w:iCs/>
                <w:color w:val="000000" w:themeColor="text1"/>
              </w:rPr>
              <w:t xml:space="preserve">pdsch-AggregationFactor </w:t>
            </w:r>
            <w:r w:rsidRPr="009B6DFC">
              <w:rPr>
                <w:color w:val="000000" w:themeColor="text1"/>
              </w:rPr>
              <w:t>consecutive slots.</w:t>
            </w:r>
          </w:p>
        </w:tc>
      </w:tr>
    </w:tbl>
    <w:p w14:paraId="70C61CE3" w14:textId="77777777" w:rsidR="00D105AA" w:rsidRDefault="00D105AA" w:rsidP="00D105AA"/>
    <w:p w14:paraId="7B4F2606" w14:textId="77777777" w:rsidR="00D105AA" w:rsidRPr="007A0046" w:rsidRDefault="00D105AA" w:rsidP="00D105AA">
      <w:pPr>
        <w:pStyle w:val="4"/>
      </w:pPr>
      <w:r w:rsidRPr="007A0046">
        <w:t xml:space="preserve">Resource allocation type </w:t>
      </w:r>
    </w:p>
    <w:p w14:paraId="2672B43C" w14:textId="77777777" w:rsidR="00D105AA" w:rsidRDefault="00D105AA" w:rsidP="00D105AA">
      <w:pPr>
        <w:pStyle w:val="afd"/>
        <w:numPr>
          <w:ilvl w:val="0"/>
          <w:numId w:val="51"/>
        </w:numPr>
      </w:pPr>
      <w:r>
        <w:t>[R1-2200245, DOCOMO]</w:t>
      </w:r>
    </w:p>
    <w:p w14:paraId="1979259C" w14:textId="77777777" w:rsidR="00D105AA" w:rsidRPr="007A0046" w:rsidRDefault="00D105AA" w:rsidP="00D105AA">
      <w:pPr>
        <w:pStyle w:val="afd"/>
        <w:numPr>
          <w:ilvl w:val="1"/>
          <w:numId w:val="51"/>
        </w:numPr>
      </w:pPr>
      <w:r w:rsidRPr="007A0046">
        <w:rPr>
          <w:rFonts w:ascii="Arial" w:hAnsi="Arial" w:cs="Arial"/>
          <w:b/>
          <w:i/>
          <w:lang w:eastAsia="ja-JP"/>
        </w:rPr>
        <w:t>Proposa</w:t>
      </w:r>
      <w:r w:rsidRPr="007A0046">
        <w:rPr>
          <w:rFonts w:ascii="Arial" w:hAnsi="Arial" w:cs="Arial" w:hint="eastAsia"/>
          <w:b/>
          <w:i/>
          <w:lang w:eastAsia="ja-JP"/>
        </w:rPr>
        <w:t>l 1</w:t>
      </w:r>
      <w:r w:rsidRPr="007A0046">
        <w:rPr>
          <w:rFonts w:ascii="Arial" w:hAnsi="Arial" w:cs="Arial"/>
          <w:b/>
          <w:i/>
          <w:lang w:eastAsia="ja-JP"/>
        </w:rPr>
        <w:t>: Adopt the following text proposal in TS 38.21</w:t>
      </w:r>
      <w:r w:rsidRPr="007A0046">
        <w:rPr>
          <w:rFonts w:ascii="Arial" w:hAnsi="Arial" w:cs="Arial" w:hint="eastAsia"/>
          <w:b/>
          <w:i/>
          <w:lang w:eastAsia="ja-JP"/>
        </w:rPr>
        <w:t>4</w:t>
      </w:r>
      <w:r w:rsidRPr="007A0046">
        <w:rPr>
          <w:rFonts w:ascii="Arial" w:hAnsi="Arial" w:cs="Arial"/>
          <w:b/>
          <w:i/>
          <w:lang w:eastAsia="ja-JP"/>
        </w:rPr>
        <w:t xml:space="preserve"> Section </w:t>
      </w:r>
      <w:r w:rsidRPr="007A0046">
        <w:rPr>
          <w:rFonts w:ascii="Arial" w:hAnsi="Arial" w:cs="Arial" w:hint="eastAsia"/>
          <w:b/>
          <w:i/>
          <w:lang w:eastAsia="ja-JP"/>
        </w:rPr>
        <w:t>5.1.2.2 to clarify the resource allocation type for broadcast.</w:t>
      </w:r>
    </w:p>
    <w:tbl>
      <w:tblPr>
        <w:tblStyle w:val="af0"/>
        <w:tblW w:w="0" w:type="auto"/>
        <w:tblLook w:val="04A0" w:firstRow="1" w:lastRow="0" w:firstColumn="1" w:lastColumn="0" w:noHBand="0" w:noVBand="1"/>
      </w:tblPr>
      <w:tblGrid>
        <w:gridCol w:w="9629"/>
      </w:tblGrid>
      <w:tr w:rsidR="00D105AA" w14:paraId="12C8C763" w14:textId="77777777" w:rsidTr="00D105AA">
        <w:tc>
          <w:tcPr>
            <w:tcW w:w="9629" w:type="dxa"/>
          </w:tcPr>
          <w:p w14:paraId="57A493E8" w14:textId="77777777" w:rsidR="00D105AA" w:rsidRDefault="00D105AA" w:rsidP="001A5129">
            <w:pPr>
              <w:pStyle w:val="aff0"/>
              <w:rPr>
                <w:rFonts w:eastAsia="宋体"/>
                <w:lang w:eastAsia="zh-CN"/>
              </w:rPr>
            </w:pPr>
            <w:r>
              <w:rPr>
                <w:rFonts w:eastAsia="宋体"/>
                <w:lang w:eastAsia="zh-CN"/>
              </w:rPr>
              <w:t xml:space="preserve">TP for TS38.214 in </w:t>
            </w:r>
            <w:r>
              <w:t>[R1-2200245, DOCOMO]</w:t>
            </w:r>
          </w:p>
          <w:p w14:paraId="5FCB1AFF" w14:textId="77777777" w:rsidR="00D105AA" w:rsidRPr="00BD0442" w:rsidRDefault="00D105AA" w:rsidP="001A5129">
            <w:pPr>
              <w:pStyle w:val="aff0"/>
              <w:rPr>
                <w:rFonts w:eastAsia="宋体"/>
                <w:lang w:eastAsia="zh-CN"/>
              </w:rPr>
            </w:pPr>
            <w:r w:rsidRPr="00BD0442">
              <w:rPr>
                <w:rFonts w:eastAsia="宋体"/>
                <w:lang w:eastAsia="zh-CN"/>
              </w:rPr>
              <w:t xml:space="preserve">----------------------------------- </w:t>
            </w:r>
            <w:r w:rsidRPr="00BD0442">
              <w:rPr>
                <w:rFonts w:eastAsia="宋体"/>
                <w:b/>
                <w:lang w:eastAsia="zh-CN"/>
              </w:rPr>
              <w:t xml:space="preserve">Start of Text proposal to </w:t>
            </w:r>
            <w:r>
              <w:rPr>
                <w:rFonts w:eastAsiaTheme="minorEastAsia"/>
                <w:b/>
                <w:lang w:eastAsia="ja-JP"/>
              </w:rPr>
              <w:t>5.1.2.</w:t>
            </w:r>
            <w:r>
              <w:rPr>
                <w:rFonts w:eastAsiaTheme="minorEastAsia" w:hint="eastAsia"/>
                <w:b/>
                <w:lang w:eastAsia="ja-JP"/>
              </w:rPr>
              <w:t>2</w:t>
            </w:r>
            <w:r w:rsidRPr="00BD0442">
              <w:rPr>
                <w:rFonts w:eastAsia="宋体"/>
                <w:b/>
                <w:lang w:eastAsia="zh-CN"/>
              </w:rPr>
              <w:t xml:space="preserve"> of </w:t>
            </w:r>
            <w:r w:rsidRPr="00BD0442">
              <w:rPr>
                <w:rFonts w:eastAsiaTheme="minorEastAsia"/>
                <w:b/>
                <w:lang w:eastAsia="ja-JP"/>
              </w:rPr>
              <w:t>38.214</w:t>
            </w:r>
            <w:r w:rsidRPr="00BD0442">
              <w:rPr>
                <w:rFonts w:eastAsia="宋体"/>
                <w:lang w:eastAsia="zh-CN"/>
              </w:rPr>
              <w:t xml:space="preserve"> ------------------------------------------------</w:t>
            </w:r>
          </w:p>
          <w:p w14:paraId="0DD7A22C" w14:textId="77777777" w:rsidR="00D105AA" w:rsidRPr="004C1043" w:rsidRDefault="00D105AA" w:rsidP="001A5129">
            <w:pPr>
              <w:keepNext/>
              <w:keepLines/>
              <w:spacing w:before="120"/>
              <w:ind w:left="1418" w:hanging="1418"/>
              <w:outlineLvl w:val="3"/>
              <w:rPr>
                <w:rFonts w:ascii="Arial" w:eastAsia="宋体" w:hAnsi="Arial"/>
                <w:color w:val="000000"/>
                <w:sz w:val="24"/>
                <w:lang w:val="x-none"/>
              </w:rPr>
            </w:pPr>
            <w:bookmarkStart w:id="238" w:name="_Toc11352086"/>
            <w:bookmarkStart w:id="239" w:name="_Toc20317976"/>
            <w:bookmarkStart w:id="240" w:name="_Toc27299874"/>
            <w:bookmarkStart w:id="241" w:name="_Toc29673139"/>
            <w:bookmarkStart w:id="242" w:name="_Toc29673280"/>
            <w:bookmarkStart w:id="243" w:name="_Toc29674273"/>
            <w:bookmarkStart w:id="244" w:name="_Toc36645503"/>
            <w:bookmarkStart w:id="245" w:name="_Toc45810548"/>
            <w:bookmarkStart w:id="246" w:name="_Toc83310133"/>
            <w:r w:rsidRPr="004C1043">
              <w:rPr>
                <w:rFonts w:ascii="Arial" w:eastAsia="宋体" w:hAnsi="Arial"/>
                <w:color w:val="000000"/>
                <w:sz w:val="24"/>
                <w:lang w:val="x-none"/>
              </w:rPr>
              <w:lastRenderedPageBreak/>
              <w:t>5.1.2.2</w:t>
            </w:r>
            <w:r w:rsidRPr="004C1043">
              <w:rPr>
                <w:rFonts w:ascii="Arial" w:eastAsia="宋体" w:hAnsi="Arial"/>
                <w:color w:val="000000"/>
                <w:sz w:val="24"/>
                <w:lang w:val="x-none"/>
              </w:rPr>
              <w:tab/>
              <w:t>Resource allocation in frequency domain</w:t>
            </w:r>
            <w:bookmarkEnd w:id="238"/>
            <w:bookmarkEnd w:id="239"/>
            <w:bookmarkEnd w:id="240"/>
            <w:bookmarkEnd w:id="241"/>
            <w:bookmarkEnd w:id="242"/>
            <w:bookmarkEnd w:id="243"/>
            <w:bookmarkEnd w:id="244"/>
            <w:bookmarkEnd w:id="245"/>
            <w:bookmarkEnd w:id="246"/>
          </w:p>
          <w:p w14:paraId="24753D4A" w14:textId="77777777" w:rsidR="00D105AA" w:rsidRPr="003E116F" w:rsidRDefault="00D105AA" w:rsidP="001A5129">
            <w:pPr>
              <w:rPr>
                <w:rFonts w:eastAsia="宋体"/>
                <w:color w:val="000000"/>
              </w:rPr>
            </w:pPr>
            <w:r w:rsidRPr="004C1043">
              <w:rPr>
                <w:rFonts w:eastAsia="宋体"/>
                <w:color w:val="000000"/>
              </w:rPr>
              <w:t xml:space="preserve">Two downlink resource allocation schemes, type 0 and type 1, are supported. The UE shall assume that when the scheduling grant is received with DCI format </w:t>
            </w:r>
            <w:r w:rsidRPr="003E116F">
              <w:rPr>
                <w:rFonts w:eastAsia="宋体"/>
                <w:color w:val="000000"/>
              </w:rPr>
              <w:t>1_0</w:t>
            </w:r>
            <w:r w:rsidRPr="00C60149">
              <w:rPr>
                <w:rFonts w:asciiTheme="minorEastAsia" w:eastAsiaTheme="minorEastAsia" w:hAnsiTheme="minorEastAsia" w:hint="eastAsia"/>
                <w:color w:val="C00000"/>
                <w:u w:val="single"/>
                <w:lang w:eastAsia="ja-JP"/>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D25474">
              <w:rPr>
                <w:rFonts w:eastAsia="宋体"/>
              </w:rPr>
              <w:t>,</w:t>
            </w:r>
            <w:r w:rsidRPr="003E116F">
              <w:rPr>
                <w:rFonts w:eastAsiaTheme="minorEastAsia"/>
                <w:color w:val="000000"/>
                <w:lang w:eastAsia="ja-JP"/>
              </w:rPr>
              <w:t xml:space="preserve"> </w:t>
            </w:r>
            <w:r w:rsidRPr="003E116F">
              <w:rPr>
                <w:rFonts w:eastAsia="宋体"/>
                <w:color w:val="000000"/>
              </w:rPr>
              <w:t>then downlink resource allocation type 1 is used.</w:t>
            </w:r>
          </w:p>
          <w:p w14:paraId="40BD086A" w14:textId="77777777" w:rsidR="00D105AA" w:rsidRPr="00730EEA" w:rsidRDefault="00D105AA" w:rsidP="001A5129">
            <w:pPr>
              <w:rPr>
                <w:lang w:eastAsia="ja-JP"/>
              </w:rPr>
            </w:pPr>
            <w:r w:rsidRPr="00ED6747">
              <w:rPr>
                <w:rFonts w:eastAsia="宋体"/>
                <w:lang w:val="en-US" w:eastAsia="zh-CN"/>
              </w:rPr>
              <w:t>&lt;Unchanged text omitted&gt;</w:t>
            </w:r>
          </w:p>
          <w:p w14:paraId="2EF89DC1" w14:textId="77777777" w:rsidR="00D105AA" w:rsidRPr="00814692" w:rsidRDefault="00D105AA" w:rsidP="001A5129">
            <w:pPr>
              <w:pStyle w:val="aff0"/>
              <w:rPr>
                <w:rFonts w:eastAsia="宋体"/>
                <w:lang w:eastAsia="zh-CN"/>
              </w:rPr>
            </w:pPr>
            <w:r w:rsidRPr="00BD0442">
              <w:rPr>
                <w:rFonts w:eastAsia="宋体"/>
                <w:lang w:eastAsia="zh-CN"/>
              </w:rPr>
              <w:t xml:space="preserve">----------------------------------- </w:t>
            </w:r>
            <w:r w:rsidRPr="00BD0442">
              <w:rPr>
                <w:rFonts w:eastAsiaTheme="minorEastAsia"/>
                <w:b/>
                <w:lang w:eastAsia="ja-JP"/>
              </w:rPr>
              <w:t>End</w:t>
            </w:r>
            <w:r w:rsidRPr="00BD0442">
              <w:rPr>
                <w:rFonts w:eastAsia="宋体"/>
                <w:b/>
                <w:lang w:eastAsia="zh-CN"/>
              </w:rPr>
              <w:t xml:space="preserve"> of Text proposal to </w:t>
            </w:r>
            <w:r>
              <w:rPr>
                <w:rFonts w:eastAsiaTheme="minorEastAsia"/>
                <w:b/>
                <w:lang w:eastAsia="ja-JP"/>
              </w:rPr>
              <w:t>5.1.2.</w:t>
            </w:r>
            <w:r>
              <w:rPr>
                <w:rFonts w:eastAsiaTheme="minorEastAsia" w:hint="eastAsia"/>
                <w:b/>
                <w:lang w:eastAsia="ja-JP"/>
              </w:rPr>
              <w:t>2</w:t>
            </w:r>
            <w:r w:rsidRPr="00BD0442">
              <w:rPr>
                <w:rFonts w:eastAsia="宋体"/>
                <w:b/>
                <w:lang w:eastAsia="zh-CN"/>
              </w:rPr>
              <w:t xml:space="preserve"> of 38.21</w:t>
            </w:r>
            <w:r w:rsidRPr="00BD0442">
              <w:rPr>
                <w:rFonts w:eastAsiaTheme="minorEastAsia"/>
                <w:b/>
                <w:lang w:eastAsia="ja-JP"/>
              </w:rPr>
              <w:t>4</w:t>
            </w:r>
            <w:r w:rsidRPr="00BD0442">
              <w:rPr>
                <w:rFonts w:eastAsia="宋体"/>
                <w:lang w:eastAsia="zh-CN"/>
              </w:rPr>
              <w:t xml:space="preserve"> ------------------------------------------------</w:t>
            </w:r>
          </w:p>
        </w:tc>
      </w:tr>
    </w:tbl>
    <w:p w14:paraId="31B7F6CE" w14:textId="77777777" w:rsidR="00D105AA" w:rsidRPr="009A52F5" w:rsidRDefault="00D105AA" w:rsidP="00D105AA">
      <w:pPr>
        <w:pStyle w:val="4"/>
      </w:pPr>
      <w:r w:rsidRPr="009A52F5">
        <w:lastRenderedPageBreak/>
        <w:t xml:space="preserve">PRB bunding </w:t>
      </w:r>
    </w:p>
    <w:p w14:paraId="7983FACC" w14:textId="77777777" w:rsidR="00D105AA" w:rsidRDefault="00D105AA" w:rsidP="00D105AA">
      <w:pPr>
        <w:pStyle w:val="afd"/>
        <w:numPr>
          <w:ilvl w:val="0"/>
          <w:numId w:val="51"/>
        </w:numPr>
      </w:pPr>
      <w:r>
        <w:t>[R1-2200245, DOCOMO]</w:t>
      </w:r>
    </w:p>
    <w:p w14:paraId="57396CA1" w14:textId="77777777" w:rsidR="00D105AA" w:rsidRPr="009A52F5" w:rsidRDefault="00D105AA" w:rsidP="00D105AA">
      <w:pPr>
        <w:pStyle w:val="afd"/>
        <w:numPr>
          <w:ilvl w:val="1"/>
          <w:numId w:val="51"/>
        </w:numPr>
      </w:pPr>
      <w:r w:rsidRPr="009A52F5">
        <w:rPr>
          <w:rFonts w:ascii="Arial" w:hAnsi="Arial" w:cs="Arial"/>
          <w:b/>
          <w:i/>
          <w:lang w:eastAsia="ja-JP"/>
        </w:rPr>
        <w:t>Proposal</w:t>
      </w:r>
      <w:r w:rsidRPr="009A52F5">
        <w:rPr>
          <w:rFonts w:ascii="Arial" w:hAnsi="Arial" w:cs="Arial" w:hint="eastAsia"/>
          <w:b/>
          <w:i/>
          <w:lang w:eastAsia="ja-JP"/>
        </w:rPr>
        <w:t xml:space="preserve"> 2</w:t>
      </w:r>
      <w:r w:rsidRPr="009A52F5">
        <w:rPr>
          <w:rFonts w:ascii="Arial" w:hAnsi="Arial" w:cs="Arial"/>
          <w:b/>
          <w:i/>
          <w:lang w:eastAsia="ja-JP"/>
        </w:rPr>
        <w:t>: Adopt the following text proposal in TS 38.21</w:t>
      </w:r>
      <w:r w:rsidRPr="009A52F5">
        <w:rPr>
          <w:rFonts w:ascii="Arial" w:hAnsi="Arial" w:cs="Arial" w:hint="eastAsia"/>
          <w:b/>
          <w:i/>
          <w:lang w:eastAsia="ja-JP"/>
        </w:rPr>
        <w:t>4</w:t>
      </w:r>
      <w:r w:rsidRPr="009A52F5">
        <w:rPr>
          <w:rFonts w:ascii="Arial" w:hAnsi="Arial" w:cs="Arial"/>
          <w:b/>
          <w:i/>
          <w:lang w:eastAsia="ja-JP"/>
        </w:rPr>
        <w:t xml:space="preserve"> Section </w:t>
      </w:r>
      <w:r w:rsidRPr="009A52F5">
        <w:rPr>
          <w:rFonts w:ascii="Arial" w:hAnsi="Arial" w:cs="Arial" w:hint="eastAsia"/>
          <w:b/>
          <w:i/>
          <w:lang w:eastAsia="ja-JP"/>
        </w:rPr>
        <w:t>5.1.2.3 to clarify the PRB bundling procedure for broadcast.</w:t>
      </w:r>
    </w:p>
    <w:tbl>
      <w:tblPr>
        <w:tblStyle w:val="af0"/>
        <w:tblW w:w="0" w:type="auto"/>
        <w:tblLook w:val="04A0" w:firstRow="1" w:lastRow="0" w:firstColumn="1" w:lastColumn="0" w:noHBand="0" w:noVBand="1"/>
      </w:tblPr>
      <w:tblGrid>
        <w:gridCol w:w="9629"/>
      </w:tblGrid>
      <w:tr w:rsidR="00D105AA" w14:paraId="318F92BE" w14:textId="77777777" w:rsidTr="00D105AA">
        <w:tc>
          <w:tcPr>
            <w:tcW w:w="9629" w:type="dxa"/>
          </w:tcPr>
          <w:p w14:paraId="51093487" w14:textId="77777777" w:rsidR="00D105AA" w:rsidRDefault="00D105AA" w:rsidP="001A5129">
            <w:pPr>
              <w:pStyle w:val="aff0"/>
              <w:rPr>
                <w:rFonts w:eastAsia="宋体"/>
                <w:lang w:eastAsia="zh-CN"/>
              </w:rPr>
            </w:pPr>
            <w:r>
              <w:rPr>
                <w:rFonts w:eastAsia="宋体"/>
                <w:lang w:eastAsia="zh-CN"/>
              </w:rPr>
              <w:t xml:space="preserve">TP for TS38.214 in </w:t>
            </w:r>
            <w:r>
              <w:t>[R1-2200245, DOCOMO]</w:t>
            </w:r>
          </w:p>
          <w:p w14:paraId="6931094A" w14:textId="77777777" w:rsidR="00D105AA" w:rsidRPr="00BD0442" w:rsidRDefault="00D105AA" w:rsidP="001A5129">
            <w:pPr>
              <w:pStyle w:val="aff0"/>
              <w:rPr>
                <w:rFonts w:eastAsia="宋体"/>
                <w:lang w:eastAsia="zh-CN"/>
              </w:rPr>
            </w:pPr>
            <w:r w:rsidRPr="00BD0442">
              <w:rPr>
                <w:rFonts w:eastAsia="宋体"/>
                <w:lang w:eastAsia="zh-CN"/>
              </w:rPr>
              <w:t xml:space="preserve">----------------------------------- </w:t>
            </w:r>
            <w:r w:rsidRPr="00BD0442">
              <w:rPr>
                <w:rFonts w:eastAsia="宋体"/>
                <w:b/>
                <w:lang w:eastAsia="zh-CN"/>
              </w:rPr>
              <w:t xml:space="preserve">Start of Text proposal to </w:t>
            </w:r>
            <w:r w:rsidRPr="00BD0442">
              <w:rPr>
                <w:rFonts w:eastAsiaTheme="minorEastAsia"/>
                <w:b/>
                <w:lang w:eastAsia="ja-JP"/>
              </w:rPr>
              <w:t>5.1.2.3</w:t>
            </w:r>
            <w:r w:rsidRPr="00BD0442">
              <w:rPr>
                <w:rFonts w:eastAsia="宋体"/>
                <w:b/>
                <w:lang w:eastAsia="zh-CN"/>
              </w:rPr>
              <w:t xml:space="preserve"> of </w:t>
            </w:r>
            <w:r w:rsidRPr="00BD0442">
              <w:rPr>
                <w:rFonts w:eastAsiaTheme="minorEastAsia"/>
                <w:b/>
                <w:lang w:eastAsia="ja-JP"/>
              </w:rPr>
              <w:t>38.214</w:t>
            </w:r>
            <w:r w:rsidRPr="00BD0442">
              <w:rPr>
                <w:rFonts w:eastAsia="宋体"/>
                <w:lang w:eastAsia="zh-CN"/>
              </w:rPr>
              <w:t xml:space="preserve"> ------------------------------------------------</w:t>
            </w:r>
          </w:p>
          <w:p w14:paraId="193E4B74" w14:textId="77777777" w:rsidR="00D105AA" w:rsidRDefault="00D105AA" w:rsidP="001A5129">
            <w:pPr>
              <w:spacing w:afterLines="50" w:after="120"/>
              <w:rPr>
                <w:lang w:eastAsia="ja-JP"/>
              </w:rPr>
            </w:pPr>
            <w:r w:rsidRPr="00ED6747">
              <w:rPr>
                <w:rFonts w:eastAsia="宋体"/>
                <w:lang w:val="en-US" w:eastAsia="zh-CN"/>
              </w:rPr>
              <w:t>&lt;Unchanged text omitted&gt;</w:t>
            </w:r>
          </w:p>
          <w:p w14:paraId="05E16661" w14:textId="77777777" w:rsidR="00D105AA" w:rsidRPr="00B05BF8" w:rsidRDefault="00D105AA" w:rsidP="001A5129">
            <w:pPr>
              <w:spacing w:afterLines="50" w:after="120"/>
              <w:rPr>
                <w:rFonts w:eastAsia="宋体"/>
                <w:color w:val="000000"/>
              </w:rPr>
            </w:pPr>
            <w:r w:rsidRPr="006934E2">
              <w:rPr>
                <w:color w:val="FF0000"/>
              </w:rPr>
              <w:t xml:space="preserve"> </w:t>
            </w:r>
            <w:bookmarkStart w:id="247" w:name="_Hlk508535469"/>
            <w:r w:rsidRPr="00B05BF8">
              <w:rPr>
                <w:rFonts w:eastAsia="宋体"/>
                <w:color w:val="000000"/>
              </w:rPr>
              <w:t>If a UE is scheduled a PDSCH with DCI format 1_0</w:t>
            </w:r>
            <w:r w:rsidRPr="009024A9">
              <w:rPr>
                <w:rFonts w:eastAsia="宋体"/>
                <w:color w:val="C00000"/>
                <w:u w:val="single"/>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B05BF8">
              <w:rPr>
                <w:rFonts w:eastAsia="宋体"/>
                <w:color w:val="000000"/>
              </w:rPr>
              <w:t>,</w:t>
            </w:r>
            <w:r>
              <w:rPr>
                <w:rFonts w:hint="eastAsia"/>
                <w:color w:val="000000"/>
                <w:lang w:eastAsia="ja-JP"/>
              </w:rPr>
              <w:t xml:space="preserve"> </w:t>
            </w:r>
            <w:r w:rsidRPr="00B05BF8">
              <w:rPr>
                <w:rFonts w:eastAsia="宋体"/>
                <w:color w:val="000000"/>
              </w:rPr>
              <w:t xml:space="preserve">the UE shall assume that </w:t>
            </w:r>
            <w:r w:rsidR="00A45AFA" w:rsidRPr="00B05BF8">
              <w:rPr>
                <w:rFonts w:eastAsia="宋体"/>
                <w:noProof/>
                <w:color w:val="000000"/>
                <w:position w:val="-12"/>
              </w:rPr>
              <w:object w:dxaOrig="540" w:dyaOrig="320" w14:anchorId="3281245B">
                <v:shape id="_x0000_i1026" type="#_x0000_t75" alt="" style="width:30pt;height:15pt;mso-width-percent:0;mso-height-percent:0;mso-width-percent:0;mso-height-percent:0" o:ole="">
                  <v:imagedata r:id="rId13" o:title=""/>
                </v:shape>
                <o:OLEObject Type="Embed" ProgID="Equation.DSMT4" ShapeID="_x0000_i1026" DrawAspect="Content" ObjectID="_1704634382" r:id="rId14"/>
              </w:object>
            </w:r>
            <w:r w:rsidRPr="00B05BF8">
              <w:rPr>
                <w:rFonts w:eastAsia="宋体"/>
                <w:color w:val="000000"/>
              </w:rPr>
              <w:t xml:space="preserve"> is equal to 2 PRBs.</w:t>
            </w:r>
          </w:p>
          <w:bookmarkEnd w:id="247"/>
          <w:p w14:paraId="3321446C" w14:textId="77777777" w:rsidR="00D105AA" w:rsidRPr="006934E2" w:rsidRDefault="00D105AA" w:rsidP="001A5129">
            <w:pPr>
              <w:rPr>
                <w:color w:val="FF0000"/>
              </w:rPr>
            </w:pPr>
            <w:r w:rsidRPr="00ED6747">
              <w:rPr>
                <w:rFonts w:eastAsia="宋体"/>
                <w:lang w:val="en-US" w:eastAsia="zh-CN"/>
              </w:rPr>
              <w:t>&lt;Unchanged text omitted&gt;</w:t>
            </w:r>
          </w:p>
          <w:p w14:paraId="1E4AAB05" w14:textId="77777777" w:rsidR="00D105AA" w:rsidRPr="00814692" w:rsidRDefault="00D105AA" w:rsidP="001A5129">
            <w:pPr>
              <w:pStyle w:val="aff0"/>
              <w:rPr>
                <w:rFonts w:eastAsia="宋体"/>
                <w:lang w:eastAsia="zh-CN"/>
              </w:rPr>
            </w:pPr>
            <w:r w:rsidRPr="00BD0442">
              <w:rPr>
                <w:rFonts w:eastAsia="宋体"/>
                <w:lang w:eastAsia="zh-CN"/>
              </w:rPr>
              <w:t xml:space="preserve">----------------------------------- </w:t>
            </w:r>
            <w:r w:rsidRPr="00BD0442">
              <w:rPr>
                <w:rFonts w:eastAsiaTheme="minorEastAsia"/>
                <w:b/>
                <w:lang w:eastAsia="ja-JP"/>
              </w:rPr>
              <w:t>End</w:t>
            </w:r>
            <w:r w:rsidRPr="00BD0442">
              <w:rPr>
                <w:rFonts w:eastAsia="宋体"/>
                <w:b/>
                <w:lang w:eastAsia="zh-CN"/>
              </w:rPr>
              <w:t xml:space="preserve"> of Text proposal to </w:t>
            </w:r>
            <w:r w:rsidRPr="00BD0442">
              <w:rPr>
                <w:rFonts w:eastAsiaTheme="minorEastAsia"/>
                <w:b/>
                <w:lang w:eastAsia="ja-JP"/>
              </w:rPr>
              <w:t>5.1.2.3</w:t>
            </w:r>
            <w:r w:rsidRPr="00BD0442">
              <w:rPr>
                <w:rFonts w:eastAsia="宋体"/>
                <w:b/>
                <w:lang w:eastAsia="zh-CN"/>
              </w:rPr>
              <w:t xml:space="preserve"> of 38.21</w:t>
            </w:r>
            <w:r w:rsidRPr="00BD0442">
              <w:rPr>
                <w:rFonts w:eastAsiaTheme="minorEastAsia"/>
                <w:b/>
                <w:lang w:eastAsia="ja-JP"/>
              </w:rPr>
              <w:t>4</w:t>
            </w:r>
            <w:r w:rsidRPr="00BD0442">
              <w:rPr>
                <w:rFonts w:eastAsia="宋体"/>
                <w:lang w:eastAsia="zh-CN"/>
              </w:rPr>
              <w:t xml:space="preserve"> ------------------------------------------------</w:t>
            </w:r>
          </w:p>
        </w:tc>
      </w:tr>
    </w:tbl>
    <w:p w14:paraId="69B80976" w14:textId="77777777" w:rsidR="00D105AA" w:rsidRPr="00A62165" w:rsidRDefault="00D105AA" w:rsidP="00D105AA">
      <w:pPr>
        <w:pStyle w:val="4"/>
      </w:pPr>
      <w:r w:rsidRPr="00A62165">
        <w:t>MCS</w:t>
      </w:r>
    </w:p>
    <w:p w14:paraId="544FF3C5" w14:textId="77777777" w:rsidR="00D105AA" w:rsidRDefault="00D105AA" w:rsidP="00D105AA">
      <w:pPr>
        <w:pStyle w:val="afd"/>
        <w:numPr>
          <w:ilvl w:val="0"/>
          <w:numId w:val="51"/>
        </w:numPr>
      </w:pPr>
      <w:r>
        <w:t>[R1-2200096, vivo]</w:t>
      </w:r>
    </w:p>
    <w:p w14:paraId="1A47A8BB" w14:textId="77777777" w:rsidR="00D105AA" w:rsidRPr="00A62165" w:rsidRDefault="00D105AA" w:rsidP="00D105AA">
      <w:pPr>
        <w:pStyle w:val="afd"/>
        <w:numPr>
          <w:ilvl w:val="1"/>
          <w:numId w:val="51"/>
        </w:numPr>
      </w:pPr>
      <w:r>
        <w:t>The description on MCS for broadcast should be provided in 38.214</w:t>
      </w:r>
      <w:r w:rsidRPr="00A62165">
        <w:rPr>
          <w:rFonts w:ascii="Arial" w:hAnsi="Arial" w:cs="Arial" w:hint="eastAsia"/>
          <w:b/>
          <w:i/>
          <w:lang w:eastAsia="ja-JP"/>
        </w:rPr>
        <w:t>.</w:t>
      </w:r>
    </w:p>
    <w:tbl>
      <w:tblPr>
        <w:tblStyle w:val="af0"/>
        <w:tblW w:w="0" w:type="auto"/>
        <w:tblLook w:val="04A0" w:firstRow="1" w:lastRow="0" w:firstColumn="1" w:lastColumn="0" w:noHBand="0" w:noVBand="1"/>
      </w:tblPr>
      <w:tblGrid>
        <w:gridCol w:w="9629"/>
      </w:tblGrid>
      <w:tr w:rsidR="00D105AA" w14:paraId="1293E20E" w14:textId="77777777" w:rsidTr="001A5129">
        <w:tc>
          <w:tcPr>
            <w:tcW w:w="9855" w:type="dxa"/>
          </w:tcPr>
          <w:p w14:paraId="4A20D172" w14:textId="77777777" w:rsidR="00D105AA" w:rsidRPr="001F4BC8" w:rsidRDefault="00D105AA" w:rsidP="001A5129">
            <w:pPr>
              <w:pStyle w:val="aff0"/>
              <w:rPr>
                <w:rFonts w:eastAsia="宋体"/>
                <w:lang w:eastAsia="zh-CN"/>
              </w:rPr>
            </w:pPr>
            <w:r>
              <w:rPr>
                <w:rFonts w:eastAsia="宋体"/>
                <w:lang w:eastAsia="zh-CN"/>
              </w:rPr>
              <w:t xml:space="preserve">TP for TS38.214 in </w:t>
            </w:r>
            <w:r>
              <w:t>[R1-2200096, vivo]</w:t>
            </w:r>
          </w:p>
          <w:p w14:paraId="680FCF23" w14:textId="77777777" w:rsidR="00D105AA" w:rsidRPr="00CD61B4" w:rsidRDefault="00D105AA" w:rsidP="001A5129">
            <w:pPr>
              <w:spacing w:after="120" w:line="288" w:lineRule="auto"/>
              <w:jc w:val="both"/>
              <w:rPr>
                <w:rFonts w:eastAsia="宋体"/>
                <w:sz w:val="24"/>
                <w:szCs w:val="24"/>
                <w:lang w:eastAsia="zh-CN"/>
              </w:rPr>
            </w:pPr>
            <w:r w:rsidRPr="00CD61B4">
              <w:rPr>
                <w:rFonts w:eastAsia="宋体"/>
                <w:sz w:val="24"/>
                <w:szCs w:val="24"/>
                <w:lang w:eastAsia="zh-CN"/>
              </w:rPr>
              <w:t>5.1.3.1</w:t>
            </w:r>
            <w:r w:rsidRPr="00CD61B4">
              <w:rPr>
                <w:rFonts w:eastAsia="宋体"/>
                <w:sz w:val="24"/>
                <w:szCs w:val="24"/>
                <w:lang w:eastAsia="zh-CN"/>
              </w:rPr>
              <w:tab/>
              <w:t>Modulation order and target code rate determination</w:t>
            </w:r>
          </w:p>
          <w:p w14:paraId="418A71EB" w14:textId="77777777" w:rsidR="00D105AA" w:rsidRPr="00CD61B4" w:rsidRDefault="00D105AA" w:rsidP="001A5129">
            <w:pPr>
              <w:spacing w:beforeLines="100" w:before="240" w:after="240" w:line="288" w:lineRule="auto"/>
              <w:jc w:val="center"/>
              <w:rPr>
                <w:rFonts w:ascii="Arial" w:eastAsia="宋体" w:hAnsi="Arial" w:cs="Arial"/>
                <w:color w:val="FF0000"/>
                <w:sz w:val="28"/>
                <w:szCs w:val="28"/>
                <w:lang w:eastAsia="zh-CN"/>
              </w:rPr>
            </w:pPr>
            <w:r w:rsidRPr="00CD61B4">
              <w:rPr>
                <w:rFonts w:ascii="Arial" w:eastAsia="宋体" w:hAnsi="Arial" w:cs="Arial"/>
                <w:color w:val="FF0000"/>
                <w:sz w:val="28"/>
                <w:szCs w:val="28"/>
                <w:lang w:eastAsia="zh-CN"/>
              </w:rPr>
              <w:t>&lt; Unchanged parts are omitted &gt;</w:t>
            </w:r>
          </w:p>
          <w:p w14:paraId="7741160A" w14:textId="24E3E4EA" w:rsidR="00D105AA" w:rsidRPr="00CD61B4" w:rsidRDefault="00D105AA" w:rsidP="001A5129">
            <w:pPr>
              <w:spacing w:after="120" w:line="288" w:lineRule="auto"/>
              <w:jc w:val="both"/>
              <w:rPr>
                <w:rFonts w:eastAsia="宋体"/>
                <w:color w:val="000000"/>
                <w:sz w:val="22"/>
                <w:lang w:eastAsia="zh-CN"/>
              </w:rPr>
            </w:pPr>
            <w:r w:rsidRPr="00CD61B4">
              <w:rPr>
                <w:rFonts w:eastAsia="宋体"/>
                <w:color w:val="000000"/>
                <w:sz w:val="22"/>
                <w:lang w:eastAsia="zh-CN"/>
              </w:rPr>
              <w:t>else</w:t>
            </w:r>
            <w:bookmarkStart w:id="248" w:name="_Hlk497815485"/>
            <w:r w:rsidRPr="00CD61B4">
              <w:rPr>
                <w:rFonts w:eastAsia="宋体"/>
                <w:color w:val="000000"/>
                <w:sz w:val="22"/>
                <w:lang w:eastAsia="zh-CN"/>
              </w:rPr>
              <w:t xml:space="preserve">if the higher layer parameter </w:t>
            </w:r>
            <w:r w:rsidRPr="00CD61B4">
              <w:rPr>
                <w:rFonts w:eastAsia="宋体"/>
                <w:i/>
                <w:color w:val="000000"/>
                <w:sz w:val="22"/>
                <w:lang w:eastAsia="zh-CN"/>
              </w:rPr>
              <w:t>mcs-Table</w:t>
            </w:r>
            <w:r w:rsidRPr="00CD61B4" w:rsidDel="00BA63FF">
              <w:rPr>
                <w:rFonts w:eastAsia="宋体"/>
                <w:color w:val="000000"/>
                <w:sz w:val="22"/>
                <w:lang w:eastAsia="zh-CN"/>
              </w:rPr>
              <w:t xml:space="preserve"> </w:t>
            </w:r>
            <w:r w:rsidRPr="00CD61B4">
              <w:rPr>
                <w:rFonts w:eastAsia="宋体"/>
                <w:color w:val="000000"/>
                <w:sz w:val="22"/>
                <w:lang w:eastAsia="zh-CN"/>
              </w:rPr>
              <w:t xml:space="preserve">given by </w:t>
            </w:r>
            <w:r w:rsidRPr="00CD61B4">
              <w:rPr>
                <w:rFonts w:eastAsia="宋体"/>
                <w:i/>
                <w:color w:val="000000"/>
                <w:sz w:val="22"/>
                <w:lang w:eastAsia="zh-CN"/>
              </w:rPr>
              <w:t>PDSCH-Config</w:t>
            </w:r>
            <w:r w:rsidRPr="00CD61B4">
              <w:rPr>
                <w:rFonts w:eastAsia="宋体"/>
                <w:color w:val="000000"/>
                <w:sz w:val="22"/>
                <w:lang w:eastAsia="zh-CN"/>
              </w:rPr>
              <w:t xml:space="preserve"> is set to </w:t>
            </w:r>
            <w:r w:rsidR="009743C0">
              <w:rPr>
                <w:rFonts w:eastAsia="宋体"/>
                <w:color w:val="000000"/>
                <w:sz w:val="22"/>
                <w:lang w:eastAsia="zh-CN"/>
              </w:rPr>
              <w:t>‘</w:t>
            </w:r>
            <w:r w:rsidRPr="00CD61B4">
              <w:rPr>
                <w:rFonts w:eastAsia="宋体"/>
                <w:color w:val="000000"/>
                <w:sz w:val="22"/>
                <w:lang w:eastAsia="zh-CN"/>
              </w:rPr>
              <w:t>qam256</w:t>
            </w:r>
            <w:r w:rsidR="009743C0">
              <w:rPr>
                <w:rFonts w:eastAsia="宋体"/>
                <w:color w:val="000000"/>
                <w:sz w:val="22"/>
                <w:lang w:eastAsia="zh-CN"/>
              </w:rPr>
              <w:t>’</w:t>
            </w:r>
            <w:r w:rsidRPr="00CD61B4">
              <w:rPr>
                <w:rFonts w:eastAsia="宋体"/>
                <w:color w:val="000000"/>
                <w:sz w:val="22"/>
                <w:lang w:eastAsia="zh-CN"/>
              </w:rPr>
              <w:t>, and the PDSCH is scheduled by a PDCCH with DCI format 1_1 with CRC scrambled by C-RNTI</w:t>
            </w:r>
          </w:p>
          <w:bookmarkEnd w:id="248"/>
          <w:p w14:paraId="16F77D63" w14:textId="6A513F7A" w:rsidR="00D105AA" w:rsidRPr="00CD61B4" w:rsidRDefault="00D105AA" w:rsidP="001A5129">
            <w:pPr>
              <w:overflowPunct/>
              <w:autoSpaceDE/>
              <w:autoSpaceDN/>
              <w:adjustRightInd/>
              <w:ind w:left="568" w:hanging="284"/>
              <w:textAlignment w:val="auto"/>
              <w:rPr>
                <w:rFonts w:eastAsia="宋体"/>
                <w:lang w:eastAsia="en-US"/>
              </w:rPr>
            </w:pPr>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r w:rsidRPr="00CD61B4">
              <w:rPr>
                <w:rFonts w:eastAsia="宋体"/>
                <w:i/>
                <w:lang w:eastAsia="en-US"/>
              </w:rPr>
              <w:t>Q</w:t>
            </w:r>
            <w:r w:rsidRPr="00CD61B4">
              <w:rPr>
                <w:rFonts w:eastAsia="宋体"/>
                <w:i/>
                <w:vertAlign w:val="subscript"/>
                <w:lang w:eastAsia="en-US"/>
              </w:rPr>
              <w:t>m</w:t>
            </w:r>
            <w:r w:rsidRPr="00CD61B4">
              <w:rPr>
                <w:rFonts w:eastAsia="宋体"/>
                <w:lang w:eastAsia="en-US"/>
              </w:rPr>
              <w:t xml:space="preserve">) and Target code rate </w:t>
            </w:r>
            <w:r w:rsidR="009743C0">
              <w:rPr>
                <w:rFonts w:eastAsia="宋体"/>
                <w:lang w:eastAsia="en-US"/>
              </w:rPr>
              <w:t>I</w:t>
            </w:r>
            <w:r w:rsidRPr="00CD61B4">
              <w:rPr>
                <w:rFonts w:eastAsia="宋体"/>
                <w:lang w:eastAsia="en-US"/>
              </w:rPr>
              <w:t xml:space="preserve"> used in the physical downlink shared channel. </w:t>
            </w:r>
          </w:p>
          <w:p w14:paraId="2F920D44" w14:textId="0D2142FB" w:rsidR="00D105AA" w:rsidRPr="00CD61B4" w:rsidRDefault="009743C0" w:rsidP="001A5129">
            <w:pPr>
              <w:spacing w:after="120" w:line="288" w:lineRule="auto"/>
              <w:jc w:val="both"/>
              <w:rPr>
                <w:rFonts w:eastAsia="宋体"/>
                <w:color w:val="000000"/>
                <w:sz w:val="22"/>
                <w:lang w:eastAsia="zh-CN"/>
              </w:rPr>
            </w:pPr>
            <w:r w:rsidRPr="00CD61B4">
              <w:rPr>
                <w:rFonts w:eastAsia="宋体"/>
                <w:color w:val="000000"/>
                <w:sz w:val="22"/>
                <w:lang w:eastAsia="zh-CN"/>
              </w:rPr>
              <w:t>E</w:t>
            </w:r>
            <w:r w:rsidR="00D105AA" w:rsidRPr="00CD61B4">
              <w:rPr>
                <w:rFonts w:eastAsia="宋体"/>
                <w:color w:val="000000"/>
                <w:sz w:val="22"/>
                <w:lang w:eastAsia="zh-CN"/>
              </w:rPr>
              <w:t xml:space="preserve">lseif the higher layer parameter </w:t>
            </w:r>
            <w:r w:rsidR="00D105AA" w:rsidRPr="00CD61B4">
              <w:rPr>
                <w:rFonts w:eastAsia="宋体"/>
                <w:i/>
                <w:color w:val="000000"/>
                <w:sz w:val="22"/>
                <w:lang w:eastAsia="zh-CN"/>
              </w:rPr>
              <w:t>mcs-Table</w:t>
            </w:r>
            <w:r w:rsidR="00D105AA" w:rsidRPr="00CD61B4" w:rsidDel="00BA63FF">
              <w:rPr>
                <w:rFonts w:eastAsia="宋体"/>
                <w:color w:val="000000"/>
                <w:sz w:val="22"/>
                <w:lang w:eastAsia="zh-CN"/>
              </w:rPr>
              <w:t xml:space="preserve"> </w:t>
            </w:r>
            <w:r w:rsidR="00D105AA" w:rsidRPr="00CD61B4">
              <w:rPr>
                <w:rFonts w:eastAsia="宋体"/>
                <w:color w:val="000000"/>
                <w:sz w:val="22"/>
                <w:lang w:eastAsia="zh-CN"/>
              </w:rPr>
              <w:t xml:space="preserve">given by </w:t>
            </w:r>
            <w:r w:rsidR="00D105AA" w:rsidRPr="00CD61B4">
              <w:rPr>
                <w:rFonts w:eastAsia="宋体"/>
                <w:i/>
                <w:color w:val="000000"/>
                <w:sz w:val="22"/>
                <w:lang w:eastAsia="zh-CN"/>
              </w:rPr>
              <w:t>PDSCH-Config-Multicast</w:t>
            </w:r>
            <w:r w:rsidR="00D105AA" w:rsidRPr="00CD61B4">
              <w:rPr>
                <w:rFonts w:eastAsia="宋体"/>
                <w:color w:val="000000"/>
                <w:sz w:val="22"/>
                <w:lang w:eastAsia="zh-CN"/>
              </w:rPr>
              <w:t xml:space="preserve"> is set to </w:t>
            </w:r>
            <w:r>
              <w:rPr>
                <w:rFonts w:eastAsia="宋体"/>
                <w:color w:val="000000"/>
                <w:sz w:val="22"/>
                <w:lang w:eastAsia="zh-CN"/>
              </w:rPr>
              <w:t>‘</w:t>
            </w:r>
            <w:r w:rsidR="00D105AA" w:rsidRPr="00CD61B4">
              <w:rPr>
                <w:rFonts w:eastAsia="宋体"/>
                <w:color w:val="000000"/>
                <w:sz w:val="22"/>
                <w:lang w:eastAsia="zh-CN"/>
              </w:rPr>
              <w:t>qam256</w:t>
            </w:r>
            <w:r>
              <w:rPr>
                <w:rFonts w:eastAsia="宋体"/>
                <w:color w:val="000000"/>
                <w:sz w:val="22"/>
                <w:lang w:eastAsia="zh-CN"/>
              </w:rPr>
              <w:t>’</w:t>
            </w:r>
            <w:r w:rsidR="00D105AA" w:rsidRPr="00CD61B4">
              <w:rPr>
                <w:rFonts w:eastAsia="宋体"/>
                <w:color w:val="000000"/>
                <w:sz w:val="22"/>
                <w:lang w:eastAsia="zh-CN"/>
              </w:rPr>
              <w:t>, and the PDSCH is scheduled by a PDCCH with DCI format 4_1 or 4_2 with CRC scrambled by G-RNTI</w:t>
            </w:r>
          </w:p>
          <w:p w14:paraId="1113BC6D" w14:textId="0D2FDD93" w:rsidR="00D105AA" w:rsidRPr="00CD61B4" w:rsidRDefault="00D105AA" w:rsidP="001A5129">
            <w:pPr>
              <w:overflowPunct/>
              <w:autoSpaceDE/>
              <w:autoSpaceDN/>
              <w:adjustRightInd/>
              <w:ind w:left="568" w:hanging="284"/>
              <w:textAlignment w:val="auto"/>
              <w:rPr>
                <w:rFonts w:eastAsia="宋体"/>
                <w:lang w:eastAsia="en-US"/>
              </w:rPr>
            </w:pPr>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r w:rsidRPr="00CD61B4">
              <w:rPr>
                <w:rFonts w:eastAsia="宋体"/>
                <w:i/>
                <w:lang w:eastAsia="en-US"/>
              </w:rPr>
              <w:t>Q</w:t>
            </w:r>
            <w:r w:rsidRPr="00CD61B4">
              <w:rPr>
                <w:rFonts w:eastAsia="宋体"/>
                <w:i/>
                <w:vertAlign w:val="subscript"/>
                <w:lang w:eastAsia="en-US"/>
              </w:rPr>
              <w:t>m</w:t>
            </w:r>
            <w:r w:rsidRPr="00CD61B4">
              <w:rPr>
                <w:rFonts w:eastAsia="宋体"/>
                <w:lang w:eastAsia="en-US"/>
              </w:rPr>
              <w:t xml:space="preserve">) and Target code rate </w:t>
            </w:r>
            <w:r w:rsidR="009743C0">
              <w:rPr>
                <w:rFonts w:eastAsia="宋体"/>
                <w:lang w:eastAsia="en-US"/>
              </w:rPr>
              <w:t>I</w:t>
            </w:r>
            <w:r w:rsidRPr="00CD61B4">
              <w:rPr>
                <w:rFonts w:eastAsia="宋体"/>
                <w:lang w:eastAsia="en-US"/>
              </w:rPr>
              <w:t xml:space="preserve"> used in the physical downlink shared channel. </w:t>
            </w:r>
          </w:p>
          <w:p w14:paraId="3D306974" w14:textId="753756A7" w:rsidR="00D105AA" w:rsidRPr="00CD61B4" w:rsidRDefault="009743C0" w:rsidP="001A5129">
            <w:pPr>
              <w:spacing w:after="120" w:line="288" w:lineRule="auto"/>
              <w:jc w:val="both"/>
              <w:rPr>
                <w:ins w:id="249" w:author="Le Liu" w:date="2022-01-13T15:46:00Z"/>
                <w:rFonts w:eastAsia="宋体"/>
                <w:color w:val="000000"/>
                <w:sz w:val="22"/>
                <w:lang w:eastAsia="zh-CN"/>
              </w:rPr>
            </w:pPr>
            <w:ins w:id="250" w:author="Le Liu" w:date="2022-01-13T15:46:00Z">
              <w:r w:rsidRPr="00CD61B4">
                <w:rPr>
                  <w:rFonts w:eastAsia="宋体"/>
                  <w:color w:val="000000"/>
                  <w:sz w:val="22"/>
                  <w:lang w:eastAsia="zh-CN"/>
                </w:rPr>
                <w:t>E</w:t>
              </w:r>
              <w:r w:rsidR="00D105AA" w:rsidRPr="00CD61B4">
                <w:rPr>
                  <w:rFonts w:eastAsia="宋体"/>
                  <w:color w:val="000000"/>
                  <w:sz w:val="22"/>
                  <w:lang w:eastAsia="zh-CN"/>
                </w:rPr>
                <w:t xml:space="preserve">lseif the higher layer parameter </w:t>
              </w:r>
              <w:r w:rsidR="00D105AA" w:rsidRPr="00CD61B4">
                <w:rPr>
                  <w:rFonts w:eastAsia="宋体"/>
                  <w:i/>
                  <w:color w:val="000000"/>
                  <w:sz w:val="22"/>
                  <w:lang w:eastAsia="zh-CN"/>
                </w:rPr>
                <w:t>mcs-Table</w:t>
              </w:r>
              <w:r w:rsidR="00D105AA" w:rsidRPr="00CD61B4" w:rsidDel="00BA63FF">
                <w:rPr>
                  <w:rFonts w:eastAsia="宋体"/>
                  <w:color w:val="000000"/>
                  <w:sz w:val="22"/>
                  <w:lang w:eastAsia="zh-CN"/>
                </w:rPr>
                <w:t xml:space="preserve"> </w:t>
              </w:r>
              <w:r w:rsidR="00D105AA" w:rsidRPr="00CD61B4">
                <w:rPr>
                  <w:rFonts w:eastAsia="宋体"/>
                  <w:color w:val="000000"/>
                  <w:sz w:val="22"/>
                  <w:lang w:eastAsia="zh-CN"/>
                </w:rPr>
                <w:t xml:space="preserve">given by </w:t>
              </w:r>
              <w:r w:rsidR="00D105AA" w:rsidRPr="00CD61B4">
                <w:rPr>
                  <w:rFonts w:eastAsia="宋体"/>
                  <w:i/>
                  <w:color w:val="000000"/>
                  <w:sz w:val="22"/>
                  <w:lang w:eastAsia="zh-CN"/>
                </w:rPr>
                <w:t>PDSCH-Config-MCCH and PDSCH-Config-MTCH</w:t>
              </w:r>
              <w:r w:rsidR="00D105AA" w:rsidRPr="00CD61B4">
                <w:rPr>
                  <w:rFonts w:eastAsia="宋体"/>
                  <w:color w:val="000000"/>
                  <w:sz w:val="22"/>
                  <w:lang w:eastAsia="zh-CN"/>
                </w:rPr>
                <w:t xml:space="preserve"> is set to </w:t>
              </w:r>
            </w:ins>
            <w:r>
              <w:rPr>
                <w:rFonts w:eastAsia="宋体"/>
                <w:color w:val="000000"/>
                <w:sz w:val="22"/>
                <w:lang w:eastAsia="zh-CN"/>
              </w:rPr>
              <w:t>‘</w:t>
            </w:r>
            <w:ins w:id="251" w:author="Le Liu" w:date="2022-01-13T15:46:00Z">
              <w:r w:rsidR="00D105AA" w:rsidRPr="00CD61B4">
                <w:rPr>
                  <w:rFonts w:eastAsia="宋体"/>
                  <w:color w:val="000000"/>
                  <w:sz w:val="22"/>
                  <w:lang w:eastAsia="zh-CN"/>
                </w:rPr>
                <w:t>qam256</w:t>
              </w:r>
            </w:ins>
            <w:r>
              <w:rPr>
                <w:rFonts w:eastAsia="宋体"/>
                <w:color w:val="000000"/>
                <w:sz w:val="22"/>
                <w:lang w:eastAsia="zh-CN"/>
              </w:rPr>
              <w:t>’</w:t>
            </w:r>
            <w:ins w:id="252" w:author="Le Liu" w:date="2022-01-13T15:46:00Z">
              <w:r w:rsidR="00D105AA" w:rsidRPr="00CD61B4">
                <w:rPr>
                  <w:rFonts w:eastAsia="宋体"/>
                  <w:color w:val="000000"/>
                  <w:sz w:val="22"/>
                  <w:lang w:eastAsia="zh-CN"/>
                </w:rPr>
                <w:t>, and the PDSCH is scheduled by a PDCCH with DCI format 4_0 with CRC scrambled by MCCH-RNTI or G-RNTI</w:t>
              </w:r>
            </w:ins>
          </w:p>
          <w:p w14:paraId="054A6867" w14:textId="2A236D24" w:rsidR="00D105AA" w:rsidRPr="00814692" w:rsidRDefault="00D105AA" w:rsidP="001A5129">
            <w:pPr>
              <w:overflowPunct/>
              <w:autoSpaceDE/>
              <w:autoSpaceDN/>
              <w:adjustRightInd/>
              <w:ind w:left="568" w:hanging="284"/>
              <w:textAlignment w:val="auto"/>
              <w:rPr>
                <w:rFonts w:eastAsia="宋体"/>
                <w:lang w:eastAsia="en-US"/>
              </w:rPr>
            </w:pPr>
            <w:ins w:id="253" w:author="Le Liu" w:date="2022-01-13T15:46:00Z">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r w:rsidRPr="00CD61B4">
                <w:rPr>
                  <w:rFonts w:eastAsia="宋体"/>
                  <w:i/>
                  <w:lang w:eastAsia="en-US"/>
                </w:rPr>
                <w:t>Q</w:t>
              </w:r>
              <w:r w:rsidRPr="00CD61B4">
                <w:rPr>
                  <w:rFonts w:eastAsia="宋体"/>
                  <w:i/>
                  <w:vertAlign w:val="subscript"/>
                  <w:lang w:eastAsia="en-US"/>
                </w:rPr>
                <w:t>m</w:t>
              </w:r>
              <w:r w:rsidRPr="00CD61B4">
                <w:rPr>
                  <w:rFonts w:eastAsia="宋体"/>
                  <w:lang w:eastAsia="en-US"/>
                </w:rPr>
                <w:t xml:space="preserve">) and Target code rate </w:t>
              </w:r>
            </w:ins>
            <w:r w:rsidR="009743C0">
              <w:rPr>
                <w:rFonts w:eastAsia="宋体"/>
                <w:lang w:eastAsia="en-US"/>
              </w:rPr>
              <w:t>I</w:t>
            </w:r>
            <w:ins w:id="254" w:author="Le Liu" w:date="2022-01-13T15:46:00Z">
              <w:r w:rsidRPr="00CD61B4">
                <w:rPr>
                  <w:rFonts w:eastAsia="宋体"/>
                  <w:lang w:eastAsia="en-US"/>
                </w:rPr>
                <w:t xml:space="preserve"> used in the physical downlink shared channel. </w:t>
              </w:r>
            </w:ins>
          </w:p>
        </w:tc>
      </w:tr>
    </w:tbl>
    <w:p w14:paraId="3168E36D" w14:textId="02A4BDC6" w:rsidR="00CB086D" w:rsidRPr="00AB1A30" w:rsidRDefault="00CB086D" w:rsidP="00CB086D">
      <w:pPr>
        <w:pStyle w:val="4"/>
      </w:pPr>
      <w:r>
        <w:t>DMRS</w:t>
      </w:r>
    </w:p>
    <w:p w14:paraId="130A01EC" w14:textId="77777777" w:rsidR="007E6B40" w:rsidRDefault="007E6B40" w:rsidP="007E6B40">
      <w:pPr>
        <w:pStyle w:val="afd"/>
        <w:numPr>
          <w:ilvl w:val="0"/>
          <w:numId w:val="51"/>
        </w:numPr>
      </w:pPr>
      <w:r>
        <w:t>[R1-2200245, DOCOMO]</w:t>
      </w:r>
    </w:p>
    <w:p w14:paraId="01F865E6" w14:textId="77777777" w:rsidR="007E6B40" w:rsidRPr="00A62165" w:rsidRDefault="007E6B40" w:rsidP="007E6B40">
      <w:pPr>
        <w:pStyle w:val="afd"/>
        <w:numPr>
          <w:ilvl w:val="1"/>
          <w:numId w:val="51"/>
        </w:numPr>
      </w:pPr>
      <w:r w:rsidRPr="00A62165">
        <w:rPr>
          <w:rFonts w:ascii="Arial" w:hAnsi="Arial" w:cs="Arial"/>
          <w:b/>
          <w:i/>
          <w:lang w:eastAsia="ja-JP"/>
        </w:rPr>
        <w:t>Proposal</w:t>
      </w:r>
      <w:r w:rsidRPr="00A62165">
        <w:rPr>
          <w:rFonts w:ascii="Arial" w:hAnsi="Arial" w:cs="Arial" w:hint="eastAsia"/>
          <w:b/>
          <w:i/>
          <w:lang w:eastAsia="ja-JP"/>
        </w:rPr>
        <w:t xml:space="preserve"> 3</w:t>
      </w:r>
      <w:r w:rsidRPr="00A62165">
        <w:rPr>
          <w:rFonts w:ascii="Arial" w:hAnsi="Arial" w:cs="Arial"/>
          <w:b/>
          <w:i/>
          <w:lang w:eastAsia="ja-JP"/>
        </w:rPr>
        <w:t>: Adopt the following text proposal in TS 38.21</w:t>
      </w:r>
      <w:r w:rsidRPr="00A62165">
        <w:rPr>
          <w:rFonts w:ascii="Arial" w:hAnsi="Arial" w:cs="Arial" w:hint="eastAsia"/>
          <w:b/>
          <w:i/>
          <w:lang w:eastAsia="ja-JP"/>
        </w:rPr>
        <w:t>4</w:t>
      </w:r>
      <w:r w:rsidRPr="00A62165">
        <w:rPr>
          <w:rFonts w:ascii="Arial" w:hAnsi="Arial" w:cs="Arial"/>
          <w:b/>
          <w:i/>
          <w:lang w:eastAsia="ja-JP"/>
        </w:rPr>
        <w:t xml:space="preserve"> Section </w:t>
      </w:r>
      <w:r w:rsidRPr="00A62165">
        <w:rPr>
          <w:rFonts w:ascii="Arial" w:hAnsi="Arial" w:cs="Arial" w:hint="eastAsia"/>
          <w:b/>
          <w:i/>
          <w:lang w:eastAsia="ja-JP"/>
        </w:rPr>
        <w:t>5.1.6.2 to clarify the DM-RS reception procedure for broadcast.</w:t>
      </w:r>
    </w:p>
    <w:tbl>
      <w:tblPr>
        <w:tblStyle w:val="af0"/>
        <w:tblW w:w="0" w:type="auto"/>
        <w:tblLook w:val="04A0" w:firstRow="1" w:lastRow="0" w:firstColumn="1" w:lastColumn="0" w:noHBand="0" w:noVBand="1"/>
      </w:tblPr>
      <w:tblGrid>
        <w:gridCol w:w="9629"/>
      </w:tblGrid>
      <w:tr w:rsidR="007E6B40" w14:paraId="1E42FBB1" w14:textId="77777777" w:rsidTr="007E6B40">
        <w:tc>
          <w:tcPr>
            <w:tcW w:w="9629" w:type="dxa"/>
          </w:tcPr>
          <w:p w14:paraId="3169CDA5" w14:textId="68AE0DD5" w:rsidR="007E6B40" w:rsidRDefault="007E6B40" w:rsidP="001A5129">
            <w:pPr>
              <w:pStyle w:val="aff0"/>
              <w:rPr>
                <w:rFonts w:eastAsia="宋体"/>
                <w:lang w:eastAsia="zh-CN"/>
              </w:rPr>
            </w:pPr>
            <w:r>
              <w:rPr>
                <w:rFonts w:eastAsia="宋体"/>
                <w:lang w:eastAsia="zh-CN"/>
              </w:rPr>
              <w:lastRenderedPageBreak/>
              <w:t>TP</w:t>
            </w:r>
            <w:r w:rsidR="00C9149E">
              <w:rPr>
                <w:rFonts w:eastAsia="宋体"/>
                <w:lang w:eastAsia="zh-CN"/>
              </w:rPr>
              <w:t xml:space="preserve"> </w:t>
            </w:r>
            <w:r>
              <w:rPr>
                <w:rFonts w:eastAsia="宋体"/>
                <w:lang w:eastAsia="zh-CN"/>
              </w:rPr>
              <w:t>for TS38.214</w:t>
            </w:r>
            <w:r w:rsidR="006013C1">
              <w:rPr>
                <w:rFonts w:eastAsia="宋体"/>
                <w:lang w:eastAsia="zh-CN"/>
              </w:rPr>
              <w:t xml:space="preserve"> in </w:t>
            </w:r>
            <w:r w:rsidR="006013C1">
              <w:t>[R1-2200245, DOCOMO]</w:t>
            </w:r>
          </w:p>
          <w:p w14:paraId="43030969" w14:textId="77777777" w:rsidR="007E6B40" w:rsidRPr="00050938" w:rsidRDefault="007E6B40" w:rsidP="001A5129">
            <w:pPr>
              <w:pStyle w:val="aff0"/>
              <w:rPr>
                <w:rFonts w:eastAsiaTheme="minorEastAsia"/>
                <w:b/>
                <w:lang w:eastAsia="ja-JP"/>
              </w:rPr>
            </w:pPr>
            <w:r w:rsidRPr="00050938">
              <w:rPr>
                <w:rFonts w:eastAsia="宋体"/>
                <w:lang w:eastAsia="zh-CN"/>
              </w:rPr>
              <w:t xml:space="preserve">----------------------------------- </w:t>
            </w:r>
            <w:r w:rsidRPr="00050938">
              <w:rPr>
                <w:rFonts w:eastAsia="宋体"/>
                <w:b/>
                <w:lang w:eastAsia="zh-CN"/>
              </w:rPr>
              <w:t xml:space="preserve">Start of Text proposal to </w:t>
            </w:r>
            <w:r w:rsidRPr="00050938">
              <w:rPr>
                <w:rFonts w:eastAsiaTheme="minorEastAsia"/>
                <w:b/>
                <w:lang w:eastAsia="ja-JP"/>
              </w:rPr>
              <w:t>5.1.6.2</w:t>
            </w:r>
            <w:r w:rsidRPr="00050938">
              <w:rPr>
                <w:rFonts w:eastAsia="宋体"/>
                <w:b/>
                <w:lang w:eastAsia="zh-CN"/>
              </w:rPr>
              <w:t xml:space="preserve"> of </w:t>
            </w:r>
            <w:r w:rsidRPr="00050938">
              <w:rPr>
                <w:rFonts w:eastAsiaTheme="minorEastAsia"/>
                <w:b/>
                <w:lang w:eastAsia="ja-JP"/>
              </w:rPr>
              <w:t>38.214</w:t>
            </w:r>
            <w:r w:rsidRPr="00050938">
              <w:rPr>
                <w:rFonts w:eastAsia="宋体"/>
                <w:lang w:eastAsia="zh-CN"/>
              </w:rPr>
              <w:t xml:space="preserve"> ------------------------------------------------</w:t>
            </w:r>
          </w:p>
          <w:p w14:paraId="668CE326" w14:textId="77777777" w:rsidR="007E6B40" w:rsidRPr="00F90782" w:rsidRDefault="007E6B40" w:rsidP="001A5129">
            <w:pPr>
              <w:spacing w:afterLines="50" w:after="120"/>
              <w:rPr>
                <w:color w:val="FF0000"/>
              </w:rPr>
            </w:pPr>
            <w:r w:rsidRPr="00ED6747">
              <w:rPr>
                <w:rFonts w:eastAsia="宋体"/>
                <w:lang w:val="en-US" w:eastAsia="zh-CN"/>
              </w:rPr>
              <w:t>&lt;Unchanged text omitted&gt;</w:t>
            </w:r>
          </w:p>
          <w:p w14:paraId="45F3191F" w14:textId="77777777" w:rsidR="007E6B40" w:rsidRPr="0048482F" w:rsidRDefault="007E6B40" w:rsidP="001A5129">
            <w:pPr>
              <w:spacing w:afterLines="50" w:after="120"/>
              <w:rPr>
                <w:rFonts w:eastAsia="Malgun Gothic"/>
                <w:color w:val="000000"/>
                <w:kern w:val="2"/>
                <w:lang w:eastAsia="ko-KR"/>
              </w:rPr>
            </w:pPr>
            <w:r w:rsidRPr="0048482F">
              <w:rPr>
                <w:rFonts w:eastAsia="Malgun Gothic"/>
                <w:color w:val="000000"/>
                <w:kern w:val="2"/>
                <w:lang w:eastAsia="ko-KR"/>
              </w:rPr>
              <w:t xml:space="preserve">When receiving PDSCH scheduled by </w:t>
            </w:r>
            <w:r>
              <w:rPr>
                <w:rFonts w:eastAsia="Malgun Gothic"/>
                <w:color w:val="000000"/>
                <w:kern w:val="2"/>
                <w:lang w:eastAsia="ko-KR"/>
              </w:rPr>
              <w:t>DCI format 1_0</w:t>
            </w:r>
            <w:r w:rsidRPr="005C11CA">
              <w:rPr>
                <w:rFonts w:eastAsiaTheme="minorEastAsia" w:hint="eastAsia"/>
                <w:color w:val="C00000"/>
                <w:kern w:val="2"/>
                <w:u w:val="single"/>
                <w:lang w:eastAsia="ja-JP"/>
              </w:rPr>
              <w:t xml:space="preserve"> or</w:t>
            </w:r>
            <w:r w:rsidRPr="005C11CA">
              <w:rPr>
                <w:rFonts w:eastAsiaTheme="minorEastAsia"/>
                <w:color w:val="C00000"/>
                <w:kern w:val="2"/>
                <w:u w:val="single"/>
                <w:lang w:eastAsia="ja-JP"/>
              </w:rPr>
              <w:t xml:space="preserve"> DCI format 4_0</w:t>
            </w:r>
            <w:r w:rsidRPr="0048482F">
              <w:rPr>
                <w:rFonts w:eastAsia="Malgun Gothic"/>
                <w:color w:val="000000"/>
                <w:kern w:val="2"/>
                <w:lang w:eastAsia="ko-KR"/>
              </w:rPr>
              <w:t xml:space="preserve"> </w:t>
            </w:r>
            <w:r w:rsidRPr="00EF52CE">
              <w:rPr>
                <w:rFonts w:eastAsia="Malgun Gothic"/>
                <w:color w:val="000000"/>
                <w:kern w:val="2"/>
                <w:lang w:eastAsia="ko-KR"/>
              </w:rPr>
              <w:t xml:space="preserve">or receiving PDSCH before dedicated higher layer configuration of any of the parameters </w:t>
            </w:r>
            <w:r w:rsidRPr="00EF52CE">
              <w:rPr>
                <w:rFonts w:eastAsia="Malgun Gothic"/>
                <w:i/>
                <w:color w:val="000000"/>
                <w:kern w:val="2"/>
                <w:lang w:eastAsia="ko-KR"/>
              </w:rPr>
              <w:t>dmrs-AdditionalPosition</w:t>
            </w:r>
            <w:r w:rsidRPr="00EF52CE">
              <w:rPr>
                <w:rFonts w:eastAsia="Malgun Gothic"/>
                <w:color w:val="000000"/>
                <w:kern w:val="2"/>
                <w:lang w:eastAsia="ko-KR"/>
              </w:rPr>
              <w:t xml:space="preserve">, </w:t>
            </w:r>
            <w:r w:rsidRPr="00517853">
              <w:rPr>
                <w:rFonts w:eastAsia="Malgun Gothic"/>
                <w:i/>
                <w:color w:val="000000"/>
                <w:kern w:val="2"/>
                <w:lang w:eastAsia="ko-KR"/>
              </w:rPr>
              <w:t>maxLength</w:t>
            </w:r>
            <w:r w:rsidRPr="00EF52CE">
              <w:rPr>
                <w:rFonts w:eastAsia="Malgun Gothic"/>
                <w:i/>
                <w:color w:val="000000"/>
                <w:kern w:val="2"/>
                <w:lang w:eastAsia="ko-KR"/>
              </w:rPr>
              <w:t xml:space="preserve"> </w:t>
            </w:r>
            <w:r w:rsidRPr="00EF52CE">
              <w:rPr>
                <w:rFonts w:eastAsia="Malgun Gothic"/>
                <w:color w:val="000000"/>
                <w:kern w:val="2"/>
                <w:lang w:eastAsia="ko-KR"/>
              </w:rPr>
              <w:t xml:space="preserve">and </w:t>
            </w:r>
            <w:r w:rsidRPr="00EF52CE">
              <w:rPr>
                <w:rFonts w:eastAsia="Malgun Gothic"/>
                <w:i/>
                <w:color w:val="000000"/>
                <w:kern w:val="2"/>
                <w:lang w:eastAsia="ko-KR"/>
              </w:rPr>
              <w:t>dmrs-Type</w:t>
            </w:r>
            <w:r>
              <w:rPr>
                <w:rFonts w:eastAsia="Malgun Gothic"/>
                <w:i/>
                <w:color w:val="000000"/>
                <w:kern w:val="2"/>
                <w:lang w:eastAsia="ko-KR"/>
              </w:rPr>
              <w:t xml:space="preserve">, </w:t>
            </w:r>
            <w:r w:rsidRPr="0048482F">
              <w:rPr>
                <w:rFonts w:eastAsia="Malgun Gothic"/>
                <w:color w:val="000000"/>
                <w:kern w:val="2"/>
                <w:lang w:eastAsia="ko-KR"/>
              </w:rPr>
              <w:t>the UE</w:t>
            </w:r>
            <w:r w:rsidRPr="0048482F">
              <w:rPr>
                <w:rFonts w:eastAsia="Malgun Gothic" w:hint="eastAsia"/>
                <w:color w:val="000000"/>
                <w:kern w:val="2"/>
                <w:lang w:eastAsia="ko-KR"/>
              </w:rPr>
              <w:t xml:space="preserve"> shall assume </w:t>
            </w:r>
            <w:r w:rsidRPr="0048482F">
              <w:rPr>
                <w:rFonts w:eastAsia="Malgun Gothic"/>
                <w:color w:val="000000"/>
                <w:kern w:val="2"/>
                <w:lang w:eastAsia="ko-KR"/>
              </w:rPr>
              <w:t>that the PDSCH is not present in any symbol carrying DM-RS</w:t>
            </w:r>
            <w:r>
              <w:rPr>
                <w:rFonts w:eastAsia="Malgun Gothic"/>
                <w:color w:val="000000"/>
                <w:kern w:val="2"/>
                <w:lang w:eastAsia="ko-KR"/>
              </w:rPr>
              <w:t xml:space="preserve"> except for PDSCH with allocation duration of 2 symbols with PDSCH mapping type B (described in clause 7.4.1.1.2 of [4, TS 38.211])</w:t>
            </w:r>
            <w:r w:rsidRPr="0048482F">
              <w:rPr>
                <w:rFonts w:eastAsia="Malgun Gothic"/>
                <w:color w:val="000000"/>
                <w:kern w:val="2"/>
                <w:lang w:eastAsia="ko-KR"/>
              </w:rPr>
              <w:t xml:space="preserve">, and a single symbol front-loaded </w:t>
            </w:r>
            <w:r w:rsidRPr="0048482F">
              <w:rPr>
                <w:rFonts w:eastAsia="Malgun Gothic" w:hint="eastAsia"/>
                <w:color w:val="000000"/>
                <w:kern w:val="2"/>
                <w:lang w:eastAsia="ko-KR"/>
              </w:rPr>
              <w:t xml:space="preserve">DM-RS </w:t>
            </w:r>
            <w:r w:rsidRPr="0048482F">
              <w:rPr>
                <w:rFonts w:eastAsia="Malgun Gothic"/>
                <w:color w:val="000000"/>
                <w:kern w:val="2"/>
                <w:lang w:eastAsia="ko-KR"/>
              </w:rPr>
              <w:t xml:space="preserve">of configuration type 1 on DM-RS port 1000 is transmitted, </w:t>
            </w:r>
            <w:r w:rsidRPr="00EF52CE">
              <w:rPr>
                <w:rFonts w:eastAsia="Malgun Gothic"/>
                <w:color w:val="000000"/>
                <w:kern w:val="2"/>
                <w:lang w:eastAsia="ko-KR"/>
              </w:rPr>
              <w:t xml:space="preserve">and that all the remaining orthogonal antenna ports are not associated with transmission of PDSCH to another UE </w:t>
            </w:r>
            <w:r w:rsidRPr="0048482F">
              <w:rPr>
                <w:rFonts w:eastAsia="Malgun Gothic"/>
                <w:color w:val="000000"/>
                <w:kern w:val="2"/>
                <w:lang w:eastAsia="ko-KR"/>
              </w:rPr>
              <w:t>and in addition</w:t>
            </w:r>
          </w:p>
          <w:p w14:paraId="1A179ED1" w14:textId="77777777" w:rsidR="007E6B40" w:rsidRDefault="007E6B40" w:rsidP="001A5129">
            <w:pPr>
              <w:spacing w:afterLines="50" w:after="120"/>
              <w:rPr>
                <w:rFonts w:eastAsia="宋体"/>
                <w:lang w:val="en-US" w:eastAsia="zh-CN"/>
              </w:rPr>
            </w:pPr>
            <w:r w:rsidRPr="00ED6747">
              <w:rPr>
                <w:rFonts w:eastAsia="宋体"/>
                <w:lang w:val="en-US" w:eastAsia="zh-CN"/>
              </w:rPr>
              <w:t>&lt;Unchanged text omitted&gt;</w:t>
            </w:r>
          </w:p>
          <w:p w14:paraId="173488A0" w14:textId="77777777" w:rsidR="007E6B40" w:rsidRDefault="007E6B40" w:rsidP="001A5129">
            <w:pPr>
              <w:spacing w:afterLines="50" w:after="120"/>
              <w:rPr>
                <w:kern w:val="2"/>
                <w:lang w:eastAsia="ko-KR"/>
              </w:rPr>
            </w:pPr>
            <w:r w:rsidRPr="0078506B">
              <w:rPr>
                <w:kern w:val="2"/>
                <w:lang w:eastAsia="ko-KR"/>
              </w:rPr>
              <w:t>When receiving PDSCH scheduled by DCI format 1_0</w:t>
            </w:r>
            <w:r w:rsidRPr="005C11CA">
              <w:rPr>
                <w:rFonts w:hint="eastAsia"/>
                <w:color w:val="C00000"/>
                <w:kern w:val="2"/>
                <w:u w:val="single"/>
                <w:lang w:eastAsia="ja-JP"/>
              </w:rPr>
              <w:t xml:space="preserve"> or DCI format 4_0</w:t>
            </w:r>
            <w:r w:rsidRPr="0078506B">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556A2DA7" w14:textId="77777777" w:rsidR="007E6B40" w:rsidRPr="006934E2" w:rsidRDefault="007E6B40" w:rsidP="001A5129">
            <w:pPr>
              <w:rPr>
                <w:color w:val="FF0000"/>
              </w:rPr>
            </w:pPr>
            <w:r w:rsidRPr="00ED6747">
              <w:rPr>
                <w:rFonts w:eastAsia="宋体"/>
                <w:lang w:val="en-US" w:eastAsia="zh-CN"/>
              </w:rPr>
              <w:t>&lt;Unchanged text omitted&gt;</w:t>
            </w:r>
          </w:p>
          <w:p w14:paraId="65663D1A" w14:textId="77777777" w:rsidR="007E6B40" w:rsidRPr="00814692" w:rsidRDefault="007E6B40" w:rsidP="001A5129">
            <w:pPr>
              <w:pStyle w:val="aff0"/>
              <w:rPr>
                <w:rFonts w:eastAsia="宋体"/>
                <w:lang w:eastAsia="zh-CN"/>
              </w:rPr>
            </w:pPr>
            <w:r w:rsidRPr="00050938">
              <w:rPr>
                <w:rFonts w:eastAsia="宋体"/>
                <w:lang w:eastAsia="zh-CN"/>
              </w:rPr>
              <w:t xml:space="preserve">----------------------------------- </w:t>
            </w:r>
            <w:r w:rsidRPr="00050938">
              <w:rPr>
                <w:rFonts w:eastAsiaTheme="minorEastAsia"/>
                <w:b/>
                <w:lang w:eastAsia="ja-JP"/>
              </w:rPr>
              <w:t>End</w:t>
            </w:r>
            <w:r w:rsidRPr="00050938">
              <w:rPr>
                <w:rFonts w:eastAsia="宋体"/>
                <w:b/>
                <w:lang w:eastAsia="zh-CN"/>
              </w:rPr>
              <w:t xml:space="preserve"> of Text proposal to </w:t>
            </w:r>
            <w:r w:rsidRPr="00050938">
              <w:rPr>
                <w:rFonts w:eastAsiaTheme="minorEastAsia"/>
                <w:b/>
                <w:lang w:eastAsia="ja-JP"/>
              </w:rPr>
              <w:t>5.1.6.2</w:t>
            </w:r>
            <w:r w:rsidRPr="00050938">
              <w:rPr>
                <w:rFonts w:eastAsia="宋体"/>
                <w:b/>
                <w:lang w:eastAsia="zh-CN"/>
              </w:rPr>
              <w:t xml:space="preserve"> of </w:t>
            </w:r>
            <w:r w:rsidRPr="00050938">
              <w:rPr>
                <w:rFonts w:eastAsiaTheme="minorEastAsia"/>
                <w:b/>
                <w:lang w:eastAsia="ja-JP"/>
              </w:rPr>
              <w:t>38.214</w:t>
            </w:r>
            <w:r w:rsidRPr="00050938">
              <w:rPr>
                <w:rFonts w:eastAsia="宋体"/>
                <w:lang w:eastAsia="zh-CN"/>
              </w:rPr>
              <w:t xml:space="preserve"> ------------------------------------------------</w:t>
            </w:r>
          </w:p>
        </w:tc>
      </w:tr>
    </w:tbl>
    <w:p w14:paraId="76437598" w14:textId="317CFB86" w:rsidR="007E6B40" w:rsidRDefault="007E6B40" w:rsidP="007E6B40">
      <w:pPr>
        <w:pStyle w:val="afd"/>
        <w:numPr>
          <w:ilvl w:val="0"/>
          <w:numId w:val="51"/>
        </w:numPr>
      </w:pPr>
      <w:r>
        <w:t>[R1-2200308, Qualcomm] discussed the DMRS for broadcast and multicast in case of RRC_CONNECTED U</w:t>
      </w:r>
      <w:r w:rsidR="009743C0">
        <w:t>e</w:t>
      </w:r>
      <w:r>
        <w:t>s.</w:t>
      </w:r>
    </w:p>
    <w:p w14:paraId="15032C8D" w14:textId="77777777" w:rsidR="007E6B40" w:rsidRPr="005A6901" w:rsidRDefault="007E6B40" w:rsidP="007E6B40">
      <w:pPr>
        <w:pStyle w:val="afd"/>
        <w:numPr>
          <w:ilvl w:val="1"/>
          <w:numId w:val="51"/>
        </w:numPr>
        <w:overflowPunct/>
        <w:autoSpaceDE/>
        <w:autoSpaceDN/>
        <w:adjustRightInd/>
        <w:spacing w:after="0"/>
        <w:textAlignment w:val="auto"/>
        <w:rPr>
          <w:b/>
          <w:bCs/>
          <w:lang w:eastAsia="x-none"/>
        </w:rPr>
      </w:pPr>
      <w:r w:rsidRPr="005A6901">
        <w:rPr>
          <w:b/>
          <w:bCs/>
          <w:lang w:eastAsia="x-none"/>
        </w:rPr>
        <w:t xml:space="preserve">Proposal 3: </w:t>
      </w:r>
      <w:r w:rsidRPr="005A6901">
        <w:rPr>
          <w:rFonts w:eastAsia="Calibri"/>
          <w:b/>
          <w:bCs/>
          <w:szCs w:val="22"/>
          <w:lang w:eastAsia="x-none"/>
        </w:rPr>
        <w:t>For DMRS of GC-PDSCH,</w:t>
      </w:r>
    </w:p>
    <w:p w14:paraId="35D0D917" w14:textId="77777777" w:rsidR="007E6B40" w:rsidRPr="005A6901" w:rsidRDefault="007E6B40" w:rsidP="007E6B40">
      <w:pPr>
        <w:pStyle w:val="afd"/>
        <w:numPr>
          <w:ilvl w:val="2"/>
          <w:numId w:val="51"/>
        </w:numPr>
        <w:tabs>
          <w:tab w:val="num" w:pos="2880"/>
        </w:tabs>
        <w:overflowPunct/>
        <w:autoSpaceDE/>
        <w:autoSpaceDN/>
        <w:adjustRightInd/>
        <w:spacing w:after="0"/>
        <w:textAlignment w:val="auto"/>
        <w:rPr>
          <w:b/>
          <w:bCs/>
          <w:lang w:eastAsia="x-none"/>
        </w:rPr>
      </w:pPr>
      <w:r w:rsidRPr="005A6901">
        <w:rPr>
          <w:b/>
          <w:bCs/>
          <w:lang w:eastAsia="x-none"/>
        </w:rPr>
        <w:t>PDSCH processing capability 2 is not applied to PDSCH scheduled by PDCCH with DCI format 4_0/4_1/4_2.</w:t>
      </w:r>
    </w:p>
    <w:p w14:paraId="28252637" w14:textId="77777777" w:rsidR="007E6B40" w:rsidRDefault="007E6B40" w:rsidP="007E6B40">
      <w:pPr>
        <w:pStyle w:val="afd"/>
        <w:numPr>
          <w:ilvl w:val="2"/>
          <w:numId w:val="51"/>
        </w:numPr>
        <w:overflowPunct/>
        <w:autoSpaceDE/>
        <w:autoSpaceDN/>
        <w:adjustRightInd/>
        <w:spacing w:after="0"/>
        <w:textAlignment w:val="auto"/>
        <w:rPr>
          <w:b/>
          <w:bCs/>
          <w:lang w:eastAsia="x-none"/>
        </w:rPr>
      </w:pPr>
      <w:r w:rsidRPr="00414511">
        <w:rPr>
          <w:b/>
          <w:bCs/>
          <w:lang w:eastAsia="x-none"/>
        </w:rPr>
        <w:t>For GC-PDSCH scheduled by a DCI format 4_0/4_1, the UE assumes dmrs-AdditionalPosition = ‘pos2’, similar as that of DCI format 1_0</w:t>
      </w:r>
      <w:r>
        <w:rPr>
          <w:b/>
          <w:bCs/>
          <w:lang w:eastAsia="x-none"/>
        </w:rPr>
        <w:t>.</w:t>
      </w:r>
      <w:r w:rsidRPr="00414511">
        <w:rPr>
          <w:b/>
          <w:bCs/>
          <w:lang w:eastAsia="x-none"/>
        </w:rPr>
        <w:t xml:space="preserve"> </w:t>
      </w:r>
    </w:p>
    <w:p w14:paraId="3437E42C" w14:textId="77777777" w:rsidR="007E6B40" w:rsidRPr="00414511" w:rsidRDefault="007E6B40" w:rsidP="007E6B40">
      <w:pPr>
        <w:pStyle w:val="afd"/>
        <w:numPr>
          <w:ilvl w:val="2"/>
          <w:numId w:val="51"/>
        </w:numPr>
        <w:overflowPunct/>
        <w:autoSpaceDE/>
        <w:autoSpaceDN/>
        <w:adjustRightInd/>
        <w:spacing w:after="0"/>
        <w:textAlignment w:val="auto"/>
        <w:rPr>
          <w:b/>
          <w:bCs/>
          <w:lang w:eastAsia="x-none"/>
        </w:rPr>
      </w:pPr>
      <w:r>
        <w:rPr>
          <w:b/>
          <w:bCs/>
          <w:lang w:eastAsia="x-none"/>
        </w:rPr>
        <w:t>F</w:t>
      </w:r>
      <w:r w:rsidRPr="00414511">
        <w:rPr>
          <w:b/>
          <w:bCs/>
          <w:lang w:eastAsia="x-none"/>
        </w:rPr>
        <w:t xml:space="preserve">or GC-PDSCH scheduled by a DCI format 4_2, the UE assumes </w:t>
      </w:r>
      <w:r w:rsidRPr="00414511">
        <w:rPr>
          <w:b/>
          <w:bCs/>
          <w:i/>
          <w:iCs/>
          <w:lang w:eastAsia="x-none"/>
        </w:rPr>
        <w:t>dmrs-AdditionalPosition</w:t>
      </w:r>
      <w:r w:rsidRPr="00414511">
        <w:rPr>
          <w:b/>
          <w:bCs/>
          <w:lang w:eastAsia="x-none"/>
        </w:rPr>
        <w:t xml:space="preserve"> in </w:t>
      </w:r>
      <w:r w:rsidRPr="00414511">
        <w:rPr>
          <w:b/>
          <w:bCs/>
          <w:i/>
          <w:iCs/>
          <w:lang w:eastAsia="x-none"/>
        </w:rPr>
        <w:t>DMRS-Config</w:t>
      </w:r>
      <w:r w:rsidRPr="00414511">
        <w:rPr>
          <w:b/>
          <w:bCs/>
          <w:lang w:eastAsia="x-none"/>
        </w:rPr>
        <w:t xml:space="preserve"> if configured in </w:t>
      </w:r>
      <w:r w:rsidRPr="00414511">
        <w:rPr>
          <w:b/>
          <w:bCs/>
          <w:i/>
          <w:iCs/>
          <w:lang w:eastAsia="x-none"/>
        </w:rPr>
        <w:t>PDSCH-Config-Multicast</w:t>
      </w:r>
      <w:r w:rsidRPr="00414511">
        <w:rPr>
          <w:b/>
          <w:bCs/>
          <w:lang w:eastAsia="x-none"/>
        </w:rPr>
        <w:t>, similar as that of DCI format 1_1.</w:t>
      </w:r>
    </w:p>
    <w:p w14:paraId="5F393DCE" w14:textId="77777777" w:rsidR="007E6B40" w:rsidRDefault="007E6B40" w:rsidP="007E6B40">
      <w:pPr>
        <w:pStyle w:val="afd"/>
        <w:numPr>
          <w:ilvl w:val="3"/>
          <w:numId w:val="51"/>
        </w:numPr>
      </w:pPr>
      <w:r>
        <w:rPr>
          <w:b/>
          <w:bCs/>
          <w:lang w:eastAsia="x-none"/>
        </w:rPr>
        <w:t>Agree on TP#4 for TS38.214.</w:t>
      </w:r>
    </w:p>
    <w:p w14:paraId="7F0848D5" w14:textId="3204EF2A" w:rsidR="00CB086D" w:rsidRDefault="00207494" w:rsidP="00D37FFA">
      <w:pPr>
        <w:pStyle w:val="afd"/>
        <w:numPr>
          <w:ilvl w:val="0"/>
          <w:numId w:val="51"/>
        </w:numPr>
      </w:pPr>
      <w:r>
        <w:t>[R1-2</w:t>
      </w:r>
      <w:r w:rsidR="00BB55F9">
        <w:t>2</w:t>
      </w:r>
      <w:r>
        <w:t>00</w:t>
      </w:r>
      <w:r w:rsidR="00943198">
        <w:t>0</w:t>
      </w:r>
      <w:r w:rsidR="00BB55F9">
        <w:t>2</w:t>
      </w:r>
      <w:r w:rsidR="00D521D9">
        <w:t>9</w:t>
      </w:r>
      <w:r>
        <w:t>, Huawei]</w:t>
      </w:r>
    </w:p>
    <w:p w14:paraId="22BA419B" w14:textId="77777777" w:rsidR="00CB086D" w:rsidRPr="00CB086D" w:rsidRDefault="000B5142" w:rsidP="00D37FFA">
      <w:pPr>
        <w:pStyle w:val="afd"/>
        <w:numPr>
          <w:ilvl w:val="1"/>
          <w:numId w:val="51"/>
        </w:numPr>
      </w:pPr>
      <w:r w:rsidRPr="00CB086D">
        <w:rPr>
          <w:b/>
          <w:i/>
          <w:u w:val="single"/>
          <w:lang w:eastAsia="zh-CN"/>
        </w:rPr>
        <w:t>P</w:t>
      </w:r>
      <w:r w:rsidRPr="00CB086D">
        <w:rPr>
          <w:rFonts w:hint="eastAsia"/>
          <w:b/>
          <w:i/>
          <w:u w:val="single"/>
          <w:lang w:eastAsia="zh-CN"/>
        </w:rPr>
        <w:t>roposa</w:t>
      </w:r>
      <w:r w:rsidRPr="00CB086D">
        <w:rPr>
          <w:b/>
          <w:i/>
          <w:u w:val="single"/>
          <w:lang w:eastAsia="zh-CN"/>
        </w:rPr>
        <w:t>l 14</w:t>
      </w:r>
      <w:r w:rsidRPr="00CB086D">
        <w:rPr>
          <w:b/>
          <w:i/>
          <w:lang w:eastAsia="zh-CN"/>
        </w:rPr>
        <w:t xml:space="preserve">: </w:t>
      </w:r>
      <w:r w:rsidRPr="00CB086D">
        <w:rPr>
          <w:b/>
          <w:i/>
          <w:iCs/>
          <w:lang w:eastAsia="zh-CN"/>
        </w:rPr>
        <w:t>Receiving PDSCH scheduled by DCI format 4_0 for MBS broadcast (and 4_1 for multicast), the UE shall assume that the PDSCH is not present in any symbol carrying DM-RS with additional exception and restriction as specified in DM-RS reception procedure in TS 38.214 for</w:t>
      </w:r>
      <w:r w:rsidRPr="00CB086D">
        <w:rPr>
          <w:rFonts w:eastAsia="Malgun Gothic"/>
          <w:color w:val="000000"/>
          <w:kern w:val="2"/>
          <w:lang w:eastAsia="ko-KR"/>
        </w:rPr>
        <w:t xml:space="preserve"> </w:t>
      </w:r>
      <w:r w:rsidRPr="00CB086D">
        <w:rPr>
          <w:b/>
          <w:i/>
          <w:iCs/>
          <w:lang w:eastAsia="zh-CN"/>
        </w:rPr>
        <w:t>receiving PDSCH scheduled by DCI format 1_0.</w:t>
      </w:r>
    </w:p>
    <w:p w14:paraId="1168FBAD" w14:textId="6739A725" w:rsidR="00A62165" w:rsidRPr="00A62165" w:rsidRDefault="007228DA" w:rsidP="00D37FFA">
      <w:pPr>
        <w:pStyle w:val="afd"/>
        <w:numPr>
          <w:ilvl w:val="1"/>
          <w:numId w:val="51"/>
        </w:numPr>
      </w:pPr>
      <w:r w:rsidRPr="00CB086D">
        <w:rPr>
          <w:b/>
          <w:i/>
          <w:iCs/>
          <w:u w:val="single"/>
          <w:lang w:eastAsia="zh-CN"/>
        </w:rPr>
        <w:t>Proposal 15</w:t>
      </w:r>
      <w:r w:rsidRPr="00CB086D">
        <w:rPr>
          <w:b/>
          <w:i/>
          <w:iCs/>
          <w:lang w:eastAsia="zh-CN"/>
        </w:rPr>
        <w:t>: Adopt the following text proposal to TS 38.214:</w:t>
      </w:r>
    </w:p>
    <w:tbl>
      <w:tblPr>
        <w:tblStyle w:val="af0"/>
        <w:tblW w:w="0" w:type="auto"/>
        <w:tblLook w:val="04A0" w:firstRow="1" w:lastRow="0" w:firstColumn="1" w:lastColumn="0" w:noHBand="0" w:noVBand="1"/>
      </w:tblPr>
      <w:tblGrid>
        <w:gridCol w:w="9629"/>
      </w:tblGrid>
      <w:tr w:rsidR="00A62165" w14:paraId="0B79B016" w14:textId="77777777" w:rsidTr="001A5129">
        <w:tc>
          <w:tcPr>
            <w:tcW w:w="9855" w:type="dxa"/>
          </w:tcPr>
          <w:p w14:paraId="038BE20F" w14:textId="6C50ABDC" w:rsidR="00A62165" w:rsidRDefault="00A62165" w:rsidP="001A5129">
            <w:pPr>
              <w:pStyle w:val="aff0"/>
              <w:rPr>
                <w:rFonts w:eastAsia="宋体"/>
                <w:lang w:eastAsia="zh-CN"/>
              </w:rPr>
            </w:pPr>
            <w:r>
              <w:rPr>
                <w:rFonts w:eastAsia="宋体"/>
                <w:lang w:eastAsia="zh-CN"/>
              </w:rPr>
              <w:t>TP</w:t>
            </w:r>
            <w:r w:rsidR="00C9149E">
              <w:rPr>
                <w:rFonts w:eastAsia="宋体"/>
                <w:lang w:eastAsia="zh-CN"/>
              </w:rPr>
              <w:t xml:space="preserve"> </w:t>
            </w:r>
            <w:r>
              <w:rPr>
                <w:rFonts w:eastAsia="宋体"/>
                <w:lang w:eastAsia="zh-CN"/>
              </w:rPr>
              <w:t>for TS38.214</w:t>
            </w:r>
            <w:r w:rsidR="006013C1">
              <w:rPr>
                <w:rFonts w:eastAsia="宋体"/>
                <w:lang w:eastAsia="zh-CN"/>
              </w:rPr>
              <w:t xml:space="preserve"> in </w:t>
            </w:r>
            <w:r w:rsidR="006013C1">
              <w:t>[R1-2200029, Huawei]</w:t>
            </w:r>
          </w:p>
          <w:p w14:paraId="70A3207B" w14:textId="77777777" w:rsidR="00A62165" w:rsidRPr="00A5600E" w:rsidRDefault="00A62165" w:rsidP="00A62165">
            <w:pPr>
              <w:rPr>
                <w:b/>
                <w:lang w:eastAsia="zh-CN"/>
              </w:rPr>
            </w:pPr>
            <w:r w:rsidRPr="00A5600E">
              <w:rPr>
                <w:rFonts w:hint="eastAsia"/>
                <w:b/>
                <w:lang w:eastAsia="zh-CN"/>
              </w:rPr>
              <w:t>-</w:t>
            </w:r>
            <w:r w:rsidRPr="00A5600E">
              <w:rPr>
                <w:b/>
                <w:lang w:eastAsia="zh-CN"/>
              </w:rPr>
              <w:t>----------------------------------------Text proposal for TS 38.214 starts------------------------------------------</w:t>
            </w:r>
          </w:p>
          <w:p w14:paraId="3D21F33D" w14:textId="77777777" w:rsidR="00A62165" w:rsidRPr="00A5600E" w:rsidRDefault="00A62165" w:rsidP="00A62165">
            <w:pPr>
              <w:rPr>
                <w:rFonts w:ascii="Arial" w:hAnsi="Arial" w:cs="Arial"/>
                <w:sz w:val="24"/>
              </w:rPr>
            </w:pPr>
            <w:bookmarkStart w:id="255" w:name="_Toc83310149"/>
            <w:bookmarkStart w:id="256" w:name="_Toc45810564"/>
            <w:bookmarkStart w:id="257" w:name="_Toc36645519"/>
            <w:bookmarkStart w:id="258" w:name="_Toc29674289"/>
            <w:bookmarkStart w:id="259" w:name="_Toc29673296"/>
            <w:bookmarkStart w:id="260" w:name="_Toc29673155"/>
            <w:bookmarkStart w:id="261" w:name="_Toc27299890"/>
            <w:bookmarkStart w:id="262" w:name="_Toc20317992"/>
            <w:bookmarkStart w:id="263" w:name="_Toc11352102"/>
            <w:r w:rsidRPr="00A5600E">
              <w:rPr>
                <w:rFonts w:ascii="Arial" w:hAnsi="Arial" w:cs="Arial"/>
                <w:sz w:val="24"/>
              </w:rPr>
              <w:t>5.1.6.2</w:t>
            </w:r>
            <w:r w:rsidRPr="00A5600E">
              <w:rPr>
                <w:rFonts w:ascii="Arial" w:hAnsi="Arial" w:cs="Arial"/>
                <w:sz w:val="24"/>
              </w:rPr>
              <w:tab/>
              <w:t>DM-RS reception procedure</w:t>
            </w:r>
            <w:bookmarkEnd w:id="255"/>
            <w:bookmarkEnd w:id="256"/>
            <w:bookmarkEnd w:id="257"/>
            <w:bookmarkEnd w:id="258"/>
            <w:bookmarkEnd w:id="259"/>
            <w:bookmarkEnd w:id="260"/>
            <w:bookmarkEnd w:id="261"/>
            <w:bookmarkEnd w:id="262"/>
            <w:bookmarkEnd w:id="263"/>
          </w:p>
          <w:p w14:paraId="5A7D52EF" w14:textId="77777777" w:rsidR="00A62165" w:rsidRPr="00D92F48" w:rsidRDefault="00A62165" w:rsidP="00A62165">
            <w:pPr>
              <w:autoSpaceDE/>
              <w:autoSpaceDN/>
              <w:adjustRightInd/>
              <w:rPr>
                <w:rFonts w:eastAsia="Malgun Gothic"/>
                <w:kern w:val="2"/>
                <w:lang w:eastAsia="ko-KR"/>
              </w:rPr>
            </w:pPr>
            <w:r w:rsidRPr="00D92F48">
              <w:t xml:space="preserve">The DM-RS reception procedures for PDSCH scheduled by PDCCH with DCI format 1_1 described in this clause equally apply to PDSCH scheduled by PDCCH with DCI format 1_2, by applying the parameters of </w:t>
            </w:r>
            <w:r w:rsidRPr="00D92F48">
              <w:rPr>
                <w:i/>
              </w:rPr>
              <w:t>dmrs-DownlinkForPDSCH-MappingTypeA-DCI-1-2</w:t>
            </w:r>
            <w:r w:rsidRPr="00D92F48">
              <w:t xml:space="preserve"> and </w:t>
            </w:r>
            <w:r w:rsidRPr="00D92F48">
              <w:rPr>
                <w:i/>
              </w:rPr>
              <w:t>dmrs-DownlinkForPDSCH-MappingTypeB-DCI-1-2</w:t>
            </w:r>
            <w:r w:rsidRPr="00D92F48">
              <w:t xml:space="preserve"> instead of </w:t>
            </w:r>
            <w:r w:rsidRPr="00D92F48">
              <w:rPr>
                <w:i/>
              </w:rPr>
              <w:t>dmrs-DownlinkForPDSCH-MappingTypeA</w:t>
            </w:r>
            <w:r w:rsidRPr="00D92F48">
              <w:t xml:space="preserve"> and </w:t>
            </w:r>
            <w:r w:rsidRPr="00D92F48">
              <w:rPr>
                <w:i/>
              </w:rPr>
              <w:t>dmrs-DownlinkForPDSCH-MappingTypeB</w:t>
            </w:r>
            <w:r w:rsidRPr="00D92F48">
              <w:t>.</w:t>
            </w:r>
          </w:p>
          <w:p w14:paraId="14E38A9F" w14:textId="29CE36DF" w:rsidR="00A62165" w:rsidRPr="00D92F48" w:rsidRDefault="00A62165" w:rsidP="00A62165">
            <w:pPr>
              <w:autoSpaceDE/>
              <w:autoSpaceDN/>
              <w:adjustRightInd/>
              <w:rPr>
                <w:rFonts w:eastAsia="Malgun Gothic"/>
                <w:color w:val="000000"/>
                <w:kern w:val="2"/>
                <w:lang w:eastAsia="ko-KR"/>
              </w:rPr>
            </w:pPr>
            <w:r w:rsidRPr="00D92F48">
              <w:rPr>
                <w:rFonts w:eastAsia="Malgun Gothic"/>
                <w:color w:val="000000"/>
                <w:kern w:val="2"/>
                <w:lang w:eastAsia="ko-KR"/>
              </w:rPr>
              <w:t xml:space="preserve">When receiving PDSCH scheduled by DCI format 1_0 </w:t>
            </w:r>
            <w:ins w:id="264" w:author="Huawei" w:date="2022-01-11T18:42:00Z">
              <w:r w:rsidRPr="00D92F48">
                <w:rPr>
                  <w:rFonts w:eastAsia="Malgun Gothic"/>
                  <w:color w:val="000000"/>
                  <w:kern w:val="2"/>
                  <w:lang w:eastAsia="ko-KR"/>
                </w:rPr>
                <w:t xml:space="preserve">or 4_0 </w:t>
              </w:r>
            </w:ins>
            <w:r w:rsidRPr="00D92F48">
              <w:rPr>
                <w:rFonts w:eastAsia="Malgun Gothic"/>
                <w:color w:val="000000"/>
                <w:kern w:val="2"/>
                <w:lang w:eastAsia="ko-KR"/>
              </w:rPr>
              <w:t xml:space="preserve">or receiving PDSCH before dedicated higher layer configuration of any of the parameters </w:t>
            </w:r>
            <w:r w:rsidRPr="00D92F48">
              <w:rPr>
                <w:rFonts w:eastAsia="Malgun Gothic"/>
                <w:i/>
                <w:color w:val="000000"/>
                <w:kern w:val="2"/>
                <w:lang w:eastAsia="ko-KR"/>
              </w:rPr>
              <w:t>dmrs-AdditionalPosition</w:t>
            </w:r>
            <w:r w:rsidRPr="00D92F48">
              <w:rPr>
                <w:rFonts w:eastAsia="Malgun Gothic"/>
                <w:color w:val="000000"/>
                <w:kern w:val="2"/>
                <w:lang w:eastAsia="ko-KR"/>
              </w:rPr>
              <w:t xml:space="preserve">, </w:t>
            </w:r>
            <w:r w:rsidRPr="00D92F48">
              <w:rPr>
                <w:rFonts w:eastAsia="Malgun Gothic"/>
                <w:i/>
                <w:color w:val="000000"/>
                <w:kern w:val="2"/>
                <w:lang w:eastAsia="ko-KR"/>
              </w:rPr>
              <w:t xml:space="preserve">maxLength </w:t>
            </w:r>
            <w:r w:rsidRPr="00D92F48">
              <w:rPr>
                <w:rFonts w:eastAsia="Malgun Gothic"/>
                <w:color w:val="000000"/>
                <w:kern w:val="2"/>
                <w:lang w:eastAsia="ko-KR"/>
              </w:rPr>
              <w:t xml:space="preserve">and </w:t>
            </w:r>
            <w:r w:rsidRPr="00D92F48">
              <w:rPr>
                <w:rFonts w:eastAsia="Malgun Gothic"/>
                <w:i/>
                <w:color w:val="000000"/>
                <w:kern w:val="2"/>
                <w:lang w:eastAsia="ko-KR"/>
              </w:rPr>
              <w:t xml:space="preserve">dmrs-Type, </w:t>
            </w:r>
            <w:r w:rsidRPr="00D92F48">
              <w:rPr>
                <w:rFonts w:eastAsia="Malgun Gothic"/>
                <w:color w:val="000000"/>
                <w:kern w:val="2"/>
                <w:lang w:eastAsia="ko-KR"/>
              </w:rPr>
              <w:t>the UE shall assume that the PDSCH is not present in any symbol carrying DM-RS except for PDSCH with allocation duration of 2 symbols with PDSCH mapping type B (described in clause 7.4.1.1.2 of [4, TS 38.211]), and a single symbol front-loaded DM-RS of configuration type 1 on DM-RS port 1000 is transmitted, and that all the remaining orthogonal antenna ports are not associated with transmission of PDSCH to another UE and in addition</w:t>
            </w:r>
          </w:p>
          <w:p w14:paraId="7849A989" w14:textId="75D64EB2" w:rsidR="00A62165" w:rsidRPr="00D92F48" w:rsidRDefault="00A62165" w:rsidP="00A62165">
            <w:pPr>
              <w:autoSpaceDE/>
              <w:autoSpaceDN/>
              <w:adjustRightInd/>
              <w:ind w:left="568" w:hanging="284"/>
              <w:rPr>
                <w:rFonts w:eastAsia="Malgun Gothic"/>
                <w:lang w:val="x-none"/>
              </w:rPr>
            </w:pPr>
            <w:r w:rsidRPr="00D92F48">
              <w:rPr>
                <w:rFonts w:eastAsia="Malgun Gothic"/>
                <w:kern w:val="2"/>
                <w:lang w:val="x-none"/>
              </w:rPr>
              <w:t>-</w:t>
            </w:r>
            <w:r w:rsidRPr="00D92F48">
              <w:rPr>
                <w:rFonts w:eastAsia="Malgun Gothic"/>
                <w:kern w:val="2"/>
                <w:lang w:val="x-none"/>
              </w:rPr>
              <w:tab/>
              <w:t>For PDSCH with mapping type A</w:t>
            </w:r>
            <w:r w:rsidRPr="00D92F48">
              <w:rPr>
                <w:rFonts w:eastAsia="Malgun Gothic"/>
                <w:kern w:val="2"/>
              </w:rPr>
              <w:t xml:space="preserve"> </w:t>
            </w:r>
            <w:r w:rsidRPr="00D92F48">
              <w:rPr>
                <w:rFonts w:eastAsia="Malgun Gothic"/>
                <w:kern w:val="2"/>
                <w:lang w:val="x-none"/>
              </w:rPr>
              <w:t xml:space="preserve">and type B, the UE shall assume </w:t>
            </w:r>
            <w:r w:rsidRPr="00D92F48">
              <w:rPr>
                <w:rFonts w:eastAsia="Malgun Gothic"/>
                <w:i/>
                <w:kern w:val="2"/>
                <w:lang w:val="x-none"/>
              </w:rPr>
              <w:t>dmrs-AdditionalPosition</w:t>
            </w:r>
            <w:r w:rsidRPr="00D92F48">
              <w:rPr>
                <w:rFonts w:eastAsia="Malgun Gothic"/>
                <w:kern w:val="2"/>
                <w:lang w:val="x-none"/>
              </w:rPr>
              <w:t>=</w:t>
            </w:r>
            <w:r w:rsidR="009743C0">
              <w:rPr>
                <w:rFonts w:eastAsia="Malgun Gothic"/>
                <w:kern w:val="2"/>
              </w:rPr>
              <w:t>’</w:t>
            </w:r>
            <w:r w:rsidRPr="00D92F48">
              <w:rPr>
                <w:rFonts w:eastAsia="Malgun Gothic"/>
                <w:kern w:val="2"/>
              </w:rPr>
              <w:t>pos2</w:t>
            </w:r>
            <w:r w:rsidR="009743C0">
              <w:rPr>
                <w:rFonts w:eastAsia="Malgun Gothic"/>
                <w:kern w:val="2"/>
              </w:rPr>
              <w:t>’</w:t>
            </w:r>
            <w:r w:rsidRPr="00D92F48">
              <w:rPr>
                <w:rFonts w:eastAsia="Malgun Gothic"/>
                <w:kern w:val="2"/>
              </w:rPr>
              <w:t xml:space="preserve"> </w:t>
            </w:r>
            <w:r w:rsidRPr="00D92F48">
              <w:rPr>
                <w:rFonts w:eastAsia="Malgun Gothic"/>
                <w:kern w:val="2"/>
                <w:lang w:val="x-none"/>
              </w:rPr>
              <w:t>and up to two additional single-symbol DM-RS present in a slot according to the PDSCH duration indicated in the DCI as defined in Clause 7.4.1.1 of [4, TS 38.211], and</w:t>
            </w:r>
          </w:p>
          <w:p w14:paraId="3CF9DA51" w14:textId="77777777" w:rsidR="00A62165" w:rsidRPr="00D92F48" w:rsidRDefault="00A62165" w:rsidP="00A62165">
            <w:pPr>
              <w:autoSpaceDE/>
              <w:autoSpaceDN/>
              <w:adjustRightInd/>
              <w:ind w:left="568" w:hanging="284"/>
              <w:rPr>
                <w:rFonts w:eastAsia="Malgun Gothic"/>
                <w:kern w:val="2"/>
                <w:lang w:val="x-none"/>
              </w:rPr>
            </w:pPr>
            <w:r w:rsidRPr="00D92F48">
              <w:rPr>
                <w:rFonts w:eastAsia="Malgun Gothic"/>
                <w:kern w:val="2"/>
                <w:lang w:val="x-none"/>
              </w:rPr>
              <w:lastRenderedPageBreak/>
              <w:t>-</w:t>
            </w:r>
            <w:r w:rsidRPr="00D92F48">
              <w:rPr>
                <w:rFonts w:eastAsia="Malgun Gothic"/>
                <w:kern w:val="2"/>
                <w:lang w:val="x-none"/>
              </w:rPr>
              <w:tab/>
              <w:t>For PDSCH with allocation duration of 2 symbols with mapping type B, the UE shall assume that the PDSCH is present in the symbol carrying DM-RS.</w:t>
            </w:r>
          </w:p>
          <w:p w14:paraId="58391E7B" w14:textId="77777777" w:rsidR="00A62165" w:rsidRPr="00D92F48" w:rsidRDefault="00A62165" w:rsidP="00A62165">
            <w:pPr>
              <w:autoSpaceDE/>
              <w:autoSpaceDN/>
              <w:adjustRightInd/>
              <w:rPr>
                <w:color w:val="000000"/>
                <w:lang w:eastAsia="ko-KR"/>
              </w:rPr>
            </w:pPr>
            <w:r w:rsidRPr="00D92F48">
              <w:rPr>
                <w:color w:val="000000"/>
                <w:lang w:eastAsia="ko-KR"/>
              </w:rPr>
              <w:t xml:space="preserve">When receiving PDSCH scheduled by DCI format 1_1 </w:t>
            </w:r>
            <w:ins w:id="265" w:author="Huawei" w:date="2022-01-11T18:42:00Z">
              <w:r w:rsidRPr="00D92F48">
                <w:rPr>
                  <w:color w:val="000000"/>
                  <w:lang w:eastAsia="ko-KR"/>
                </w:rPr>
                <w:t xml:space="preserve">or 4_2 </w:t>
              </w:r>
            </w:ins>
            <w:r w:rsidRPr="00D92F48">
              <w:rPr>
                <w:color w:val="000000"/>
                <w:lang w:eastAsia="ko-KR"/>
              </w:rPr>
              <w:t xml:space="preserve">by PDCCH with CRC scrambled by C-RNTI, </w:t>
            </w:r>
            <w:r w:rsidRPr="00D92F48">
              <w:rPr>
                <w:color w:val="000000"/>
                <w:kern w:val="2"/>
                <w:lang w:eastAsia="zh-CN"/>
              </w:rPr>
              <w:t>MCS-C-RNTI,</w:t>
            </w:r>
            <w:r w:rsidRPr="00D92F48">
              <w:rPr>
                <w:color w:val="000000"/>
                <w:lang w:eastAsia="ko-KR"/>
              </w:rPr>
              <w:t xml:space="preserve"> or CS-RNTI,</w:t>
            </w:r>
          </w:p>
          <w:p w14:paraId="22533259" w14:textId="77777777" w:rsidR="00A62165" w:rsidRPr="00D92F48" w:rsidRDefault="00A62165" w:rsidP="00A62165">
            <w:pPr>
              <w:autoSpaceDE/>
              <w:autoSpaceDN/>
              <w:adjustRightInd/>
              <w:ind w:left="568" w:hanging="284"/>
              <w:rPr>
                <w:rFonts w:eastAsia="等线"/>
                <w:kern w:val="2"/>
                <w:lang w:val="x-none" w:eastAsia="ko-KR"/>
              </w:rPr>
            </w:pPr>
            <w:r w:rsidRPr="00D92F48">
              <w:rPr>
                <w:rFonts w:eastAsia="等线"/>
                <w:kern w:val="2"/>
                <w:lang w:val="x-none"/>
              </w:rPr>
              <w:t>-</w:t>
            </w:r>
            <w:r w:rsidRPr="00D92F48">
              <w:rPr>
                <w:rFonts w:eastAsia="等线"/>
                <w:kern w:val="2"/>
                <w:lang w:val="x-none"/>
              </w:rPr>
              <w:tab/>
            </w:r>
            <w:r w:rsidRPr="00D92F48">
              <w:rPr>
                <w:rFonts w:eastAsia="等线"/>
                <w:kern w:val="2"/>
                <w:lang w:val="x-none" w:eastAsia="ko-KR"/>
              </w:rPr>
              <w:t xml:space="preserve">the UE may be configured with the higher layer parameter </w:t>
            </w:r>
            <w:r w:rsidRPr="00D92F48">
              <w:rPr>
                <w:rFonts w:eastAsia="等线"/>
                <w:i/>
                <w:kern w:val="2"/>
                <w:lang w:val="x-none" w:eastAsia="ko-KR"/>
              </w:rPr>
              <w:t>dmrs-Type</w:t>
            </w:r>
            <w:r w:rsidRPr="00D92F48">
              <w:rPr>
                <w:rFonts w:eastAsia="等线"/>
                <w:kern w:val="2"/>
                <w:lang w:val="x-none" w:eastAsia="ko-KR"/>
              </w:rPr>
              <w:t xml:space="preserve">, </w:t>
            </w:r>
            <w:r w:rsidRPr="00D92F48">
              <w:rPr>
                <w:rFonts w:eastAsia="等线"/>
                <w:color w:val="000000"/>
                <w:kern w:val="2"/>
                <w:lang w:val="x-none" w:eastAsia="ko-KR"/>
              </w:rPr>
              <w:t xml:space="preserve">and </w:t>
            </w:r>
            <w:r w:rsidRPr="00D92F48">
              <w:rPr>
                <w:rFonts w:eastAsia="等线"/>
                <w:kern w:val="2"/>
                <w:lang w:val="x-none" w:eastAsia="ko-KR"/>
              </w:rPr>
              <w:t xml:space="preserve">the configured DM-RS configuration type is used for </w:t>
            </w:r>
            <w:r w:rsidRPr="00D92F48">
              <w:rPr>
                <w:rFonts w:eastAsia="等线"/>
                <w:color w:val="000000"/>
                <w:kern w:val="2"/>
                <w:lang w:val="x-none" w:eastAsia="ko-KR"/>
              </w:rPr>
              <w:t xml:space="preserve">receiving </w:t>
            </w:r>
            <w:r w:rsidRPr="00D92F48">
              <w:rPr>
                <w:rFonts w:eastAsia="等线"/>
                <w:kern w:val="2"/>
                <w:lang w:val="x-none" w:eastAsia="ko-KR"/>
              </w:rPr>
              <w:t xml:space="preserve">PDSCH </w:t>
            </w:r>
            <w:r w:rsidRPr="00D92F48">
              <w:rPr>
                <w:rFonts w:eastAsia="等线"/>
                <w:kern w:val="2"/>
                <w:lang w:val="x-none"/>
              </w:rPr>
              <w:t>in as defined in Clause 7.4.1.1 of [4, TS 38.211]</w:t>
            </w:r>
            <w:r w:rsidRPr="00D92F48">
              <w:rPr>
                <w:rFonts w:eastAsia="等线"/>
                <w:kern w:val="2"/>
                <w:lang w:val="x-none" w:eastAsia="ko-KR"/>
              </w:rPr>
              <w:t>.</w:t>
            </w:r>
          </w:p>
          <w:p w14:paraId="6CBF35C1" w14:textId="77777777" w:rsidR="00A62165" w:rsidRPr="00D92F48" w:rsidRDefault="00A62165" w:rsidP="00A62165">
            <w:pPr>
              <w:autoSpaceDE/>
              <w:autoSpaceDN/>
              <w:adjustRightInd/>
              <w:ind w:left="568" w:hanging="284"/>
              <w:rPr>
                <w:rFonts w:eastAsia="等线"/>
                <w:i/>
                <w:kern w:val="2"/>
                <w:lang w:val="x-none"/>
              </w:rPr>
            </w:pPr>
            <w:r w:rsidRPr="00D92F48">
              <w:rPr>
                <w:rFonts w:eastAsia="等线"/>
                <w:kern w:val="2"/>
                <w:lang w:val="x-none"/>
              </w:rPr>
              <w:t>-</w:t>
            </w:r>
            <w:r w:rsidRPr="00D92F48">
              <w:rPr>
                <w:rFonts w:eastAsia="等线"/>
                <w:kern w:val="2"/>
                <w:lang w:val="x-none"/>
              </w:rPr>
              <w:tab/>
              <w:t xml:space="preserve">the </w:t>
            </w:r>
            <w:r w:rsidRPr="00D92F48">
              <w:rPr>
                <w:rFonts w:eastAsia="等线"/>
                <w:kern w:val="2"/>
                <w:lang w:val="x-none" w:eastAsia="zh-CN"/>
              </w:rPr>
              <w:t xml:space="preserve">UE may be configured with the maximum number of front-loaded DM-RS symbols for PDSCH by higher layer parameter </w:t>
            </w:r>
            <w:r w:rsidRPr="00D92F48">
              <w:rPr>
                <w:rFonts w:eastAsia="等线"/>
                <w:i/>
                <w:color w:val="000000"/>
                <w:kern w:val="2"/>
                <w:lang w:val="x-none"/>
              </w:rPr>
              <w:t>maxLength</w:t>
            </w:r>
            <w:r w:rsidRPr="00D92F48">
              <w:rPr>
                <w:rFonts w:eastAsia="等线"/>
                <w:i/>
                <w:color w:val="000000"/>
                <w:kern w:val="2"/>
              </w:rPr>
              <w:t xml:space="preserve"> </w:t>
            </w:r>
            <w:r w:rsidRPr="00D92F48">
              <w:rPr>
                <w:rFonts w:eastAsia="等线"/>
                <w:color w:val="000000"/>
                <w:kern w:val="2"/>
              </w:rPr>
              <w:t>given by</w:t>
            </w:r>
            <w:r w:rsidRPr="00D92F48">
              <w:rPr>
                <w:rFonts w:eastAsia="等线"/>
                <w:i/>
                <w:color w:val="000000"/>
                <w:kern w:val="2"/>
              </w:rPr>
              <w:t xml:space="preserve"> </w:t>
            </w:r>
            <w:r w:rsidRPr="00D92F48">
              <w:rPr>
                <w:rFonts w:eastAsia="等线"/>
                <w:i/>
                <w:kern w:val="2"/>
                <w:lang w:val="x-none"/>
              </w:rPr>
              <w:t>DMRS-DownlinkConfig</w:t>
            </w:r>
            <w:r w:rsidRPr="00D92F48">
              <w:rPr>
                <w:rFonts w:eastAsia="等线"/>
                <w:i/>
                <w:kern w:val="2"/>
              </w:rPr>
              <w:t>.</w:t>
            </w:r>
            <w:r w:rsidRPr="00D92F48">
              <w:rPr>
                <w:rFonts w:eastAsia="等线"/>
                <w:i/>
                <w:kern w:val="2"/>
                <w:lang w:val="x-none"/>
              </w:rPr>
              <w:t>.</w:t>
            </w:r>
          </w:p>
          <w:p w14:paraId="7E7E1A81" w14:textId="0CED3AB6" w:rsidR="00A62165" w:rsidRPr="00D92F48" w:rsidRDefault="00A62165" w:rsidP="00A62165">
            <w:pPr>
              <w:autoSpaceDE/>
              <w:autoSpaceDN/>
              <w:adjustRightInd/>
              <w:ind w:left="851" w:hanging="284"/>
              <w:rPr>
                <w:rFonts w:eastAsia="等线"/>
                <w:kern w:val="2"/>
                <w:lang w:val="x-none"/>
              </w:rPr>
            </w:pPr>
            <w:r w:rsidRPr="00D92F48">
              <w:rPr>
                <w:rFonts w:eastAsia="等线"/>
                <w:kern w:val="2"/>
                <w:lang w:val="x-none"/>
              </w:rPr>
              <w:t>-</w:t>
            </w:r>
            <w:r w:rsidRPr="00D92F48">
              <w:rPr>
                <w:rFonts w:eastAsia="等线"/>
                <w:kern w:val="2"/>
                <w:lang w:val="x-none"/>
              </w:rPr>
              <w:tab/>
              <w:t xml:space="preserve">if </w:t>
            </w:r>
            <w:r w:rsidRPr="00D92F48">
              <w:rPr>
                <w:rFonts w:eastAsia="等线"/>
                <w:i/>
                <w:color w:val="000000"/>
                <w:kern w:val="2"/>
                <w:lang w:val="x-none"/>
              </w:rPr>
              <w:t>maxLength</w:t>
            </w:r>
            <w:r w:rsidRPr="00D92F48">
              <w:rPr>
                <w:rFonts w:eastAsia="等线"/>
                <w:kern w:val="2"/>
                <w:lang w:val="x-none"/>
              </w:rPr>
              <w:t xml:space="preserve"> is </w:t>
            </w:r>
            <w:r w:rsidRPr="00D92F48">
              <w:rPr>
                <w:rFonts w:eastAsia="等线"/>
                <w:kern w:val="2"/>
              </w:rPr>
              <w:t>set</w:t>
            </w:r>
            <w:r w:rsidRPr="00D92F48">
              <w:rPr>
                <w:rFonts w:eastAsia="等线"/>
                <w:kern w:val="2"/>
                <w:lang w:val="x-none"/>
              </w:rPr>
              <w:t xml:space="preserve"> to </w:t>
            </w:r>
            <w:r w:rsidR="009743C0">
              <w:rPr>
                <w:rFonts w:eastAsia="等线"/>
                <w:kern w:val="2"/>
              </w:rPr>
              <w:t>‘</w:t>
            </w:r>
            <w:r w:rsidRPr="00D92F48">
              <w:rPr>
                <w:rFonts w:eastAsia="等线"/>
                <w:kern w:val="2"/>
              </w:rPr>
              <w:t>len1</w:t>
            </w:r>
            <w:r w:rsidR="009743C0">
              <w:rPr>
                <w:rFonts w:eastAsia="等线"/>
                <w:kern w:val="2"/>
              </w:rPr>
              <w:t>’</w:t>
            </w:r>
            <w:r w:rsidRPr="00D92F48">
              <w:rPr>
                <w:rFonts w:eastAsia="等线"/>
                <w:kern w:val="2"/>
                <w:lang w:val="x-none"/>
              </w:rPr>
              <w:t xml:space="preserve">, single-symbol DM-RS can be scheduled for the UE by DCI, and the UE can be configured with a number of additional DM-RS for PDSCH by higher layer parameter </w:t>
            </w:r>
            <w:r w:rsidRPr="00D92F48">
              <w:rPr>
                <w:rFonts w:eastAsia="等线"/>
                <w:i/>
                <w:kern w:val="2"/>
                <w:lang w:val="x-none"/>
              </w:rPr>
              <w:t xml:space="preserve">dmrs-AdditionalPosition, </w:t>
            </w:r>
            <w:r w:rsidRPr="00D92F48">
              <w:rPr>
                <w:rFonts w:eastAsia="等线"/>
                <w:kern w:val="2"/>
                <w:lang w:val="x-none"/>
              </w:rPr>
              <w:t xml:space="preserve">which can be </w:t>
            </w:r>
            <w:r w:rsidRPr="00D92F48">
              <w:rPr>
                <w:rFonts w:eastAsia="等线"/>
                <w:kern w:val="2"/>
              </w:rPr>
              <w:t xml:space="preserve">set to </w:t>
            </w:r>
            <w:r w:rsidR="009743C0">
              <w:rPr>
                <w:rFonts w:eastAsia="等线"/>
                <w:kern w:val="2"/>
              </w:rPr>
              <w:t>‘</w:t>
            </w:r>
            <w:r w:rsidRPr="00D92F48">
              <w:rPr>
                <w:rFonts w:eastAsia="等线"/>
                <w:kern w:val="2"/>
              </w:rPr>
              <w:t>pos</w:t>
            </w:r>
            <w:r w:rsidRPr="00D92F48">
              <w:rPr>
                <w:rFonts w:eastAsia="等线"/>
                <w:kern w:val="2"/>
                <w:lang w:val="x-none"/>
              </w:rPr>
              <w:t>0</w:t>
            </w:r>
            <w:r w:rsidR="009743C0">
              <w:rPr>
                <w:rFonts w:eastAsia="等线"/>
                <w:kern w:val="2"/>
              </w:rPr>
              <w:t>’</w:t>
            </w:r>
            <w:r w:rsidRPr="00D92F48">
              <w:rPr>
                <w:rFonts w:eastAsia="等线"/>
                <w:kern w:val="2"/>
                <w:lang w:val="x-none"/>
              </w:rPr>
              <w:t xml:space="preserve">, </w:t>
            </w:r>
            <w:r w:rsidR="009743C0">
              <w:rPr>
                <w:rFonts w:eastAsia="等线"/>
                <w:kern w:val="2"/>
              </w:rPr>
              <w:t>‘</w:t>
            </w:r>
            <w:r w:rsidRPr="00D92F48">
              <w:rPr>
                <w:rFonts w:eastAsia="等线"/>
                <w:kern w:val="2"/>
              </w:rPr>
              <w:t>pos</w:t>
            </w:r>
            <w:r w:rsidRPr="00D92F48">
              <w:rPr>
                <w:rFonts w:eastAsia="等线"/>
                <w:kern w:val="2"/>
                <w:lang w:val="x-none"/>
              </w:rPr>
              <w:t>1</w:t>
            </w:r>
            <w:r w:rsidR="009743C0">
              <w:rPr>
                <w:rFonts w:eastAsia="等线"/>
                <w:kern w:val="2"/>
              </w:rPr>
              <w:t>’</w:t>
            </w:r>
            <w:r w:rsidRPr="00D92F48">
              <w:rPr>
                <w:rFonts w:eastAsia="等线"/>
                <w:kern w:val="2"/>
                <w:lang w:val="x-none"/>
              </w:rPr>
              <w:t xml:space="preserve">, </w:t>
            </w:r>
            <w:r w:rsidR="009743C0">
              <w:rPr>
                <w:rFonts w:eastAsia="等线"/>
                <w:kern w:val="2"/>
              </w:rPr>
              <w:t>‘</w:t>
            </w:r>
            <w:r w:rsidRPr="00D92F48">
              <w:rPr>
                <w:rFonts w:eastAsia="等线"/>
                <w:kern w:val="2"/>
              </w:rPr>
              <w:t>pos</w:t>
            </w:r>
            <w:r w:rsidRPr="00D92F48">
              <w:rPr>
                <w:rFonts w:eastAsia="等线"/>
                <w:kern w:val="2"/>
                <w:lang w:val="x-none"/>
              </w:rPr>
              <w:t>2</w:t>
            </w:r>
            <w:r w:rsidR="009743C0">
              <w:rPr>
                <w:rFonts w:eastAsia="等线"/>
                <w:kern w:val="2"/>
              </w:rPr>
              <w:t>’</w:t>
            </w:r>
            <w:r w:rsidRPr="00D92F48">
              <w:rPr>
                <w:rFonts w:eastAsia="等线"/>
                <w:kern w:val="2"/>
                <w:lang w:val="x-none"/>
              </w:rPr>
              <w:t xml:space="preserve"> or </w:t>
            </w:r>
            <w:r w:rsidR="009743C0">
              <w:rPr>
                <w:rFonts w:eastAsia="等线"/>
                <w:kern w:val="2"/>
              </w:rPr>
              <w:t>‘</w:t>
            </w:r>
            <w:r w:rsidRPr="00D92F48">
              <w:rPr>
                <w:rFonts w:eastAsia="等线"/>
                <w:kern w:val="2"/>
              </w:rPr>
              <w:t>pos</w:t>
            </w:r>
            <w:r w:rsidRPr="00D92F48">
              <w:rPr>
                <w:rFonts w:eastAsia="等线"/>
                <w:kern w:val="2"/>
                <w:lang w:val="x-none"/>
              </w:rPr>
              <w:t>3</w:t>
            </w:r>
            <w:r w:rsidR="009743C0">
              <w:rPr>
                <w:rFonts w:eastAsia="等线"/>
                <w:kern w:val="2"/>
              </w:rPr>
              <w:t>’</w:t>
            </w:r>
            <w:r w:rsidRPr="00D92F48">
              <w:rPr>
                <w:rFonts w:eastAsia="等线"/>
                <w:kern w:val="2"/>
                <w:lang w:val="x-none"/>
              </w:rPr>
              <w:t xml:space="preserve">. </w:t>
            </w:r>
          </w:p>
          <w:p w14:paraId="46CBCE8F" w14:textId="4E53E181" w:rsidR="00A62165" w:rsidRPr="00D92F48" w:rsidRDefault="00A62165" w:rsidP="00A62165">
            <w:pPr>
              <w:autoSpaceDE/>
              <w:autoSpaceDN/>
              <w:adjustRightInd/>
              <w:ind w:left="851" w:hanging="284"/>
              <w:rPr>
                <w:rFonts w:eastAsia="等线"/>
                <w:kern w:val="2"/>
                <w:lang w:val="x-none"/>
              </w:rPr>
            </w:pPr>
            <w:r w:rsidRPr="00D92F48">
              <w:rPr>
                <w:rFonts w:eastAsia="等线"/>
                <w:kern w:val="2"/>
                <w:lang w:val="x-none"/>
              </w:rPr>
              <w:t>-</w:t>
            </w:r>
            <w:r w:rsidRPr="00D92F48">
              <w:rPr>
                <w:rFonts w:eastAsia="等线"/>
                <w:kern w:val="2"/>
                <w:lang w:val="x-none"/>
              </w:rPr>
              <w:tab/>
              <w:t xml:space="preserve">if </w:t>
            </w:r>
            <w:r w:rsidRPr="00D92F48">
              <w:rPr>
                <w:rFonts w:eastAsia="等线"/>
                <w:i/>
                <w:color w:val="000000"/>
                <w:kern w:val="2"/>
                <w:lang w:val="x-none"/>
              </w:rPr>
              <w:t>maxLength</w:t>
            </w:r>
            <w:r w:rsidRPr="00D92F48">
              <w:rPr>
                <w:rFonts w:eastAsia="等线"/>
                <w:kern w:val="2"/>
                <w:lang w:val="x-none"/>
              </w:rPr>
              <w:t xml:space="preserve"> </w:t>
            </w:r>
            <w:r w:rsidRPr="00D92F48">
              <w:rPr>
                <w:rFonts w:eastAsia="等线"/>
                <w:kern w:val="2"/>
              </w:rPr>
              <w:t>is set</w:t>
            </w:r>
            <w:r w:rsidRPr="00D92F48">
              <w:rPr>
                <w:rFonts w:eastAsia="等线"/>
                <w:kern w:val="2"/>
                <w:lang w:val="x-none"/>
              </w:rPr>
              <w:t xml:space="preserve"> to </w:t>
            </w:r>
            <w:r w:rsidR="009743C0">
              <w:rPr>
                <w:rFonts w:eastAsia="等线"/>
                <w:kern w:val="2"/>
              </w:rPr>
              <w:t>‘</w:t>
            </w:r>
            <w:r w:rsidRPr="00D92F48">
              <w:rPr>
                <w:rFonts w:eastAsia="等线"/>
                <w:color w:val="000000"/>
                <w:kern w:val="2"/>
              </w:rPr>
              <w:t>len2</w:t>
            </w:r>
            <w:r w:rsidR="009743C0">
              <w:rPr>
                <w:rFonts w:eastAsia="等线"/>
                <w:kern w:val="2"/>
              </w:rPr>
              <w:t>’</w:t>
            </w:r>
            <w:r w:rsidRPr="00D92F48">
              <w:rPr>
                <w:rFonts w:eastAsia="等线"/>
                <w:kern w:val="2"/>
                <w:lang w:val="x-none"/>
              </w:rPr>
              <w:t xml:space="preserve">, both single-symbol DM-RS and double symbol DM-RS can be scheduled for the UE by DCI, and the UE can be configured with a number of additional DM-RS for PDSCH by higher layer parameter </w:t>
            </w:r>
            <w:r w:rsidRPr="00D92F48">
              <w:rPr>
                <w:rFonts w:eastAsia="等线"/>
                <w:i/>
                <w:kern w:val="2"/>
                <w:lang w:val="x-none"/>
              </w:rPr>
              <w:t xml:space="preserve">dmrs-AdditionalPosition, </w:t>
            </w:r>
            <w:r w:rsidRPr="00D92F48">
              <w:rPr>
                <w:rFonts w:eastAsia="等线"/>
                <w:kern w:val="2"/>
                <w:lang w:val="x-none"/>
              </w:rPr>
              <w:t xml:space="preserve">which can be </w:t>
            </w:r>
            <w:r w:rsidRPr="00D92F48">
              <w:rPr>
                <w:rFonts w:eastAsia="等线"/>
                <w:kern w:val="2"/>
              </w:rPr>
              <w:t xml:space="preserve">set to </w:t>
            </w:r>
            <w:r w:rsidR="009743C0">
              <w:rPr>
                <w:rFonts w:eastAsia="等线"/>
                <w:kern w:val="2"/>
              </w:rPr>
              <w:t>‘</w:t>
            </w:r>
            <w:r w:rsidRPr="00D92F48">
              <w:rPr>
                <w:rFonts w:eastAsia="等线"/>
                <w:kern w:val="2"/>
              </w:rPr>
              <w:t>pos</w:t>
            </w:r>
            <w:r w:rsidRPr="00D92F48">
              <w:rPr>
                <w:rFonts w:eastAsia="等线"/>
                <w:kern w:val="2"/>
                <w:lang w:val="x-none"/>
              </w:rPr>
              <w:t>0</w:t>
            </w:r>
            <w:r w:rsidR="009743C0">
              <w:rPr>
                <w:rFonts w:eastAsia="等线"/>
                <w:kern w:val="2"/>
              </w:rPr>
              <w:t>’</w:t>
            </w:r>
            <w:r w:rsidRPr="00D92F48">
              <w:rPr>
                <w:rFonts w:eastAsia="等线"/>
                <w:kern w:val="2"/>
                <w:lang w:val="x-none"/>
              </w:rPr>
              <w:t xml:space="preserve"> or </w:t>
            </w:r>
            <w:r w:rsidR="009743C0">
              <w:rPr>
                <w:rFonts w:eastAsia="等线"/>
                <w:kern w:val="2"/>
              </w:rPr>
              <w:t>‘</w:t>
            </w:r>
            <w:r w:rsidRPr="00D92F48">
              <w:rPr>
                <w:rFonts w:eastAsia="等线"/>
                <w:kern w:val="2"/>
              </w:rPr>
              <w:t>pos</w:t>
            </w:r>
            <w:r w:rsidRPr="00D92F48">
              <w:rPr>
                <w:rFonts w:eastAsia="等线"/>
                <w:kern w:val="2"/>
                <w:lang w:val="x-none"/>
              </w:rPr>
              <w:t>1</w:t>
            </w:r>
            <w:r w:rsidR="009743C0">
              <w:rPr>
                <w:rFonts w:eastAsia="等线"/>
                <w:kern w:val="2"/>
              </w:rPr>
              <w:t>’</w:t>
            </w:r>
            <w:r w:rsidRPr="00D92F48">
              <w:rPr>
                <w:rFonts w:eastAsia="等线"/>
                <w:kern w:val="2"/>
                <w:lang w:val="x-none"/>
              </w:rPr>
              <w:t>.</w:t>
            </w:r>
          </w:p>
          <w:p w14:paraId="13C01BFE" w14:textId="77777777" w:rsidR="00A62165" w:rsidRPr="00D92F48" w:rsidRDefault="00A62165" w:rsidP="00A62165">
            <w:pPr>
              <w:autoSpaceDE/>
              <w:autoSpaceDN/>
              <w:adjustRightInd/>
              <w:ind w:left="851" w:hanging="284"/>
              <w:rPr>
                <w:rFonts w:eastAsia="等线"/>
                <w:kern w:val="2"/>
                <w:lang w:val="x-none"/>
              </w:rPr>
            </w:pPr>
            <w:r w:rsidRPr="00D92F48">
              <w:rPr>
                <w:rFonts w:eastAsia="等线"/>
                <w:kern w:val="2"/>
                <w:lang w:val="x-none"/>
              </w:rPr>
              <w:t>-</w:t>
            </w:r>
            <w:r w:rsidRPr="00D92F48">
              <w:rPr>
                <w:rFonts w:eastAsia="等线"/>
                <w:kern w:val="2"/>
                <w:lang w:val="x-none"/>
              </w:rPr>
              <w:tab/>
              <w:t>and the UE shall assume to receive additional DM-RS as specified in Table 7.4.1.1.2-3 and Table 7.4.1.1.2-4 as described in Clause 7.4.1.1.2 of [4, TS 38.211].</w:t>
            </w:r>
          </w:p>
          <w:p w14:paraId="4BFEA328" w14:textId="0B03AEC7" w:rsidR="00A62165" w:rsidRPr="00D92F48" w:rsidRDefault="00A62165" w:rsidP="00A62165">
            <w:pPr>
              <w:autoSpaceDE/>
              <w:autoSpaceDN/>
              <w:adjustRightInd/>
              <w:rPr>
                <w:color w:val="000000"/>
              </w:rPr>
            </w:pPr>
            <w:r w:rsidRPr="00D92F48">
              <w:rPr>
                <w:color w:val="000000"/>
              </w:rPr>
              <w:t xml:space="preserve">For the UE-specific reference signals generation as defined in Clause 7.4.1.1 of [4, TS 38.211], a UE can be configured by higher layers with one or two scrambling identity(s), </w:t>
            </w:r>
            <m:oMath>
              <m:sSubSup>
                <m:sSubSupPr>
                  <m:ctrlPr>
                    <w:rPr>
                      <w:rFonts w:ascii="Cambria Math" w:eastAsia="Calibri" w:hAnsi="Cambria Math"/>
                      <w:i/>
                      <w:iCs/>
                      <w:color w:val="000000"/>
                    </w:rPr>
                  </m:ctrlPr>
                </m:sSubSupPr>
                <m:e>
                  <m:r>
                    <w:rPr>
                      <w:rFonts w:ascii="Cambria Math" w:hAnsi="Cambria Math"/>
                      <w:color w:val="000000"/>
                    </w:rPr>
                    <m:t>n</m:t>
                  </m:r>
                </m:e>
                <m:sub>
                  <m:r>
                    <w:rPr>
                      <w:rFonts w:ascii="Cambria Math" w:hAnsi="Cambria Math"/>
                      <w:color w:val="000000"/>
                    </w:rPr>
                    <m:t>ID</m:t>
                  </m:r>
                </m:sub>
                <m:sup>
                  <m:r>
                    <w:rPr>
                      <w:rFonts w:ascii="Cambria Math" w:hAnsi="Cambria Math"/>
                      <w:color w:val="000000"/>
                    </w:rPr>
                    <m:t>DMRS,i</m:t>
                  </m:r>
                </m:sup>
              </m:sSubSup>
              <m:r>
                <w:rPr>
                  <w:rFonts w:ascii="Cambria Math" w:hAnsi="Cambria Math"/>
                  <w:color w:val="000000"/>
                </w:rPr>
                <m:t xml:space="preserve"> </m:t>
              </m:r>
            </m:oMath>
            <w:r w:rsidR="009743C0">
              <w:rPr>
                <w:i/>
                <w:iCs/>
                <w:color w:val="000000"/>
              </w:rPr>
              <w:t>I</w:t>
            </w:r>
            <w:r w:rsidRPr="00D92F48">
              <w:rPr>
                <w:color w:val="000000"/>
              </w:rPr>
              <w:t xml:space="preserve"> = 0,1 which are the same for both PDSCH mapping Type A and Type B.</w:t>
            </w:r>
          </w:p>
          <w:p w14:paraId="02C6251B" w14:textId="77777777" w:rsidR="00A62165" w:rsidRPr="00D92F48" w:rsidRDefault="00A62165" w:rsidP="00A62165">
            <w:pPr>
              <w:autoSpaceDE/>
              <w:autoSpaceDN/>
              <w:adjustRightInd/>
              <w:rPr>
                <w:color w:val="000000"/>
                <w:kern w:val="2"/>
                <w:lang w:eastAsia="ko-KR"/>
              </w:rPr>
            </w:pPr>
            <w:r w:rsidRPr="00D92F48">
              <w:rPr>
                <w:color w:val="000000"/>
                <w:kern w:val="2"/>
                <w:lang w:eastAsia="ko-KR"/>
              </w:rPr>
              <w:t xml:space="preserve">A UE may be scheduled with a number of DM-RS ports by the antenna port index in DCI format 1_1 as described in Clause 7.3.1.2 of [5, TS 38.212]. </w:t>
            </w:r>
          </w:p>
          <w:p w14:paraId="068A1BAF" w14:textId="77777777" w:rsidR="00A62165" w:rsidRDefault="00A62165" w:rsidP="00A62165">
            <w:pPr>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7B54B5C1" w14:textId="77777777" w:rsidR="00A62165" w:rsidRPr="00664C67" w:rsidRDefault="00A62165" w:rsidP="00A62165">
            <w:pPr>
              <w:rPr>
                <w:kern w:val="2"/>
                <w:sz w:val="16"/>
                <w:lang w:eastAsia="ko-KR"/>
              </w:rPr>
            </w:pPr>
            <w:r w:rsidRPr="00664C67">
              <w:rPr>
                <w:kern w:val="2"/>
                <w:lang w:eastAsia="ko-KR"/>
              </w:rPr>
              <w:t>When receiving PDSCH scheduled by DCI format 1_0</w:t>
            </w:r>
            <w:r>
              <w:rPr>
                <w:kern w:val="2"/>
                <w:lang w:eastAsia="ko-KR"/>
              </w:rPr>
              <w:t xml:space="preserve"> </w:t>
            </w:r>
            <w:ins w:id="266" w:author="Huawei" w:date="2022-01-11T18:43:00Z">
              <w:r w:rsidRPr="002B1F7C">
                <w:rPr>
                  <w:kern w:val="2"/>
                  <w:lang w:eastAsia="ko-KR"/>
                </w:rPr>
                <w:t>or 4_0 or 4_1</w:t>
              </w:r>
            </w:ins>
            <w:r w:rsidRPr="00664C67">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7BCDB240" w14:textId="77777777" w:rsidR="00A62165" w:rsidRPr="004264E5" w:rsidRDefault="00A62165" w:rsidP="00A62165">
            <w:pPr>
              <w:jc w:val="center"/>
              <w:rPr>
                <w:rFonts w:ascii="Arial" w:hAnsi="Arial" w:cs="Arial"/>
                <w:color w:val="FF0000"/>
                <w:sz w:val="28"/>
                <w:szCs w:val="28"/>
                <w:lang w:eastAsia="zh-CN"/>
              </w:rPr>
            </w:pPr>
            <w:r>
              <w:rPr>
                <w:rFonts w:ascii="Arial" w:hAnsi="Arial" w:cs="Arial"/>
                <w:color w:val="FF0000"/>
                <w:sz w:val="28"/>
                <w:szCs w:val="28"/>
                <w:lang w:eastAsia="zh-CN"/>
              </w:rPr>
              <w:t>&lt; Unchanged parts are omitted &gt;</w:t>
            </w:r>
          </w:p>
          <w:p w14:paraId="0B31AAFF" w14:textId="3393EC47" w:rsidR="00A62165" w:rsidRPr="00A62165" w:rsidRDefault="00A62165" w:rsidP="00A62165">
            <w:r w:rsidRPr="00A5600E">
              <w:rPr>
                <w:rFonts w:hint="eastAsia"/>
                <w:b/>
                <w:lang w:eastAsia="zh-CN"/>
              </w:rPr>
              <w:t>-</w:t>
            </w:r>
            <w:r w:rsidRPr="00A5600E">
              <w:rPr>
                <w:b/>
                <w:lang w:eastAsia="zh-CN"/>
              </w:rPr>
              <w:t>----------------------------------------Text proposal for TS 38.214 ends------------------------------------------</w:t>
            </w:r>
          </w:p>
        </w:tc>
      </w:tr>
    </w:tbl>
    <w:p w14:paraId="79EDFED0" w14:textId="77777777" w:rsidR="00A62165" w:rsidRPr="00CB086D" w:rsidRDefault="00A62165" w:rsidP="00A62165"/>
    <w:p w14:paraId="17B1205E" w14:textId="77777777" w:rsidR="00CC446A" w:rsidRPr="00CC446A" w:rsidRDefault="00CC446A" w:rsidP="00CC446A"/>
    <w:p w14:paraId="297AB510" w14:textId="2404739E" w:rsidR="00D403DB" w:rsidRDefault="00D403DB" w:rsidP="00D37FFA">
      <w:pPr>
        <w:pStyle w:val="3"/>
        <w:numPr>
          <w:ilvl w:val="2"/>
          <w:numId w:val="57"/>
        </w:numPr>
        <w:rPr>
          <w:b/>
          <w:bCs/>
        </w:rPr>
      </w:pPr>
      <w:r>
        <w:rPr>
          <w:b/>
          <w:bCs/>
        </w:rPr>
        <w:t>1</w:t>
      </w:r>
      <w:r w:rsidRPr="009743C0">
        <w:rPr>
          <w:b/>
          <w:bCs/>
          <w:vertAlign w:val="superscript"/>
        </w:rPr>
        <w:t>st</w:t>
      </w:r>
      <w:r>
        <w:rPr>
          <w:b/>
          <w:bCs/>
        </w:rPr>
        <w:t xml:space="preserve"> round FL </w:t>
      </w:r>
      <w:r w:rsidRPr="00CB605E">
        <w:rPr>
          <w:b/>
          <w:bCs/>
        </w:rPr>
        <w:t>proposal</w:t>
      </w:r>
      <w:r>
        <w:rPr>
          <w:b/>
          <w:bCs/>
        </w:rPr>
        <w:t>s</w:t>
      </w:r>
      <w:r w:rsidR="00870A0E">
        <w:rPr>
          <w:b/>
          <w:bCs/>
        </w:rPr>
        <w:t xml:space="preserve"> (</w:t>
      </w:r>
      <w:r w:rsidR="008730B1">
        <w:rPr>
          <w:b/>
          <w:bCs/>
        </w:rPr>
        <w:t>closed</w:t>
      </w:r>
      <w:r w:rsidR="00870A0E">
        <w:rPr>
          <w:b/>
          <w:bCs/>
        </w:rPr>
        <w:t>)</w:t>
      </w:r>
    </w:p>
    <w:p w14:paraId="7064360A" w14:textId="395C2F78" w:rsidR="00D97A51" w:rsidRPr="00D97A51" w:rsidRDefault="00D97A51" w:rsidP="00D97A51">
      <w:r>
        <w:t>For DMRS, we focus on the part related with DCI format 4_0. The proposal related with DCI format 4_1/4_2 will be treated in 8.12.1.</w:t>
      </w:r>
    </w:p>
    <w:p w14:paraId="72355F18" w14:textId="2FA1A725" w:rsidR="00D066DE" w:rsidRDefault="00D066DE" w:rsidP="00D066DE">
      <w:pPr>
        <w:pStyle w:val="4"/>
      </w:pPr>
      <w:r>
        <w:t>Proposal</w:t>
      </w:r>
      <w:r w:rsidRPr="00CC348B">
        <w:t xml:space="preserve"> 2.</w:t>
      </w:r>
      <w:r>
        <w:t>8</w:t>
      </w:r>
      <w:r w:rsidRPr="00CC348B">
        <w:t>-</w:t>
      </w:r>
      <w:r w:rsidR="003B260B">
        <w:t>1</w:t>
      </w:r>
    </w:p>
    <w:p w14:paraId="286F152A" w14:textId="022C7525" w:rsidR="00D066DE" w:rsidRPr="00D066DE" w:rsidRDefault="00D066DE" w:rsidP="00D066DE">
      <w:pPr>
        <w:pStyle w:val="afd"/>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Pr="00C7017C">
        <w:rPr>
          <w:b/>
          <w:bCs/>
          <w:sz w:val="22"/>
          <w:szCs w:val="22"/>
        </w:rPr>
        <w:t>.</w:t>
      </w:r>
      <w:r w:rsidR="003B260B">
        <w:rPr>
          <w:b/>
          <w:bCs/>
          <w:sz w:val="22"/>
          <w:szCs w:val="22"/>
        </w:rPr>
        <w:t>1</w:t>
      </w:r>
      <w:r w:rsidRPr="00C7017C">
        <w:rPr>
          <w:b/>
          <w:bCs/>
          <w:sz w:val="22"/>
          <w:szCs w:val="22"/>
        </w:rPr>
        <w:t xml:space="preserve"> </w:t>
      </w:r>
      <w:r>
        <w:rPr>
          <w:b/>
          <w:bCs/>
          <w:sz w:val="22"/>
          <w:szCs w:val="22"/>
        </w:rPr>
        <w:t xml:space="preserve">for Sect. 5.1.2.1 of </w:t>
      </w:r>
      <w:r w:rsidRPr="00C7017C">
        <w:rPr>
          <w:b/>
          <w:bCs/>
          <w:sz w:val="22"/>
          <w:szCs w:val="22"/>
        </w:rPr>
        <w:t>TS 38.21</w:t>
      </w:r>
      <w:r>
        <w:rPr>
          <w:b/>
          <w:bCs/>
          <w:sz w:val="22"/>
          <w:szCs w:val="22"/>
        </w:rPr>
        <w:t>4.</w:t>
      </w:r>
    </w:p>
    <w:tbl>
      <w:tblPr>
        <w:tblStyle w:val="af0"/>
        <w:tblW w:w="0" w:type="auto"/>
        <w:tblLook w:val="04A0" w:firstRow="1" w:lastRow="0" w:firstColumn="1" w:lastColumn="0" w:noHBand="0" w:noVBand="1"/>
      </w:tblPr>
      <w:tblGrid>
        <w:gridCol w:w="9629"/>
      </w:tblGrid>
      <w:tr w:rsidR="00D066DE" w14:paraId="036A5C2C" w14:textId="77777777" w:rsidTr="00AD336F">
        <w:tc>
          <w:tcPr>
            <w:tcW w:w="9629" w:type="dxa"/>
          </w:tcPr>
          <w:p w14:paraId="488BB29E" w14:textId="76B53E68" w:rsidR="00D066DE" w:rsidRPr="001F4BC8" w:rsidRDefault="00D066DE" w:rsidP="001A5129">
            <w:pPr>
              <w:pStyle w:val="aff0"/>
              <w:rPr>
                <w:rFonts w:eastAsia="宋体"/>
                <w:lang w:eastAsia="zh-CN"/>
              </w:rPr>
            </w:pPr>
            <w:r>
              <w:rPr>
                <w:rFonts w:eastAsia="宋体"/>
                <w:lang w:eastAsia="zh-CN"/>
              </w:rPr>
              <w:t>TP-2.8-</w:t>
            </w:r>
            <w:r w:rsidR="003B260B">
              <w:rPr>
                <w:rFonts w:eastAsia="宋体"/>
                <w:lang w:eastAsia="zh-CN"/>
              </w:rPr>
              <w:t>1</w:t>
            </w:r>
            <w:r>
              <w:rPr>
                <w:rFonts w:eastAsia="宋体"/>
                <w:lang w:eastAsia="zh-CN"/>
              </w:rPr>
              <w:t xml:space="preserve"> for TS38.214</w:t>
            </w:r>
          </w:p>
          <w:p w14:paraId="32502061" w14:textId="77777777" w:rsidR="00D066DE" w:rsidRDefault="00D066DE" w:rsidP="001A5129">
            <w:pPr>
              <w:rPr>
                <w:iCs/>
                <w:color w:val="000000" w:themeColor="text1"/>
                <w:sz w:val="24"/>
                <w:szCs w:val="24"/>
              </w:rPr>
            </w:pPr>
            <w:r w:rsidRPr="00E9773C">
              <w:rPr>
                <w:iCs/>
                <w:color w:val="000000" w:themeColor="text1"/>
                <w:sz w:val="24"/>
                <w:szCs w:val="24"/>
              </w:rPr>
              <w:t>5.1.2.1</w:t>
            </w:r>
            <w:r w:rsidRPr="00E9773C">
              <w:rPr>
                <w:iCs/>
                <w:color w:val="000000" w:themeColor="text1"/>
                <w:sz w:val="24"/>
                <w:szCs w:val="24"/>
              </w:rPr>
              <w:tab/>
              <w:t>Resource allocation in time domain</w:t>
            </w:r>
          </w:p>
          <w:p w14:paraId="46F6FFEE" w14:textId="77777777" w:rsidR="00D066DE" w:rsidRPr="000A2267" w:rsidRDefault="00D066DE" w:rsidP="001A5129">
            <w:pPr>
              <w:spacing w:beforeLines="100" w:before="240" w:after="240"/>
              <w:jc w:val="center"/>
              <w:rPr>
                <w:rFonts w:ascii="Arial" w:hAnsi="Arial" w:cs="Arial"/>
                <w:color w:val="FF0000"/>
                <w:sz w:val="28"/>
                <w:szCs w:val="28"/>
              </w:rPr>
            </w:pPr>
            <w:r w:rsidRPr="00661137">
              <w:rPr>
                <w:rFonts w:ascii="Arial" w:hAnsi="Arial" w:cs="Arial"/>
                <w:color w:val="FF0000"/>
                <w:sz w:val="28"/>
                <w:szCs w:val="28"/>
              </w:rPr>
              <w:t>&lt; Unchanged parts are omitted &gt;</w:t>
            </w:r>
          </w:p>
          <w:p w14:paraId="0CC52D5F" w14:textId="77777777" w:rsidR="00D066DE" w:rsidRPr="00814692" w:rsidRDefault="00D066DE" w:rsidP="001A5129">
            <w:pPr>
              <w:overflowPunct/>
              <w:autoSpaceDE/>
              <w:autoSpaceDN/>
              <w:adjustRightInd/>
              <w:ind w:left="568" w:hanging="284"/>
              <w:textAlignment w:val="auto"/>
              <w:rPr>
                <w:rFonts w:eastAsia="宋体"/>
                <w:lang w:eastAsia="en-US"/>
              </w:rPr>
            </w:pPr>
            <w:r>
              <w:t xml:space="preserve">When receiving PDSCH scheduled by DCI format 4_2 in PDCCH with CRC scrambled by G-RNTI or G-CS-RNTI with NDI=1, if the UE is configured with </w:t>
            </w:r>
            <w:r w:rsidRPr="00F05CEB">
              <w:rPr>
                <w:i/>
                <w:iCs/>
              </w:rPr>
              <w:t>pdsch-AggregationFactor</w:t>
            </w:r>
            <w:r>
              <w:t xml:space="preserve"> in the </w:t>
            </w:r>
            <w:r w:rsidRPr="00F05CEB">
              <w:rPr>
                <w:i/>
                <w:iCs/>
              </w:rPr>
              <w:t>pdsch-Config-Multicast</w:t>
            </w:r>
            <w:r>
              <w:rPr>
                <w:i/>
                <w:iCs/>
              </w:rPr>
              <w:t xml:space="preserve"> </w:t>
            </w:r>
            <w:r w:rsidRPr="00A34E4A">
              <w:t>associated with</w:t>
            </w:r>
            <w:r>
              <w:rPr>
                <w:i/>
                <w:iCs/>
              </w:rPr>
              <w:t xml:space="preserve"> </w:t>
            </w:r>
            <w:r w:rsidRPr="00492A34">
              <w:t>th</w:t>
            </w:r>
            <w:r>
              <w:t>e corresponding</w:t>
            </w:r>
            <w:r w:rsidRPr="00492A34">
              <w:t xml:space="preserve"> G-RNTI</w:t>
            </w:r>
            <w:r>
              <w:t xml:space="preserve"> or</w:t>
            </w:r>
            <w:r w:rsidRPr="00265C93">
              <w:rPr>
                <w:color w:val="000000" w:themeColor="text1"/>
              </w:rPr>
              <w:t xml:space="preserve"> in the associate</w:t>
            </w:r>
            <w:r w:rsidRPr="00912FE5">
              <w:rPr>
                <w:color w:val="000000" w:themeColor="text1"/>
              </w:rPr>
              <w:t xml:space="preserve">d </w:t>
            </w:r>
            <w:r w:rsidRPr="00912FE5">
              <w:rPr>
                <w:i/>
                <w:iCs/>
                <w:color w:val="000000" w:themeColor="text1"/>
              </w:rPr>
              <w:t>SPS-Config-Multicast</w:t>
            </w:r>
            <w:r w:rsidRPr="00912FE5">
              <w:rPr>
                <w:color w:val="000000" w:themeColor="text1"/>
              </w:rPr>
              <w:t xml:space="preserve"> activated by the DCI format 4_</w:t>
            </w:r>
            <w:r>
              <w:rPr>
                <w:color w:val="000000" w:themeColor="text1"/>
              </w:rPr>
              <w:t>2</w:t>
            </w:r>
            <w:r w:rsidRPr="00912FE5">
              <w:rPr>
                <w:color w:val="000000" w:themeColor="text1"/>
              </w:rPr>
              <w:t xml:space="preserve"> with CRC scrambled by G-CS-RNTI, </w:t>
            </w:r>
            <w:r w:rsidRPr="00912FE5">
              <w:t>the same symbol allocation</w:t>
            </w:r>
            <w:r>
              <w:t xml:space="preserve"> is applied across the </w:t>
            </w:r>
            <w:r w:rsidRPr="00F05CEB">
              <w:rPr>
                <w:i/>
                <w:iCs/>
              </w:rPr>
              <w:t>pdsch-AggregationFactor</w:t>
            </w:r>
            <w:r>
              <w:rPr>
                <w:i/>
                <w:iCs/>
              </w:rPr>
              <w:t xml:space="preserve"> </w:t>
            </w:r>
            <w:r w:rsidRPr="00B70474">
              <w:t>consecutive slots</w:t>
            </w:r>
            <w:r>
              <w:t xml:space="preserve">. When receiving PDSCH scheduled by DCI format 4_2 for multicast </w:t>
            </w:r>
            <w:r>
              <w:lastRenderedPageBreak/>
              <w:t>reception in PDCCH with CRC scrambled by G-CS-RNTI with NDI = 0, or PDSCH without corresponding PDCCH transmission using associated [</w:t>
            </w:r>
            <w:r>
              <w:rPr>
                <w:i/>
                <w:iCs/>
              </w:rPr>
              <w:t>SPS</w:t>
            </w:r>
            <w:r w:rsidRPr="002A09DD">
              <w:rPr>
                <w:i/>
                <w:iCs/>
              </w:rPr>
              <w:t>-Config-Multicast</w:t>
            </w:r>
            <w:r>
              <w:t xml:space="preserve">] and activated by the DCI format 4_2 in PDCCH with CRC scrambled by G-CS-RNTI, the same symbol allocation is applied across the </w:t>
            </w:r>
            <w:r w:rsidRPr="00AC5334">
              <w:rPr>
                <w:i/>
                <w:iCs/>
              </w:rPr>
              <w:t>pdsch-AggregationFactor</w:t>
            </w:r>
            <w:r>
              <w:t xml:space="preserve">, in associated </w:t>
            </w:r>
            <w:r>
              <w:rPr>
                <w:i/>
                <w:iCs/>
              </w:rPr>
              <w:t>SPS</w:t>
            </w:r>
            <w:r w:rsidRPr="002A09DD">
              <w:rPr>
                <w:i/>
                <w:iCs/>
              </w:rPr>
              <w:t>-Config-Multicast</w:t>
            </w:r>
            <w:r>
              <w:t xml:space="preserve"> if configured, or 1 otherwise, consecutive slot</w:t>
            </w:r>
            <w:r w:rsidRPr="009B6DFC">
              <w:rPr>
                <w:color w:val="000000" w:themeColor="text1"/>
              </w:rPr>
              <w:t xml:space="preserve">s. When receiving PDSCH scheduled by DCI format </w:t>
            </w:r>
            <w:r>
              <w:rPr>
                <w:color w:val="000000" w:themeColor="text1"/>
              </w:rPr>
              <w:t>4</w:t>
            </w:r>
            <w:r w:rsidRPr="009B6DFC">
              <w:rPr>
                <w:color w:val="000000" w:themeColor="text1"/>
              </w:rPr>
              <w:t xml:space="preserve">_0 in PDCCH with CRC scrambled by G-RNTI for MTCH, if the UE is configured with </w:t>
            </w:r>
            <w:r w:rsidRPr="009B6DFC">
              <w:rPr>
                <w:i/>
                <w:iCs/>
                <w:color w:val="000000" w:themeColor="text1"/>
              </w:rPr>
              <w:t>pdsch-AggregationFactor</w:t>
            </w:r>
            <w:r w:rsidRPr="009B6DFC">
              <w:rPr>
                <w:color w:val="000000" w:themeColor="text1"/>
              </w:rPr>
              <w:t xml:space="preserve"> in the</w:t>
            </w:r>
            <w:r w:rsidRPr="001F0FB6">
              <w:rPr>
                <w:i/>
                <w:iCs/>
                <w:color w:val="000000" w:themeColor="text1"/>
              </w:rPr>
              <w:t xml:space="preserve"> </w:t>
            </w:r>
            <w:del w:id="267" w:author="Le Liu" w:date="2022-01-13T15:48:00Z">
              <w:r w:rsidRPr="00E703CA" w:rsidDel="00AF6028">
                <w:rPr>
                  <w:i/>
                  <w:iCs/>
                  <w:color w:val="000000" w:themeColor="text1"/>
                </w:rPr>
                <w:delText>pdsch-Config-</w:delText>
              </w:r>
              <w:r w:rsidDel="00AF6028">
                <w:rPr>
                  <w:i/>
                  <w:iCs/>
                  <w:color w:val="000000" w:themeColor="text1"/>
                </w:rPr>
                <w:delText>Broadcast</w:delText>
              </w:r>
            </w:del>
            <w:ins w:id="268" w:author="Le Liu" w:date="2022-01-13T15:48:00Z">
              <w:r w:rsidRPr="00E703CA">
                <w:rPr>
                  <w:i/>
                  <w:iCs/>
                  <w:color w:val="000000" w:themeColor="text1"/>
                </w:rPr>
                <w:t>pdsch-Config-MTCH</w:t>
              </w:r>
            </w:ins>
            <w:r w:rsidRPr="009B6DFC">
              <w:rPr>
                <w:color w:val="000000" w:themeColor="text1"/>
              </w:rPr>
              <w:t xml:space="preserve">, the same symbol allocation is applied across the </w:t>
            </w:r>
            <w:r w:rsidRPr="009B6DFC">
              <w:rPr>
                <w:i/>
                <w:iCs/>
                <w:color w:val="000000" w:themeColor="text1"/>
              </w:rPr>
              <w:t xml:space="preserve">pdsch-AggregationFactor </w:t>
            </w:r>
            <w:r w:rsidRPr="009B6DFC">
              <w:rPr>
                <w:color w:val="000000" w:themeColor="text1"/>
              </w:rPr>
              <w:t>consecutive slots.</w:t>
            </w:r>
          </w:p>
        </w:tc>
      </w:tr>
    </w:tbl>
    <w:p w14:paraId="68F03048" w14:textId="76E06EA3" w:rsidR="003B260B" w:rsidRDefault="003B260B" w:rsidP="003B260B">
      <w:pPr>
        <w:pStyle w:val="4"/>
      </w:pPr>
      <w:r>
        <w:lastRenderedPageBreak/>
        <w:t>Proposal</w:t>
      </w:r>
      <w:r w:rsidRPr="00CC348B">
        <w:t xml:space="preserve"> 2.</w:t>
      </w:r>
      <w:r>
        <w:t>8</w:t>
      </w:r>
      <w:r w:rsidRPr="00CC348B">
        <w:t>-</w:t>
      </w:r>
      <w:r>
        <w:t>2</w:t>
      </w:r>
    </w:p>
    <w:p w14:paraId="6179303E" w14:textId="1DF40158" w:rsidR="003B260B" w:rsidRPr="00D066DE" w:rsidRDefault="003B260B" w:rsidP="003B260B">
      <w:pPr>
        <w:pStyle w:val="afd"/>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Pr="00C7017C">
        <w:rPr>
          <w:b/>
          <w:bCs/>
          <w:sz w:val="22"/>
          <w:szCs w:val="22"/>
        </w:rPr>
        <w:t>.</w:t>
      </w:r>
      <w:r>
        <w:rPr>
          <w:b/>
          <w:bCs/>
          <w:sz w:val="22"/>
          <w:szCs w:val="22"/>
        </w:rPr>
        <w:t>2</w:t>
      </w:r>
      <w:r w:rsidRPr="00C7017C">
        <w:rPr>
          <w:b/>
          <w:bCs/>
          <w:sz w:val="22"/>
          <w:szCs w:val="22"/>
        </w:rPr>
        <w:t xml:space="preserve"> </w:t>
      </w:r>
      <w:r>
        <w:rPr>
          <w:b/>
          <w:bCs/>
          <w:sz w:val="22"/>
          <w:szCs w:val="22"/>
        </w:rPr>
        <w:t xml:space="preserve">for Sect. 5.1.2.2 of </w:t>
      </w:r>
      <w:r w:rsidRPr="00C7017C">
        <w:rPr>
          <w:b/>
          <w:bCs/>
          <w:sz w:val="22"/>
          <w:szCs w:val="22"/>
        </w:rPr>
        <w:t>TS 38.21</w:t>
      </w:r>
      <w:r>
        <w:rPr>
          <w:b/>
          <w:bCs/>
          <w:sz w:val="22"/>
          <w:szCs w:val="22"/>
        </w:rPr>
        <w:t>4.</w:t>
      </w:r>
    </w:p>
    <w:tbl>
      <w:tblPr>
        <w:tblStyle w:val="af0"/>
        <w:tblW w:w="0" w:type="auto"/>
        <w:tblLook w:val="04A0" w:firstRow="1" w:lastRow="0" w:firstColumn="1" w:lastColumn="0" w:noHBand="0" w:noVBand="1"/>
      </w:tblPr>
      <w:tblGrid>
        <w:gridCol w:w="9629"/>
      </w:tblGrid>
      <w:tr w:rsidR="003B260B" w14:paraId="50E2417F" w14:textId="77777777" w:rsidTr="001A5129">
        <w:tc>
          <w:tcPr>
            <w:tcW w:w="9855" w:type="dxa"/>
          </w:tcPr>
          <w:p w14:paraId="013C9E8F" w14:textId="33846718" w:rsidR="003B260B" w:rsidRPr="003B260B" w:rsidRDefault="003B260B" w:rsidP="001A5129">
            <w:pPr>
              <w:pStyle w:val="aff0"/>
              <w:rPr>
                <w:rFonts w:eastAsia="宋体"/>
                <w:lang w:eastAsia="zh-CN"/>
              </w:rPr>
            </w:pPr>
            <w:r w:rsidRPr="003B260B">
              <w:rPr>
                <w:rFonts w:eastAsia="宋体"/>
                <w:lang w:eastAsia="zh-CN"/>
              </w:rPr>
              <w:t>TP</w:t>
            </w:r>
            <w:r>
              <w:rPr>
                <w:rFonts w:eastAsia="宋体"/>
                <w:lang w:eastAsia="zh-CN"/>
              </w:rPr>
              <w:t>-2.8-</w:t>
            </w:r>
            <w:r w:rsidR="000F5D92">
              <w:rPr>
                <w:rFonts w:eastAsia="宋体"/>
                <w:lang w:eastAsia="zh-CN"/>
              </w:rPr>
              <w:t>2</w:t>
            </w:r>
            <w:r w:rsidRPr="003B260B">
              <w:rPr>
                <w:rFonts w:eastAsia="宋体"/>
                <w:lang w:eastAsia="zh-CN"/>
              </w:rPr>
              <w:t xml:space="preserve"> for TS38.214</w:t>
            </w:r>
          </w:p>
          <w:p w14:paraId="0D9B73DF" w14:textId="77777777" w:rsidR="003B260B" w:rsidRPr="003B260B" w:rsidRDefault="003B260B" w:rsidP="001A5129">
            <w:pPr>
              <w:pStyle w:val="aff0"/>
              <w:rPr>
                <w:rFonts w:eastAsia="宋体"/>
                <w:lang w:eastAsia="zh-CN"/>
              </w:rPr>
            </w:pPr>
            <w:r w:rsidRPr="003B260B">
              <w:rPr>
                <w:rFonts w:eastAsia="宋体"/>
                <w:lang w:eastAsia="zh-CN"/>
              </w:rPr>
              <w:t xml:space="preserve">----------------------------------- </w:t>
            </w:r>
            <w:r w:rsidRPr="003B260B">
              <w:rPr>
                <w:rFonts w:eastAsia="宋体"/>
                <w:b/>
                <w:lang w:eastAsia="zh-CN"/>
              </w:rPr>
              <w:t>Start of Text proposal to 5.1.2.</w:t>
            </w:r>
            <w:r w:rsidRPr="003B260B">
              <w:rPr>
                <w:rFonts w:eastAsia="宋体" w:hint="eastAsia"/>
                <w:b/>
                <w:lang w:eastAsia="zh-CN"/>
              </w:rPr>
              <w:t>2</w:t>
            </w:r>
            <w:r w:rsidRPr="003B260B">
              <w:rPr>
                <w:rFonts w:eastAsia="宋体"/>
                <w:b/>
                <w:lang w:eastAsia="zh-CN"/>
              </w:rPr>
              <w:t xml:space="preserve"> of 38.214</w:t>
            </w:r>
            <w:r w:rsidRPr="003B260B">
              <w:rPr>
                <w:rFonts w:eastAsia="宋体"/>
                <w:lang w:eastAsia="zh-CN"/>
              </w:rPr>
              <w:t xml:space="preserve"> ------------------------------------------------</w:t>
            </w:r>
          </w:p>
          <w:p w14:paraId="1FB8F407" w14:textId="77777777" w:rsidR="003B260B" w:rsidRPr="003B260B" w:rsidRDefault="003B260B" w:rsidP="001A5129">
            <w:pPr>
              <w:pStyle w:val="aff0"/>
              <w:rPr>
                <w:rFonts w:eastAsia="宋体"/>
                <w:lang w:val="x-none" w:eastAsia="zh-CN"/>
              </w:rPr>
            </w:pPr>
            <w:r w:rsidRPr="003B260B">
              <w:rPr>
                <w:rFonts w:eastAsia="宋体"/>
                <w:lang w:val="x-none" w:eastAsia="zh-CN"/>
              </w:rPr>
              <w:t>5.1.2.2</w:t>
            </w:r>
            <w:r w:rsidRPr="003B260B">
              <w:rPr>
                <w:rFonts w:eastAsia="宋体"/>
                <w:lang w:val="x-none" w:eastAsia="zh-CN"/>
              </w:rPr>
              <w:tab/>
              <w:t>Resource allocation in frequency domain</w:t>
            </w:r>
          </w:p>
          <w:p w14:paraId="1576707F" w14:textId="77777777" w:rsidR="003B260B" w:rsidRPr="003B260B" w:rsidRDefault="003B260B" w:rsidP="001A5129">
            <w:pPr>
              <w:pStyle w:val="aff0"/>
              <w:rPr>
                <w:rFonts w:eastAsia="宋体"/>
                <w:lang w:val="en-GB" w:eastAsia="zh-CN"/>
              </w:rPr>
            </w:pPr>
            <w:r w:rsidRPr="003B260B">
              <w:rPr>
                <w:rFonts w:eastAsia="宋体"/>
                <w:lang w:val="en-GB" w:eastAsia="zh-CN"/>
              </w:rPr>
              <w:t>Two downlink resource allocation schemes, type 0 and type 1, are supported. The UE shall assume that when the scheduling grant is received with DCI format 1_0</w:t>
            </w:r>
            <w:r w:rsidRPr="003B260B">
              <w:rPr>
                <w:rFonts w:eastAsia="宋体" w:hint="eastAsia"/>
                <w:u w:val="single"/>
                <w:lang w:val="en-GB" w:eastAsia="zh-CN"/>
              </w:rPr>
              <w:t xml:space="preserve"> </w:t>
            </w:r>
            <w:r w:rsidRPr="003B260B">
              <w:rPr>
                <w:rFonts w:eastAsia="宋体"/>
                <w:u w:val="single"/>
                <w:lang w:val="en-GB" w:eastAsia="zh-CN"/>
              </w:rPr>
              <w:t>or DCI format 4_</w:t>
            </w:r>
            <w:r w:rsidRPr="003B260B">
              <w:rPr>
                <w:rFonts w:eastAsia="宋体" w:hint="eastAsia"/>
                <w:u w:val="single"/>
                <w:lang w:val="en-GB" w:eastAsia="zh-CN"/>
              </w:rPr>
              <w:t>0</w:t>
            </w:r>
            <w:r w:rsidRPr="003B260B">
              <w:rPr>
                <w:rFonts w:eastAsia="宋体"/>
                <w:lang w:val="en-GB" w:eastAsia="zh-CN"/>
              </w:rPr>
              <w:t>, then downlink resource allocation type 1 is used.</w:t>
            </w:r>
          </w:p>
          <w:p w14:paraId="7BC67FF4" w14:textId="77777777" w:rsidR="003B260B" w:rsidRPr="003B260B" w:rsidRDefault="003B260B" w:rsidP="001A5129">
            <w:pPr>
              <w:pStyle w:val="aff0"/>
              <w:rPr>
                <w:rFonts w:eastAsia="宋体"/>
                <w:lang w:val="en-GB" w:eastAsia="zh-CN"/>
              </w:rPr>
            </w:pPr>
            <w:r w:rsidRPr="003B260B">
              <w:rPr>
                <w:rFonts w:eastAsia="宋体"/>
                <w:lang w:eastAsia="zh-CN"/>
              </w:rPr>
              <w:t>&lt;Unchanged text omitted&gt;</w:t>
            </w:r>
          </w:p>
          <w:p w14:paraId="0927A499" w14:textId="77777777" w:rsidR="003B260B" w:rsidRPr="00814692" w:rsidRDefault="003B260B" w:rsidP="001A5129">
            <w:pPr>
              <w:pStyle w:val="aff0"/>
              <w:rPr>
                <w:rFonts w:eastAsia="宋体"/>
                <w:lang w:eastAsia="zh-CN"/>
              </w:rPr>
            </w:pPr>
            <w:r w:rsidRPr="003B260B">
              <w:rPr>
                <w:rFonts w:eastAsia="宋体"/>
                <w:lang w:val="en-GB" w:eastAsia="zh-CN"/>
              </w:rPr>
              <w:t xml:space="preserve">----------------------------------- </w:t>
            </w:r>
            <w:r w:rsidRPr="003B260B">
              <w:rPr>
                <w:rFonts w:eastAsia="宋体"/>
                <w:b/>
                <w:lang w:val="en-GB" w:eastAsia="zh-CN"/>
              </w:rPr>
              <w:t>End of Text proposal to 5.1.2.</w:t>
            </w:r>
            <w:r w:rsidRPr="003B260B">
              <w:rPr>
                <w:rFonts w:eastAsia="宋体" w:hint="eastAsia"/>
                <w:b/>
                <w:lang w:val="en-GB" w:eastAsia="zh-CN"/>
              </w:rPr>
              <w:t>2</w:t>
            </w:r>
            <w:r w:rsidRPr="003B260B">
              <w:rPr>
                <w:rFonts w:eastAsia="宋体"/>
                <w:b/>
                <w:lang w:val="en-GB" w:eastAsia="zh-CN"/>
              </w:rPr>
              <w:t xml:space="preserve"> of 38.214</w:t>
            </w:r>
            <w:r w:rsidRPr="003B260B">
              <w:rPr>
                <w:rFonts w:eastAsia="宋体"/>
                <w:lang w:val="en-GB" w:eastAsia="zh-CN"/>
              </w:rPr>
              <w:t xml:space="preserve"> ------------------------------------------------</w:t>
            </w:r>
          </w:p>
        </w:tc>
      </w:tr>
    </w:tbl>
    <w:p w14:paraId="51AFDD08" w14:textId="358BAFF0" w:rsidR="00AD336F" w:rsidRDefault="00AD336F" w:rsidP="001A5129">
      <w:pPr>
        <w:pStyle w:val="4"/>
      </w:pPr>
      <w:r>
        <w:t>Proposal</w:t>
      </w:r>
      <w:r w:rsidRPr="00CC348B">
        <w:t xml:space="preserve"> 2.</w:t>
      </w:r>
      <w:r>
        <w:t>8</w:t>
      </w:r>
      <w:r w:rsidRPr="00CC348B">
        <w:t>-</w:t>
      </w:r>
      <w:r w:rsidR="003B260B">
        <w:t>3</w:t>
      </w:r>
    </w:p>
    <w:p w14:paraId="62BF599A" w14:textId="3E5160D2" w:rsidR="00AD336F" w:rsidRPr="00D066DE" w:rsidRDefault="00AD336F" w:rsidP="00AD336F">
      <w:pPr>
        <w:pStyle w:val="afd"/>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003B260B">
        <w:rPr>
          <w:b/>
          <w:bCs/>
          <w:sz w:val="22"/>
          <w:szCs w:val="22"/>
        </w:rPr>
        <w:t>-3</w:t>
      </w:r>
      <w:r w:rsidRPr="00C7017C">
        <w:rPr>
          <w:b/>
          <w:bCs/>
          <w:sz w:val="22"/>
          <w:szCs w:val="22"/>
        </w:rPr>
        <w:t xml:space="preserve"> </w:t>
      </w:r>
      <w:r>
        <w:rPr>
          <w:b/>
          <w:bCs/>
          <w:sz w:val="22"/>
          <w:szCs w:val="22"/>
        </w:rPr>
        <w:t xml:space="preserve">for Sect. 5.1.2.3 of </w:t>
      </w:r>
      <w:r w:rsidRPr="00C7017C">
        <w:rPr>
          <w:b/>
          <w:bCs/>
          <w:sz w:val="22"/>
          <w:szCs w:val="22"/>
        </w:rPr>
        <w:t>TS 38.21</w:t>
      </w:r>
      <w:r>
        <w:rPr>
          <w:b/>
          <w:bCs/>
          <w:sz w:val="22"/>
          <w:szCs w:val="22"/>
        </w:rPr>
        <w:t>4.</w:t>
      </w:r>
    </w:p>
    <w:tbl>
      <w:tblPr>
        <w:tblStyle w:val="af0"/>
        <w:tblW w:w="0" w:type="auto"/>
        <w:tblLook w:val="04A0" w:firstRow="1" w:lastRow="0" w:firstColumn="1" w:lastColumn="0" w:noHBand="0" w:noVBand="1"/>
      </w:tblPr>
      <w:tblGrid>
        <w:gridCol w:w="9629"/>
      </w:tblGrid>
      <w:tr w:rsidR="00AD336F" w14:paraId="05386664" w14:textId="77777777" w:rsidTr="001A5129">
        <w:tc>
          <w:tcPr>
            <w:tcW w:w="9855" w:type="dxa"/>
          </w:tcPr>
          <w:p w14:paraId="4216BC4E" w14:textId="1CB2CBC3" w:rsidR="00AD336F" w:rsidRDefault="00AD336F" w:rsidP="001A5129">
            <w:pPr>
              <w:pStyle w:val="aff0"/>
              <w:rPr>
                <w:rFonts w:eastAsia="宋体"/>
                <w:lang w:eastAsia="zh-CN"/>
              </w:rPr>
            </w:pPr>
            <w:r>
              <w:rPr>
                <w:rFonts w:eastAsia="宋体"/>
                <w:lang w:eastAsia="zh-CN"/>
              </w:rPr>
              <w:t>TP</w:t>
            </w:r>
            <w:r w:rsidR="003B260B">
              <w:rPr>
                <w:rFonts w:eastAsia="宋体"/>
                <w:lang w:eastAsia="zh-CN"/>
              </w:rPr>
              <w:t>-2.8-</w:t>
            </w:r>
            <w:r w:rsidR="000F5D92">
              <w:rPr>
                <w:rFonts w:eastAsia="宋体"/>
                <w:lang w:eastAsia="zh-CN"/>
              </w:rPr>
              <w:t>3</w:t>
            </w:r>
            <w:r>
              <w:rPr>
                <w:rFonts w:eastAsia="宋体"/>
                <w:lang w:eastAsia="zh-CN"/>
              </w:rPr>
              <w:t xml:space="preserve"> for TS38.214</w:t>
            </w:r>
          </w:p>
          <w:p w14:paraId="7D42C670" w14:textId="77777777" w:rsidR="00AD336F" w:rsidRPr="00BD0442" w:rsidRDefault="00AD336F" w:rsidP="001A5129">
            <w:pPr>
              <w:pStyle w:val="aff0"/>
              <w:rPr>
                <w:rFonts w:eastAsia="宋体"/>
                <w:lang w:eastAsia="zh-CN"/>
              </w:rPr>
            </w:pPr>
            <w:r w:rsidRPr="00BD0442">
              <w:rPr>
                <w:rFonts w:eastAsia="宋体"/>
                <w:lang w:eastAsia="zh-CN"/>
              </w:rPr>
              <w:t xml:space="preserve">----------------------------------- </w:t>
            </w:r>
            <w:r w:rsidRPr="00BD0442">
              <w:rPr>
                <w:rFonts w:eastAsia="宋体"/>
                <w:b/>
                <w:lang w:eastAsia="zh-CN"/>
              </w:rPr>
              <w:t xml:space="preserve">Start of Text proposal to </w:t>
            </w:r>
            <w:r w:rsidRPr="00BD0442">
              <w:rPr>
                <w:rFonts w:eastAsiaTheme="minorEastAsia"/>
                <w:b/>
                <w:lang w:eastAsia="ja-JP"/>
              </w:rPr>
              <w:t>5.1.2.3</w:t>
            </w:r>
            <w:r w:rsidRPr="00BD0442">
              <w:rPr>
                <w:rFonts w:eastAsia="宋体"/>
                <w:b/>
                <w:lang w:eastAsia="zh-CN"/>
              </w:rPr>
              <w:t xml:space="preserve"> of </w:t>
            </w:r>
            <w:r w:rsidRPr="00BD0442">
              <w:rPr>
                <w:rFonts w:eastAsiaTheme="minorEastAsia"/>
                <w:b/>
                <w:lang w:eastAsia="ja-JP"/>
              </w:rPr>
              <w:t>38.214</w:t>
            </w:r>
            <w:r w:rsidRPr="00BD0442">
              <w:rPr>
                <w:rFonts w:eastAsia="宋体"/>
                <w:lang w:eastAsia="zh-CN"/>
              </w:rPr>
              <w:t xml:space="preserve"> ------------------------------------------------</w:t>
            </w:r>
          </w:p>
          <w:p w14:paraId="05C3A92F" w14:textId="77777777" w:rsidR="00AD336F" w:rsidRDefault="00AD336F" w:rsidP="001A5129">
            <w:pPr>
              <w:spacing w:afterLines="50" w:after="120"/>
              <w:rPr>
                <w:lang w:eastAsia="ja-JP"/>
              </w:rPr>
            </w:pPr>
            <w:r w:rsidRPr="00ED6747">
              <w:rPr>
                <w:rFonts w:eastAsia="宋体"/>
                <w:lang w:val="en-US" w:eastAsia="zh-CN"/>
              </w:rPr>
              <w:t>&lt;Unchanged text omitted&gt;</w:t>
            </w:r>
          </w:p>
          <w:p w14:paraId="3E3E122B" w14:textId="77777777" w:rsidR="00AD336F" w:rsidRPr="00B05BF8" w:rsidRDefault="00AD336F" w:rsidP="001A5129">
            <w:pPr>
              <w:spacing w:afterLines="50" w:after="120"/>
              <w:rPr>
                <w:rFonts w:eastAsia="宋体"/>
                <w:color w:val="000000"/>
              </w:rPr>
            </w:pPr>
            <w:r w:rsidRPr="006934E2">
              <w:rPr>
                <w:color w:val="FF0000"/>
              </w:rPr>
              <w:t xml:space="preserve"> </w:t>
            </w:r>
            <w:r w:rsidRPr="00B05BF8">
              <w:rPr>
                <w:rFonts w:eastAsia="宋体"/>
                <w:color w:val="000000"/>
              </w:rPr>
              <w:t>If a UE is scheduled a PDSCH with DCI format 1_0</w:t>
            </w:r>
            <w:r w:rsidRPr="009024A9">
              <w:rPr>
                <w:rFonts w:eastAsia="宋体"/>
                <w:color w:val="C00000"/>
                <w:u w:val="single"/>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B05BF8">
              <w:rPr>
                <w:rFonts w:eastAsia="宋体"/>
                <w:color w:val="000000"/>
              </w:rPr>
              <w:t>,</w:t>
            </w:r>
            <w:r>
              <w:rPr>
                <w:rFonts w:hint="eastAsia"/>
                <w:color w:val="000000"/>
                <w:lang w:eastAsia="ja-JP"/>
              </w:rPr>
              <w:t xml:space="preserve"> </w:t>
            </w:r>
            <w:r w:rsidRPr="00B05BF8">
              <w:rPr>
                <w:rFonts w:eastAsia="宋体"/>
                <w:color w:val="000000"/>
              </w:rPr>
              <w:t xml:space="preserve">the UE shall assume that </w:t>
            </w:r>
            <w:r w:rsidR="00A45AFA" w:rsidRPr="00B05BF8">
              <w:rPr>
                <w:rFonts w:eastAsia="宋体"/>
                <w:noProof/>
                <w:color w:val="000000"/>
                <w:position w:val="-12"/>
              </w:rPr>
              <w:object w:dxaOrig="540" w:dyaOrig="320" w14:anchorId="7B317645">
                <v:shape id="_x0000_i1027" type="#_x0000_t75" alt="" style="width:30pt;height:15pt;mso-width-percent:0;mso-height-percent:0;mso-width-percent:0;mso-height-percent:0" o:ole="">
                  <v:imagedata r:id="rId13" o:title=""/>
                </v:shape>
                <o:OLEObject Type="Embed" ProgID="Equation.DSMT4" ShapeID="_x0000_i1027" DrawAspect="Content" ObjectID="_1704634383" r:id="rId15"/>
              </w:object>
            </w:r>
            <w:r w:rsidRPr="00B05BF8">
              <w:rPr>
                <w:rFonts w:eastAsia="宋体"/>
                <w:color w:val="000000"/>
              </w:rPr>
              <w:t xml:space="preserve"> is equal to 2 PRBs.</w:t>
            </w:r>
          </w:p>
          <w:p w14:paraId="6E4BC7E5" w14:textId="77777777" w:rsidR="00AD336F" w:rsidRPr="006934E2" w:rsidRDefault="00AD336F" w:rsidP="001A5129">
            <w:pPr>
              <w:rPr>
                <w:color w:val="FF0000"/>
              </w:rPr>
            </w:pPr>
            <w:r w:rsidRPr="00ED6747">
              <w:rPr>
                <w:rFonts w:eastAsia="宋体"/>
                <w:lang w:val="en-US" w:eastAsia="zh-CN"/>
              </w:rPr>
              <w:t>&lt;Unchanged text omitted&gt;</w:t>
            </w:r>
          </w:p>
          <w:p w14:paraId="6C4098F2" w14:textId="77777777" w:rsidR="00AD336F" w:rsidRPr="00814692" w:rsidRDefault="00AD336F" w:rsidP="001A5129">
            <w:pPr>
              <w:pStyle w:val="aff0"/>
              <w:rPr>
                <w:rFonts w:eastAsia="宋体"/>
                <w:lang w:eastAsia="zh-CN"/>
              </w:rPr>
            </w:pPr>
            <w:r w:rsidRPr="00BD0442">
              <w:rPr>
                <w:rFonts w:eastAsia="宋体"/>
                <w:lang w:eastAsia="zh-CN"/>
              </w:rPr>
              <w:t xml:space="preserve">----------------------------------- </w:t>
            </w:r>
            <w:r w:rsidRPr="00BD0442">
              <w:rPr>
                <w:rFonts w:eastAsiaTheme="minorEastAsia"/>
                <w:b/>
                <w:lang w:eastAsia="ja-JP"/>
              </w:rPr>
              <w:t>End</w:t>
            </w:r>
            <w:r w:rsidRPr="00BD0442">
              <w:rPr>
                <w:rFonts w:eastAsia="宋体"/>
                <w:b/>
                <w:lang w:eastAsia="zh-CN"/>
              </w:rPr>
              <w:t xml:space="preserve"> of Text proposal to </w:t>
            </w:r>
            <w:r w:rsidRPr="00BD0442">
              <w:rPr>
                <w:rFonts w:eastAsiaTheme="minorEastAsia"/>
                <w:b/>
                <w:lang w:eastAsia="ja-JP"/>
              </w:rPr>
              <w:t>5.1.2.3</w:t>
            </w:r>
            <w:r w:rsidRPr="00BD0442">
              <w:rPr>
                <w:rFonts w:eastAsia="宋体"/>
                <w:b/>
                <w:lang w:eastAsia="zh-CN"/>
              </w:rPr>
              <w:t xml:space="preserve"> of 38.21</w:t>
            </w:r>
            <w:r w:rsidRPr="00BD0442">
              <w:rPr>
                <w:rFonts w:eastAsiaTheme="minorEastAsia"/>
                <w:b/>
                <w:lang w:eastAsia="ja-JP"/>
              </w:rPr>
              <w:t>4</w:t>
            </w:r>
            <w:r w:rsidRPr="00BD0442">
              <w:rPr>
                <w:rFonts w:eastAsia="宋体"/>
                <w:lang w:eastAsia="zh-CN"/>
              </w:rPr>
              <w:t xml:space="preserve"> ------------------------------------------------</w:t>
            </w:r>
          </w:p>
        </w:tc>
      </w:tr>
    </w:tbl>
    <w:p w14:paraId="3BC30CAF" w14:textId="531D8C56" w:rsidR="00AD336F" w:rsidRDefault="00AD336F" w:rsidP="007C39A4"/>
    <w:p w14:paraId="4DC9D7FF" w14:textId="6AC2E2BE" w:rsidR="003B260B" w:rsidRDefault="003B260B" w:rsidP="003B260B">
      <w:pPr>
        <w:pStyle w:val="4"/>
      </w:pPr>
      <w:r>
        <w:t>Proposal</w:t>
      </w:r>
      <w:r w:rsidRPr="00CC348B">
        <w:t xml:space="preserve"> 2.</w:t>
      </w:r>
      <w:r>
        <w:t>8</w:t>
      </w:r>
      <w:r w:rsidRPr="00CC348B">
        <w:t>-</w:t>
      </w:r>
      <w:r w:rsidR="000F5D92">
        <w:t>4</w:t>
      </w:r>
    </w:p>
    <w:p w14:paraId="53703032" w14:textId="0C86C8E9" w:rsidR="003B260B" w:rsidRPr="00D066DE" w:rsidRDefault="003B260B" w:rsidP="003B260B">
      <w:pPr>
        <w:pStyle w:val="afd"/>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000F5D92">
        <w:rPr>
          <w:b/>
          <w:bCs/>
          <w:sz w:val="22"/>
          <w:szCs w:val="22"/>
        </w:rPr>
        <w:t>-4</w:t>
      </w:r>
      <w:r w:rsidRPr="00C7017C">
        <w:rPr>
          <w:b/>
          <w:bCs/>
          <w:sz w:val="22"/>
          <w:szCs w:val="22"/>
        </w:rPr>
        <w:t xml:space="preserve"> for </w:t>
      </w:r>
      <w:r>
        <w:rPr>
          <w:b/>
          <w:bCs/>
          <w:sz w:val="22"/>
          <w:szCs w:val="22"/>
        </w:rPr>
        <w:t xml:space="preserve">Sect. 5.1.3.1 of </w:t>
      </w:r>
      <w:r w:rsidRPr="00C7017C">
        <w:rPr>
          <w:b/>
          <w:bCs/>
          <w:sz w:val="22"/>
          <w:szCs w:val="22"/>
        </w:rPr>
        <w:t>TS 38.21</w:t>
      </w:r>
      <w:r>
        <w:rPr>
          <w:b/>
          <w:bCs/>
          <w:sz w:val="22"/>
          <w:szCs w:val="22"/>
        </w:rPr>
        <w:t>4.</w:t>
      </w:r>
    </w:p>
    <w:tbl>
      <w:tblPr>
        <w:tblStyle w:val="af0"/>
        <w:tblW w:w="0" w:type="auto"/>
        <w:tblLook w:val="04A0" w:firstRow="1" w:lastRow="0" w:firstColumn="1" w:lastColumn="0" w:noHBand="0" w:noVBand="1"/>
      </w:tblPr>
      <w:tblGrid>
        <w:gridCol w:w="9629"/>
      </w:tblGrid>
      <w:tr w:rsidR="003B260B" w14:paraId="4BC95B26" w14:textId="77777777" w:rsidTr="001A5129">
        <w:tc>
          <w:tcPr>
            <w:tcW w:w="9855" w:type="dxa"/>
          </w:tcPr>
          <w:p w14:paraId="11F5D0D9" w14:textId="1D161BE2" w:rsidR="003B260B" w:rsidRPr="001F4BC8" w:rsidRDefault="003B260B" w:rsidP="001A5129">
            <w:pPr>
              <w:pStyle w:val="aff0"/>
              <w:rPr>
                <w:rFonts w:eastAsia="宋体"/>
                <w:lang w:eastAsia="zh-CN"/>
              </w:rPr>
            </w:pPr>
            <w:r>
              <w:rPr>
                <w:rFonts w:eastAsia="宋体"/>
                <w:lang w:eastAsia="zh-CN"/>
              </w:rPr>
              <w:t>TP-2.8-</w:t>
            </w:r>
            <w:r w:rsidR="000F5D92">
              <w:rPr>
                <w:rFonts w:eastAsia="宋体"/>
                <w:lang w:eastAsia="zh-CN"/>
              </w:rPr>
              <w:t>4</w:t>
            </w:r>
            <w:r>
              <w:rPr>
                <w:rFonts w:eastAsia="宋体"/>
                <w:lang w:eastAsia="zh-CN"/>
              </w:rPr>
              <w:t xml:space="preserve"> for TS38.214</w:t>
            </w:r>
          </w:p>
          <w:p w14:paraId="1E59D0C7" w14:textId="77777777" w:rsidR="003B260B" w:rsidRPr="00CD61B4" w:rsidRDefault="003B260B" w:rsidP="001A5129">
            <w:pPr>
              <w:spacing w:after="120" w:line="288" w:lineRule="auto"/>
              <w:jc w:val="both"/>
              <w:rPr>
                <w:rFonts w:eastAsia="宋体"/>
                <w:sz w:val="24"/>
                <w:szCs w:val="24"/>
                <w:lang w:eastAsia="zh-CN"/>
              </w:rPr>
            </w:pPr>
            <w:r w:rsidRPr="00CD61B4">
              <w:rPr>
                <w:rFonts w:eastAsia="宋体"/>
                <w:sz w:val="24"/>
                <w:szCs w:val="24"/>
                <w:lang w:eastAsia="zh-CN"/>
              </w:rPr>
              <w:t>5.1.3.1</w:t>
            </w:r>
            <w:r w:rsidRPr="00CD61B4">
              <w:rPr>
                <w:rFonts w:eastAsia="宋体"/>
                <w:sz w:val="24"/>
                <w:szCs w:val="24"/>
                <w:lang w:eastAsia="zh-CN"/>
              </w:rPr>
              <w:tab/>
              <w:t>Modulation order and target code rate determination</w:t>
            </w:r>
          </w:p>
          <w:p w14:paraId="76AB21C1" w14:textId="77777777" w:rsidR="003B260B" w:rsidRPr="00CD61B4" w:rsidRDefault="003B260B" w:rsidP="001A5129">
            <w:pPr>
              <w:spacing w:beforeLines="100" w:before="240" w:after="240" w:line="288" w:lineRule="auto"/>
              <w:jc w:val="center"/>
              <w:rPr>
                <w:rFonts w:ascii="Arial" w:eastAsia="宋体" w:hAnsi="Arial" w:cs="Arial"/>
                <w:color w:val="FF0000"/>
                <w:sz w:val="28"/>
                <w:szCs w:val="28"/>
                <w:lang w:eastAsia="zh-CN"/>
              </w:rPr>
            </w:pPr>
            <w:r w:rsidRPr="00CD61B4">
              <w:rPr>
                <w:rFonts w:ascii="Arial" w:eastAsia="宋体" w:hAnsi="Arial" w:cs="Arial"/>
                <w:color w:val="FF0000"/>
                <w:sz w:val="28"/>
                <w:szCs w:val="28"/>
                <w:lang w:eastAsia="zh-CN"/>
              </w:rPr>
              <w:t>&lt; Unchanged parts are omitted &gt;</w:t>
            </w:r>
          </w:p>
          <w:p w14:paraId="1E3AE38C" w14:textId="1DBE0B20" w:rsidR="003B260B" w:rsidRPr="00CD61B4" w:rsidRDefault="003B260B" w:rsidP="001A5129">
            <w:pPr>
              <w:spacing w:after="120" w:line="288" w:lineRule="auto"/>
              <w:jc w:val="both"/>
              <w:rPr>
                <w:rFonts w:eastAsia="宋体"/>
                <w:color w:val="000000"/>
                <w:sz w:val="22"/>
                <w:lang w:eastAsia="zh-CN"/>
              </w:rPr>
            </w:pPr>
            <w:r w:rsidRPr="00CD61B4">
              <w:rPr>
                <w:rFonts w:eastAsia="宋体"/>
                <w:color w:val="000000"/>
                <w:sz w:val="22"/>
                <w:lang w:eastAsia="zh-CN"/>
              </w:rPr>
              <w:t xml:space="preserve">elseif the higher layer parameter </w:t>
            </w:r>
            <w:r w:rsidRPr="00CD61B4">
              <w:rPr>
                <w:rFonts w:eastAsia="宋体"/>
                <w:i/>
                <w:color w:val="000000"/>
                <w:sz w:val="22"/>
                <w:lang w:eastAsia="zh-CN"/>
              </w:rPr>
              <w:t>mcs-Table</w:t>
            </w:r>
            <w:r w:rsidRPr="00CD61B4" w:rsidDel="00BA63FF">
              <w:rPr>
                <w:rFonts w:eastAsia="宋体"/>
                <w:color w:val="000000"/>
                <w:sz w:val="22"/>
                <w:lang w:eastAsia="zh-CN"/>
              </w:rPr>
              <w:t xml:space="preserve"> </w:t>
            </w:r>
            <w:r w:rsidRPr="00CD61B4">
              <w:rPr>
                <w:rFonts w:eastAsia="宋体"/>
                <w:color w:val="000000"/>
                <w:sz w:val="22"/>
                <w:lang w:eastAsia="zh-CN"/>
              </w:rPr>
              <w:t xml:space="preserve">given by </w:t>
            </w:r>
            <w:r w:rsidRPr="00CD61B4">
              <w:rPr>
                <w:rFonts w:eastAsia="宋体"/>
                <w:i/>
                <w:color w:val="000000"/>
                <w:sz w:val="22"/>
                <w:lang w:eastAsia="zh-CN"/>
              </w:rPr>
              <w:t>PDSCH-Config</w:t>
            </w:r>
            <w:r w:rsidRPr="00CD61B4">
              <w:rPr>
                <w:rFonts w:eastAsia="宋体"/>
                <w:color w:val="000000"/>
                <w:sz w:val="22"/>
                <w:lang w:eastAsia="zh-CN"/>
              </w:rPr>
              <w:t xml:space="preserve"> is set to </w:t>
            </w:r>
            <w:r w:rsidR="009743C0">
              <w:rPr>
                <w:rFonts w:eastAsia="宋体"/>
                <w:color w:val="000000"/>
                <w:sz w:val="22"/>
                <w:lang w:eastAsia="zh-CN"/>
              </w:rPr>
              <w:t>‘</w:t>
            </w:r>
            <w:r w:rsidRPr="00CD61B4">
              <w:rPr>
                <w:rFonts w:eastAsia="宋体"/>
                <w:color w:val="000000"/>
                <w:sz w:val="22"/>
                <w:lang w:eastAsia="zh-CN"/>
              </w:rPr>
              <w:t>qam256</w:t>
            </w:r>
            <w:r w:rsidR="009743C0">
              <w:rPr>
                <w:rFonts w:eastAsia="宋体"/>
                <w:color w:val="000000"/>
                <w:sz w:val="22"/>
                <w:lang w:eastAsia="zh-CN"/>
              </w:rPr>
              <w:t>’</w:t>
            </w:r>
            <w:r w:rsidRPr="00CD61B4">
              <w:rPr>
                <w:rFonts w:eastAsia="宋体"/>
                <w:color w:val="000000"/>
                <w:sz w:val="22"/>
                <w:lang w:eastAsia="zh-CN"/>
              </w:rPr>
              <w:t>, and the PDSCH is scheduled by a PDCCH with DCI format 1_1 with CRC scrambled by C-RNTI</w:t>
            </w:r>
          </w:p>
          <w:p w14:paraId="54384434" w14:textId="691C8046" w:rsidR="003B260B" w:rsidRPr="00CD61B4" w:rsidRDefault="003B260B" w:rsidP="001A5129">
            <w:pPr>
              <w:overflowPunct/>
              <w:autoSpaceDE/>
              <w:autoSpaceDN/>
              <w:adjustRightInd/>
              <w:ind w:left="568" w:hanging="284"/>
              <w:textAlignment w:val="auto"/>
              <w:rPr>
                <w:rFonts w:eastAsia="宋体"/>
                <w:lang w:eastAsia="en-US"/>
              </w:rPr>
            </w:pPr>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r w:rsidRPr="00CD61B4">
              <w:rPr>
                <w:rFonts w:eastAsia="宋体"/>
                <w:i/>
                <w:lang w:eastAsia="en-US"/>
              </w:rPr>
              <w:t>Q</w:t>
            </w:r>
            <w:r w:rsidRPr="00CD61B4">
              <w:rPr>
                <w:rFonts w:eastAsia="宋体"/>
                <w:i/>
                <w:vertAlign w:val="subscript"/>
                <w:lang w:eastAsia="en-US"/>
              </w:rPr>
              <w:t>m</w:t>
            </w:r>
            <w:r w:rsidRPr="00CD61B4">
              <w:rPr>
                <w:rFonts w:eastAsia="宋体"/>
                <w:lang w:eastAsia="en-US"/>
              </w:rPr>
              <w:t xml:space="preserve">) and Target code rate </w:t>
            </w:r>
            <w:r w:rsidR="009743C0">
              <w:rPr>
                <w:rFonts w:eastAsia="宋体"/>
                <w:lang w:eastAsia="en-US"/>
              </w:rPr>
              <w:t>I</w:t>
            </w:r>
            <w:r w:rsidRPr="00CD61B4">
              <w:rPr>
                <w:rFonts w:eastAsia="宋体"/>
                <w:lang w:eastAsia="en-US"/>
              </w:rPr>
              <w:t xml:space="preserve"> used in the physical downlink shared channel. </w:t>
            </w:r>
          </w:p>
          <w:p w14:paraId="0D9D70A3" w14:textId="74CAB958" w:rsidR="003B260B" w:rsidRPr="00CD61B4" w:rsidRDefault="009743C0" w:rsidP="001A5129">
            <w:pPr>
              <w:spacing w:after="120" w:line="288" w:lineRule="auto"/>
              <w:jc w:val="both"/>
              <w:rPr>
                <w:rFonts w:eastAsia="宋体"/>
                <w:color w:val="000000"/>
                <w:sz w:val="22"/>
                <w:lang w:eastAsia="zh-CN"/>
              </w:rPr>
            </w:pPr>
            <w:r w:rsidRPr="00CD61B4">
              <w:rPr>
                <w:rFonts w:eastAsia="宋体"/>
                <w:color w:val="000000"/>
                <w:sz w:val="22"/>
                <w:lang w:eastAsia="zh-CN"/>
              </w:rPr>
              <w:t>E</w:t>
            </w:r>
            <w:r w:rsidR="003B260B" w:rsidRPr="00CD61B4">
              <w:rPr>
                <w:rFonts w:eastAsia="宋体"/>
                <w:color w:val="000000"/>
                <w:sz w:val="22"/>
                <w:lang w:eastAsia="zh-CN"/>
              </w:rPr>
              <w:t xml:space="preserve">lseif the higher layer parameter </w:t>
            </w:r>
            <w:r w:rsidR="003B260B" w:rsidRPr="00CD61B4">
              <w:rPr>
                <w:rFonts w:eastAsia="宋体"/>
                <w:i/>
                <w:color w:val="000000"/>
                <w:sz w:val="22"/>
                <w:lang w:eastAsia="zh-CN"/>
              </w:rPr>
              <w:t>mcs-Table</w:t>
            </w:r>
            <w:r w:rsidR="003B260B" w:rsidRPr="00CD61B4" w:rsidDel="00BA63FF">
              <w:rPr>
                <w:rFonts w:eastAsia="宋体"/>
                <w:color w:val="000000"/>
                <w:sz w:val="22"/>
                <w:lang w:eastAsia="zh-CN"/>
              </w:rPr>
              <w:t xml:space="preserve"> </w:t>
            </w:r>
            <w:r w:rsidR="003B260B" w:rsidRPr="00CD61B4">
              <w:rPr>
                <w:rFonts w:eastAsia="宋体"/>
                <w:color w:val="000000"/>
                <w:sz w:val="22"/>
                <w:lang w:eastAsia="zh-CN"/>
              </w:rPr>
              <w:t xml:space="preserve">given by </w:t>
            </w:r>
            <w:r w:rsidR="003B260B" w:rsidRPr="00CD61B4">
              <w:rPr>
                <w:rFonts w:eastAsia="宋体"/>
                <w:i/>
                <w:color w:val="000000"/>
                <w:sz w:val="22"/>
                <w:lang w:eastAsia="zh-CN"/>
              </w:rPr>
              <w:t>PDSCH-Config-Multicast</w:t>
            </w:r>
            <w:r w:rsidR="003B260B" w:rsidRPr="00CD61B4">
              <w:rPr>
                <w:rFonts w:eastAsia="宋体"/>
                <w:color w:val="000000"/>
                <w:sz w:val="22"/>
                <w:lang w:eastAsia="zh-CN"/>
              </w:rPr>
              <w:t xml:space="preserve"> is set to </w:t>
            </w:r>
            <w:r>
              <w:rPr>
                <w:rFonts w:eastAsia="宋体"/>
                <w:color w:val="000000"/>
                <w:sz w:val="22"/>
                <w:lang w:eastAsia="zh-CN"/>
              </w:rPr>
              <w:t>‘</w:t>
            </w:r>
            <w:r w:rsidR="003B260B" w:rsidRPr="00CD61B4">
              <w:rPr>
                <w:rFonts w:eastAsia="宋体"/>
                <w:color w:val="000000"/>
                <w:sz w:val="22"/>
                <w:lang w:eastAsia="zh-CN"/>
              </w:rPr>
              <w:t>qam256</w:t>
            </w:r>
            <w:r>
              <w:rPr>
                <w:rFonts w:eastAsia="宋体"/>
                <w:color w:val="000000"/>
                <w:sz w:val="22"/>
                <w:lang w:eastAsia="zh-CN"/>
              </w:rPr>
              <w:t>’</w:t>
            </w:r>
            <w:r w:rsidR="003B260B" w:rsidRPr="00CD61B4">
              <w:rPr>
                <w:rFonts w:eastAsia="宋体"/>
                <w:color w:val="000000"/>
                <w:sz w:val="22"/>
                <w:lang w:eastAsia="zh-CN"/>
              </w:rPr>
              <w:t>, and the PDSCH is scheduled by a PDCCH with DCI format 4_1 or 4_2 with CRC scrambled by G-RNTI</w:t>
            </w:r>
          </w:p>
          <w:p w14:paraId="6BF6C659" w14:textId="37CE04E4" w:rsidR="003B260B" w:rsidRPr="00CD61B4" w:rsidRDefault="003B260B" w:rsidP="001A5129">
            <w:pPr>
              <w:overflowPunct/>
              <w:autoSpaceDE/>
              <w:autoSpaceDN/>
              <w:adjustRightInd/>
              <w:ind w:left="568" w:hanging="284"/>
              <w:textAlignment w:val="auto"/>
              <w:rPr>
                <w:rFonts w:eastAsia="宋体"/>
                <w:lang w:eastAsia="en-US"/>
              </w:rPr>
            </w:pPr>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r w:rsidRPr="00CD61B4">
              <w:rPr>
                <w:rFonts w:eastAsia="宋体"/>
                <w:i/>
                <w:lang w:eastAsia="en-US"/>
              </w:rPr>
              <w:t>Q</w:t>
            </w:r>
            <w:r w:rsidRPr="00CD61B4">
              <w:rPr>
                <w:rFonts w:eastAsia="宋体"/>
                <w:i/>
                <w:vertAlign w:val="subscript"/>
                <w:lang w:eastAsia="en-US"/>
              </w:rPr>
              <w:t>m</w:t>
            </w:r>
            <w:r w:rsidRPr="00CD61B4">
              <w:rPr>
                <w:rFonts w:eastAsia="宋体"/>
                <w:lang w:eastAsia="en-US"/>
              </w:rPr>
              <w:t xml:space="preserve">) and Target code rate </w:t>
            </w:r>
            <w:r w:rsidR="009743C0">
              <w:rPr>
                <w:rFonts w:eastAsia="宋体"/>
                <w:lang w:eastAsia="en-US"/>
              </w:rPr>
              <w:t>I</w:t>
            </w:r>
            <w:r w:rsidRPr="00CD61B4">
              <w:rPr>
                <w:rFonts w:eastAsia="宋体"/>
                <w:lang w:eastAsia="en-US"/>
              </w:rPr>
              <w:t xml:space="preserve"> used in the physical downlink shared channel. </w:t>
            </w:r>
          </w:p>
          <w:p w14:paraId="752439D1" w14:textId="02F4E972" w:rsidR="003B260B" w:rsidRPr="00CD61B4" w:rsidRDefault="009743C0" w:rsidP="001A5129">
            <w:pPr>
              <w:spacing w:after="120" w:line="288" w:lineRule="auto"/>
              <w:jc w:val="both"/>
              <w:rPr>
                <w:ins w:id="269" w:author="Le Liu" w:date="2022-01-13T15:46:00Z"/>
                <w:rFonts w:eastAsia="宋体"/>
                <w:color w:val="000000"/>
                <w:sz w:val="22"/>
                <w:lang w:eastAsia="zh-CN"/>
              </w:rPr>
            </w:pPr>
            <w:ins w:id="270" w:author="Le Liu" w:date="2022-01-13T15:46:00Z">
              <w:r w:rsidRPr="00CD61B4">
                <w:rPr>
                  <w:rFonts w:eastAsia="宋体"/>
                  <w:color w:val="000000"/>
                  <w:sz w:val="22"/>
                  <w:lang w:eastAsia="zh-CN"/>
                </w:rPr>
                <w:lastRenderedPageBreak/>
                <w:t>E</w:t>
              </w:r>
              <w:r w:rsidR="003B260B" w:rsidRPr="00CD61B4">
                <w:rPr>
                  <w:rFonts w:eastAsia="宋体"/>
                  <w:color w:val="000000"/>
                  <w:sz w:val="22"/>
                  <w:lang w:eastAsia="zh-CN"/>
                </w:rPr>
                <w:t xml:space="preserve">lseif the higher layer parameter </w:t>
              </w:r>
              <w:r w:rsidR="003B260B" w:rsidRPr="00CD61B4">
                <w:rPr>
                  <w:rFonts w:eastAsia="宋体"/>
                  <w:i/>
                  <w:color w:val="000000"/>
                  <w:sz w:val="22"/>
                  <w:lang w:eastAsia="zh-CN"/>
                </w:rPr>
                <w:t>mcs-Table</w:t>
              </w:r>
              <w:r w:rsidR="003B260B" w:rsidRPr="00CD61B4" w:rsidDel="00BA63FF">
                <w:rPr>
                  <w:rFonts w:eastAsia="宋体"/>
                  <w:color w:val="000000"/>
                  <w:sz w:val="22"/>
                  <w:lang w:eastAsia="zh-CN"/>
                </w:rPr>
                <w:t xml:space="preserve"> </w:t>
              </w:r>
              <w:r w:rsidR="003B260B" w:rsidRPr="00CD61B4">
                <w:rPr>
                  <w:rFonts w:eastAsia="宋体"/>
                  <w:color w:val="000000"/>
                  <w:sz w:val="22"/>
                  <w:lang w:eastAsia="zh-CN"/>
                </w:rPr>
                <w:t xml:space="preserve">given by </w:t>
              </w:r>
              <w:r w:rsidR="003B260B" w:rsidRPr="00CD61B4">
                <w:rPr>
                  <w:rFonts w:eastAsia="宋体"/>
                  <w:i/>
                  <w:color w:val="000000"/>
                  <w:sz w:val="22"/>
                  <w:lang w:eastAsia="zh-CN"/>
                </w:rPr>
                <w:t>PDSCH-Config-MCCH and PDSCH-Config-MTCH</w:t>
              </w:r>
              <w:r w:rsidR="003B260B" w:rsidRPr="00CD61B4">
                <w:rPr>
                  <w:rFonts w:eastAsia="宋体"/>
                  <w:color w:val="000000"/>
                  <w:sz w:val="22"/>
                  <w:lang w:eastAsia="zh-CN"/>
                </w:rPr>
                <w:t xml:space="preserve"> is set to </w:t>
              </w:r>
            </w:ins>
            <w:r>
              <w:rPr>
                <w:rFonts w:eastAsia="宋体"/>
                <w:color w:val="000000"/>
                <w:sz w:val="22"/>
                <w:lang w:eastAsia="zh-CN"/>
              </w:rPr>
              <w:t>‘</w:t>
            </w:r>
            <w:ins w:id="271" w:author="Le Liu" w:date="2022-01-13T15:46:00Z">
              <w:r w:rsidR="003B260B" w:rsidRPr="00CD61B4">
                <w:rPr>
                  <w:rFonts w:eastAsia="宋体"/>
                  <w:color w:val="000000"/>
                  <w:sz w:val="22"/>
                  <w:lang w:eastAsia="zh-CN"/>
                </w:rPr>
                <w:t>qam256</w:t>
              </w:r>
            </w:ins>
            <w:r>
              <w:rPr>
                <w:rFonts w:eastAsia="宋体"/>
                <w:color w:val="000000"/>
                <w:sz w:val="22"/>
                <w:lang w:eastAsia="zh-CN"/>
              </w:rPr>
              <w:t>’</w:t>
            </w:r>
            <w:ins w:id="272" w:author="Le Liu" w:date="2022-01-13T15:46:00Z">
              <w:r w:rsidR="003B260B" w:rsidRPr="00CD61B4">
                <w:rPr>
                  <w:rFonts w:eastAsia="宋体"/>
                  <w:color w:val="000000"/>
                  <w:sz w:val="22"/>
                  <w:lang w:eastAsia="zh-CN"/>
                </w:rPr>
                <w:t>, and the PDSCH is scheduled by a PDCCH with DCI format 4_0 with CRC scrambled by MCCH-RNTI or G-RNTI</w:t>
              </w:r>
            </w:ins>
            <w:ins w:id="273" w:author="Le Liu" w:date="2022-01-15T21:24:00Z">
              <w:r w:rsidR="00697B4F">
                <w:rPr>
                  <w:rFonts w:eastAsia="宋体"/>
                  <w:color w:val="000000"/>
                  <w:sz w:val="22"/>
                  <w:lang w:eastAsia="zh-CN"/>
                </w:rPr>
                <w:t xml:space="preserve"> for MTCH</w:t>
              </w:r>
            </w:ins>
          </w:p>
          <w:p w14:paraId="09CAFFF0" w14:textId="5903A0E2" w:rsidR="003B260B" w:rsidRPr="00814692" w:rsidRDefault="003B260B" w:rsidP="001A5129">
            <w:pPr>
              <w:overflowPunct/>
              <w:autoSpaceDE/>
              <w:autoSpaceDN/>
              <w:adjustRightInd/>
              <w:ind w:left="568" w:hanging="284"/>
              <w:textAlignment w:val="auto"/>
              <w:rPr>
                <w:rFonts w:eastAsia="宋体"/>
                <w:lang w:eastAsia="en-US"/>
              </w:rPr>
            </w:pPr>
            <w:ins w:id="274" w:author="Le Liu" w:date="2022-01-13T15:46:00Z">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r w:rsidRPr="00CD61B4">
                <w:rPr>
                  <w:rFonts w:eastAsia="宋体"/>
                  <w:i/>
                  <w:lang w:eastAsia="en-US"/>
                </w:rPr>
                <w:t>Q</w:t>
              </w:r>
              <w:r w:rsidRPr="00CD61B4">
                <w:rPr>
                  <w:rFonts w:eastAsia="宋体"/>
                  <w:i/>
                  <w:vertAlign w:val="subscript"/>
                  <w:lang w:eastAsia="en-US"/>
                </w:rPr>
                <w:t>m</w:t>
              </w:r>
              <w:r w:rsidRPr="00CD61B4">
                <w:rPr>
                  <w:rFonts w:eastAsia="宋体"/>
                  <w:lang w:eastAsia="en-US"/>
                </w:rPr>
                <w:t xml:space="preserve">) and Target code rate </w:t>
              </w:r>
            </w:ins>
            <w:r w:rsidR="009743C0">
              <w:rPr>
                <w:rFonts w:eastAsia="宋体"/>
                <w:lang w:eastAsia="en-US"/>
              </w:rPr>
              <w:t>I</w:t>
            </w:r>
            <w:ins w:id="275" w:author="Le Liu" w:date="2022-01-13T15:46:00Z">
              <w:r w:rsidRPr="00CD61B4">
                <w:rPr>
                  <w:rFonts w:eastAsia="宋体"/>
                  <w:lang w:eastAsia="en-US"/>
                </w:rPr>
                <w:t xml:space="preserve"> used in the physical downlink shared channel. </w:t>
              </w:r>
            </w:ins>
          </w:p>
        </w:tc>
      </w:tr>
    </w:tbl>
    <w:p w14:paraId="2F9DA4D9" w14:textId="77777777" w:rsidR="003B260B" w:rsidRDefault="003B260B" w:rsidP="007C39A4"/>
    <w:p w14:paraId="5B94A171" w14:textId="348FC066" w:rsidR="003B260B" w:rsidRDefault="003B260B" w:rsidP="003B260B">
      <w:pPr>
        <w:pStyle w:val="4"/>
      </w:pPr>
      <w:r>
        <w:t>Proposal</w:t>
      </w:r>
      <w:r w:rsidRPr="00CC348B">
        <w:t xml:space="preserve"> 2.</w:t>
      </w:r>
      <w:r>
        <w:t>8</w:t>
      </w:r>
      <w:r w:rsidRPr="00CC348B">
        <w:t>-</w:t>
      </w:r>
      <w:r w:rsidR="000F5D92">
        <w:t>5</w:t>
      </w:r>
    </w:p>
    <w:p w14:paraId="70025C84" w14:textId="010D6FDF" w:rsidR="003B260B" w:rsidRPr="00107851" w:rsidRDefault="003B260B" w:rsidP="003B260B">
      <w:pPr>
        <w:pStyle w:val="afd"/>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000F5D92">
        <w:rPr>
          <w:b/>
          <w:bCs/>
          <w:sz w:val="22"/>
          <w:szCs w:val="22"/>
        </w:rPr>
        <w:t>-5</w:t>
      </w:r>
      <w:r w:rsidRPr="00C7017C">
        <w:rPr>
          <w:b/>
          <w:bCs/>
          <w:sz w:val="22"/>
          <w:szCs w:val="22"/>
        </w:rPr>
        <w:t xml:space="preserve"> for </w:t>
      </w:r>
      <w:r>
        <w:rPr>
          <w:b/>
          <w:bCs/>
          <w:sz w:val="22"/>
          <w:szCs w:val="22"/>
        </w:rPr>
        <w:t xml:space="preserve">Sect. 5.1.6.2 of </w:t>
      </w:r>
      <w:r w:rsidRPr="00C7017C">
        <w:rPr>
          <w:b/>
          <w:bCs/>
          <w:sz w:val="22"/>
          <w:szCs w:val="22"/>
        </w:rPr>
        <w:t>TS 38.21</w:t>
      </w:r>
      <w:r>
        <w:rPr>
          <w:b/>
          <w:bCs/>
          <w:sz w:val="22"/>
          <w:szCs w:val="22"/>
        </w:rPr>
        <w:t>4.</w:t>
      </w:r>
    </w:p>
    <w:tbl>
      <w:tblPr>
        <w:tblStyle w:val="af0"/>
        <w:tblW w:w="0" w:type="auto"/>
        <w:tblLook w:val="04A0" w:firstRow="1" w:lastRow="0" w:firstColumn="1" w:lastColumn="0" w:noHBand="0" w:noVBand="1"/>
      </w:tblPr>
      <w:tblGrid>
        <w:gridCol w:w="9629"/>
      </w:tblGrid>
      <w:tr w:rsidR="003B260B" w14:paraId="3C71E3F3" w14:textId="77777777" w:rsidTr="001A5129">
        <w:tc>
          <w:tcPr>
            <w:tcW w:w="9855" w:type="dxa"/>
          </w:tcPr>
          <w:p w14:paraId="25A42672" w14:textId="61668A81" w:rsidR="003B260B" w:rsidRDefault="003B260B" w:rsidP="001A5129">
            <w:pPr>
              <w:pStyle w:val="aff0"/>
              <w:jc w:val="left"/>
              <w:rPr>
                <w:rFonts w:eastAsia="宋体"/>
                <w:lang w:eastAsia="zh-CN"/>
              </w:rPr>
            </w:pPr>
            <w:r>
              <w:rPr>
                <w:rFonts w:eastAsia="宋体"/>
                <w:lang w:eastAsia="zh-CN"/>
              </w:rPr>
              <w:t>TP-2.8-</w:t>
            </w:r>
            <w:r w:rsidR="000F5D92">
              <w:rPr>
                <w:rFonts w:eastAsia="宋体"/>
                <w:lang w:eastAsia="zh-CN"/>
              </w:rPr>
              <w:t>5</w:t>
            </w:r>
            <w:r>
              <w:rPr>
                <w:rFonts w:eastAsia="宋体"/>
                <w:lang w:eastAsia="zh-CN"/>
              </w:rPr>
              <w:t xml:space="preserve"> for TS38.214</w:t>
            </w:r>
          </w:p>
          <w:p w14:paraId="2563ABDF" w14:textId="77777777" w:rsidR="003B260B" w:rsidRPr="00050938" w:rsidRDefault="003B260B" w:rsidP="001A5129">
            <w:pPr>
              <w:pStyle w:val="aff0"/>
              <w:jc w:val="left"/>
              <w:rPr>
                <w:rFonts w:eastAsiaTheme="minorEastAsia"/>
                <w:b/>
                <w:lang w:eastAsia="ja-JP"/>
              </w:rPr>
            </w:pPr>
            <w:r w:rsidRPr="00050938">
              <w:rPr>
                <w:rFonts w:eastAsia="宋体"/>
                <w:lang w:eastAsia="zh-CN"/>
              </w:rPr>
              <w:t xml:space="preserve">----------------------------------- </w:t>
            </w:r>
            <w:r w:rsidRPr="00050938">
              <w:rPr>
                <w:rFonts w:eastAsia="宋体"/>
                <w:b/>
                <w:lang w:eastAsia="zh-CN"/>
              </w:rPr>
              <w:t xml:space="preserve">Start of Text proposal to </w:t>
            </w:r>
            <w:r w:rsidRPr="00050938">
              <w:rPr>
                <w:rFonts w:eastAsiaTheme="minorEastAsia"/>
                <w:b/>
                <w:lang w:eastAsia="ja-JP"/>
              </w:rPr>
              <w:t>5.1.6.2</w:t>
            </w:r>
            <w:r w:rsidRPr="00050938">
              <w:rPr>
                <w:rFonts w:eastAsia="宋体"/>
                <w:b/>
                <w:lang w:eastAsia="zh-CN"/>
              </w:rPr>
              <w:t xml:space="preserve"> of </w:t>
            </w:r>
            <w:r w:rsidRPr="00050938">
              <w:rPr>
                <w:rFonts w:eastAsiaTheme="minorEastAsia"/>
                <w:b/>
                <w:lang w:eastAsia="ja-JP"/>
              </w:rPr>
              <w:t>38.214</w:t>
            </w:r>
            <w:r w:rsidRPr="00050938">
              <w:rPr>
                <w:rFonts w:eastAsia="宋体"/>
                <w:lang w:eastAsia="zh-CN"/>
              </w:rPr>
              <w:t xml:space="preserve"> ------------------------------------------------</w:t>
            </w:r>
          </w:p>
          <w:p w14:paraId="7BC55649" w14:textId="77777777" w:rsidR="003B260B" w:rsidRPr="00F90782" w:rsidRDefault="003B260B" w:rsidP="001A5129">
            <w:pPr>
              <w:spacing w:afterLines="50" w:after="120"/>
              <w:rPr>
                <w:color w:val="FF0000"/>
              </w:rPr>
            </w:pPr>
            <w:r w:rsidRPr="00ED6747">
              <w:rPr>
                <w:rFonts w:eastAsia="宋体"/>
                <w:lang w:val="en-US" w:eastAsia="zh-CN"/>
              </w:rPr>
              <w:t>&lt;Unchanged text omitted&gt;</w:t>
            </w:r>
          </w:p>
          <w:p w14:paraId="5C8C2B46" w14:textId="77777777" w:rsidR="003B260B" w:rsidRPr="0048482F" w:rsidRDefault="003B260B" w:rsidP="001A5129">
            <w:pPr>
              <w:spacing w:afterLines="50" w:after="120"/>
              <w:rPr>
                <w:rFonts w:eastAsia="Malgun Gothic"/>
                <w:color w:val="000000"/>
                <w:kern w:val="2"/>
                <w:lang w:eastAsia="ko-KR"/>
              </w:rPr>
            </w:pPr>
            <w:r w:rsidRPr="0048482F">
              <w:rPr>
                <w:rFonts w:eastAsia="Malgun Gothic"/>
                <w:color w:val="000000"/>
                <w:kern w:val="2"/>
                <w:lang w:eastAsia="ko-KR"/>
              </w:rPr>
              <w:t xml:space="preserve">When receiving PDSCH scheduled by </w:t>
            </w:r>
            <w:r>
              <w:rPr>
                <w:rFonts w:eastAsia="Malgun Gothic"/>
                <w:color w:val="000000"/>
                <w:kern w:val="2"/>
                <w:lang w:eastAsia="ko-KR"/>
              </w:rPr>
              <w:t>DCI format 1_0</w:t>
            </w:r>
            <w:r w:rsidRPr="005C11CA">
              <w:rPr>
                <w:rFonts w:eastAsiaTheme="minorEastAsia" w:hint="eastAsia"/>
                <w:color w:val="C00000"/>
                <w:kern w:val="2"/>
                <w:u w:val="single"/>
                <w:lang w:eastAsia="ja-JP"/>
              </w:rPr>
              <w:t xml:space="preserve"> or</w:t>
            </w:r>
            <w:r w:rsidRPr="005C11CA">
              <w:rPr>
                <w:rFonts w:eastAsiaTheme="minorEastAsia"/>
                <w:color w:val="C00000"/>
                <w:kern w:val="2"/>
                <w:u w:val="single"/>
                <w:lang w:eastAsia="ja-JP"/>
              </w:rPr>
              <w:t xml:space="preserve"> DCI format 4_0</w:t>
            </w:r>
            <w:r w:rsidRPr="0048482F">
              <w:rPr>
                <w:rFonts w:eastAsia="Malgun Gothic"/>
                <w:color w:val="000000"/>
                <w:kern w:val="2"/>
                <w:lang w:eastAsia="ko-KR"/>
              </w:rPr>
              <w:t xml:space="preserve"> </w:t>
            </w:r>
            <w:r w:rsidRPr="00EF52CE">
              <w:rPr>
                <w:rFonts w:eastAsia="Malgun Gothic"/>
                <w:color w:val="000000"/>
                <w:kern w:val="2"/>
                <w:lang w:eastAsia="ko-KR"/>
              </w:rPr>
              <w:t xml:space="preserve">or receiving PDSCH before dedicated higher layer configuration of any of the parameters </w:t>
            </w:r>
            <w:r w:rsidRPr="00EF52CE">
              <w:rPr>
                <w:rFonts w:eastAsia="Malgun Gothic"/>
                <w:i/>
                <w:color w:val="000000"/>
                <w:kern w:val="2"/>
                <w:lang w:eastAsia="ko-KR"/>
              </w:rPr>
              <w:t>dmrs-AdditionalPosition</w:t>
            </w:r>
            <w:r w:rsidRPr="00EF52CE">
              <w:rPr>
                <w:rFonts w:eastAsia="Malgun Gothic"/>
                <w:color w:val="000000"/>
                <w:kern w:val="2"/>
                <w:lang w:eastAsia="ko-KR"/>
              </w:rPr>
              <w:t xml:space="preserve">, </w:t>
            </w:r>
            <w:r w:rsidRPr="00517853">
              <w:rPr>
                <w:rFonts w:eastAsia="Malgun Gothic"/>
                <w:i/>
                <w:color w:val="000000"/>
                <w:kern w:val="2"/>
                <w:lang w:eastAsia="ko-KR"/>
              </w:rPr>
              <w:t>maxLength</w:t>
            </w:r>
            <w:r w:rsidRPr="00EF52CE">
              <w:rPr>
                <w:rFonts w:eastAsia="Malgun Gothic"/>
                <w:i/>
                <w:color w:val="000000"/>
                <w:kern w:val="2"/>
                <w:lang w:eastAsia="ko-KR"/>
              </w:rPr>
              <w:t xml:space="preserve"> </w:t>
            </w:r>
            <w:r w:rsidRPr="00EF52CE">
              <w:rPr>
                <w:rFonts w:eastAsia="Malgun Gothic"/>
                <w:color w:val="000000"/>
                <w:kern w:val="2"/>
                <w:lang w:eastAsia="ko-KR"/>
              </w:rPr>
              <w:t xml:space="preserve">and </w:t>
            </w:r>
            <w:r w:rsidRPr="00EF52CE">
              <w:rPr>
                <w:rFonts w:eastAsia="Malgun Gothic"/>
                <w:i/>
                <w:color w:val="000000"/>
                <w:kern w:val="2"/>
                <w:lang w:eastAsia="ko-KR"/>
              </w:rPr>
              <w:t>dmrs-Type</w:t>
            </w:r>
            <w:r>
              <w:rPr>
                <w:rFonts w:eastAsia="Malgun Gothic"/>
                <w:i/>
                <w:color w:val="000000"/>
                <w:kern w:val="2"/>
                <w:lang w:eastAsia="ko-KR"/>
              </w:rPr>
              <w:t xml:space="preserve">, </w:t>
            </w:r>
            <w:r w:rsidRPr="0048482F">
              <w:rPr>
                <w:rFonts w:eastAsia="Malgun Gothic"/>
                <w:color w:val="000000"/>
                <w:kern w:val="2"/>
                <w:lang w:eastAsia="ko-KR"/>
              </w:rPr>
              <w:t>the UE</w:t>
            </w:r>
            <w:r w:rsidRPr="0048482F">
              <w:rPr>
                <w:rFonts w:eastAsia="Malgun Gothic" w:hint="eastAsia"/>
                <w:color w:val="000000"/>
                <w:kern w:val="2"/>
                <w:lang w:eastAsia="ko-KR"/>
              </w:rPr>
              <w:t xml:space="preserve"> shall assume </w:t>
            </w:r>
            <w:r w:rsidRPr="0048482F">
              <w:rPr>
                <w:rFonts w:eastAsia="Malgun Gothic"/>
                <w:color w:val="000000"/>
                <w:kern w:val="2"/>
                <w:lang w:eastAsia="ko-KR"/>
              </w:rPr>
              <w:t>that the PDSCH is not present in any symbol carrying DM-RS</w:t>
            </w:r>
            <w:r>
              <w:rPr>
                <w:rFonts w:eastAsia="Malgun Gothic"/>
                <w:color w:val="000000"/>
                <w:kern w:val="2"/>
                <w:lang w:eastAsia="ko-KR"/>
              </w:rPr>
              <w:t xml:space="preserve"> except for PDSCH with allocation duration of 2 symbols with PDSCH mapping type B (described in clause 7.4.1.1.2 of [4, TS 38.211])</w:t>
            </w:r>
            <w:r w:rsidRPr="0048482F">
              <w:rPr>
                <w:rFonts w:eastAsia="Malgun Gothic"/>
                <w:color w:val="000000"/>
                <w:kern w:val="2"/>
                <w:lang w:eastAsia="ko-KR"/>
              </w:rPr>
              <w:t xml:space="preserve">, and a single symbol front-loaded </w:t>
            </w:r>
            <w:r w:rsidRPr="0048482F">
              <w:rPr>
                <w:rFonts w:eastAsia="Malgun Gothic" w:hint="eastAsia"/>
                <w:color w:val="000000"/>
                <w:kern w:val="2"/>
                <w:lang w:eastAsia="ko-KR"/>
              </w:rPr>
              <w:t xml:space="preserve">DM-RS </w:t>
            </w:r>
            <w:r w:rsidRPr="0048482F">
              <w:rPr>
                <w:rFonts w:eastAsia="Malgun Gothic"/>
                <w:color w:val="000000"/>
                <w:kern w:val="2"/>
                <w:lang w:eastAsia="ko-KR"/>
              </w:rPr>
              <w:t xml:space="preserve">of configuration type 1 on DM-RS port 1000 is transmitted, </w:t>
            </w:r>
            <w:r w:rsidRPr="00EF52CE">
              <w:rPr>
                <w:rFonts w:eastAsia="Malgun Gothic"/>
                <w:color w:val="000000"/>
                <w:kern w:val="2"/>
                <w:lang w:eastAsia="ko-KR"/>
              </w:rPr>
              <w:t xml:space="preserve">and that all the remaining orthogonal antenna ports are not associated with transmission of PDSCH to another UE </w:t>
            </w:r>
            <w:r w:rsidRPr="0048482F">
              <w:rPr>
                <w:rFonts w:eastAsia="Malgun Gothic"/>
                <w:color w:val="000000"/>
                <w:kern w:val="2"/>
                <w:lang w:eastAsia="ko-KR"/>
              </w:rPr>
              <w:t>and in addition</w:t>
            </w:r>
          </w:p>
          <w:p w14:paraId="086506E8" w14:textId="77777777" w:rsidR="003B260B" w:rsidRDefault="003B260B" w:rsidP="001A5129">
            <w:pPr>
              <w:spacing w:afterLines="50" w:after="120"/>
              <w:rPr>
                <w:rFonts w:eastAsia="宋体"/>
                <w:lang w:val="en-US" w:eastAsia="zh-CN"/>
              </w:rPr>
            </w:pPr>
            <w:r w:rsidRPr="00ED6747">
              <w:rPr>
                <w:rFonts w:eastAsia="宋体"/>
                <w:lang w:val="en-US" w:eastAsia="zh-CN"/>
              </w:rPr>
              <w:t>&lt;Unchanged text omitted&gt;</w:t>
            </w:r>
          </w:p>
          <w:p w14:paraId="26C6AA08" w14:textId="77777777" w:rsidR="003B260B" w:rsidRDefault="003B260B" w:rsidP="001A5129">
            <w:pPr>
              <w:spacing w:afterLines="50" w:after="120"/>
              <w:rPr>
                <w:kern w:val="2"/>
                <w:lang w:eastAsia="ko-KR"/>
              </w:rPr>
            </w:pPr>
            <w:r w:rsidRPr="0078506B">
              <w:rPr>
                <w:kern w:val="2"/>
                <w:lang w:eastAsia="ko-KR"/>
              </w:rPr>
              <w:t>When receiving PDSCH scheduled by DCI format 1_0</w:t>
            </w:r>
            <w:r w:rsidRPr="005C11CA">
              <w:rPr>
                <w:rFonts w:hint="eastAsia"/>
                <w:color w:val="C00000"/>
                <w:kern w:val="2"/>
                <w:u w:val="single"/>
                <w:lang w:eastAsia="ja-JP"/>
              </w:rPr>
              <w:t xml:space="preserve"> or DCI format 4_0</w:t>
            </w:r>
            <w:r w:rsidRPr="0078506B">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2E75ADC7" w14:textId="77777777" w:rsidR="003B260B" w:rsidRPr="006934E2" w:rsidRDefault="003B260B" w:rsidP="001A5129">
            <w:pPr>
              <w:rPr>
                <w:color w:val="FF0000"/>
              </w:rPr>
            </w:pPr>
            <w:r w:rsidRPr="00ED6747">
              <w:rPr>
                <w:rFonts w:eastAsia="宋体"/>
                <w:lang w:val="en-US" w:eastAsia="zh-CN"/>
              </w:rPr>
              <w:t>&lt;Unchanged text omitted&gt;</w:t>
            </w:r>
          </w:p>
          <w:p w14:paraId="73987FF6" w14:textId="77777777" w:rsidR="003B260B" w:rsidRPr="00A62165" w:rsidRDefault="003B260B" w:rsidP="001A5129">
            <w:r w:rsidRPr="00050938">
              <w:rPr>
                <w:rFonts w:eastAsia="宋体"/>
                <w:lang w:eastAsia="zh-CN"/>
              </w:rPr>
              <w:t xml:space="preserve">----------------------------------- </w:t>
            </w:r>
            <w:r w:rsidRPr="00050938">
              <w:rPr>
                <w:rFonts w:eastAsiaTheme="minorEastAsia"/>
                <w:b/>
                <w:lang w:eastAsia="ja-JP"/>
              </w:rPr>
              <w:t>End</w:t>
            </w:r>
            <w:r w:rsidRPr="00050938">
              <w:rPr>
                <w:rFonts w:eastAsia="宋体"/>
                <w:b/>
                <w:lang w:eastAsia="zh-CN"/>
              </w:rPr>
              <w:t xml:space="preserve"> of Text proposal to </w:t>
            </w:r>
            <w:r w:rsidRPr="00050938">
              <w:rPr>
                <w:rFonts w:eastAsiaTheme="minorEastAsia"/>
                <w:b/>
                <w:lang w:eastAsia="ja-JP"/>
              </w:rPr>
              <w:t>5.1.6.2</w:t>
            </w:r>
            <w:r w:rsidRPr="00050938">
              <w:rPr>
                <w:rFonts w:eastAsia="宋体"/>
                <w:b/>
                <w:lang w:eastAsia="zh-CN"/>
              </w:rPr>
              <w:t xml:space="preserve"> of </w:t>
            </w:r>
            <w:r w:rsidRPr="00050938">
              <w:rPr>
                <w:rFonts w:eastAsiaTheme="minorEastAsia"/>
                <w:b/>
                <w:lang w:eastAsia="ja-JP"/>
              </w:rPr>
              <w:t>38.214</w:t>
            </w:r>
            <w:r w:rsidRPr="00050938">
              <w:rPr>
                <w:rFonts w:eastAsia="宋体"/>
                <w:lang w:eastAsia="zh-CN"/>
              </w:rPr>
              <w:t xml:space="preserve"> ------------------------------------------------</w:t>
            </w:r>
          </w:p>
        </w:tc>
      </w:tr>
    </w:tbl>
    <w:p w14:paraId="5EF54BC4" w14:textId="59A50694" w:rsidR="003B260B" w:rsidRDefault="003B260B" w:rsidP="007C39A4"/>
    <w:p w14:paraId="204B0009" w14:textId="77777777" w:rsidR="00763E87" w:rsidRDefault="00763E87" w:rsidP="00763E87">
      <w:pPr>
        <w:pStyle w:val="4"/>
      </w:pPr>
      <w:r>
        <w:t>Collecting views:</w:t>
      </w:r>
    </w:p>
    <w:tbl>
      <w:tblPr>
        <w:tblStyle w:val="af0"/>
        <w:tblW w:w="0" w:type="auto"/>
        <w:tblLook w:val="04A0" w:firstRow="1" w:lastRow="0" w:firstColumn="1" w:lastColumn="0" w:noHBand="0" w:noVBand="1"/>
      </w:tblPr>
      <w:tblGrid>
        <w:gridCol w:w="1644"/>
        <w:gridCol w:w="7985"/>
      </w:tblGrid>
      <w:tr w:rsidR="00763E87" w14:paraId="7D80B4B0" w14:textId="77777777" w:rsidTr="00C77A97">
        <w:tc>
          <w:tcPr>
            <w:tcW w:w="1644" w:type="dxa"/>
            <w:vAlign w:val="center"/>
          </w:tcPr>
          <w:p w14:paraId="784D1DFA" w14:textId="77777777" w:rsidR="00763E87" w:rsidRPr="00E6336E" w:rsidRDefault="00763E87" w:rsidP="00C77A97">
            <w:pPr>
              <w:jc w:val="center"/>
              <w:rPr>
                <w:b/>
                <w:bCs/>
                <w:sz w:val="22"/>
                <w:szCs w:val="22"/>
              </w:rPr>
            </w:pPr>
            <w:r w:rsidRPr="00E6336E">
              <w:rPr>
                <w:b/>
                <w:bCs/>
                <w:sz w:val="22"/>
                <w:szCs w:val="22"/>
              </w:rPr>
              <w:t>Company</w:t>
            </w:r>
          </w:p>
        </w:tc>
        <w:tc>
          <w:tcPr>
            <w:tcW w:w="7985" w:type="dxa"/>
            <w:vAlign w:val="center"/>
          </w:tcPr>
          <w:p w14:paraId="4183EF50" w14:textId="77777777" w:rsidR="00763E87" w:rsidRPr="00E6336E" w:rsidRDefault="00763E87" w:rsidP="00C77A97">
            <w:pPr>
              <w:jc w:val="center"/>
              <w:rPr>
                <w:b/>
                <w:bCs/>
                <w:sz w:val="22"/>
                <w:szCs w:val="22"/>
              </w:rPr>
            </w:pPr>
            <w:r w:rsidRPr="00E6336E">
              <w:rPr>
                <w:b/>
                <w:bCs/>
                <w:sz w:val="22"/>
                <w:szCs w:val="22"/>
              </w:rPr>
              <w:t>comments</w:t>
            </w:r>
          </w:p>
        </w:tc>
      </w:tr>
      <w:tr w:rsidR="00763E87" w14:paraId="6C5F26CA" w14:textId="77777777" w:rsidTr="00C77A97">
        <w:tc>
          <w:tcPr>
            <w:tcW w:w="1644" w:type="dxa"/>
          </w:tcPr>
          <w:p w14:paraId="4DA0C1F7" w14:textId="21752B5F" w:rsidR="00763E87" w:rsidRDefault="00357AAE" w:rsidP="00C77A97">
            <w:pPr>
              <w:rPr>
                <w:lang w:eastAsia="ko-KR"/>
              </w:rPr>
            </w:pPr>
            <w:r>
              <w:rPr>
                <w:lang w:eastAsia="ko-KR"/>
              </w:rPr>
              <w:t>Lenovo, Motorola Mobility</w:t>
            </w:r>
          </w:p>
        </w:tc>
        <w:tc>
          <w:tcPr>
            <w:tcW w:w="7985" w:type="dxa"/>
          </w:tcPr>
          <w:p w14:paraId="581C237F" w14:textId="77777777" w:rsidR="00763E87" w:rsidRDefault="00357AAE" w:rsidP="00C77A97">
            <w:r>
              <w:t>2.8-1: OK</w:t>
            </w:r>
          </w:p>
          <w:p w14:paraId="1ADA577F" w14:textId="77777777" w:rsidR="00357AAE" w:rsidRDefault="00357AAE" w:rsidP="00C77A97">
            <w:r>
              <w:t>2.8-2: Support</w:t>
            </w:r>
          </w:p>
          <w:p w14:paraId="06E55A1C" w14:textId="77777777" w:rsidR="00357AAE" w:rsidRDefault="00357AAE" w:rsidP="00C77A97">
            <w:r>
              <w:t>2.8-4: OK</w:t>
            </w:r>
          </w:p>
          <w:p w14:paraId="4A20EE34" w14:textId="7D852D42" w:rsidR="00357AAE" w:rsidRDefault="00357AAE" w:rsidP="00C77A97">
            <w:r>
              <w:t>2.8-5: OK</w:t>
            </w:r>
          </w:p>
        </w:tc>
      </w:tr>
      <w:tr w:rsidR="00186BB3" w14:paraId="200D29C5" w14:textId="77777777" w:rsidTr="00C77A97">
        <w:tc>
          <w:tcPr>
            <w:tcW w:w="1644" w:type="dxa"/>
          </w:tcPr>
          <w:p w14:paraId="196014C9" w14:textId="527755EC" w:rsidR="00186BB3" w:rsidRPr="000F17F5" w:rsidRDefault="00200CF0" w:rsidP="00186BB3">
            <w:pPr>
              <w:rPr>
                <w:rFonts w:eastAsia="等线"/>
                <w:lang w:eastAsia="zh-CN"/>
              </w:rPr>
            </w:pPr>
            <w:r>
              <w:rPr>
                <w:rFonts w:eastAsia="等线" w:hint="eastAsia"/>
                <w:lang w:eastAsia="zh-CN"/>
              </w:rPr>
              <w:t>CATT</w:t>
            </w:r>
          </w:p>
        </w:tc>
        <w:tc>
          <w:tcPr>
            <w:tcW w:w="7985" w:type="dxa"/>
          </w:tcPr>
          <w:p w14:paraId="160A312C" w14:textId="078BEFD9" w:rsidR="00186BB3" w:rsidRPr="000F17F5" w:rsidRDefault="00200CF0" w:rsidP="00186BB3">
            <w:pPr>
              <w:rPr>
                <w:rFonts w:eastAsia="等线"/>
                <w:lang w:eastAsia="zh-CN"/>
              </w:rPr>
            </w:pPr>
            <w:r>
              <w:rPr>
                <w:rFonts w:eastAsia="等线" w:hint="eastAsia"/>
                <w:lang w:eastAsia="zh-CN"/>
              </w:rPr>
              <w:t xml:space="preserve">OK with all the proposals. </w:t>
            </w:r>
          </w:p>
        </w:tc>
      </w:tr>
      <w:tr w:rsidR="00E50638" w14:paraId="5CA944BE" w14:textId="77777777" w:rsidTr="00C77A97">
        <w:tc>
          <w:tcPr>
            <w:tcW w:w="1644" w:type="dxa"/>
          </w:tcPr>
          <w:p w14:paraId="34083AAA" w14:textId="5B880B7E" w:rsidR="00E50638" w:rsidRDefault="009743C0" w:rsidP="00E50638">
            <w:pPr>
              <w:rPr>
                <w:rFonts w:eastAsia="等线"/>
                <w:lang w:eastAsia="zh-CN"/>
              </w:rPr>
            </w:pPr>
            <w:r>
              <w:rPr>
                <w:rFonts w:eastAsia="等线"/>
                <w:lang w:eastAsia="zh-CN"/>
              </w:rPr>
              <w:t>V</w:t>
            </w:r>
            <w:r w:rsidR="00E50638">
              <w:rPr>
                <w:rFonts w:eastAsia="等线"/>
                <w:lang w:eastAsia="zh-CN"/>
              </w:rPr>
              <w:t>ivo</w:t>
            </w:r>
          </w:p>
        </w:tc>
        <w:tc>
          <w:tcPr>
            <w:tcW w:w="7985" w:type="dxa"/>
          </w:tcPr>
          <w:p w14:paraId="3ABF6C44" w14:textId="2F1564DA" w:rsidR="00E50638" w:rsidRDefault="00E50638" w:rsidP="00E50638">
            <w:pPr>
              <w:rPr>
                <w:rFonts w:eastAsia="等线"/>
                <w:lang w:eastAsia="zh-CN"/>
              </w:rPr>
            </w:pPr>
            <w:r>
              <w:rPr>
                <w:rFonts w:eastAsia="等线"/>
                <w:lang w:eastAsia="zh-CN"/>
              </w:rPr>
              <w:t>Ok with all</w:t>
            </w:r>
          </w:p>
        </w:tc>
      </w:tr>
      <w:tr w:rsidR="00D455C8" w14:paraId="7801F805" w14:textId="77777777" w:rsidTr="00C77A97">
        <w:tc>
          <w:tcPr>
            <w:tcW w:w="1644" w:type="dxa"/>
          </w:tcPr>
          <w:p w14:paraId="2F5376AA" w14:textId="446EB226" w:rsidR="00D455C8" w:rsidRDefault="00D455C8" w:rsidP="00D455C8">
            <w:pPr>
              <w:rPr>
                <w:rFonts w:eastAsia="等线"/>
                <w:lang w:eastAsia="zh-CN"/>
              </w:rPr>
            </w:pPr>
            <w:r>
              <w:rPr>
                <w:rFonts w:eastAsia="等线"/>
                <w:lang w:eastAsia="zh-CN"/>
              </w:rPr>
              <w:t>Moderator</w:t>
            </w:r>
          </w:p>
        </w:tc>
        <w:tc>
          <w:tcPr>
            <w:tcW w:w="7985" w:type="dxa"/>
          </w:tcPr>
          <w:p w14:paraId="65B5460D" w14:textId="77777777" w:rsidR="00D455C8" w:rsidRDefault="00D455C8" w:rsidP="00D455C8">
            <w:pPr>
              <w:rPr>
                <w:rFonts w:eastAsia="等线"/>
                <w:lang w:eastAsia="zh-CN"/>
              </w:rPr>
            </w:pPr>
            <w:r>
              <w:rPr>
                <w:rFonts w:eastAsia="等线"/>
                <w:lang w:eastAsia="zh-CN"/>
              </w:rPr>
              <w:t>No objection so far for Proposal 2.8-1/2/3/4/5</w:t>
            </w:r>
          </w:p>
          <w:p w14:paraId="2FFC2AC8" w14:textId="764D504A" w:rsidR="00D455C8" w:rsidRDefault="00D455C8" w:rsidP="00D455C8">
            <w:pPr>
              <w:rPr>
                <w:rFonts w:eastAsia="等线"/>
                <w:lang w:eastAsia="zh-CN"/>
              </w:rPr>
            </w:pPr>
            <w:r>
              <w:rPr>
                <w:rFonts w:eastAsia="等线"/>
                <w:lang w:eastAsia="zh-CN"/>
              </w:rPr>
              <w:t>Note: Proposal 2.8-2 may not be needed since the TP is also discussed in 8.12.1.</w:t>
            </w:r>
          </w:p>
        </w:tc>
      </w:tr>
      <w:tr w:rsidR="00097E64" w14:paraId="07D3962E" w14:textId="77777777" w:rsidTr="00C77A97">
        <w:tc>
          <w:tcPr>
            <w:tcW w:w="1644" w:type="dxa"/>
          </w:tcPr>
          <w:p w14:paraId="7736FFD2" w14:textId="6ACF430D" w:rsidR="00097E64" w:rsidRDefault="00097E64" w:rsidP="00097E64">
            <w:pPr>
              <w:rPr>
                <w:rFonts w:eastAsia="等线"/>
                <w:lang w:eastAsia="zh-CN"/>
              </w:rPr>
            </w:pPr>
            <w:r>
              <w:rPr>
                <w:rFonts w:eastAsia="等线" w:hint="eastAsia"/>
                <w:lang w:eastAsia="zh-CN"/>
              </w:rPr>
              <w:t>T</w:t>
            </w:r>
            <w:r>
              <w:rPr>
                <w:rFonts w:eastAsia="等线"/>
                <w:lang w:eastAsia="zh-CN"/>
              </w:rPr>
              <w:t>D Tech, Chengdu TD Tech</w:t>
            </w:r>
          </w:p>
        </w:tc>
        <w:tc>
          <w:tcPr>
            <w:tcW w:w="7985" w:type="dxa"/>
          </w:tcPr>
          <w:p w14:paraId="1401101B" w14:textId="2C4C4475" w:rsidR="00097E64" w:rsidRDefault="00097E64" w:rsidP="00097E64">
            <w:pPr>
              <w:rPr>
                <w:rFonts w:eastAsia="等线"/>
                <w:lang w:eastAsia="zh-CN"/>
              </w:rPr>
            </w:pPr>
            <w:r>
              <w:rPr>
                <w:rFonts w:eastAsia="等线"/>
                <w:lang w:eastAsia="zh-CN"/>
              </w:rPr>
              <w:t>All proposals are ok from our side.</w:t>
            </w:r>
          </w:p>
        </w:tc>
      </w:tr>
      <w:tr w:rsidR="00616B02" w14:paraId="440EEBF6" w14:textId="77777777" w:rsidTr="00C77A97">
        <w:tc>
          <w:tcPr>
            <w:tcW w:w="1644" w:type="dxa"/>
          </w:tcPr>
          <w:p w14:paraId="7F0A5548" w14:textId="5DDBFF10" w:rsidR="00616B02" w:rsidRDefault="00616B02" w:rsidP="00097E64">
            <w:pPr>
              <w:rPr>
                <w:rFonts w:eastAsia="等线"/>
                <w:lang w:eastAsia="zh-CN"/>
              </w:rPr>
            </w:pPr>
            <w:r>
              <w:rPr>
                <w:rFonts w:eastAsia="等线"/>
                <w:lang w:eastAsia="zh-CN"/>
              </w:rPr>
              <w:t>Ericsson</w:t>
            </w:r>
          </w:p>
        </w:tc>
        <w:tc>
          <w:tcPr>
            <w:tcW w:w="7985" w:type="dxa"/>
          </w:tcPr>
          <w:p w14:paraId="4A76A118" w14:textId="5BD4DEAE" w:rsidR="00616B02" w:rsidRDefault="00616B02" w:rsidP="00097E64">
            <w:pPr>
              <w:rPr>
                <w:rFonts w:eastAsia="等线"/>
                <w:lang w:eastAsia="zh-CN"/>
              </w:rPr>
            </w:pPr>
            <w:r>
              <w:t>All Proposals 2.8-1 to 2.8-5 are OK</w:t>
            </w:r>
          </w:p>
        </w:tc>
      </w:tr>
    </w:tbl>
    <w:p w14:paraId="2AFA35C2" w14:textId="300DE65B" w:rsidR="00763E87" w:rsidRPr="00D97A51" w:rsidRDefault="00763E87" w:rsidP="007C39A4"/>
    <w:p w14:paraId="04877C50" w14:textId="4401CBF8" w:rsidR="00FF35C3" w:rsidRPr="00FF35C3" w:rsidRDefault="00945CAA" w:rsidP="00984661">
      <w:pPr>
        <w:pStyle w:val="2"/>
        <w:numPr>
          <w:ilvl w:val="1"/>
          <w:numId w:val="65"/>
        </w:numPr>
        <w:ind w:left="450" w:hanging="450"/>
      </w:pPr>
      <w:r>
        <w:lastRenderedPageBreak/>
        <w:t xml:space="preserve"> Proposed </w:t>
      </w:r>
      <w:r w:rsidR="00FF35C3" w:rsidRPr="00FF35C3">
        <w:t>TP</w:t>
      </w:r>
      <w:r w:rsidR="00BD32CB">
        <w:t>s</w:t>
      </w:r>
      <w:r w:rsidR="00FF35C3" w:rsidRPr="00FF35C3">
        <w:t xml:space="preserve"> for TS38.21</w:t>
      </w:r>
      <w:r w:rsidR="009C37BE">
        <w:t>3</w:t>
      </w:r>
    </w:p>
    <w:p w14:paraId="70AB45CB" w14:textId="752B75A0" w:rsidR="00AB1A30" w:rsidRDefault="00AB1A30" w:rsidP="00D37FFA">
      <w:pPr>
        <w:pStyle w:val="3"/>
        <w:numPr>
          <w:ilvl w:val="2"/>
          <w:numId w:val="58"/>
        </w:numPr>
        <w:rPr>
          <w:b/>
          <w:bCs/>
        </w:rPr>
      </w:pPr>
      <w:r>
        <w:rPr>
          <w:b/>
          <w:bCs/>
        </w:rPr>
        <w:t>Tdoc Analysis</w:t>
      </w:r>
    </w:p>
    <w:p w14:paraId="6B8EB812" w14:textId="1088F1A7" w:rsidR="000935FF" w:rsidRPr="00AB1A30" w:rsidRDefault="000935FF" w:rsidP="00AB1A30">
      <w:pPr>
        <w:pStyle w:val="4"/>
      </w:pPr>
      <w:r w:rsidRPr="00AB1A30">
        <w:t>CFR-Config-MCCH-MTCH</w:t>
      </w:r>
    </w:p>
    <w:p w14:paraId="72F6C326" w14:textId="01EF35EE" w:rsidR="00933022" w:rsidRPr="00E11A5A" w:rsidRDefault="00933022" w:rsidP="00E11A5A">
      <w:r>
        <w:t>[R1-2200096, vivo], [R1-220119, ZTE], [</w:t>
      </w:r>
      <w:r w:rsidRPr="00410391">
        <w:t>R1-2</w:t>
      </w:r>
      <w:r>
        <w:t>200598, CMCC]</w:t>
      </w:r>
      <w:r w:rsidR="008A5BF1">
        <w:t>, [R1-2200388, Intel]</w:t>
      </w:r>
      <w:r w:rsidR="008F781C">
        <w:t xml:space="preserve"> suggest </w:t>
      </w:r>
      <w:r w:rsidR="00904D48">
        <w:t>deleting</w:t>
      </w:r>
      <w:r w:rsidR="00E32084">
        <w:t xml:space="preserve"> the </w:t>
      </w:r>
      <w:r w:rsidR="00F216D3">
        <w:t xml:space="preserve">duplicated part </w:t>
      </w:r>
      <w:r w:rsidR="00904D48">
        <w:t>about</w:t>
      </w:r>
      <w:r w:rsidR="00F216D3">
        <w:t xml:space="preserve"> cfr-Config-Broadcast. In addition, </w:t>
      </w:r>
      <w:r w:rsidR="007C102B">
        <w:t xml:space="preserve">[R1-2200388, Intel] </w:t>
      </w:r>
      <w:r w:rsidR="00F216D3">
        <w:t>suggest</w:t>
      </w:r>
      <w:r w:rsidR="007C102B">
        <w:t>s</w:t>
      </w:r>
      <w:r w:rsidR="00F216D3">
        <w:t xml:space="preserve"> </w:t>
      </w:r>
      <w:r w:rsidR="00904D48">
        <w:t>capturing</w:t>
      </w:r>
      <w:r w:rsidR="00F216D3">
        <w:t xml:space="preserve"> “</w:t>
      </w:r>
      <w:r w:rsidR="00F216D3">
        <w:rPr>
          <w:szCs w:val="22"/>
          <w:lang w:val="en-US"/>
        </w:rPr>
        <w:t xml:space="preserve">PDDCH-Config and PDSCH-Config for MTCH can be provided by MCCH and if not provided is the same as that provided in </w:t>
      </w:r>
      <w:r w:rsidR="00F216D3" w:rsidRPr="000E6007">
        <w:rPr>
          <w:i/>
          <w:iCs/>
          <w:szCs w:val="22"/>
          <w:lang w:val="en-US"/>
        </w:rPr>
        <w:t>cfr-Config-MCCH-MTCH</w:t>
      </w:r>
      <w:r w:rsidR="00F216D3">
        <w:rPr>
          <w:i/>
          <w:iCs/>
          <w:szCs w:val="22"/>
          <w:lang w:val="en-US"/>
        </w:rPr>
        <w:t>.</w:t>
      </w:r>
      <w:r w:rsidR="00F216D3">
        <w:t>”</w:t>
      </w:r>
      <w:r w:rsidR="00E3265A">
        <w:t xml:space="preserve"> FL proposed to merge the TPs for the </w:t>
      </w:r>
      <w:r w:rsidR="00E3265A" w:rsidRPr="00AB1A30">
        <w:t>CFR</w:t>
      </w:r>
      <w:r w:rsidR="00E3265A" w:rsidRPr="00E3265A">
        <w:t>-Config-</w:t>
      </w:r>
      <w:r w:rsidR="00E3265A" w:rsidRPr="00AB1A30">
        <w:t>MCCH-</w:t>
      </w:r>
      <w:r w:rsidR="00E3265A" w:rsidRPr="00E3265A">
        <w:t>MTCH</w:t>
      </w:r>
      <w:r w:rsidR="00E3265A">
        <w:t xml:space="preserve"> in Sect. 18 of TS38.213.</w:t>
      </w:r>
    </w:p>
    <w:tbl>
      <w:tblPr>
        <w:tblStyle w:val="af0"/>
        <w:tblW w:w="0" w:type="auto"/>
        <w:tblLook w:val="04A0" w:firstRow="1" w:lastRow="0" w:firstColumn="1" w:lastColumn="0" w:noHBand="0" w:noVBand="1"/>
      </w:tblPr>
      <w:tblGrid>
        <w:gridCol w:w="9629"/>
      </w:tblGrid>
      <w:tr w:rsidR="00933022" w14:paraId="38F94BA2" w14:textId="77777777" w:rsidTr="001A5129">
        <w:tc>
          <w:tcPr>
            <w:tcW w:w="10160" w:type="dxa"/>
          </w:tcPr>
          <w:p w14:paraId="7FA990CC" w14:textId="7D00F3F1" w:rsidR="00933022" w:rsidRPr="00E84948" w:rsidRDefault="00933022" w:rsidP="001A5129">
            <w:pPr>
              <w:rPr>
                <w:sz w:val="22"/>
                <w:szCs w:val="22"/>
              </w:rPr>
            </w:pPr>
            <w:r w:rsidRPr="00E84948">
              <w:rPr>
                <w:sz w:val="22"/>
                <w:szCs w:val="22"/>
              </w:rPr>
              <w:t>TP for TS 38.213</w:t>
            </w:r>
            <w:r w:rsidR="00E84948" w:rsidRPr="00E84948">
              <w:rPr>
                <w:sz w:val="22"/>
                <w:szCs w:val="22"/>
              </w:rPr>
              <w:t xml:space="preserve"> in </w:t>
            </w:r>
            <w:r w:rsidR="00E84948">
              <w:t>[R1-2200096, vivo]</w:t>
            </w:r>
          </w:p>
          <w:p w14:paraId="2724D606" w14:textId="77777777" w:rsidR="00933022" w:rsidRDefault="00933022" w:rsidP="001A5129">
            <w:pPr>
              <w:pStyle w:val="1"/>
            </w:pPr>
            <w:r>
              <w:t>18</w:t>
            </w:r>
            <w:r>
              <w:tab/>
              <w:t>Multicast Broadcast Services</w:t>
            </w:r>
          </w:p>
          <w:p w14:paraId="4B337E05" w14:textId="77777777" w:rsidR="00933022" w:rsidRPr="00DF103C" w:rsidRDefault="00933022" w:rsidP="001A5129">
            <w:pPr>
              <w:keepNext/>
              <w:keepLines/>
              <w:spacing w:before="180"/>
              <w:ind w:left="1134" w:hanging="1134"/>
              <w:jc w:val="center"/>
              <w:outlineLvl w:val="1"/>
              <w:rPr>
                <w:noProof/>
                <w:color w:val="FF0000"/>
                <w:sz w:val="24"/>
              </w:rPr>
            </w:pPr>
            <w:r w:rsidRPr="00DF103C">
              <w:rPr>
                <w:noProof/>
                <w:color w:val="FF0000"/>
                <w:sz w:val="24"/>
              </w:rPr>
              <w:t>*** Unchanged text is omitted ***</w:t>
            </w:r>
          </w:p>
          <w:p w14:paraId="1176577E" w14:textId="11F2B171" w:rsidR="00933022" w:rsidRPr="001D3474" w:rsidRDefault="00933022" w:rsidP="001A5129">
            <w:pPr>
              <w:rPr>
                <w:rFonts w:eastAsia="等线"/>
                <w:lang w:val="en-US"/>
                <w:rPrChange w:id="276" w:author="Le Liu" w:date="2022-01-14T18:26:00Z">
                  <w:rPr>
                    <w:rFonts w:eastAsia="Yu Mincho"/>
                  </w:rPr>
                </w:rPrChange>
              </w:rPr>
            </w:pPr>
            <w:r w:rsidRPr="00B06CC2">
              <w:t xml:space="preserve">A UE can be configured by </w:t>
            </w:r>
            <w:bookmarkStart w:id="277" w:name="_Hlk91871823"/>
            <w:r w:rsidRPr="00B06CC2">
              <w:rPr>
                <w:i/>
                <w:iCs/>
              </w:rPr>
              <w:t>cfr-Config-MCCH-MTCH</w:t>
            </w:r>
            <w:r w:rsidRPr="00B06CC2">
              <w:t xml:space="preserve"> </w:t>
            </w:r>
            <w:bookmarkEnd w:id="277"/>
            <w:r w:rsidRPr="00B06CC2">
              <w:t xml:space="preserve">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p>
          <w:p w14:paraId="04072FCE" w14:textId="77777777" w:rsidR="00933022" w:rsidRDefault="00933022" w:rsidP="001A5129">
            <w:r w:rsidRPr="00B06CC2">
              <w:t xml:space="preserve">In clauses referring to a higher layer parameter value provided by </w:t>
            </w:r>
            <w:r w:rsidRPr="00B06CC2">
              <w:rPr>
                <w:i/>
                <w:iCs/>
                <w:lang w:val="en-US" w:eastAsia="x-none"/>
              </w:rPr>
              <w:t>PDCCH-ConfigCommon</w:t>
            </w:r>
            <w:r w:rsidRPr="00B06CC2">
              <w:t xml:space="preserve"> or </w:t>
            </w:r>
            <w:r w:rsidRPr="00B06CC2">
              <w:rPr>
                <w:i/>
                <w:iCs/>
                <w:lang w:val="en-US" w:eastAsia="x-none"/>
              </w:rPr>
              <w:t>PDSCH-ConfigCommon</w:t>
            </w:r>
            <w:r w:rsidRPr="00B06CC2">
              <w:t>, when applicable a corresponding higher layer parameter value for MCCH/MTCH PDCCH receptions or PDSCH receptions, respectively, is provided as described in [12, TS 38.331].</w:t>
            </w:r>
          </w:p>
          <w:p w14:paraId="783233C7" w14:textId="58268490" w:rsidR="00933022" w:rsidRPr="00164110" w:rsidRDefault="00933022" w:rsidP="00904D48">
            <w:pPr>
              <w:rPr>
                <w:strike/>
              </w:rPr>
            </w:pPr>
            <w:del w:id="278" w:author="Le Liu" w:date="2022-01-13T15:49:00Z">
              <w:r w:rsidRPr="00B06CC2" w:rsidDel="00E303F8">
                <w:delText xml:space="preserve">A UE can be configured by </w:delText>
              </w:r>
              <w:r w:rsidRPr="00B06CC2" w:rsidDel="00E303F8">
                <w:rPr>
                  <w:i/>
                  <w:iCs/>
                </w:rPr>
                <w:delText>cfr-Config-</w:delText>
              </w:r>
              <w:r w:rsidDel="00E303F8">
                <w:rPr>
                  <w:i/>
                  <w:iCs/>
                  <w:lang w:val="en-US"/>
                </w:rPr>
                <w:delText>Broadcast</w:delText>
              </w:r>
              <w:r w:rsidRPr="00B06CC2" w:rsidDel="00E303F8">
                <w:delText>, a</w:delText>
              </w:r>
              <w:r w:rsidRPr="00B06CC2" w:rsidDel="00E303F8">
                <w:rPr>
                  <w:lang w:val="en-US"/>
                </w:rPr>
                <w:delText>n</w:delText>
              </w:r>
              <w:r w:rsidRPr="00B06CC2" w:rsidDel="00E303F8">
                <w:delText xml:space="preserve"> </w:delText>
              </w:r>
              <w:r w:rsidRPr="00B06CC2" w:rsidDel="00E303F8">
                <w:rPr>
                  <w:lang w:val="en-US"/>
                </w:rPr>
                <w:delText xml:space="preserve">MBS </w:delText>
              </w:r>
              <w:r w:rsidRPr="00B06CC2" w:rsidDel="00E303F8">
                <w:delText xml:space="preserve">frequency </w:delText>
              </w:r>
              <w:r w:rsidRPr="00B06CC2" w:rsidDel="00E303F8">
                <w:rPr>
                  <w:lang w:val="en-US"/>
                </w:rPr>
                <w:delText>resource</w:delText>
              </w:r>
              <w:r w:rsidRPr="00B06CC2" w:rsidDel="00E303F8">
                <w:delText xml:space="preserve"> within the </w:delText>
              </w:r>
              <w:r w:rsidDel="00E303F8">
                <w:rPr>
                  <w:lang w:val="en-US"/>
                </w:rPr>
                <w:delText xml:space="preserve">initial </w:delText>
              </w:r>
              <w:r w:rsidRPr="00B06CC2" w:rsidDel="00E303F8">
                <w:delText xml:space="preserve">DL BWP for PDCCH and PDSCH receptions </w:delText>
              </w:r>
              <w:r w:rsidRPr="00B06CC2" w:rsidDel="00E303F8">
                <w:rPr>
                  <w:lang w:val="en-US"/>
                </w:rPr>
                <w:delText>[4, TS 38.211]</w:delText>
              </w:r>
              <w:r w:rsidRPr="00B06CC2" w:rsidDel="00E303F8">
                <w:rPr>
                  <w:rFonts w:eastAsia="等线"/>
                  <w:lang w:eastAsia="zh-CN"/>
                </w:rPr>
                <w:delText xml:space="preserve">. </w:delText>
              </w:r>
              <w:r w:rsidDel="00E303F8">
                <w:rPr>
                  <w:rFonts w:eastAsia="等线"/>
                  <w:lang w:val="en-US" w:eastAsia="zh-CN"/>
                </w:rPr>
                <w:delText xml:space="preserve">If </w:delText>
              </w:r>
              <w:r w:rsidRPr="00B06CC2" w:rsidDel="00E303F8">
                <w:rPr>
                  <w:i/>
                  <w:iCs/>
                </w:rPr>
                <w:delText>cfr-Config-</w:delText>
              </w:r>
              <w:r w:rsidRPr="009B6C30" w:rsidDel="00E303F8">
                <w:rPr>
                  <w:i/>
                  <w:iCs/>
                  <w:lang w:val="en-US"/>
                </w:rPr>
                <w:delText xml:space="preserve"> </w:delText>
              </w:r>
              <w:r w:rsidDel="00E303F8">
                <w:rPr>
                  <w:i/>
                  <w:iCs/>
                  <w:lang w:val="en-US"/>
                </w:rPr>
                <w:delText>Broadcast</w:delText>
              </w:r>
              <w:r w:rsidDel="00E303F8">
                <w:rPr>
                  <w:lang w:val="en-US"/>
                </w:rPr>
                <w:delText xml:space="preserve"> does not include </w:delText>
              </w:r>
              <w:r w:rsidRPr="00E155E2" w:rsidDel="00E303F8">
                <w:rPr>
                  <w:i/>
                  <w:iCs/>
                  <w:lang w:val="en-US"/>
                </w:rPr>
                <w:delText>locationAndBandwidth</w:delText>
              </w:r>
              <w:r w:rsidDel="00E303F8">
                <w:rPr>
                  <w:i/>
                  <w:iCs/>
                  <w:lang w:val="en-US"/>
                </w:rPr>
                <w:delText>-Broadcast</w:delText>
              </w:r>
              <w:r w:rsidDel="00E303F8">
                <w:rPr>
                  <w:lang w:val="en-US"/>
                </w:rPr>
                <w:delText xml:space="preserve">, the MBS frequency resource is the initial DL BWP. </w:delText>
              </w:r>
              <w:r w:rsidRPr="00B06CC2" w:rsidDel="00E303F8">
                <w:delText>A UE monitors PDCCH for scheduling PDSCH receptions for MCCH or MTCH as described in clause 10.1.</w:delText>
              </w:r>
            </w:del>
          </w:p>
        </w:tc>
      </w:tr>
    </w:tbl>
    <w:p w14:paraId="4ED766E2" w14:textId="2EB37724" w:rsidR="00933022" w:rsidRDefault="00933022" w:rsidP="00E11A5A"/>
    <w:tbl>
      <w:tblPr>
        <w:tblStyle w:val="af0"/>
        <w:tblW w:w="0" w:type="auto"/>
        <w:tblLook w:val="04A0" w:firstRow="1" w:lastRow="0" w:firstColumn="1" w:lastColumn="0" w:noHBand="0" w:noVBand="1"/>
      </w:tblPr>
      <w:tblGrid>
        <w:gridCol w:w="9629"/>
      </w:tblGrid>
      <w:tr w:rsidR="00250795" w14:paraId="287A105B" w14:textId="77777777" w:rsidTr="00250795">
        <w:tc>
          <w:tcPr>
            <w:tcW w:w="9629" w:type="dxa"/>
          </w:tcPr>
          <w:p w14:paraId="715F6733" w14:textId="7A3429B1" w:rsidR="00250795" w:rsidRPr="00BF737F" w:rsidRDefault="00250795" w:rsidP="001A5129">
            <w:pPr>
              <w:rPr>
                <w:b/>
                <w:bCs/>
                <w:sz w:val="22"/>
                <w:szCs w:val="22"/>
              </w:rPr>
            </w:pPr>
            <w:r w:rsidRPr="00E84948">
              <w:rPr>
                <w:sz w:val="22"/>
                <w:szCs w:val="22"/>
              </w:rPr>
              <w:t>TP</w:t>
            </w:r>
            <w:r w:rsidR="00E84948" w:rsidRPr="00E84948">
              <w:rPr>
                <w:sz w:val="22"/>
                <w:szCs w:val="22"/>
              </w:rPr>
              <w:t xml:space="preserve"> </w:t>
            </w:r>
            <w:r w:rsidRPr="00E84948">
              <w:rPr>
                <w:sz w:val="22"/>
                <w:szCs w:val="22"/>
              </w:rPr>
              <w:t>for TS 38.213</w:t>
            </w:r>
            <w:r w:rsidR="00E84948" w:rsidRPr="00E84948">
              <w:rPr>
                <w:sz w:val="22"/>
                <w:szCs w:val="22"/>
              </w:rPr>
              <w:t xml:space="preserve"> in</w:t>
            </w:r>
            <w:r w:rsidR="00E84948">
              <w:rPr>
                <w:b/>
                <w:bCs/>
                <w:sz w:val="22"/>
                <w:szCs w:val="22"/>
              </w:rPr>
              <w:t xml:space="preserve"> </w:t>
            </w:r>
            <w:r w:rsidR="00E84948">
              <w:t>[R1-2200388, Intel]</w:t>
            </w:r>
          </w:p>
          <w:p w14:paraId="56C813D1" w14:textId="77777777" w:rsidR="00E84948" w:rsidRDefault="00E84948" w:rsidP="00E84948">
            <w:pPr>
              <w:pStyle w:val="1"/>
            </w:pPr>
            <w:bookmarkStart w:id="279" w:name="_Toc92093906"/>
            <w:r>
              <w:t>18</w:t>
            </w:r>
            <w:r>
              <w:tab/>
              <w:t>Multicast Broadcast Services</w:t>
            </w:r>
            <w:bookmarkEnd w:id="279"/>
          </w:p>
          <w:p w14:paraId="54AD0DAB" w14:textId="77777777" w:rsidR="00E84948" w:rsidRPr="00DF103C" w:rsidRDefault="00E84948" w:rsidP="00E84948">
            <w:pPr>
              <w:keepNext/>
              <w:keepLines/>
              <w:spacing w:before="180"/>
              <w:ind w:left="1134" w:hanging="1134"/>
              <w:jc w:val="center"/>
              <w:outlineLvl w:val="1"/>
              <w:rPr>
                <w:noProof/>
                <w:color w:val="FF0000"/>
                <w:sz w:val="24"/>
              </w:rPr>
            </w:pPr>
            <w:r w:rsidRPr="00DF103C">
              <w:rPr>
                <w:noProof/>
                <w:color w:val="FF0000"/>
                <w:sz w:val="24"/>
              </w:rPr>
              <w:t>*** Unchanged text is omitted ***</w:t>
            </w:r>
          </w:p>
          <w:p w14:paraId="0DF243AC" w14:textId="77777777" w:rsidR="00E84948" w:rsidRPr="00E859AB" w:rsidRDefault="00E84948" w:rsidP="00E84948">
            <w:pPr>
              <w:rPr>
                <w:rFonts w:eastAsia="等线"/>
                <w:i/>
                <w:iCs/>
                <w:color w:val="FF0000"/>
                <w:lang w:val="en-US"/>
              </w:rPr>
            </w:pPr>
            <w:r>
              <w:t xml:space="preserve">A UE can be configured by </w:t>
            </w:r>
            <w:r>
              <w:rPr>
                <w:i/>
                <w:iCs/>
              </w:rPr>
              <w:t>cfr-Config-MCCH-MTCH</w:t>
            </w:r>
            <w:r>
              <w:t xml:space="preserve"> an MBS frequency resource for PDCCH and PDSCH receptions providing </w:t>
            </w:r>
            <w:r>
              <w:rPr>
                <w:lang w:eastAsia="x-none"/>
              </w:rPr>
              <w:t>MCCH and MTCH [12, TS 38.331]</w:t>
            </w:r>
            <w:r>
              <w:t xml:space="preserve">; </w:t>
            </w:r>
            <w:r w:rsidRPr="00477434">
              <w:rPr>
                <w:color w:val="FF0000"/>
              </w:rPr>
              <w:t xml:space="preserve">If </w:t>
            </w:r>
            <w:r w:rsidRPr="00477434">
              <w:rPr>
                <w:i/>
                <w:iCs/>
                <w:color w:val="FF0000"/>
              </w:rPr>
              <w:t>cfr-Config-MCCH-MTCH</w:t>
            </w:r>
            <w:r w:rsidRPr="00477434">
              <w:rPr>
                <w:color w:val="FF0000"/>
              </w:rPr>
              <w:t xml:space="preserve"> does not contain </w:t>
            </w:r>
            <w:r w:rsidRPr="00477434">
              <w:rPr>
                <w:i/>
                <w:iCs/>
                <w:color w:val="FF0000"/>
              </w:rPr>
              <w:t xml:space="preserve">locationAndBandwidth-Broadcast, </w:t>
            </w:r>
            <w:r w:rsidRPr="00477434">
              <w:rPr>
                <w:color w:val="FF0000"/>
                <w:lang w:val="en-US"/>
              </w:rPr>
              <w:t>the MBS frequency resource is the initial DL BWP</w:t>
            </w:r>
            <w:r w:rsidRPr="00477434">
              <w:rPr>
                <w:color w:val="FF0000"/>
              </w:rPr>
              <w:t xml:space="preserve"> configured by SIB-1. If initial DL BWP is not configured</w:t>
            </w:r>
            <w:r>
              <w:rPr>
                <w:color w:val="FF0000"/>
              </w:rPr>
              <w:t xml:space="preserve"> by SIB-1</w:t>
            </w:r>
            <w:r w:rsidRPr="00DF103C">
              <w:t xml:space="preserve">, </w:t>
            </w:r>
            <w:r w:rsidRPr="00DF103C">
              <w:rPr>
                <w:lang w:eastAsia="ja-JP"/>
              </w:rPr>
              <w:t>the MBS frequency resource is same as for the</w:t>
            </w:r>
            <w:r w:rsidRPr="00DF103C">
              <w:rPr>
                <w:rFonts w:eastAsia="Yu Mincho"/>
              </w:rPr>
              <w:t xml:space="preserve"> CORESET with index 0 that is associated with the Type0-PDCCH CSS set </w:t>
            </w:r>
            <w:r w:rsidRPr="00DF103C">
              <w:t xml:space="preserve">for PDCCH and PDSCH receptions providing </w:t>
            </w:r>
            <w:r w:rsidRPr="00DF103C">
              <w:rPr>
                <w:lang w:eastAsia="x-none"/>
              </w:rPr>
              <w:t>MCCH and MTCH</w:t>
            </w:r>
            <w:r w:rsidRPr="00DF103C">
              <w:rPr>
                <w:rFonts w:eastAsia="Yu Mincho"/>
              </w:rPr>
              <w:t>.</w:t>
            </w:r>
            <w:r w:rsidRPr="00B06CC2">
              <w:rPr>
                <w:rFonts w:eastAsia="Yu Mincho"/>
              </w:rPr>
              <w:t xml:space="preserve"> </w:t>
            </w:r>
            <w:r w:rsidRPr="00E859AB">
              <w:rPr>
                <w:rFonts w:eastAsia="Yu Mincho"/>
                <w:color w:val="FF0000"/>
              </w:rPr>
              <w:t>MCCH can provide the PDCCH-Config</w:t>
            </w:r>
            <w:r>
              <w:rPr>
                <w:rFonts w:eastAsia="Yu Mincho"/>
                <w:color w:val="FF0000"/>
              </w:rPr>
              <w:t>-MTCH</w:t>
            </w:r>
            <w:r w:rsidRPr="00E859AB">
              <w:rPr>
                <w:rFonts w:eastAsia="Yu Mincho"/>
                <w:color w:val="FF0000"/>
              </w:rPr>
              <w:t xml:space="preserve"> and PDSCH-Config</w:t>
            </w:r>
            <w:r>
              <w:rPr>
                <w:rFonts w:eastAsia="Yu Mincho"/>
                <w:color w:val="FF0000"/>
              </w:rPr>
              <w:t>-MTCH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the MTCH reception uses the PDCCH-Config</w:t>
            </w:r>
            <w:r>
              <w:rPr>
                <w:rFonts w:eastAsia="Yu Mincho"/>
                <w:color w:val="FF0000"/>
              </w:rPr>
              <w:t>-MCCH</w:t>
            </w:r>
            <w:r w:rsidRPr="00E859AB">
              <w:rPr>
                <w:rFonts w:eastAsia="Yu Mincho"/>
                <w:color w:val="FF0000"/>
              </w:rPr>
              <w:t xml:space="preserve"> and PDSCH-Config</w:t>
            </w:r>
            <w:r>
              <w:rPr>
                <w:rFonts w:eastAsia="Yu Mincho"/>
                <w:color w:val="FF0000"/>
              </w:rPr>
              <w:t>-MCCH</w:t>
            </w:r>
            <w:r w:rsidRPr="00E859AB">
              <w:rPr>
                <w:rFonts w:eastAsia="Yu Mincho"/>
                <w:color w:val="FF0000"/>
              </w:rPr>
              <w:t xml:space="preserve"> provided by </w:t>
            </w:r>
            <w:r w:rsidRPr="00E859AB">
              <w:rPr>
                <w:rFonts w:eastAsia="Yu Mincho"/>
                <w:i/>
                <w:iCs/>
                <w:color w:val="FF0000"/>
              </w:rPr>
              <w:t>cfr-Config-MCCH-MTCH</w:t>
            </w:r>
            <w:r>
              <w:rPr>
                <w:rFonts w:eastAsia="Yu Mincho"/>
                <w:i/>
                <w:iCs/>
                <w:color w:val="FF0000"/>
              </w:rPr>
              <w:t xml:space="preserve"> in SIBx</w:t>
            </w:r>
            <w:r w:rsidRPr="00E859AB">
              <w:rPr>
                <w:rFonts w:eastAsia="Yu Mincho"/>
                <w:i/>
                <w:iCs/>
                <w:color w:val="FF0000"/>
              </w:rPr>
              <w:t xml:space="preserve">. </w:t>
            </w:r>
          </w:p>
          <w:p w14:paraId="221ADC34" w14:textId="77777777" w:rsidR="00E84948" w:rsidRDefault="00E84948" w:rsidP="00E84948">
            <w:pPr>
              <w:rPr>
                <w:lang w:eastAsia="en-US"/>
              </w:rPr>
            </w:pPr>
            <w:r>
              <w:t xml:space="preserve">In clauses referring to a higher layer parameter value provided by </w:t>
            </w:r>
            <w:r>
              <w:rPr>
                <w:i/>
                <w:iCs/>
                <w:lang w:val="en-US" w:eastAsia="x-none"/>
              </w:rPr>
              <w:t>PDCCH-ConfigCommon</w:t>
            </w:r>
            <w:r>
              <w:t xml:space="preserve"> or </w:t>
            </w:r>
            <w:r>
              <w:rPr>
                <w:i/>
                <w:iCs/>
                <w:lang w:val="en-US" w:eastAsia="x-none"/>
              </w:rPr>
              <w:t>PDSCH-ConfigCommon</w:t>
            </w:r>
            <w:r>
              <w:t>, when applicable a corresponding higher layer parameter value for MCCH/MTCH PDCCH receptions or PDSCH receptions, respectively, is provided as described in [12, TS 38.331].</w:t>
            </w:r>
          </w:p>
          <w:p w14:paraId="3FEAA99F" w14:textId="7B7E6BA3" w:rsidR="00250795" w:rsidRPr="00164110" w:rsidRDefault="00E84948" w:rsidP="00E84948">
            <w:pPr>
              <w:pStyle w:val="B1"/>
              <w:ind w:left="0" w:firstLine="0"/>
              <w:rPr>
                <w:strike/>
              </w:rPr>
            </w:pPr>
            <w:r w:rsidRPr="004C3A89">
              <w:rPr>
                <w:strike/>
              </w:rPr>
              <w:t xml:space="preserve">A UE can be configured by </w:t>
            </w:r>
            <w:r w:rsidRPr="004C3A89">
              <w:rPr>
                <w:i/>
                <w:iCs/>
                <w:strike/>
              </w:rPr>
              <w:t>cfr-Config-</w:t>
            </w:r>
            <w:r w:rsidRPr="004C3A89">
              <w:rPr>
                <w:i/>
                <w:iCs/>
                <w:strike/>
                <w:lang w:val="en-US"/>
              </w:rPr>
              <w:t>Broadcast</w:t>
            </w:r>
            <w:r w:rsidRPr="004C3A89">
              <w:rPr>
                <w:strike/>
              </w:rPr>
              <w:t>, a</w:t>
            </w:r>
            <w:r w:rsidRPr="004C3A89">
              <w:rPr>
                <w:strike/>
                <w:lang w:val="en-US"/>
              </w:rPr>
              <w:t>n</w:t>
            </w:r>
            <w:r w:rsidRPr="004C3A89">
              <w:rPr>
                <w:strike/>
              </w:rPr>
              <w:t xml:space="preserve"> </w:t>
            </w:r>
            <w:r w:rsidRPr="004C3A89">
              <w:rPr>
                <w:strike/>
                <w:lang w:val="en-US"/>
              </w:rPr>
              <w:t xml:space="preserve">MBS </w:t>
            </w:r>
            <w:r w:rsidRPr="004C3A89">
              <w:rPr>
                <w:strike/>
              </w:rPr>
              <w:t xml:space="preserve">frequency </w:t>
            </w:r>
            <w:r w:rsidRPr="004C3A89">
              <w:rPr>
                <w:strike/>
                <w:lang w:val="en-US"/>
              </w:rPr>
              <w:t>resource</w:t>
            </w:r>
            <w:r w:rsidRPr="004C3A89">
              <w:rPr>
                <w:strike/>
              </w:rPr>
              <w:t xml:space="preserve"> within the </w:t>
            </w:r>
            <w:r w:rsidRPr="004C3A89">
              <w:rPr>
                <w:strike/>
                <w:lang w:val="en-US"/>
              </w:rPr>
              <w:t xml:space="preserve">initial </w:t>
            </w:r>
            <w:r w:rsidRPr="004C3A89">
              <w:rPr>
                <w:strike/>
              </w:rPr>
              <w:t xml:space="preserve">DL BWP for PDCCH and PDSCH receptions </w:t>
            </w:r>
            <w:r w:rsidRPr="004C3A89">
              <w:rPr>
                <w:strike/>
                <w:lang w:val="en-US"/>
              </w:rPr>
              <w:t>[4, TS 38.211]</w:t>
            </w:r>
            <w:r w:rsidRPr="004C3A89">
              <w:rPr>
                <w:rFonts w:eastAsia="等线"/>
                <w:strike/>
              </w:rPr>
              <w:t xml:space="preserve">. </w:t>
            </w:r>
            <w:r w:rsidRPr="004C3A89">
              <w:rPr>
                <w:rFonts w:eastAsia="等线"/>
                <w:strike/>
                <w:lang w:val="en-US"/>
              </w:rPr>
              <w:t xml:space="preserve">If </w:t>
            </w:r>
            <w:r w:rsidRPr="004C3A89">
              <w:rPr>
                <w:i/>
                <w:iCs/>
                <w:strike/>
              </w:rPr>
              <w:t>cfr-Config-</w:t>
            </w:r>
            <w:r w:rsidRPr="004C3A89">
              <w:rPr>
                <w:i/>
                <w:iCs/>
                <w:strike/>
                <w:lang w:val="en-US"/>
              </w:rPr>
              <w:t xml:space="preserve"> Broadcast</w:t>
            </w:r>
            <w:r w:rsidRPr="004C3A89">
              <w:rPr>
                <w:strike/>
                <w:lang w:val="en-US"/>
              </w:rPr>
              <w:t xml:space="preserve"> does not include </w:t>
            </w:r>
            <w:r w:rsidRPr="004C3A89">
              <w:rPr>
                <w:i/>
                <w:iCs/>
                <w:strike/>
                <w:lang w:val="en-US"/>
              </w:rPr>
              <w:t>locationAndBandwidth-Broadcast</w:t>
            </w:r>
            <w:r w:rsidRPr="004C3A89">
              <w:rPr>
                <w:strike/>
                <w:lang w:val="en-US"/>
              </w:rPr>
              <w:t xml:space="preserve">, the MBS frequency resource is the initial DL BWP. </w:t>
            </w:r>
            <w:r w:rsidRPr="004C3A89">
              <w:rPr>
                <w:strike/>
              </w:rPr>
              <w:t>A UE monitors PDCCH for scheduling PDSCH receptions for MCCH or MTCH as described in clause 10.1.</w:t>
            </w:r>
          </w:p>
        </w:tc>
      </w:tr>
    </w:tbl>
    <w:p w14:paraId="35EE641D" w14:textId="77777777" w:rsidR="00250795" w:rsidRDefault="00250795" w:rsidP="00E11A5A"/>
    <w:p w14:paraId="5B5140EF" w14:textId="4EBE9F3C" w:rsidR="00BD3093" w:rsidRPr="00AB1A30" w:rsidRDefault="00090AFA" w:rsidP="00AB1A30">
      <w:pPr>
        <w:pStyle w:val="4"/>
      </w:pPr>
      <w:r w:rsidRPr="00AB1A30">
        <w:t>PDCCH</w:t>
      </w:r>
      <w:r w:rsidR="00B0412E" w:rsidRPr="00AB1A30">
        <w:t>-Config-MTCH</w:t>
      </w:r>
    </w:p>
    <w:p w14:paraId="49062464" w14:textId="77777777" w:rsidR="00AB6919" w:rsidRDefault="00413B94" w:rsidP="00D37FFA">
      <w:pPr>
        <w:pStyle w:val="afd"/>
        <w:numPr>
          <w:ilvl w:val="0"/>
          <w:numId w:val="51"/>
        </w:numPr>
      </w:pPr>
      <w:r>
        <w:t>[R1-2200598, CMCC], [R1-2200308, Qualcomm]</w:t>
      </w:r>
      <w:r w:rsidR="00306362">
        <w:t xml:space="preserve"> suggested to correct the typo of </w:t>
      </w:r>
      <w:r w:rsidR="007E785A">
        <w:t>“</w:t>
      </w:r>
      <w:r w:rsidR="007E785A" w:rsidRPr="00AB6919">
        <w:rPr>
          <w:i/>
        </w:rPr>
        <w:t>pdcch-Config</w:t>
      </w:r>
      <w:r w:rsidR="007E785A" w:rsidRPr="00AB6919">
        <w:rPr>
          <w:i/>
          <w:lang w:val="en-US"/>
        </w:rPr>
        <w:t>-</w:t>
      </w:r>
      <w:del w:id="280" w:author="CMCC" w:date="2021-12-26T18:36:00Z">
        <w:r w:rsidR="007E785A" w:rsidRPr="00AB6919" w:rsidDel="003B4459">
          <w:rPr>
            <w:i/>
            <w:lang w:val="en-US"/>
          </w:rPr>
          <w:delText>MCCH</w:delText>
        </w:r>
        <w:r w:rsidR="007E785A" w:rsidRPr="00AB6919" w:rsidDel="003B4459">
          <w:rPr>
            <w:iCs/>
            <w:lang w:val="en-US"/>
          </w:rPr>
          <w:delText xml:space="preserve"> </w:delText>
        </w:r>
      </w:del>
      <w:ins w:id="281" w:author="CMCC" w:date="2021-12-26T18:36:00Z">
        <w:r w:rsidR="007E785A" w:rsidRPr="00AB6919">
          <w:rPr>
            <w:i/>
            <w:lang w:val="en-US"/>
          </w:rPr>
          <w:t>MTCH</w:t>
        </w:r>
      </w:ins>
      <w:r w:rsidR="007E785A">
        <w:t xml:space="preserve">”. </w:t>
      </w:r>
    </w:p>
    <w:p w14:paraId="74B7EDEC" w14:textId="322F1E44" w:rsidR="007E785A" w:rsidRDefault="007E785A" w:rsidP="00D37FFA">
      <w:pPr>
        <w:pStyle w:val="afd"/>
        <w:numPr>
          <w:ilvl w:val="0"/>
          <w:numId w:val="51"/>
        </w:numPr>
      </w:pPr>
      <w:r>
        <w:lastRenderedPageBreak/>
        <w:t xml:space="preserve">[R1-2200119, ZTE] suggests to delete </w:t>
      </w:r>
      <w:proofErr w:type="gramStart"/>
      <w:r w:rsidRPr="00AB6919">
        <w:rPr>
          <w:i/>
          <w:iCs/>
        </w:rPr>
        <w:t>“</w:t>
      </w:r>
      <w:r w:rsidRPr="00AB6919">
        <w:rPr>
          <w:strike/>
          <w:color w:val="FF0000"/>
        </w:rPr>
        <w:t xml:space="preserve"> or</w:t>
      </w:r>
      <w:proofErr w:type="gramEnd"/>
      <w:r w:rsidRPr="00AB6919">
        <w:rPr>
          <w:strike/>
          <w:color w:val="FF0000"/>
        </w:rPr>
        <w:t xml:space="preserve"> </w:t>
      </w:r>
      <w:r w:rsidRPr="00AB6919">
        <w:rPr>
          <w:i/>
          <w:iCs/>
          <w:strike/>
          <w:color w:val="FF0000"/>
        </w:rPr>
        <w:t>pdcch-Config-MCCH</w:t>
      </w:r>
      <w:r w:rsidRPr="00AB6919">
        <w:rPr>
          <w:i/>
          <w:iCs/>
        </w:rPr>
        <w:t>”.</w:t>
      </w:r>
      <w:r w:rsidR="00AB6919">
        <w:t xml:space="preserve"> </w:t>
      </w:r>
    </w:p>
    <w:p w14:paraId="54A8D963" w14:textId="3A397782" w:rsidR="00AB6919" w:rsidRDefault="00AB6919" w:rsidP="00D37FFA">
      <w:pPr>
        <w:pStyle w:val="afd"/>
        <w:numPr>
          <w:ilvl w:val="0"/>
          <w:numId w:val="51"/>
        </w:numPr>
      </w:pPr>
      <w:r>
        <w:t xml:space="preserve">It seems </w:t>
      </w:r>
      <w:r w:rsidRPr="00AB6919">
        <w:rPr>
          <w:i/>
          <w:iCs/>
        </w:rPr>
        <w:t>pdcch-Config-MTCH</w:t>
      </w:r>
      <w:r>
        <w:t xml:space="preserve"> is needed here for a DCI format with CRC scrambled by a G-RNTI for MTCH</w:t>
      </w:r>
    </w:p>
    <w:tbl>
      <w:tblPr>
        <w:tblStyle w:val="af0"/>
        <w:tblW w:w="0" w:type="auto"/>
        <w:tblLook w:val="04A0" w:firstRow="1" w:lastRow="0" w:firstColumn="1" w:lastColumn="0" w:noHBand="0" w:noVBand="1"/>
      </w:tblPr>
      <w:tblGrid>
        <w:gridCol w:w="9628"/>
      </w:tblGrid>
      <w:tr w:rsidR="00413B94" w14:paraId="1F14457C" w14:textId="77777777" w:rsidTr="001A5129">
        <w:tc>
          <w:tcPr>
            <w:tcW w:w="9628" w:type="dxa"/>
          </w:tcPr>
          <w:p w14:paraId="7A3994FE" w14:textId="22AB1346" w:rsidR="00413B94" w:rsidRPr="00AC5275" w:rsidRDefault="00413B94" w:rsidP="001A5129">
            <w:pPr>
              <w:rPr>
                <w:sz w:val="22"/>
                <w:szCs w:val="22"/>
              </w:rPr>
            </w:pPr>
            <w:r w:rsidRPr="00AC5275">
              <w:rPr>
                <w:sz w:val="22"/>
                <w:szCs w:val="22"/>
              </w:rPr>
              <w:t>TP</w:t>
            </w:r>
            <w:r w:rsidR="00AC5275" w:rsidRPr="00AC5275">
              <w:rPr>
                <w:sz w:val="22"/>
                <w:szCs w:val="22"/>
              </w:rPr>
              <w:t xml:space="preserve"> </w:t>
            </w:r>
            <w:r w:rsidRPr="00AC5275">
              <w:rPr>
                <w:sz w:val="22"/>
                <w:szCs w:val="22"/>
              </w:rPr>
              <w:t>for TS 38.213</w:t>
            </w:r>
            <w:r w:rsidR="00AC5275">
              <w:rPr>
                <w:sz w:val="22"/>
                <w:szCs w:val="22"/>
              </w:rPr>
              <w:t xml:space="preserve"> in </w:t>
            </w:r>
            <w:r w:rsidR="00AC5275">
              <w:t>[R1-2200598, CMCC], [R1-2200308, Qualcomm]</w:t>
            </w:r>
          </w:p>
          <w:p w14:paraId="0E15D17B" w14:textId="77777777" w:rsidR="00413B94" w:rsidRDefault="00413B94" w:rsidP="001A5129">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7612233D" w14:textId="77777777" w:rsidR="00413B94" w:rsidRDefault="00413B94" w:rsidP="001A5129">
            <w:pPr>
              <w:spacing w:after="0"/>
            </w:pPr>
            <w:r>
              <w:t>A set of PDCCH candidates for a UE to monitor is defined in terms of PDCCH search space sets. A search space set can be a CSS set or a USS set. A UE monitors PDCCH candidates in one or more of the following search spaces sets</w:t>
            </w:r>
          </w:p>
          <w:p w14:paraId="30DEC6E9" w14:textId="14620A33" w:rsidR="00413B94" w:rsidRDefault="00413B94" w:rsidP="001A5129">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PDCCH-ConfigCommon</w:t>
            </w:r>
            <w:r>
              <w:t xml:space="preserve"> or by </w:t>
            </w:r>
            <w:r>
              <w:rPr>
                <w:i/>
                <w:iCs/>
              </w:rPr>
              <w:t>searchSpaceZero</w:t>
            </w:r>
            <w:r>
              <w:t xml:space="preserve"> in </w:t>
            </w:r>
            <w:r>
              <w:rPr>
                <w:i/>
                <w:iCs/>
              </w:rPr>
              <w:t>PDCCH-ConfigCommon</w:t>
            </w:r>
            <w:r>
              <w:t xml:space="preserve"> for a DCI format 1_0 with CRC scrambled by a SI-RNTI, or by </w:t>
            </w:r>
            <w:r>
              <w:rPr>
                <w:i/>
                <w:iCs/>
              </w:rPr>
              <w:t>searchSpaceZero</w:t>
            </w:r>
            <w:r>
              <w:t xml:space="preserve"> in </w:t>
            </w:r>
            <w:r>
              <w:rPr>
                <w:i/>
                <w:iCs/>
              </w:rPr>
              <w:t>PDCCH-ConfigCommon</w:t>
            </w:r>
            <w:r>
              <w:t xml:space="preserve"> when </w:t>
            </w:r>
            <w:r>
              <w:rPr>
                <w:i/>
                <w:iCs/>
              </w:rPr>
              <w:t>pdcch-Config-MCCH</w:t>
            </w:r>
            <w:r w:rsidRPr="00B06CC2">
              <w:rPr>
                <w:i/>
              </w:rPr>
              <w:t xml:space="preserve"> </w:t>
            </w:r>
            <w:r>
              <w:rPr>
                <w:i/>
              </w:rPr>
              <w:t xml:space="preserve">or </w:t>
            </w:r>
            <w:r w:rsidRPr="00B06CC2">
              <w:rPr>
                <w:i/>
              </w:rPr>
              <w:t>pdcch-Config</w:t>
            </w:r>
            <w:r w:rsidRPr="00B06CC2">
              <w:rPr>
                <w:i/>
                <w:lang w:val="en-US"/>
              </w:rPr>
              <w:t>-</w:t>
            </w:r>
            <w:del w:id="282" w:author="CMCC" w:date="2021-12-26T18:36:00Z">
              <w:r w:rsidDel="003B4459">
                <w:rPr>
                  <w:i/>
                  <w:lang w:val="en-US"/>
                </w:rPr>
                <w:delText>MCCH</w:delText>
              </w:r>
              <w:r w:rsidRPr="00D72DE4" w:rsidDel="003B4459">
                <w:rPr>
                  <w:iCs/>
                  <w:lang w:val="en-US"/>
                </w:rPr>
                <w:delText xml:space="preserve"> </w:delText>
              </w:r>
            </w:del>
            <w:ins w:id="283" w:author="CMCC" w:date="2021-12-26T18:36:00Z">
              <w:r>
                <w:rPr>
                  <w:i/>
                  <w:lang w:val="en-US"/>
                </w:rPr>
                <w:t>MTCH</w:t>
              </w:r>
            </w:ins>
            <w:r>
              <w:t xml:space="preserve"> is not provided, for a DCI format with CRC scrambled by a MCCH-RNTI or a G-RNTI, on the primary cell of the MCG</w:t>
            </w:r>
          </w:p>
          <w:p w14:paraId="6D8193E9" w14:textId="77777777" w:rsidR="00413B94" w:rsidRDefault="00413B94" w:rsidP="001A5129">
            <w:pPr>
              <w:pStyle w:val="B1"/>
              <w:spacing w:after="0"/>
              <w:rPr>
                <w:lang w:eastAsia="zh-CN"/>
              </w:rPr>
            </w:pPr>
            <w:r>
              <w:rPr>
                <w:lang w:eastAsia="zh-CN"/>
              </w:rPr>
              <w:t>---------------------------- Other parts are omitted. ----------------------------</w:t>
            </w:r>
          </w:p>
        </w:tc>
      </w:tr>
    </w:tbl>
    <w:p w14:paraId="6A2091FA" w14:textId="64F12CAB" w:rsidR="00BD3093" w:rsidRDefault="00BD3093" w:rsidP="007C39A4"/>
    <w:tbl>
      <w:tblPr>
        <w:tblStyle w:val="af0"/>
        <w:tblW w:w="0" w:type="auto"/>
        <w:tblLook w:val="04A0" w:firstRow="1" w:lastRow="0" w:firstColumn="1" w:lastColumn="0" w:noHBand="0" w:noVBand="1"/>
      </w:tblPr>
      <w:tblGrid>
        <w:gridCol w:w="9628"/>
      </w:tblGrid>
      <w:tr w:rsidR="00AC5275" w14:paraId="3E4C704C" w14:textId="77777777" w:rsidTr="001A5129">
        <w:tc>
          <w:tcPr>
            <w:tcW w:w="9628" w:type="dxa"/>
          </w:tcPr>
          <w:p w14:paraId="79C3513C" w14:textId="36B9E3B9" w:rsidR="00AC5275" w:rsidRPr="00AC5275" w:rsidRDefault="00AC5275" w:rsidP="001A5129">
            <w:pPr>
              <w:rPr>
                <w:sz w:val="22"/>
                <w:szCs w:val="22"/>
              </w:rPr>
            </w:pPr>
            <w:r w:rsidRPr="00AC5275">
              <w:rPr>
                <w:sz w:val="22"/>
                <w:szCs w:val="22"/>
              </w:rPr>
              <w:t>TP for TS 38.213</w:t>
            </w:r>
            <w:r>
              <w:rPr>
                <w:sz w:val="22"/>
                <w:szCs w:val="22"/>
              </w:rPr>
              <w:t xml:space="preserve"> in </w:t>
            </w:r>
            <w:r>
              <w:t>[R1-2200119, ZTE]</w:t>
            </w:r>
          </w:p>
          <w:p w14:paraId="551075A3" w14:textId="77777777" w:rsidR="00AC5275" w:rsidRDefault="00AC5275" w:rsidP="001A5129">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737DDE61" w14:textId="77777777" w:rsidR="00AC5275" w:rsidRDefault="00AC5275" w:rsidP="001A5129">
            <w:pPr>
              <w:spacing w:after="0"/>
            </w:pPr>
            <w:r>
              <w:t>A set of PDCCH candidates for a UE to monitor is defined in terms of PDCCH search space sets. A search space set can be a CSS set or a USS set. A UE monitors PDCCH candidates in one or more of the following search spaces sets</w:t>
            </w:r>
          </w:p>
          <w:p w14:paraId="3EC92C38" w14:textId="1B130192" w:rsidR="00AC5275" w:rsidRDefault="00AC5275" w:rsidP="001A5129">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PDCCH-ConfigCommon</w:t>
            </w:r>
            <w:r>
              <w:t xml:space="preserve"> or by </w:t>
            </w:r>
            <w:r>
              <w:rPr>
                <w:i/>
                <w:iCs/>
              </w:rPr>
              <w:t>searchSpaceZero</w:t>
            </w:r>
            <w:r>
              <w:t xml:space="preserve"> in </w:t>
            </w:r>
            <w:r>
              <w:rPr>
                <w:i/>
                <w:iCs/>
              </w:rPr>
              <w:t>PDCCH-ConfigCommon</w:t>
            </w:r>
            <w:r>
              <w:t xml:space="preserve"> for a DCI format 1_0 with CRC scrambled by a SI-RNTI, or by </w:t>
            </w:r>
            <w:r>
              <w:rPr>
                <w:i/>
                <w:iCs/>
              </w:rPr>
              <w:t>searchSpaceZero</w:t>
            </w:r>
            <w:r>
              <w:t xml:space="preserve"> in </w:t>
            </w:r>
            <w:r>
              <w:rPr>
                <w:i/>
                <w:iCs/>
              </w:rPr>
              <w:t>PDCCH-ConfigCommon</w:t>
            </w:r>
            <w:r>
              <w:t xml:space="preserve"> when </w:t>
            </w:r>
            <w:r>
              <w:rPr>
                <w:i/>
                <w:iCs/>
              </w:rPr>
              <w:t>pdcch-Config-MCCH</w:t>
            </w:r>
            <w:r w:rsidRPr="00B06CC2">
              <w:rPr>
                <w:i/>
              </w:rPr>
              <w:t xml:space="preserve"> </w:t>
            </w:r>
            <w:del w:id="284" w:author="Le Liu" w:date="2022-01-15T14:23:00Z">
              <w:r w:rsidDel="00AC5275">
                <w:rPr>
                  <w:i/>
                </w:rPr>
                <w:delText xml:space="preserve">or </w:delText>
              </w:r>
              <w:r w:rsidRPr="00B06CC2" w:rsidDel="00AC5275">
                <w:rPr>
                  <w:i/>
                </w:rPr>
                <w:delText>pdcch-Config</w:delText>
              </w:r>
              <w:r w:rsidRPr="00B06CC2" w:rsidDel="00AC5275">
                <w:rPr>
                  <w:i/>
                  <w:lang w:val="en-US"/>
                </w:rPr>
                <w:delText>-</w:delText>
              </w:r>
              <w:r w:rsidDel="00AC5275">
                <w:rPr>
                  <w:i/>
                  <w:lang w:val="en-US"/>
                </w:rPr>
                <w:delText>MCCH</w:delText>
              </w:r>
              <w:r w:rsidDel="00AC5275">
                <w:delText xml:space="preserve"> </w:delText>
              </w:r>
            </w:del>
            <w:r>
              <w:t>is not provided, for a DCI format with CRC scrambled by a MCCH-RNTI or a G-RNTI, on the primary cell of the MCG</w:t>
            </w:r>
          </w:p>
          <w:p w14:paraId="46B23949" w14:textId="77777777" w:rsidR="00AC5275" w:rsidRDefault="00AC5275" w:rsidP="001A5129">
            <w:pPr>
              <w:pStyle w:val="B1"/>
              <w:spacing w:after="0"/>
              <w:rPr>
                <w:lang w:eastAsia="zh-CN"/>
              </w:rPr>
            </w:pPr>
            <w:r>
              <w:rPr>
                <w:lang w:eastAsia="zh-CN"/>
              </w:rPr>
              <w:t>---------------------------- Other parts are omitted. ----------------------------</w:t>
            </w:r>
          </w:p>
        </w:tc>
      </w:tr>
    </w:tbl>
    <w:p w14:paraId="134B8B8B" w14:textId="77777777" w:rsidR="00AC5275" w:rsidRDefault="00AC5275" w:rsidP="007C39A4"/>
    <w:p w14:paraId="21A2F3CE" w14:textId="32453DB4" w:rsidR="006E17F0" w:rsidRPr="00AB1A30" w:rsidRDefault="006E17F0" w:rsidP="00AB1A30">
      <w:pPr>
        <w:pStyle w:val="4"/>
      </w:pPr>
      <w:r w:rsidRPr="00AB1A30">
        <w:t>Broadcast CFR monitoring</w:t>
      </w:r>
      <w:r w:rsidR="00EA34E3" w:rsidRPr="00AB1A30">
        <w:t xml:space="preserve"> in active BWP for RRC_CONNECTED U</w:t>
      </w:r>
      <w:r w:rsidR="009743C0" w:rsidRPr="00AB1A30">
        <w:t>e</w:t>
      </w:r>
      <w:r w:rsidR="00EA34E3" w:rsidRPr="00AB1A30">
        <w:t>s</w:t>
      </w:r>
    </w:p>
    <w:p w14:paraId="4372D3D2" w14:textId="77777777" w:rsidR="009B6767" w:rsidRDefault="009B6767" w:rsidP="00D37FFA">
      <w:pPr>
        <w:pStyle w:val="afd"/>
        <w:numPr>
          <w:ilvl w:val="0"/>
          <w:numId w:val="16"/>
        </w:numPr>
      </w:pPr>
      <w:r>
        <w:t>[</w:t>
      </w:r>
      <w:r w:rsidRPr="00436109">
        <w:t>R1-2</w:t>
      </w:r>
      <w:r>
        <w:t>200665, Ericsson]</w:t>
      </w:r>
    </w:p>
    <w:p w14:paraId="2734F216" w14:textId="79008F3A" w:rsidR="009B6767" w:rsidRDefault="009B6767" w:rsidP="00D37FFA">
      <w:pPr>
        <w:pStyle w:val="afd"/>
        <w:numPr>
          <w:ilvl w:val="1"/>
          <w:numId w:val="16"/>
        </w:numPr>
        <w:rPr>
          <w:rFonts w:eastAsia="宋体"/>
          <w:b/>
          <w:color w:val="000000"/>
          <w:sz w:val="21"/>
          <w:szCs w:val="22"/>
          <w:lang w:eastAsia="zh-CN"/>
        </w:rPr>
      </w:pPr>
      <w:bookmarkStart w:id="285" w:name="_Toc92814182"/>
      <w:r>
        <w:rPr>
          <w:rFonts w:eastAsia="宋体"/>
          <w:b/>
          <w:color w:val="000000"/>
          <w:sz w:val="21"/>
          <w:szCs w:val="22"/>
          <w:lang w:eastAsia="zh-CN"/>
        </w:rPr>
        <w:t xml:space="preserve">Proposal 1: </w:t>
      </w:r>
      <w:r w:rsidRPr="00270D3A">
        <w:rPr>
          <w:rFonts w:eastAsia="宋体"/>
          <w:b/>
          <w:color w:val="000000"/>
          <w:sz w:val="21"/>
          <w:szCs w:val="22"/>
          <w:lang w:eastAsia="zh-CN"/>
        </w:rPr>
        <w:t>For U</w:t>
      </w:r>
      <w:r w:rsidR="009743C0" w:rsidRPr="00270D3A">
        <w:rPr>
          <w:rFonts w:eastAsia="宋体"/>
          <w:b/>
          <w:color w:val="000000"/>
          <w:sz w:val="21"/>
          <w:szCs w:val="22"/>
          <w:lang w:eastAsia="zh-CN"/>
        </w:rPr>
        <w:t>e</w:t>
      </w:r>
      <w:r w:rsidRPr="00270D3A">
        <w:rPr>
          <w:rFonts w:eastAsia="宋体"/>
          <w:b/>
          <w:color w:val="000000"/>
          <w:sz w:val="21"/>
          <w:szCs w:val="22"/>
          <w:lang w:eastAsia="zh-CN"/>
        </w:rPr>
        <w:t>s in RRC CONNECTED, the CFRs for multicast and broadcast may be independently configured, i.e. could use arbitrary different frequency resources, within the active BWP.</w:t>
      </w:r>
      <w:bookmarkStart w:id="286" w:name="_Toc92814183"/>
      <w:bookmarkStart w:id="287" w:name="_Toc92814184"/>
      <w:bookmarkEnd w:id="285"/>
      <w:bookmarkEnd w:id="286"/>
    </w:p>
    <w:p w14:paraId="353804D1" w14:textId="4475F7DE" w:rsidR="009B6767" w:rsidRPr="00270D3A" w:rsidRDefault="009B6767" w:rsidP="00D37FFA">
      <w:pPr>
        <w:pStyle w:val="afd"/>
        <w:numPr>
          <w:ilvl w:val="1"/>
          <w:numId w:val="16"/>
        </w:numPr>
        <w:rPr>
          <w:rFonts w:eastAsia="宋体"/>
          <w:b/>
          <w:color w:val="000000"/>
          <w:sz w:val="21"/>
          <w:szCs w:val="22"/>
          <w:lang w:eastAsia="zh-CN"/>
        </w:rPr>
      </w:pPr>
      <w:r w:rsidRPr="00270D3A">
        <w:rPr>
          <w:rFonts w:eastAsia="宋体"/>
          <w:b/>
          <w:color w:val="000000"/>
          <w:sz w:val="21"/>
          <w:szCs w:val="22"/>
          <w:lang w:eastAsia="zh-CN"/>
        </w:rPr>
        <w:t xml:space="preserve">Proposal 3: </w:t>
      </w:r>
      <w:r w:rsidRPr="00270D3A">
        <w:rPr>
          <w:b/>
        </w:rPr>
        <w:t>U</w:t>
      </w:r>
      <w:r w:rsidR="009743C0" w:rsidRPr="00270D3A">
        <w:rPr>
          <w:b/>
        </w:rPr>
        <w:t>e</w:t>
      </w:r>
      <w:r w:rsidRPr="00270D3A">
        <w:rPr>
          <w:b/>
        </w:rPr>
        <w:t>s in RRC CONNECTED are expected to receive unicast within the active BWP, in parallel with multicast and broadcast, on independent CFRs within the active BWP, based on UE capabilities.</w:t>
      </w:r>
      <w:bookmarkStart w:id="288" w:name="_Toc92814185"/>
      <w:bookmarkEnd w:id="287"/>
    </w:p>
    <w:p w14:paraId="411DA310" w14:textId="77777777" w:rsidR="009B6767" w:rsidRPr="006B1A0E" w:rsidRDefault="009B6767" w:rsidP="00D37FFA">
      <w:pPr>
        <w:pStyle w:val="afd"/>
        <w:numPr>
          <w:ilvl w:val="1"/>
          <w:numId w:val="16"/>
        </w:numPr>
        <w:rPr>
          <w:b/>
        </w:rPr>
      </w:pPr>
      <w:r w:rsidRPr="00270D3A">
        <w:rPr>
          <w:rFonts w:eastAsia="宋体"/>
          <w:b/>
          <w:color w:val="000000"/>
          <w:sz w:val="21"/>
          <w:szCs w:val="22"/>
          <w:lang w:eastAsia="zh-CN"/>
        </w:rPr>
        <w:t xml:space="preserve">Proposal 4: </w:t>
      </w:r>
      <w:r w:rsidRPr="00270D3A">
        <w:rPr>
          <w:b/>
        </w:rPr>
        <w:t xml:space="preserve">For broadcast services, where the UE has sent an MII, broadcast is counted as multicast in the number of supported </w:t>
      </w:r>
      <w:proofErr w:type="gramStart"/>
      <w:r w:rsidRPr="00270D3A">
        <w:rPr>
          <w:b/>
        </w:rPr>
        <w:t>multicast</w:t>
      </w:r>
      <w:proofErr w:type="gramEnd"/>
      <w:r w:rsidRPr="00270D3A">
        <w:rPr>
          <w:b/>
        </w:rPr>
        <w:t xml:space="preserve"> PDSCHs, without increasing the total number of supported PDSCHs.</w:t>
      </w:r>
      <w:bookmarkEnd w:id="288"/>
    </w:p>
    <w:p w14:paraId="29056E30" w14:textId="765C6A6A" w:rsidR="009B6767" w:rsidRPr="006B1A0E" w:rsidRDefault="009B6767" w:rsidP="00D37FFA">
      <w:pPr>
        <w:pStyle w:val="afd"/>
        <w:numPr>
          <w:ilvl w:val="1"/>
          <w:numId w:val="16"/>
        </w:numPr>
        <w:rPr>
          <w:b/>
        </w:rPr>
      </w:pPr>
      <w:bookmarkStart w:id="289" w:name="_Toc92814067"/>
      <w:r>
        <w:rPr>
          <w:b/>
        </w:rPr>
        <w:t xml:space="preserve">Observation 1: </w:t>
      </w:r>
      <w:r w:rsidRPr="006B1A0E">
        <w:rPr>
          <w:b/>
        </w:rPr>
        <w:t>For broadcast services to U</w:t>
      </w:r>
      <w:r w:rsidR="009743C0" w:rsidRPr="006B1A0E">
        <w:rPr>
          <w:b/>
        </w:rPr>
        <w:t>e</w:t>
      </w:r>
      <w:r w:rsidRPr="006B1A0E">
        <w:rPr>
          <w:b/>
        </w:rPr>
        <w:t>s in RRC CONNECTED, where the UE has not sent an MII, broadcast reception is best effort.</w:t>
      </w:r>
      <w:bookmarkEnd w:id="289"/>
    </w:p>
    <w:p w14:paraId="760D36EE" w14:textId="5B83558E" w:rsidR="006E17F0" w:rsidRDefault="006E17F0" w:rsidP="00D37FFA">
      <w:pPr>
        <w:pStyle w:val="afd"/>
        <w:numPr>
          <w:ilvl w:val="0"/>
          <w:numId w:val="16"/>
        </w:numPr>
      </w:pPr>
      <w:r>
        <w:t>[</w:t>
      </w:r>
      <w:r w:rsidRPr="00436109">
        <w:t>R1-2</w:t>
      </w:r>
      <w:r>
        <w:t>20002</w:t>
      </w:r>
      <w:r w:rsidRPr="00436109">
        <w:t>9</w:t>
      </w:r>
      <w:r>
        <w:t>, Huawei]</w:t>
      </w:r>
    </w:p>
    <w:p w14:paraId="74012FDC" w14:textId="77777777" w:rsidR="006E17F0" w:rsidRPr="005B65A2" w:rsidRDefault="006E17F0" w:rsidP="00D37FFA">
      <w:pPr>
        <w:pStyle w:val="afd"/>
        <w:numPr>
          <w:ilvl w:val="1"/>
          <w:numId w:val="16"/>
        </w:numPr>
        <w:rPr>
          <w:b/>
          <w:i/>
          <w:lang w:eastAsia="zh-CN"/>
        </w:rPr>
      </w:pPr>
      <w:r w:rsidRPr="005B65A2">
        <w:rPr>
          <w:b/>
          <w:i/>
          <w:u w:val="single"/>
          <w:lang w:eastAsia="zh-CN"/>
        </w:rPr>
        <w:t>Proposal 7</w:t>
      </w:r>
      <w:r w:rsidRPr="005B65A2">
        <w:rPr>
          <w:b/>
          <w:i/>
          <w:lang w:eastAsia="zh-CN"/>
        </w:rPr>
        <w:t>: If the active DL BWP and the CFR have same SCS and same CP length and the active DL BWP includes all RBs of the CFR configured for broadcast, UE monitors PDCCH candidates for Type0/0B-PDCCH CSS set on UE’s active DL BWP.</w:t>
      </w:r>
    </w:p>
    <w:p w14:paraId="6C95FE3C" w14:textId="6AA25042" w:rsidR="006E17F0" w:rsidRDefault="006E17F0" w:rsidP="00D37FFA">
      <w:pPr>
        <w:pStyle w:val="afd"/>
        <w:numPr>
          <w:ilvl w:val="1"/>
          <w:numId w:val="16"/>
        </w:numPr>
        <w:rPr>
          <w:b/>
          <w:i/>
          <w:lang w:eastAsia="zh-CN"/>
        </w:rPr>
      </w:pPr>
      <w:r w:rsidRPr="005B65A2">
        <w:rPr>
          <w:b/>
          <w:i/>
          <w:u w:val="single"/>
          <w:lang w:eastAsia="zh-CN"/>
        </w:rPr>
        <w:t>Proposal 8</w:t>
      </w:r>
      <w:r w:rsidRPr="005B65A2">
        <w:rPr>
          <w:b/>
          <w:i/>
          <w:lang w:eastAsia="zh-CN"/>
        </w:rPr>
        <w:t xml:space="preserve">: Adopt the following proposal to TS 38.213: </w:t>
      </w:r>
    </w:p>
    <w:p w14:paraId="4DCE01A8" w14:textId="500306FC" w:rsidR="005F0C45" w:rsidRPr="005F0C45" w:rsidRDefault="005F0C45" w:rsidP="009B6767">
      <w:pPr>
        <w:pStyle w:val="afd"/>
        <w:ind w:left="720"/>
        <w:rPr>
          <w:b/>
          <w:bCs/>
          <w:lang w:eastAsia="zh-CN"/>
        </w:rPr>
      </w:pPr>
    </w:p>
    <w:tbl>
      <w:tblPr>
        <w:tblStyle w:val="af0"/>
        <w:tblW w:w="0" w:type="auto"/>
        <w:tblLook w:val="04A0" w:firstRow="1" w:lastRow="0" w:firstColumn="1" w:lastColumn="0" w:noHBand="0" w:noVBand="1"/>
      </w:tblPr>
      <w:tblGrid>
        <w:gridCol w:w="9628"/>
      </w:tblGrid>
      <w:tr w:rsidR="005F0C45" w14:paraId="0966FCE6" w14:textId="77777777" w:rsidTr="005F0C45">
        <w:trPr>
          <w:trHeight w:val="7631"/>
        </w:trPr>
        <w:tc>
          <w:tcPr>
            <w:tcW w:w="9628" w:type="dxa"/>
          </w:tcPr>
          <w:p w14:paraId="73227241" w14:textId="09BE15C4" w:rsidR="005F0C45" w:rsidRPr="00AC5275" w:rsidRDefault="005F0C45" w:rsidP="001A5129">
            <w:pPr>
              <w:rPr>
                <w:sz w:val="22"/>
                <w:szCs w:val="22"/>
              </w:rPr>
            </w:pPr>
            <w:r w:rsidRPr="00AC5275">
              <w:rPr>
                <w:sz w:val="22"/>
                <w:szCs w:val="22"/>
              </w:rPr>
              <w:lastRenderedPageBreak/>
              <w:t>TP</w:t>
            </w:r>
            <w:r w:rsidR="00AC5275" w:rsidRPr="00AC5275">
              <w:rPr>
                <w:sz w:val="22"/>
                <w:szCs w:val="22"/>
              </w:rPr>
              <w:t xml:space="preserve"> </w:t>
            </w:r>
            <w:r w:rsidRPr="00AC5275">
              <w:rPr>
                <w:sz w:val="22"/>
                <w:szCs w:val="22"/>
              </w:rPr>
              <w:t>for TS 38.213</w:t>
            </w:r>
            <w:r w:rsidR="00AC5275">
              <w:rPr>
                <w:sz w:val="22"/>
                <w:szCs w:val="22"/>
              </w:rPr>
              <w:t xml:space="preserve"> in </w:t>
            </w:r>
            <w:r w:rsidR="00AC5275">
              <w:t>[</w:t>
            </w:r>
            <w:r w:rsidR="00AC5275" w:rsidRPr="00436109">
              <w:t>R1-2</w:t>
            </w:r>
            <w:r w:rsidR="00AC5275">
              <w:t>20002</w:t>
            </w:r>
            <w:r w:rsidR="00AC5275" w:rsidRPr="00436109">
              <w:t>9</w:t>
            </w:r>
            <w:r w:rsidR="00AC5275">
              <w:t>, Huawei]</w:t>
            </w:r>
          </w:p>
          <w:p w14:paraId="242EF269" w14:textId="77777777" w:rsidR="005F0C45" w:rsidRPr="005F0C45" w:rsidRDefault="005F0C45" w:rsidP="005F0C45">
            <w:pPr>
              <w:rPr>
                <w:b/>
                <w:i/>
                <w:lang w:eastAsia="zh-CN"/>
              </w:rPr>
            </w:pPr>
            <w:r w:rsidRPr="005F0C45">
              <w:rPr>
                <w:rFonts w:hint="eastAsia"/>
                <w:b/>
                <w:i/>
                <w:lang w:eastAsia="zh-CN"/>
              </w:rPr>
              <w:t>-</w:t>
            </w:r>
            <w:r w:rsidRPr="005F0C45">
              <w:rPr>
                <w:b/>
                <w:i/>
                <w:lang w:eastAsia="zh-CN"/>
              </w:rPr>
              <w:t>---------------------------------------------------Text proposal starts----------------------------------------------</w:t>
            </w:r>
          </w:p>
          <w:p w14:paraId="38166CF4" w14:textId="77777777" w:rsidR="005F0C45" w:rsidRPr="005F0C45" w:rsidRDefault="005F0C45" w:rsidP="005F0C45">
            <w:pPr>
              <w:rPr>
                <w:rFonts w:ascii="Arial" w:hAnsi="Arial" w:cs="Arial"/>
                <w:sz w:val="28"/>
                <w:szCs w:val="28"/>
              </w:rPr>
            </w:pPr>
            <w:r w:rsidRPr="005F0C45">
              <w:rPr>
                <w:rFonts w:ascii="Arial" w:hAnsi="Arial" w:cs="Arial"/>
                <w:sz w:val="28"/>
                <w:szCs w:val="28"/>
              </w:rPr>
              <w:t>10.1</w:t>
            </w:r>
            <w:r w:rsidRPr="005F0C45">
              <w:rPr>
                <w:rFonts w:ascii="Arial" w:hAnsi="Arial" w:cs="Arial"/>
                <w:sz w:val="28"/>
                <w:szCs w:val="28"/>
              </w:rPr>
              <w:tab/>
              <w:t xml:space="preserve">UE procedure for determining physical downlink control channel assignment </w:t>
            </w:r>
          </w:p>
          <w:p w14:paraId="4F5E9911" w14:textId="77777777" w:rsidR="005F0C45" w:rsidRPr="005F0C45" w:rsidRDefault="005F0C45" w:rsidP="005F0C45">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7B230580" w14:textId="77777777" w:rsidR="005F0C45" w:rsidRPr="0098044F" w:rsidRDefault="005F0C45" w:rsidP="005F0C45">
            <w:pPr>
              <w:autoSpaceDE/>
              <w:autoSpaceDN/>
              <w:adjustRightInd/>
            </w:pPr>
            <w:r w:rsidRPr="0098044F">
              <w:t xml:space="preserve">For a DL BWP, if a UE is not provided </w:t>
            </w:r>
            <w:r w:rsidRPr="005F0C45">
              <w:rPr>
                <w:i/>
                <w:iCs/>
                <w:lang w:eastAsia="x-none"/>
              </w:rPr>
              <w:t>searchSpaceSIB1</w:t>
            </w:r>
            <w:r w:rsidRPr="0098044F">
              <w:t xml:space="preserve"> for Type0-PDCCH CSS set </w:t>
            </w:r>
            <w:r w:rsidRPr="005F0C45">
              <w:rPr>
                <w:rFonts w:eastAsia="Yu Mincho"/>
              </w:rPr>
              <w:t xml:space="preserve">by </w:t>
            </w:r>
            <w:r w:rsidRPr="005F0C45">
              <w:rPr>
                <w:rFonts w:eastAsia="Yu Mincho"/>
                <w:i/>
              </w:rPr>
              <w:t>PDCCH-ConfigCommon</w:t>
            </w:r>
            <w:r w:rsidRPr="0098044F">
              <w:t xml:space="preserve">, the UE </w:t>
            </w:r>
            <w:r w:rsidRPr="005F0C45">
              <w:rPr>
                <w:rFonts w:eastAsia="Yu Mincho"/>
              </w:rPr>
              <w:t>does not monitor PDCCH candidates for a Type0-PDCCH CSS set on the DL BWP</w:t>
            </w:r>
            <w:r w:rsidRPr="0098044F">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5F0C45">
              <w:rPr>
                <w:rFonts w:eastAsia="等线"/>
              </w:rPr>
              <w:t>CORESET with index 0</w:t>
            </w:r>
            <w:r w:rsidRPr="0098044F">
              <w:t xml:space="preserve">, or the active DL BWP is the initial DL BWP, </w:t>
            </w:r>
            <w:ins w:id="290" w:author="Huawei" w:date="2022-01-11T18:12:00Z">
              <w:r>
                <w:t xml:space="preserve">or the </w:t>
              </w:r>
              <w:r w:rsidRPr="00195402">
                <w:t xml:space="preserve">active </w:t>
              </w:r>
            </w:ins>
            <w:ins w:id="291" w:author="Huawei" w:date="2022-01-11T18:26:00Z">
              <w:r>
                <w:t xml:space="preserve">DL </w:t>
              </w:r>
            </w:ins>
            <w:ins w:id="292" w:author="Huawei" w:date="2022-01-11T18:12:00Z">
              <w:r w:rsidRPr="00195402">
                <w:t xml:space="preserve">BWP includes all RBs of the </w:t>
              </w:r>
            </w:ins>
            <w:ins w:id="293" w:author="Huawei" w:date="2022-01-11T20:05:00Z">
              <w:r>
                <w:t>common MBS frequency resource</w:t>
              </w:r>
            </w:ins>
            <w:ins w:id="294" w:author="Huawei" w:date="2022-01-11T18:12:00Z">
              <w:r w:rsidRPr="00195402">
                <w:t xml:space="preserve"> configured for broadcast,</w:t>
              </w:r>
              <w:r>
                <w:t xml:space="preserve"> </w:t>
              </w:r>
            </w:ins>
            <w:r w:rsidRPr="0098044F">
              <w:t xml:space="preserve">the CORESET configured for Type0-PDCCH CSS set has CORESET index 0 and the Type0-PDCCH CSS set has search space set index 0. </w:t>
            </w:r>
          </w:p>
          <w:p w14:paraId="03EFCD8B" w14:textId="77777777" w:rsidR="005F0C45" w:rsidRPr="005F0C45" w:rsidRDefault="005F0C45" w:rsidP="005F0C45">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021B7FDC" w14:textId="77777777" w:rsidR="005F0C45" w:rsidRDefault="005F0C45" w:rsidP="005F0C45">
            <w:r>
              <w:t xml:space="preserve">If a UE is not provided </w:t>
            </w:r>
            <w:r w:rsidRPr="005F0C45">
              <w:rPr>
                <w:i/>
              </w:rPr>
              <w:t>pagingSearchSpace</w:t>
            </w:r>
            <w:r>
              <w:t xml:space="preserve"> for Type2-PDCCH CSS set, the UE does not monitor PDCCH for Type2-PDCCH CSS set on the DL BWP. The CCE aggregation levels and </w:t>
            </w:r>
            <w:r>
              <w:rPr>
                <w:lang w:eastAsia="ko-KR"/>
              </w:rPr>
              <w:t xml:space="preserve">the </w:t>
            </w:r>
            <w:r>
              <w:t xml:space="preserve">number of PDCCH candidates per CCE aggregation level for Type2-PDCCH CSS set </w:t>
            </w:r>
            <w:r>
              <w:rPr>
                <w:lang w:eastAsia="ko-KR"/>
              </w:rPr>
              <w:t xml:space="preserve">are </w:t>
            </w:r>
            <w:r>
              <w:t>given in Table 10.1-1.</w:t>
            </w:r>
          </w:p>
          <w:p w14:paraId="7404DECE" w14:textId="77777777" w:rsidR="005F0C45" w:rsidRPr="005F0C45" w:rsidRDefault="005F0C45" w:rsidP="005F0C45">
            <w:pPr>
              <w:rPr>
                <w:rFonts w:ascii="Arial" w:hAnsi="Arial" w:cs="Arial"/>
                <w:color w:val="FF0000"/>
                <w:sz w:val="28"/>
                <w:szCs w:val="28"/>
                <w:lang w:eastAsia="zh-CN"/>
              </w:rPr>
            </w:pPr>
            <w:ins w:id="295" w:author="Huawei" w:date="2022-01-11T18:21:00Z">
              <w:r w:rsidRPr="003E07D1">
                <w:t xml:space="preserve">If </w:t>
              </w:r>
            </w:ins>
            <w:ins w:id="296" w:author="Huawei" w:date="2022-01-11T18:26:00Z">
              <w:r>
                <w:t xml:space="preserve">the </w:t>
              </w:r>
            </w:ins>
            <w:ins w:id="297" w:author="Huawei" w:date="2022-01-11T18:12:00Z">
              <w:r w:rsidRPr="00DD3007">
                <w:t>active</w:t>
              </w:r>
            </w:ins>
            <w:ins w:id="298" w:author="Huawei" w:date="2022-01-11T18:26:00Z">
              <w:r>
                <w:t xml:space="preserve"> DL</w:t>
              </w:r>
            </w:ins>
            <w:ins w:id="299" w:author="Huawei" w:date="2022-01-11T18:12:00Z">
              <w:r w:rsidRPr="00DD3007">
                <w:t xml:space="preserve"> BWP</w:t>
              </w:r>
            </w:ins>
            <w:ins w:id="300" w:author="Huawei" w:date="2022-01-11T18:27:00Z">
              <w:r>
                <w:t xml:space="preserve"> and the </w:t>
              </w:r>
            </w:ins>
            <w:ins w:id="301" w:author="Huawei" w:date="2022-01-11T20:06:00Z">
              <w:r w:rsidRPr="005641A0">
                <w:t xml:space="preserve">common MBS frequency resource </w:t>
              </w:r>
            </w:ins>
            <w:ins w:id="302" w:author="Huawei" w:date="2022-01-11T18:27:00Z">
              <w:r>
                <w:t>for broadcast have same SCS and same CP length and the active DL BWP</w:t>
              </w:r>
            </w:ins>
            <w:ins w:id="303" w:author="Huawei" w:date="2022-01-11T18:12:00Z">
              <w:r w:rsidRPr="00DD3007">
                <w:t xml:space="preserve"> includes all RBs of the </w:t>
              </w:r>
            </w:ins>
            <w:ins w:id="304" w:author="Huawei" w:date="2022-01-11T20:06:00Z">
              <w:r w:rsidRPr="005641A0">
                <w:t xml:space="preserve">common MBS frequency resource </w:t>
              </w:r>
            </w:ins>
            <w:ins w:id="305" w:author="Huawei" w:date="2022-01-11T18:12:00Z">
              <w:r w:rsidRPr="00DD3007">
                <w:t>configured for broadcast</w:t>
              </w:r>
            </w:ins>
            <w:ins w:id="306" w:author="Huawei" w:date="2022-01-11T18:26:00Z">
              <w:r>
                <w:t xml:space="preserve"> and if </w:t>
              </w:r>
            </w:ins>
            <w:ins w:id="307" w:author="Huawei" w:date="2022-01-11T18:21:00Z">
              <w:r w:rsidRPr="003E07D1">
                <w:t xml:space="preserve">a UE is not provided </w:t>
              </w:r>
              <w:r w:rsidRPr="005F0C45">
                <w:rPr>
                  <w:i/>
                </w:rPr>
                <w:t>searchSpace</w:t>
              </w:r>
              <w:r w:rsidRPr="003E07D1">
                <w:t xml:space="preserve"> for Type0B-PDCCH CSS set, the UE does not monitor PDCCH for Type0B-PDCCH CSS set on the DL BWP. The CCE aggregation levels and the number of PDCCH candidates per CCE aggregation level for Type0B-PDCCH CSS set are given in Table 10.1-1.</w:t>
              </w:r>
            </w:ins>
          </w:p>
          <w:p w14:paraId="097B919D" w14:textId="77777777" w:rsidR="005F0C45" w:rsidRPr="005F0C45" w:rsidRDefault="005F0C45" w:rsidP="005F0C45">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1E24EB63" w14:textId="6C4DE1F9" w:rsidR="005F0C45" w:rsidRDefault="005F0C45" w:rsidP="005F0C45">
            <w:pPr>
              <w:rPr>
                <w:lang w:eastAsia="zh-CN"/>
              </w:rPr>
            </w:pPr>
            <w:r w:rsidRPr="005F0C45">
              <w:rPr>
                <w:rFonts w:hint="eastAsia"/>
                <w:b/>
                <w:i/>
                <w:lang w:eastAsia="zh-CN"/>
              </w:rPr>
              <w:t>-</w:t>
            </w:r>
            <w:r w:rsidRPr="005F0C45">
              <w:rPr>
                <w:b/>
                <w:i/>
                <w:lang w:eastAsia="zh-CN"/>
              </w:rPr>
              <w:t>---------------------------------------------------Text proposal ends-----------------------------------------------</w:t>
            </w:r>
          </w:p>
        </w:tc>
      </w:tr>
    </w:tbl>
    <w:p w14:paraId="6FEDEE55" w14:textId="22682146" w:rsidR="005F0C45" w:rsidRDefault="005F0C45" w:rsidP="005F0C45">
      <w:pPr>
        <w:rPr>
          <w:b/>
          <w:i/>
          <w:lang w:eastAsia="zh-CN"/>
        </w:rPr>
      </w:pPr>
    </w:p>
    <w:p w14:paraId="6640EC13" w14:textId="526720CB" w:rsidR="006E411E" w:rsidRDefault="006E411E" w:rsidP="007C39A4"/>
    <w:p w14:paraId="4FC99754" w14:textId="2DC05E63" w:rsidR="008B4E21" w:rsidRDefault="008B4E21" w:rsidP="00D37FFA">
      <w:pPr>
        <w:pStyle w:val="3"/>
        <w:numPr>
          <w:ilvl w:val="2"/>
          <w:numId w:val="58"/>
        </w:numPr>
        <w:rPr>
          <w:b/>
          <w:bCs/>
        </w:rPr>
      </w:pPr>
      <w:r>
        <w:rPr>
          <w:b/>
          <w:bCs/>
        </w:rPr>
        <w:t>1</w:t>
      </w:r>
      <w:r w:rsidRPr="009743C0">
        <w:rPr>
          <w:b/>
          <w:bCs/>
          <w:vertAlign w:val="superscript"/>
        </w:rPr>
        <w:t>st</w:t>
      </w:r>
      <w:r>
        <w:rPr>
          <w:b/>
          <w:bCs/>
        </w:rPr>
        <w:t xml:space="preserve"> round FL </w:t>
      </w:r>
      <w:r w:rsidRPr="00CB605E">
        <w:rPr>
          <w:b/>
          <w:bCs/>
        </w:rPr>
        <w:t>proposal</w:t>
      </w:r>
      <w:r>
        <w:rPr>
          <w:b/>
          <w:bCs/>
        </w:rPr>
        <w:t>s</w:t>
      </w:r>
      <w:r w:rsidR="00870A0E">
        <w:rPr>
          <w:b/>
          <w:bCs/>
        </w:rPr>
        <w:t xml:space="preserve"> (closed)</w:t>
      </w:r>
    </w:p>
    <w:p w14:paraId="51E447F3" w14:textId="4B363FEA" w:rsidR="008B4E21" w:rsidRDefault="008B4E21" w:rsidP="008B4E21">
      <w:pPr>
        <w:pStyle w:val="4"/>
      </w:pPr>
      <w:r>
        <w:t>Proposal</w:t>
      </w:r>
      <w:r w:rsidRPr="00CC348B">
        <w:t xml:space="preserve"> 2.</w:t>
      </w:r>
      <w:r w:rsidR="004B277B">
        <w:t>9</w:t>
      </w:r>
      <w:r w:rsidRPr="00CC348B">
        <w:t>-</w:t>
      </w:r>
      <w:r>
        <w:t>1</w:t>
      </w:r>
    </w:p>
    <w:p w14:paraId="62739410" w14:textId="5B7FBD39" w:rsidR="00EE44B6" w:rsidRPr="00EE44B6" w:rsidRDefault="00D94E60" w:rsidP="00D37FFA">
      <w:pPr>
        <w:pStyle w:val="afd"/>
        <w:numPr>
          <w:ilvl w:val="0"/>
          <w:numId w:val="51"/>
        </w:numPr>
        <w:rPr>
          <w:b/>
          <w:bCs/>
          <w:sz w:val="22"/>
          <w:szCs w:val="22"/>
        </w:rPr>
      </w:pPr>
      <w:r>
        <w:rPr>
          <w:b/>
          <w:bCs/>
        </w:rPr>
        <w:t>Adopt</w:t>
      </w:r>
      <w:r w:rsidR="00C7017C" w:rsidRPr="00C7017C">
        <w:rPr>
          <w:b/>
          <w:bCs/>
        </w:rPr>
        <w:t xml:space="preserve"> </w:t>
      </w:r>
      <w:r w:rsidR="00C7017C" w:rsidRPr="00C7017C">
        <w:rPr>
          <w:b/>
          <w:bCs/>
          <w:sz w:val="22"/>
          <w:szCs w:val="22"/>
        </w:rPr>
        <w:t>TP-2.</w:t>
      </w:r>
      <w:r w:rsidR="004B277B">
        <w:rPr>
          <w:b/>
          <w:bCs/>
          <w:sz w:val="22"/>
          <w:szCs w:val="22"/>
        </w:rPr>
        <w:t>9</w:t>
      </w:r>
      <w:r w:rsidR="00AB6919">
        <w:rPr>
          <w:b/>
          <w:bCs/>
          <w:sz w:val="22"/>
          <w:szCs w:val="22"/>
        </w:rPr>
        <w:t>-</w:t>
      </w:r>
      <w:r w:rsidR="00C7017C" w:rsidRPr="00C7017C">
        <w:rPr>
          <w:b/>
          <w:bCs/>
          <w:sz w:val="22"/>
          <w:szCs w:val="22"/>
        </w:rPr>
        <w:t xml:space="preserve">1 for </w:t>
      </w:r>
      <w:r w:rsidR="0012656E">
        <w:rPr>
          <w:b/>
          <w:bCs/>
          <w:sz w:val="22"/>
          <w:szCs w:val="22"/>
        </w:rPr>
        <w:t xml:space="preserve">Sect. 18 of </w:t>
      </w:r>
      <w:r w:rsidR="00C7017C" w:rsidRPr="00C7017C">
        <w:rPr>
          <w:b/>
          <w:bCs/>
          <w:sz w:val="22"/>
          <w:szCs w:val="22"/>
        </w:rPr>
        <w:t>TS 38.213</w:t>
      </w:r>
      <w:r w:rsidR="00AC631D">
        <w:rPr>
          <w:b/>
          <w:bCs/>
          <w:sz w:val="22"/>
          <w:szCs w:val="22"/>
        </w:rPr>
        <w:t>.</w:t>
      </w:r>
    </w:p>
    <w:tbl>
      <w:tblPr>
        <w:tblStyle w:val="af0"/>
        <w:tblW w:w="0" w:type="auto"/>
        <w:tblLook w:val="04A0" w:firstRow="1" w:lastRow="0" w:firstColumn="1" w:lastColumn="0" w:noHBand="0" w:noVBand="1"/>
      </w:tblPr>
      <w:tblGrid>
        <w:gridCol w:w="9629"/>
      </w:tblGrid>
      <w:tr w:rsidR="00EE44B6" w14:paraId="1B2C36DB" w14:textId="77777777" w:rsidTr="001A5129">
        <w:tc>
          <w:tcPr>
            <w:tcW w:w="10160" w:type="dxa"/>
          </w:tcPr>
          <w:p w14:paraId="07042107" w14:textId="6234D70F" w:rsidR="00EE44B6" w:rsidRPr="00BF737F" w:rsidRDefault="00EE44B6" w:rsidP="001A5129">
            <w:pPr>
              <w:rPr>
                <w:b/>
                <w:bCs/>
                <w:sz w:val="22"/>
                <w:szCs w:val="22"/>
              </w:rPr>
            </w:pPr>
            <w:r>
              <w:rPr>
                <w:b/>
                <w:bCs/>
                <w:sz w:val="22"/>
                <w:szCs w:val="22"/>
              </w:rPr>
              <w:t>TP-2.</w:t>
            </w:r>
            <w:r w:rsidR="007811E4">
              <w:rPr>
                <w:b/>
                <w:bCs/>
                <w:sz w:val="22"/>
                <w:szCs w:val="22"/>
              </w:rPr>
              <w:t>9</w:t>
            </w:r>
            <w:r w:rsidR="00AB6919">
              <w:rPr>
                <w:b/>
                <w:bCs/>
                <w:sz w:val="22"/>
                <w:szCs w:val="22"/>
              </w:rPr>
              <w:t>-</w:t>
            </w:r>
            <w:r>
              <w:rPr>
                <w:b/>
                <w:bCs/>
                <w:sz w:val="22"/>
                <w:szCs w:val="22"/>
              </w:rPr>
              <w:t xml:space="preserve">1 </w:t>
            </w:r>
            <w:r w:rsidRPr="00BF737F">
              <w:rPr>
                <w:b/>
                <w:bCs/>
                <w:sz w:val="22"/>
                <w:szCs w:val="22"/>
              </w:rPr>
              <w:t>for TS 38.213</w:t>
            </w:r>
          </w:p>
          <w:p w14:paraId="4473BCA5" w14:textId="77777777" w:rsidR="00EE44B6" w:rsidRDefault="00EE44B6" w:rsidP="001A5129">
            <w:pPr>
              <w:pStyle w:val="1"/>
            </w:pPr>
            <w:r>
              <w:t>18</w:t>
            </w:r>
            <w:r>
              <w:tab/>
              <w:t>Multicast Broadcast Services</w:t>
            </w:r>
          </w:p>
          <w:p w14:paraId="2718DB23" w14:textId="77777777" w:rsidR="00EE44B6" w:rsidRPr="00DF103C" w:rsidRDefault="00EE44B6" w:rsidP="001A5129">
            <w:pPr>
              <w:keepNext/>
              <w:keepLines/>
              <w:spacing w:before="180"/>
              <w:ind w:left="1134" w:hanging="1134"/>
              <w:jc w:val="center"/>
              <w:outlineLvl w:val="1"/>
              <w:rPr>
                <w:noProof/>
                <w:color w:val="FF0000"/>
                <w:sz w:val="24"/>
              </w:rPr>
            </w:pPr>
            <w:r w:rsidRPr="00DF103C">
              <w:rPr>
                <w:noProof/>
                <w:color w:val="FF0000"/>
                <w:sz w:val="24"/>
              </w:rPr>
              <w:t>*** Unchanged text is omitted ***</w:t>
            </w:r>
          </w:p>
          <w:p w14:paraId="7F9B9558" w14:textId="77777777" w:rsidR="00EE44B6" w:rsidRPr="001D3474" w:rsidRDefault="00EE44B6" w:rsidP="001A5129">
            <w:pPr>
              <w:rPr>
                <w:rFonts w:eastAsia="等线"/>
                <w:lang w:val="en-US"/>
                <w:rPrChange w:id="308" w:author="Le Liu" w:date="2022-01-14T18:26:00Z">
                  <w:rPr>
                    <w:rFonts w:eastAsia="Yu Mincho"/>
                  </w:rPr>
                </w:rPrChange>
              </w:rPr>
            </w:pPr>
            <w:r w:rsidRPr="00B06CC2">
              <w:t xml:space="preserve">A UE can be configured by </w:t>
            </w:r>
            <w:r w:rsidRPr="00B06CC2">
              <w:rPr>
                <w:i/>
                <w:iCs/>
              </w:rPr>
              <w:t>cfr-Config-MCCH-MTCH</w:t>
            </w:r>
            <w:r w:rsidRPr="00B06CC2">
              <w:t xml:space="preserve"> 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ins w:id="309" w:author="Le Liu" w:date="2022-01-14T18:26:00Z">
              <w:r w:rsidRPr="00E859AB">
                <w:rPr>
                  <w:rFonts w:eastAsia="Yu Mincho"/>
                  <w:color w:val="FF0000"/>
                </w:rPr>
                <w:t xml:space="preserve">MCCH can provide the </w:t>
              </w:r>
              <w:r w:rsidRPr="00BC00C7">
                <w:rPr>
                  <w:rFonts w:eastAsia="Yu Mincho"/>
                  <w:i/>
                  <w:iCs/>
                  <w:color w:val="FF0000"/>
                </w:rPr>
                <w:t>PDCCH-Config-MTCH</w:t>
              </w:r>
              <w:r w:rsidRPr="00E859AB">
                <w:rPr>
                  <w:rFonts w:eastAsia="Yu Mincho"/>
                  <w:color w:val="FF0000"/>
                </w:rPr>
                <w:t xml:space="preserve"> and </w:t>
              </w:r>
              <w:r w:rsidRPr="00BC00C7">
                <w:rPr>
                  <w:rFonts w:eastAsia="Yu Mincho"/>
                  <w:i/>
                  <w:iCs/>
                  <w:color w:val="FF0000"/>
                </w:rPr>
                <w:t>PDSCH-Config-MTCH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xml:space="preserve">, the MTCH reception uses the </w:t>
              </w:r>
              <w:r w:rsidRPr="00BC00C7">
                <w:rPr>
                  <w:rFonts w:eastAsia="Yu Mincho"/>
                  <w:i/>
                  <w:iCs/>
                  <w:color w:val="FF0000"/>
                </w:rPr>
                <w:t>PDCCH-Config-MCCH</w:t>
              </w:r>
              <w:r w:rsidRPr="00E859AB">
                <w:rPr>
                  <w:rFonts w:eastAsia="Yu Mincho"/>
                  <w:color w:val="FF0000"/>
                </w:rPr>
                <w:t xml:space="preserve"> and </w:t>
              </w:r>
              <w:r w:rsidRPr="00BC00C7">
                <w:rPr>
                  <w:rFonts w:eastAsia="Yu Mincho"/>
                  <w:i/>
                  <w:iCs/>
                  <w:color w:val="FF0000"/>
                </w:rPr>
                <w:t>PDSCH-Config-MCCH</w:t>
              </w:r>
              <w:r w:rsidRPr="00E859AB">
                <w:rPr>
                  <w:rFonts w:eastAsia="Yu Mincho"/>
                  <w:color w:val="FF0000"/>
                </w:rPr>
                <w:t xml:space="preserve"> provided by </w:t>
              </w:r>
              <w:r w:rsidRPr="00E859AB">
                <w:rPr>
                  <w:rFonts w:eastAsia="Yu Mincho"/>
                  <w:i/>
                  <w:iCs/>
                  <w:color w:val="FF0000"/>
                </w:rPr>
                <w:t>cfr-Config-MCCH-MTCH</w:t>
              </w:r>
              <w:r>
                <w:rPr>
                  <w:rFonts w:eastAsia="Yu Mincho"/>
                  <w:i/>
                  <w:iCs/>
                  <w:color w:val="FF0000"/>
                </w:rPr>
                <w:t xml:space="preserve"> in SIBx</w:t>
              </w:r>
              <w:r w:rsidRPr="00E859AB">
                <w:rPr>
                  <w:rFonts w:eastAsia="Yu Mincho"/>
                  <w:i/>
                  <w:iCs/>
                  <w:color w:val="FF0000"/>
                </w:rPr>
                <w:t>.</w:t>
              </w:r>
            </w:ins>
          </w:p>
          <w:p w14:paraId="0EBD43B0" w14:textId="77777777" w:rsidR="00EE44B6" w:rsidRDefault="00EE44B6" w:rsidP="001A5129">
            <w:r w:rsidRPr="00B06CC2">
              <w:t xml:space="preserve">In clauses referring to a higher layer parameter value provided by </w:t>
            </w:r>
            <w:r w:rsidRPr="00B06CC2">
              <w:rPr>
                <w:i/>
                <w:iCs/>
                <w:lang w:val="en-US" w:eastAsia="x-none"/>
              </w:rPr>
              <w:t>PDCCH-ConfigCommon</w:t>
            </w:r>
            <w:r w:rsidRPr="00B06CC2">
              <w:t xml:space="preserve"> or </w:t>
            </w:r>
            <w:r w:rsidRPr="00B06CC2">
              <w:rPr>
                <w:i/>
                <w:iCs/>
                <w:lang w:val="en-US" w:eastAsia="x-none"/>
              </w:rPr>
              <w:t>PDSCH-ConfigCommon</w:t>
            </w:r>
            <w:r w:rsidRPr="00B06CC2">
              <w:t>, when applicable a corresponding higher layer parameter value for MCCH/MTCH PDCCH receptions or PDSCH receptions, respectively, is provided as described in [12, TS 38.331].</w:t>
            </w:r>
          </w:p>
          <w:p w14:paraId="0DDA6E03" w14:textId="77777777" w:rsidR="00EE44B6" w:rsidDel="00E303F8" w:rsidRDefault="00EE44B6" w:rsidP="001A5129">
            <w:pPr>
              <w:rPr>
                <w:del w:id="310" w:author="Le Liu" w:date="2022-01-13T15:49:00Z"/>
              </w:rPr>
            </w:pPr>
            <w:del w:id="311" w:author="Le Liu" w:date="2022-01-13T15:49:00Z">
              <w:r w:rsidRPr="00B06CC2" w:rsidDel="00E303F8">
                <w:delText xml:space="preserve">A UE can be configured by </w:delText>
              </w:r>
              <w:r w:rsidRPr="00B06CC2" w:rsidDel="00E303F8">
                <w:rPr>
                  <w:i/>
                  <w:iCs/>
                </w:rPr>
                <w:delText>cfr-Config-</w:delText>
              </w:r>
              <w:r w:rsidDel="00E303F8">
                <w:rPr>
                  <w:i/>
                  <w:iCs/>
                  <w:lang w:val="en-US"/>
                </w:rPr>
                <w:delText>Broadcast</w:delText>
              </w:r>
              <w:r w:rsidRPr="00B06CC2" w:rsidDel="00E303F8">
                <w:delText>, a</w:delText>
              </w:r>
              <w:r w:rsidRPr="00B06CC2" w:rsidDel="00E303F8">
                <w:rPr>
                  <w:lang w:val="en-US"/>
                </w:rPr>
                <w:delText>n</w:delText>
              </w:r>
              <w:r w:rsidRPr="00B06CC2" w:rsidDel="00E303F8">
                <w:delText xml:space="preserve"> </w:delText>
              </w:r>
              <w:r w:rsidRPr="00B06CC2" w:rsidDel="00E303F8">
                <w:rPr>
                  <w:lang w:val="en-US"/>
                </w:rPr>
                <w:delText xml:space="preserve">MBS </w:delText>
              </w:r>
              <w:r w:rsidRPr="00B06CC2" w:rsidDel="00E303F8">
                <w:delText xml:space="preserve">frequency </w:delText>
              </w:r>
              <w:r w:rsidRPr="00B06CC2" w:rsidDel="00E303F8">
                <w:rPr>
                  <w:lang w:val="en-US"/>
                </w:rPr>
                <w:delText>resource</w:delText>
              </w:r>
              <w:r w:rsidRPr="00B06CC2" w:rsidDel="00E303F8">
                <w:delText xml:space="preserve"> within the </w:delText>
              </w:r>
              <w:r w:rsidDel="00E303F8">
                <w:rPr>
                  <w:lang w:val="en-US"/>
                </w:rPr>
                <w:delText xml:space="preserve">initial </w:delText>
              </w:r>
              <w:r w:rsidRPr="00B06CC2" w:rsidDel="00E303F8">
                <w:delText xml:space="preserve">DL BWP for PDCCH and PDSCH receptions </w:delText>
              </w:r>
              <w:r w:rsidRPr="00B06CC2" w:rsidDel="00E303F8">
                <w:rPr>
                  <w:lang w:val="en-US"/>
                </w:rPr>
                <w:delText>[4, TS 38.211]</w:delText>
              </w:r>
              <w:r w:rsidRPr="00B06CC2" w:rsidDel="00E303F8">
                <w:rPr>
                  <w:rFonts w:eastAsia="等线"/>
                  <w:lang w:eastAsia="zh-CN"/>
                </w:rPr>
                <w:delText xml:space="preserve">. </w:delText>
              </w:r>
              <w:r w:rsidDel="00E303F8">
                <w:rPr>
                  <w:rFonts w:eastAsia="等线"/>
                  <w:lang w:val="en-US" w:eastAsia="zh-CN"/>
                </w:rPr>
                <w:delText xml:space="preserve">If </w:delText>
              </w:r>
              <w:r w:rsidRPr="00B06CC2" w:rsidDel="00E303F8">
                <w:rPr>
                  <w:i/>
                  <w:iCs/>
                </w:rPr>
                <w:delText>cfr-Config-</w:delText>
              </w:r>
              <w:r w:rsidRPr="009B6C30" w:rsidDel="00E303F8">
                <w:rPr>
                  <w:i/>
                  <w:iCs/>
                  <w:lang w:val="en-US"/>
                </w:rPr>
                <w:delText xml:space="preserve"> </w:delText>
              </w:r>
              <w:r w:rsidDel="00E303F8">
                <w:rPr>
                  <w:i/>
                  <w:iCs/>
                  <w:lang w:val="en-US"/>
                </w:rPr>
                <w:delText>Broadcast</w:delText>
              </w:r>
              <w:r w:rsidDel="00E303F8">
                <w:rPr>
                  <w:lang w:val="en-US"/>
                </w:rPr>
                <w:delText xml:space="preserve"> does not include </w:delText>
              </w:r>
              <w:r w:rsidRPr="00E155E2" w:rsidDel="00E303F8">
                <w:rPr>
                  <w:i/>
                  <w:iCs/>
                  <w:lang w:val="en-US"/>
                </w:rPr>
                <w:delText>locationAndBandwidth</w:delText>
              </w:r>
              <w:r w:rsidDel="00E303F8">
                <w:rPr>
                  <w:i/>
                  <w:iCs/>
                  <w:lang w:val="en-US"/>
                </w:rPr>
                <w:delText>-</w:delText>
              </w:r>
              <w:r w:rsidDel="00E303F8">
                <w:rPr>
                  <w:i/>
                  <w:iCs/>
                  <w:lang w:val="en-US"/>
                </w:rPr>
                <w:lastRenderedPageBreak/>
                <w:delText>Broadcast</w:delText>
              </w:r>
              <w:r w:rsidDel="00E303F8">
                <w:rPr>
                  <w:lang w:val="en-US"/>
                </w:rPr>
                <w:delText xml:space="preserve">, the MBS frequency resource is the initial DL BWP. </w:delText>
              </w:r>
              <w:r w:rsidRPr="00B06CC2" w:rsidDel="00E303F8">
                <w:delText>A UE monitors PDCCH for scheduling PDSCH receptions for MCCH or MTCH as described in clause 10.1.</w:delText>
              </w:r>
            </w:del>
          </w:p>
          <w:p w14:paraId="0FBB2FFA" w14:textId="77777777" w:rsidR="00EE44B6" w:rsidRPr="00164110" w:rsidRDefault="00EE44B6" w:rsidP="001A5129">
            <w:pPr>
              <w:pStyle w:val="B1"/>
              <w:ind w:left="0" w:firstLine="0"/>
              <w:rPr>
                <w:strike/>
              </w:rPr>
            </w:pPr>
          </w:p>
        </w:tc>
      </w:tr>
    </w:tbl>
    <w:p w14:paraId="3DA91C28" w14:textId="5EB9453A" w:rsidR="008B4E21" w:rsidRPr="00F00B1C" w:rsidRDefault="008B4E21" w:rsidP="00C7017C"/>
    <w:p w14:paraId="0A27E7DD" w14:textId="16FDEA09" w:rsidR="00AC631D" w:rsidRDefault="00AC631D" w:rsidP="00AC631D">
      <w:pPr>
        <w:pStyle w:val="4"/>
      </w:pPr>
      <w:r>
        <w:t>Proposal</w:t>
      </w:r>
      <w:r w:rsidRPr="00CC348B">
        <w:t xml:space="preserve"> 2.</w:t>
      </w:r>
      <w:r w:rsidR="004B277B">
        <w:t>9</w:t>
      </w:r>
      <w:r w:rsidRPr="00CC348B">
        <w:t>-</w:t>
      </w:r>
      <w:r>
        <w:t>2</w:t>
      </w:r>
    </w:p>
    <w:p w14:paraId="384FB877" w14:textId="20696D32" w:rsidR="00EE44B6" w:rsidRPr="0012656E" w:rsidRDefault="00D94E60" w:rsidP="00D37FFA">
      <w:pPr>
        <w:pStyle w:val="afd"/>
        <w:numPr>
          <w:ilvl w:val="0"/>
          <w:numId w:val="51"/>
        </w:numPr>
        <w:rPr>
          <w:b/>
          <w:bCs/>
          <w:sz w:val="22"/>
          <w:szCs w:val="22"/>
        </w:rPr>
      </w:pPr>
      <w:r>
        <w:rPr>
          <w:b/>
          <w:bCs/>
        </w:rPr>
        <w:t>Adopt</w:t>
      </w:r>
      <w:r w:rsidRPr="00C7017C">
        <w:rPr>
          <w:b/>
          <w:bCs/>
        </w:rPr>
        <w:t xml:space="preserve"> </w:t>
      </w:r>
      <w:r w:rsidR="00AC631D" w:rsidRPr="00C7017C">
        <w:rPr>
          <w:b/>
          <w:bCs/>
          <w:sz w:val="22"/>
          <w:szCs w:val="22"/>
        </w:rPr>
        <w:t>TP-2.</w:t>
      </w:r>
      <w:r w:rsidR="004B277B">
        <w:rPr>
          <w:b/>
          <w:bCs/>
          <w:sz w:val="22"/>
          <w:szCs w:val="22"/>
        </w:rPr>
        <w:t>9</w:t>
      </w:r>
      <w:r w:rsidR="00AB6919">
        <w:rPr>
          <w:b/>
          <w:bCs/>
          <w:sz w:val="22"/>
          <w:szCs w:val="22"/>
        </w:rPr>
        <w:t>-</w:t>
      </w:r>
      <w:r w:rsidR="00AC631D">
        <w:rPr>
          <w:b/>
          <w:bCs/>
          <w:sz w:val="22"/>
          <w:szCs w:val="22"/>
        </w:rPr>
        <w:t>2</w:t>
      </w:r>
      <w:r w:rsidR="00AC631D" w:rsidRPr="00C7017C">
        <w:rPr>
          <w:b/>
          <w:bCs/>
          <w:sz w:val="22"/>
          <w:szCs w:val="22"/>
        </w:rPr>
        <w:t xml:space="preserve"> for </w:t>
      </w:r>
      <w:r w:rsidR="0012656E">
        <w:rPr>
          <w:b/>
          <w:bCs/>
          <w:sz w:val="22"/>
          <w:szCs w:val="22"/>
        </w:rPr>
        <w:t xml:space="preserve">Sect. 10 of </w:t>
      </w:r>
      <w:r w:rsidR="00AC631D" w:rsidRPr="00C7017C">
        <w:rPr>
          <w:b/>
          <w:bCs/>
          <w:sz w:val="22"/>
          <w:szCs w:val="22"/>
        </w:rPr>
        <w:t>TS 38.213</w:t>
      </w:r>
      <w:r w:rsidR="00AC631D">
        <w:rPr>
          <w:b/>
          <w:bCs/>
          <w:sz w:val="22"/>
          <w:szCs w:val="22"/>
        </w:rPr>
        <w:t>.</w:t>
      </w:r>
    </w:p>
    <w:tbl>
      <w:tblPr>
        <w:tblStyle w:val="af0"/>
        <w:tblW w:w="0" w:type="auto"/>
        <w:tblLook w:val="04A0" w:firstRow="1" w:lastRow="0" w:firstColumn="1" w:lastColumn="0" w:noHBand="0" w:noVBand="1"/>
      </w:tblPr>
      <w:tblGrid>
        <w:gridCol w:w="9628"/>
      </w:tblGrid>
      <w:tr w:rsidR="00EE44B6" w14:paraId="3DA4AA14" w14:textId="77777777" w:rsidTr="001A5129">
        <w:tc>
          <w:tcPr>
            <w:tcW w:w="9628" w:type="dxa"/>
          </w:tcPr>
          <w:p w14:paraId="63D4F68A" w14:textId="388C9E00" w:rsidR="00AB6919" w:rsidRPr="00BF737F" w:rsidRDefault="00AB6919" w:rsidP="00AB6919">
            <w:pPr>
              <w:rPr>
                <w:b/>
                <w:bCs/>
                <w:sz w:val="22"/>
                <w:szCs w:val="22"/>
              </w:rPr>
            </w:pPr>
            <w:r>
              <w:rPr>
                <w:b/>
                <w:bCs/>
                <w:sz w:val="22"/>
                <w:szCs w:val="22"/>
              </w:rPr>
              <w:t>TP-2.</w:t>
            </w:r>
            <w:r w:rsidR="007811E4">
              <w:rPr>
                <w:b/>
                <w:bCs/>
                <w:sz w:val="22"/>
                <w:szCs w:val="22"/>
              </w:rPr>
              <w:t>9</w:t>
            </w:r>
            <w:r>
              <w:rPr>
                <w:b/>
                <w:bCs/>
                <w:sz w:val="22"/>
                <w:szCs w:val="22"/>
              </w:rPr>
              <w:t xml:space="preserve">-2 </w:t>
            </w:r>
            <w:r w:rsidRPr="00BF737F">
              <w:rPr>
                <w:b/>
                <w:bCs/>
                <w:sz w:val="22"/>
                <w:szCs w:val="22"/>
              </w:rPr>
              <w:t>for TS 38.213</w:t>
            </w:r>
          </w:p>
          <w:p w14:paraId="7C030643" w14:textId="77777777" w:rsidR="00AB6919" w:rsidRDefault="00AB6919" w:rsidP="00AB6919">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1B143B64" w14:textId="77777777" w:rsidR="00AB6919" w:rsidRDefault="00AB6919" w:rsidP="00AB6919">
            <w:pPr>
              <w:spacing w:after="0"/>
            </w:pPr>
            <w:r>
              <w:t>A set of PDCCH candidates for a UE to monitor is defined in terms of PDCCH search space sets. A search space set can be a CSS set or a USS set. A UE monitors PDCCH candidates in one or more of the following search spaces sets</w:t>
            </w:r>
          </w:p>
          <w:p w14:paraId="72373953" w14:textId="77777777" w:rsidR="00AB6919" w:rsidRDefault="00AB6919" w:rsidP="00AB6919">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PDCCH-ConfigCommon</w:t>
            </w:r>
            <w:r>
              <w:t xml:space="preserve"> or by </w:t>
            </w:r>
            <w:r>
              <w:rPr>
                <w:i/>
                <w:iCs/>
              </w:rPr>
              <w:t>searchSpaceZero</w:t>
            </w:r>
            <w:r>
              <w:t xml:space="preserve"> in </w:t>
            </w:r>
            <w:r>
              <w:rPr>
                <w:i/>
                <w:iCs/>
              </w:rPr>
              <w:t>PDCCH-ConfigCommon</w:t>
            </w:r>
            <w:r>
              <w:t xml:space="preserve"> for a DCI format 1_0 with CRC scrambled by a SI-RNTI, or by </w:t>
            </w:r>
            <w:r>
              <w:rPr>
                <w:i/>
                <w:iCs/>
              </w:rPr>
              <w:t>searchSpaceZero</w:t>
            </w:r>
            <w:r>
              <w:t xml:space="preserve"> in </w:t>
            </w:r>
            <w:r>
              <w:rPr>
                <w:i/>
                <w:iCs/>
              </w:rPr>
              <w:t>PDCCH-ConfigCommon</w:t>
            </w:r>
            <w:r>
              <w:t xml:space="preserve"> when </w:t>
            </w:r>
            <w:r>
              <w:rPr>
                <w:i/>
                <w:iCs/>
              </w:rPr>
              <w:t>pdcch-Config-MCCH</w:t>
            </w:r>
            <w:r w:rsidRPr="00B06CC2">
              <w:rPr>
                <w:i/>
              </w:rPr>
              <w:t xml:space="preserve"> </w:t>
            </w:r>
            <w:r>
              <w:rPr>
                <w:i/>
              </w:rPr>
              <w:t xml:space="preserve">or </w:t>
            </w:r>
            <w:r w:rsidRPr="00B06CC2">
              <w:rPr>
                <w:i/>
              </w:rPr>
              <w:t>pdcch-Config</w:t>
            </w:r>
            <w:r w:rsidRPr="00B06CC2">
              <w:rPr>
                <w:i/>
                <w:lang w:val="en-US"/>
              </w:rPr>
              <w:t>-</w:t>
            </w:r>
            <w:del w:id="312" w:author="CMCC" w:date="2021-12-26T18:36:00Z">
              <w:r w:rsidDel="003B4459">
                <w:rPr>
                  <w:i/>
                  <w:lang w:val="en-US"/>
                </w:rPr>
                <w:delText>MCCH</w:delText>
              </w:r>
              <w:r w:rsidRPr="00D72DE4" w:rsidDel="003B4459">
                <w:rPr>
                  <w:iCs/>
                  <w:lang w:val="en-US"/>
                </w:rPr>
                <w:delText xml:space="preserve"> </w:delText>
              </w:r>
            </w:del>
            <w:ins w:id="313" w:author="CMCC" w:date="2021-12-26T18:36:00Z">
              <w:r>
                <w:rPr>
                  <w:i/>
                  <w:lang w:val="en-US"/>
                </w:rPr>
                <w:t>MTCH</w:t>
              </w:r>
            </w:ins>
            <w:r>
              <w:t xml:space="preserve"> is not provided, for a DCI format with CRC scrambled by a MCCH-RNTI or a G-RNTI</w:t>
            </w:r>
            <w:ins w:id="314" w:author="Le Liu" w:date="2022-01-15T09:11:00Z">
              <w:r>
                <w:t xml:space="preserve"> for MTCH</w:t>
              </w:r>
            </w:ins>
            <w:r>
              <w:t>, on the primary cell of the MCG</w:t>
            </w:r>
          </w:p>
          <w:p w14:paraId="65AD1FAA" w14:textId="4B9F28BA" w:rsidR="00EE44B6" w:rsidRDefault="00AB6919" w:rsidP="00AB6919">
            <w:pPr>
              <w:pStyle w:val="B1"/>
              <w:spacing w:after="0"/>
              <w:ind w:left="0" w:firstLine="0"/>
              <w:rPr>
                <w:lang w:eastAsia="zh-CN"/>
              </w:rPr>
            </w:pPr>
            <w:r>
              <w:rPr>
                <w:lang w:eastAsia="zh-CN"/>
              </w:rPr>
              <w:t>---------------------------- Other parts are omitted. ----------------------------</w:t>
            </w:r>
          </w:p>
        </w:tc>
      </w:tr>
    </w:tbl>
    <w:p w14:paraId="1BA9ED12" w14:textId="77777777" w:rsidR="008B4E21" w:rsidRPr="00F556EB" w:rsidRDefault="008B4E21" w:rsidP="008B4E21">
      <w:pPr>
        <w:pStyle w:val="afd"/>
        <w:ind w:left="720"/>
        <w:rPr>
          <w:b/>
          <w:bCs/>
        </w:rPr>
      </w:pPr>
    </w:p>
    <w:p w14:paraId="344E3248" w14:textId="37DF736E" w:rsidR="00AC631D" w:rsidRDefault="00AC631D" w:rsidP="00AC631D">
      <w:pPr>
        <w:pStyle w:val="4"/>
      </w:pPr>
      <w:r>
        <w:t>Proposal</w:t>
      </w:r>
      <w:r w:rsidRPr="00CC348B">
        <w:t xml:space="preserve"> 2.</w:t>
      </w:r>
      <w:r w:rsidR="004B277B">
        <w:t>9</w:t>
      </w:r>
      <w:r w:rsidRPr="00CC348B">
        <w:t>-</w:t>
      </w:r>
      <w:r>
        <w:t>3</w:t>
      </w:r>
    </w:p>
    <w:p w14:paraId="7F68ADDE" w14:textId="77777777" w:rsidR="003E1B30" w:rsidRPr="003E1B30" w:rsidRDefault="003E1B30" w:rsidP="00D37FFA">
      <w:pPr>
        <w:pStyle w:val="afd"/>
        <w:numPr>
          <w:ilvl w:val="0"/>
          <w:numId w:val="51"/>
        </w:numPr>
        <w:rPr>
          <w:b/>
          <w:bCs/>
          <w:sz w:val="22"/>
          <w:szCs w:val="22"/>
        </w:rPr>
      </w:pPr>
      <w:r w:rsidRPr="005B65A2">
        <w:rPr>
          <w:b/>
          <w:i/>
          <w:lang w:eastAsia="zh-CN"/>
        </w:rPr>
        <w:t>If the active DL BWP and the CFR have same SCS and same CP length and the active DL BWP includes all RBs of the CFR configured for broadcast, UE monitors PDCCH candidates for Type0/0B-PDCCH CSS set on UE’s active DL BWP.</w:t>
      </w:r>
    </w:p>
    <w:p w14:paraId="311DEB71" w14:textId="0FE56CB3" w:rsidR="00067961" w:rsidRPr="00E120FC" w:rsidRDefault="00D94E60" w:rsidP="00D37FFA">
      <w:pPr>
        <w:pStyle w:val="afd"/>
        <w:numPr>
          <w:ilvl w:val="1"/>
          <w:numId w:val="51"/>
        </w:numPr>
        <w:rPr>
          <w:b/>
          <w:bCs/>
          <w:sz w:val="22"/>
          <w:szCs w:val="22"/>
        </w:rPr>
      </w:pPr>
      <w:r>
        <w:rPr>
          <w:b/>
          <w:bCs/>
        </w:rPr>
        <w:t>Adopt</w:t>
      </w:r>
      <w:r w:rsidRPr="00C7017C">
        <w:rPr>
          <w:b/>
          <w:bCs/>
        </w:rPr>
        <w:t xml:space="preserve"> </w:t>
      </w:r>
      <w:r w:rsidR="00AC631D" w:rsidRPr="00C7017C">
        <w:rPr>
          <w:b/>
          <w:bCs/>
          <w:sz w:val="22"/>
          <w:szCs w:val="22"/>
        </w:rPr>
        <w:t>TP-2.</w:t>
      </w:r>
      <w:r w:rsidR="004B277B">
        <w:rPr>
          <w:b/>
          <w:bCs/>
          <w:sz w:val="22"/>
          <w:szCs w:val="22"/>
        </w:rPr>
        <w:t>9</w:t>
      </w:r>
      <w:r w:rsidR="00AB6919">
        <w:rPr>
          <w:b/>
          <w:bCs/>
          <w:sz w:val="22"/>
          <w:szCs w:val="22"/>
        </w:rPr>
        <w:t>-</w:t>
      </w:r>
      <w:r w:rsidR="00AC631D">
        <w:rPr>
          <w:b/>
          <w:bCs/>
          <w:sz w:val="22"/>
          <w:szCs w:val="22"/>
        </w:rPr>
        <w:t>3</w:t>
      </w:r>
      <w:r w:rsidR="00AC631D" w:rsidRPr="00C7017C">
        <w:rPr>
          <w:b/>
          <w:bCs/>
          <w:sz w:val="22"/>
          <w:szCs w:val="22"/>
        </w:rPr>
        <w:t xml:space="preserve"> for TS 38.213</w:t>
      </w:r>
      <w:r w:rsidR="00AC631D">
        <w:rPr>
          <w:b/>
          <w:bCs/>
          <w:sz w:val="22"/>
          <w:szCs w:val="22"/>
        </w:rPr>
        <w:t>.</w:t>
      </w:r>
    </w:p>
    <w:tbl>
      <w:tblPr>
        <w:tblStyle w:val="af0"/>
        <w:tblW w:w="0" w:type="auto"/>
        <w:tblLook w:val="04A0" w:firstRow="1" w:lastRow="0" w:firstColumn="1" w:lastColumn="0" w:noHBand="0" w:noVBand="1"/>
      </w:tblPr>
      <w:tblGrid>
        <w:gridCol w:w="9628"/>
      </w:tblGrid>
      <w:tr w:rsidR="00067961" w14:paraId="0DF04EBE" w14:textId="77777777" w:rsidTr="001A5129">
        <w:trPr>
          <w:trHeight w:val="7631"/>
        </w:trPr>
        <w:tc>
          <w:tcPr>
            <w:tcW w:w="9628" w:type="dxa"/>
          </w:tcPr>
          <w:p w14:paraId="63DE2065" w14:textId="3612A1F4" w:rsidR="00067961" w:rsidRPr="00BF737F" w:rsidRDefault="00067961" w:rsidP="001A5129">
            <w:pPr>
              <w:rPr>
                <w:b/>
                <w:bCs/>
                <w:sz w:val="22"/>
                <w:szCs w:val="22"/>
              </w:rPr>
            </w:pPr>
            <w:r>
              <w:rPr>
                <w:b/>
                <w:bCs/>
                <w:sz w:val="22"/>
                <w:szCs w:val="22"/>
              </w:rPr>
              <w:t>TP-2.</w:t>
            </w:r>
            <w:r w:rsidR="007811E4">
              <w:rPr>
                <w:b/>
                <w:bCs/>
                <w:sz w:val="22"/>
                <w:szCs w:val="22"/>
              </w:rPr>
              <w:t>9</w:t>
            </w:r>
            <w:r w:rsidR="00AB6919">
              <w:rPr>
                <w:b/>
                <w:bCs/>
                <w:sz w:val="22"/>
                <w:szCs w:val="22"/>
              </w:rPr>
              <w:t>-</w:t>
            </w:r>
            <w:r>
              <w:rPr>
                <w:b/>
                <w:bCs/>
                <w:sz w:val="22"/>
                <w:szCs w:val="22"/>
              </w:rPr>
              <w:t xml:space="preserve">3 </w:t>
            </w:r>
            <w:r w:rsidRPr="00BF737F">
              <w:rPr>
                <w:b/>
                <w:bCs/>
                <w:sz w:val="22"/>
                <w:szCs w:val="22"/>
              </w:rPr>
              <w:t>for TS 38.213</w:t>
            </w:r>
          </w:p>
          <w:p w14:paraId="5B8DB46E" w14:textId="77777777" w:rsidR="00067961" w:rsidRPr="005F0C45" w:rsidRDefault="00067961" w:rsidP="001A5129">
            <w:pPr>
              <w:rPr>
                <w:b/>
                <w:i/>
                <w:lang w:eastAsia="zh-CN"/>
              </w:rPr>
            </w:pPr>
            <w:r w:rsidRPr="005F0C45">
              <w:rPr>
                <w:rFonts w:hint="eastAsia"/>
                <w:b/>
                <w:i/>
                <w:lang w:eastAsia="zh-CN"/>
              </w:rPr>
              <w:t>-</w:t>
            </w:r>
            <w:r w:rsidRPr="005F0C45">
              <w:rPr>
                <w:b/>
                <w:i/>
                <w:lang w:eastAsia="zh-CN"/>
              </w:rPr>
              <w:t>---------------------------------------------------Text proposal starts----------------------------------------------</w:t>
            </w:r>
          </w:p>
          <w:p w14:paraId="664FD5D2" w14:textId="77777777" w:rsidR="00067961" w:rsidRPr="005F0C45" w:rsidRDefault="00067961" w:rsidP="001A5129">
            <w:pPr>
              <w:rPr>
                <w:rFonts w:ascii="Arial" w:hAnsi="Arial" w:cs="Arial"/>
                <w:sz w:val="28"/>
                <w:szCs w:val="28"/>
              </w:rPr>
            </w:pPr>
            <w:r w:rsidRPr="005F0C45">
              <w:rPr>
                <w:rFonts w:ascii="Arial" w:hAnsi="Arial" w:cs="Arial"/>
                <w:sz w:val="28"/>
                <w:szCs w:val="28"/>
              </w:rPr>
              <w:t>10.1</w:t>
            </w:r>
            <w:r w:rsidRPr="005F0C45">
              <w:rPr>
                <w:rFonts w:ascii="Arial" w:hAnsi="Arial" w:cs="Arial"/>
                <w:sz w:val="28"/>
                <w:szCs w:val="28"/>
              </w:rPr>
              <w:tab/>
              <w:t xml:space="preserve">UE procedure for determining physical downlink control channel assignment </w:t>
            </w:r>
          </w:p>
          <w:p w14:paraId="1FCACEC7" w14:textId="77777777" w:rsidR="00067961" w:rsidRPr="005F0C45" w:rsidRDefault="00067961" w:rsidP="001A5129">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426B7AF0" w14:textId="77777777" w:rsidR="00067961" w:rsidRPr="0098044F" w:rsidRDefault="00067961" w:rsidP="001A5129">
            <w:pPr>
              <w:autoSpaceDE/>
              <w:autoSpaceDN/>
              <w:adjustRightInd/>
            </w:pPr>
            <w:r w:rsidRPr="0098044F">
              <w:t xml:space="preserve">For a DL BWP, if a UE is not provided </w:t>
            </w:r>
            <w:r w:rsidRPr="005F0C45">
              <w:rPr>
                <w:i/>
                <w:iCs/>
                <w:lang w:eastAsia="x-none"/>
              </w:rPr>
              <w:t>searchSpaceSIB1</w:t>
            </w:r>
            <w:r w:rsidRPr="0098044F">
              <w:t xml:space="preserve"> for Type0-PDCCH CSS set </w:t>
            </w:r>
            <w:r w:rsidRPr="005F0C45">
              <w:rPr>
                <w:rFonts w:eastAsia="Yu Mincho"/>
              </w:rPr>
              <w:t xml:space="preserve">by </w:t>
            </w:r>
            <w:r w:rsidRPr="005F0C45">
              <w:rPr>
                <w:rFonts w:eastAsia="Yu Mincho"/>
                <w:i/>
              </w:rPr>
              <w:t>PDCCH-ConfigCommon</w:t>
            </w:r>
            <w:r w:rsidRPr="0098044F">
              <w:t xml:space="preserve">, the UE </w:t>
            </w:r>
            <w:r w:rsidRPr="005F0C45">
              <w:rPr>
                <w:rFonts w:eastAsia="Yu Mincho"/>
              </w:rPr>
              <w:t>does not monitor PDCCH candidates for a Type0-PDCCH CSS set on the DL BWP</w:t>
            </w:r>
            <w:r w:rsidRPr="0098044F">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5F0C45">
              <w:rPr>
                <w:rFonts w:eastAsia="等线"/>
              </w:rPr>
              <w:t>CORESET with index 0</w:t>
            </w:r>
            <w:r w:rsidRPr="0098044F">
              <w:t xml:space="preserve">, or the active DL BWP is the initial DL BWP, </w:t>
            </w:r>
            <w:ins w:id="315" w:author="Huawei" w:date="2022-01-11T18:12:00Z">
              <w:r>
                <w:t xml:space="preserve">or the </w:t>
              </w:r>
              <w:r w:rsidRPr="00195402">
                <w:t xml:space="preserve">active </w:t>
              </w:r>
            </w:ins>
            <w:ins w:id="316" w:author="Huawei" w:date="2022-01-11T18:26:00Z">
              <w:r>
                <w:t xml:space="preserve">DL </w:t>
              </w:r>
            </w:ins>
            <w:ins w:id="317" w:author="Huawei" w:date="2022-01-11T18:12:00Z">
              <w:r w:rsidRPr="00195402">
                <w:t xml:space="preserve">BWP includes all RBs of the </w:t>
              </w:r>
            </w:ins>
            <w:ins w:id="318" w:author="Huawei" w:date="2022-01-11T20:05:00Z">
              <w:r>
                <w:t>common MBS frequency resource</w:t>
              </w:r>
            </w:ins>
            <w:ins w:id="319" w:author="Huawei" w:date="2022-01-11T18:12:00Z">
              <w:r w:rsidRPr="00195402">
                <w:t xml:space="preserve"> configured for broadcast,</w:t>
              </w:r>
              <w:r>
                <w:t xml:space="preserve"> </w:t>
              </w:r>
            </w:ins>
            <w:r w:rsidRPr="0098044F">
              <w:t xml:space="preserve">the CORESET configured for Type0-PDCCH CSS set has CORESET index 0 and the Type0-PDCCH CSS set has search space set index 0. </w:t>
            </w:r>
          </w:p>
          <w:p w14:paraId="30583071" w14:textId="77777777" w:rsidR="00067961" w:rsidRPr="005F0C45" w:rsidRDefault="00067961" w:rsidP="001A5129">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42471E11" w14:textId="77777777" w:rsidR="00067961" w:rsidRDefault="00067961" w:rsidP="001A5129">
            <w:r>
              <w:t xml:space="preserve">If a UE is not provided </w:t>
            </w:r>
            <w:r w:rsidRPr="005F0C45">
              <w:rPr>
                <w:i/>
              </w:rPr>
              <w:t>pagingSearchSpace</w:t>
            </w:r>
            <w:r>
              <w:t xml:space="preserve"> for Type2-PDCCH CSS set, the UE does not monitor PDCCH for Type2-PDCCH CSS set on the DL BWP. The CCE aggregation levels and </w:t>
            </w:r>
            <w:r>
              <w:rPr>
                <w:lang w:eastAsia="ko-KR"/>
              </w:rPr>
              <w:t xml:space="preserve">the </w:t>
            </w:r>
            <w:r>
              <w:t xml:space="preserve">number of PDCCH candidates per CCE aggregation level for Type2-PDCCH CSS set </w:t>
            </w:r>
            <w:r>
              <w:rPr>
                <w:lang w:eastAsia="ko-KR"/>
              </w:rPr>
              <w:t xml:space="preserve">are </w:t>
            </w:r>
            <w:r>
              <w:t>given in Table 10.1-1.</w:t>
            </w:r>
          </w:p>
          <w:p w14:paraId="3D5942CD" w14:textId="77777777" w:rsidR="00067961" w:rsidRPr="005F0C45" w:rsidRDefault="00067961" w:rsidP="001A5129">
            <w:pPr>
              <w:rPr>
                <w:rFonts w:ascii="Arial" w:hAnsi="Arial" w:cs="Arial"/>
                <w:color w:val="FF0000"/>
                <w:sz w:val="28"/>
                <w:szCs w:val="28"/>
                <w:lang w:eastAsia="zh-CN"/>
              </w:rPr>
            </w:pPr>
            <w:ins w:id="320" w:author="Huawei" w:date="2022-01-11T18:21:00Z">
              <w:r w:rsidRPr="003E07D1">
                <w:t xml:space="preserve">If </w:t>
              </w:r>
            </w:ins>
            <w:ins w:id="321" w:author="Huawei" w:date="2022-01-11T18:26:00Z">
              <w:r>
                <w:t xml:space="preserve">the </w:t>
              </w:r>
            </w:ins>
            <w:ins w:id="322" w:author="Huawei" w:date="2022-01-11T18:12:00Z">
              <w:r w:rsidRPr="00DD3007">
                <w:t>active</w:t>
              </w:r>
            </w:ins>
            <w:ins w:id="323" w:author="Huawei" w:date="2022-01-11T18:26:00Z">
              <w:r>
                <w:t xml:space="preserve"> DL</w:t>
              </w:r>
            </w:ins>
            <w:ins w:id="324" w:author="Huawei" w:date="2022-01-11T18:12:00Z">
              <w:r w:rsidRPr="00DD3007">
                <w:t xml:space="preserve"> BWP</w:t>
              </w:r>
            </w:ins>
            <w:ins w:id="325" w:author="Huawei" w:date="2022-01-11T18:27:00Z">
              <w:r>
                <w:t xml:space="preserve"> and the </w:t>
              </w:r>
            </w:ins>
            <w:ins w:id="326" w:author="Huawei" w:date="2022-01-11T20:06:00Z">
              <w:r w:rsidRPr="005641A0">
                <w:t xml:space="preserve">common MBS frequency resource </w:t>
              </w:r>
            </w:ins>
            <w:ins w:id="327" w:author="Huawei" w:date="2022-01-11T18:27:00Z">
              <w:r>
                <w:t>for broadcast have same SCS and same CP length and the active DL BWP</w:t>
              </w:r>
            </w:ins>
            <w:ins w:id="328" w:author="Huawei" w:date="2022-01-11T18:12:00Z">
              <w:r w:rsidRPr="00DD3007">
                <w:t xml:space="preserve"> includes all RBs of the </w:t>
              </w:r>
            </w:ins>
            <w:ins w:id="329" w:author="Huawei" w:date="2022-01-11T20:06:00Z">
              <w:r w:rsidRPr="005641A0">
                <w:t xml:space="preserve">common MBS frequency resource </w:t>
              </w:r>
            </w:ins>
            <w:ins w:id="330" w:author="Huawei" w:date="2022-01-11T18:12:00Z">
              <w:r w:rsidRPr="00DD3007">
                <w:t>configured for broadcast</w:t>
              </w:r>
            </w:ins>
            <w:ins w:id="331" w:author="Huawei" w:date="2022-01-11T18:26:00Z">
              <w:r>
                <w:t xml:space="preserve"> and if </w:t>
              </w:r>
            </w:ins>
            <w:ins w:id="332" w:author="Huawei" w:date="2022-01-11T18:21:00Z">
              <w:r w:rsidRPr="003E07D1">
                <w:t xml:space="preserve">a UE is not provided </w:t>
              </w:r>
              <w:r w:rsidRPr="005F0C45">
                <w:rPr>
                  <w:i/>
                </w:rPr>
                <w:t>searchSpace</w:t>
              </w:r>
              <w:r w:rsidRPr="003E07D1">
                <w:t xml:space="preserve"> for Type0B-PDCCH CSS set, the UE does not monitor PDCCH for Type0B-PDCCH CSS set on the DL BWP. The CCE aggregation levels and the number of PDCCH candidates per CCE aggregation level for Type0B-PDCCH CSS set are given in Table 10.1-1.</w:t>
              </w:r>
            </w:ins>
          </w:p>
          <w:p w14:paraId="24647709" w14:textId="77777777" w:rsidR="00067961" w:rsidRPr="005F0C45" w:rsidRDefault="00067961" w:rsidP="001A5129">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3D374F77" w14:textId="77777777" w:rsidR="00067961" w:rsidRDefault="00067961" w:rsidP="001A5129">
            <w:pPr>
              <w:rPr>
                <w:lang w:eastAsia="zh-CN"/>
              </w:rPr>
            </w:pPr>
            <w:r w:rsidRPr="005F0C45">
              <w:rPr>
                <w:rFonts w:hint="eastAsia"/>
                <w:b/>
                <w:i/>
                <w:lang w:eastAsia="zh-CN"/>
              </w:rPr>
              <w:t>-</w:t>
            </w:r>
            <w:r w:rsidRPr="005F0C45">
              <w:rPr>
                <w:b/>
                <w:i/>
                <w:lang w:eastAsia="zh-CN"/>
              </w:rPr>
              <w:t>---------------------------------------------------Text proposal ends-----------------------------------------------</w:t>
            </w:r>
          </w:p>
        </w:tc>
      </w:tr>
    </w:tbl>
    <w:p w14:paraId="03BF40CB" w14:textId="77777777" w:rsidR="008B4E21" w:rsidRPr="00920873" w:rsidRDefault="008B4E21" w:rsidP="008B4E21"/>
    <w:p w14:paraId="6DF58744" w14:textId="77777777" w:rsidR="00DA5D4C" w:rsidRDefault="00DA5D4C" w:rsidP="00DA5D4C">
      <w:pPr>
        <w:pStyle w:val="4"/>
      </w:pPr>
      <w:r>
        <w:t>Collecting views:</w:t>
      </w:r>
    </w:p>
    <w:tbl>
      <w:tblPr>
        <w:tblStyle w:val="af0"/>
        <w:tblW w:w="0" w:type="auto"/>
        <w:tblLook w:val="04A0" w:firstRow="1" w:lastRow="0" w:firstColumn="1" w:lastColumn="0" w:noHBand="0" w:noVBand="1"/>
      </w:tblPr>
      <w:tblGrid>
        <w:gridCol w:w="1644"/>
        <w:gridCol w:w="7985"/>
      </w:tblGrid>
      <w:tr w:rsidR="008B4E21" w14:paraId="211BD1F7" w14:textId="77777777" w:rsidTr="001A5129">
        <w:tc>
          <w:tcPr>
            <w:tcW w:w="1644" w:type="dxa"/>
            <w:vAlign w:val="center"/>
          </w:tcPr>
          <w:p w14:paraId="44C593BD" w14:textId="77777777" w:rsidR="008B4E21" w:rsidRPr="00E6336E" w:rsidRDefault="008B4E21" w:rsidP="001A5129">
            <w:pPr>
              <w:jc w:val="center"/>
              <w:rPr>
                <w:b/>
                <w:bCs/>
                <w:sz w:val="22"/>
                <w:szCs w:val="22"/>
              </w:rPr>
            </w:pPr>
            <w:r w:rsidRPr="00E6336E">
              <w:rPr>
                <w:b/>
                <w:bCs/>
                <w:sz w:val="22"/>
                <w:szCs w:val="22"/>
              </w:rPr>
              <w:t>Company</w:t>
            </w:r>
          </w:p>
        </w:tc>
        <w:tc>
          <w:tcPr>
            <w:tcW w:w="7985" w:type="dxa"/>
            <w:vAlign w:val="center"/>
          </w:tcPr>
          <w:p w14:paraId="6AC19FC9" w14:textId="77777777" w:rsidR="008B4E21" w:rsidRPr="00E6336E" w:rsidRDefault="008B4E21" w:rsidP="001A5129">
            <w:pPr>
              <w:jc w:val="center"/>
              <w:rPr>
                <w:b/>
                <w:bCs/>
                <w:sz w:val="22"/>
                <w:szCs w:val="22"/>
              </w:rPr>
            </w:pPr>
            <w:r w:rsidRPr="00E6336E">
              <w:rPr>
                <w:b/>
                <w:bCs/>
                <w:sz w:val="22"/>
                <w:szCs w:val="22"/>
              </w:rPr>
              <w:t>comments</w:t>
            </w:r>
          </w:p>
        </w:tc>
      </w:tr>
      <w:tr w:rsidR="008B4E21" w14:paraId="19C032B7" w14:textId="77777777" w:rsidTr="001A5129">
        <w:tc>
          <w:tcPr>
            <w:tcW w:w="1644" w:type="dxa"/>
          </w:tcPr>
          <w:p w14:paraId="4352B271" w14:textId="610EE3EB" w:rsidR="008B4E21" w:rsidRPr="000F17F5" w:rsidRDefault="000F17F5" w:rsidP="001A5129">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56947E5A" w14:textId="67DBE76F" w:rsidR="008B4E21" w:rsidRPr="000F17F5" w:rsidRDefault="000F17F5" w:rsidP="001A5129">
            <w:pPr>
              <w:rPr>
                <w:rFonts w:eastAsia="等线"/>
                <w:lang w:eastAsia="zh-CN"/>
              </w:rPr>
            </w:pPr>
            <w:r>
              <w:rPr>
                <w:rFonts w:eastAsia="等线" w:hint="eastAsia"/>
                <w:lang w:eastAsia="zh-CN"/>
              </w:rPr>
              <w:t>A</w:t>
            </w:r>
            <w:r>
              <w:rPr>
                <w:rFonts w:eastAsia="等线"/>
                <w:lang w:eastAsia="zh-CN"/>
              </w:rPr>
              <w:t xml:space="preserve">ll these TPs seem straightforward, we support all in principle. </w:t>
            </w:r>
          </w:p>
        </w:tc>
      </w:tr>
      <w:tr w:rsidR="00316573" w14:paraId="3541EBE6" w14:textId="77777777" w:rsidTr="001A5129">
        <w:tc>
          <w:tcPr>
            <w:tcW w:w="1644" w:type="dxa"/>
          </w:tcPr>
          <w:p w14:paraId="61E80863" w14:textId="7C12FDFE" w:rsidR="00316573" w:rsidRDefault="00316573" w:rsidP="001A5129">
            <w:pPr>
              <w:rPr>
                <w:rFonts w:eastAsia="等线"/>
                <w:lang w:eastAsia="zh-CN"/>
              </w:rPr>
            </w:pPr>
            <w:r>
              <w:rPr>
                <w:rFonts w:eastAsia="等线" w:hint="eastAsia"/>
                <w:lang w:eastAsia="zh-CN"/>
              </w:rPr>
              <w:t>C</w:t>
            </w:r>
            <w:r>
              <w:rPr>
                <w:rFonts w:eastAsia="等线"/>
                <w:lang w:eastAsia="zh-CN"/>
              </w:rPr>
              <w:t>MCC</w:t>
            </w:r>
          </w:p>
        </w:tc>
        <w:tc>
          <w:tcPr>
            <w:tcW w:w="7985" w:type="dxa"/>
          </w:tcPr>
          <w:p w14:paraId="1D969795" w14:textId="4DF79E54" w:rsidR="00316573" w:rsidRDefault="00316573" w:rsidP="001A5129">
            <w:pPr>
              <w:rPr>
                <w:rFonts w:eastAsia="等线"/>
                <w:lang w:eastAsia="zh-CN"/>
              </w:rPr>
            </w:pPr>
            <w:r>
              <w:rPr>
                <w:rFonts w:eastAsia="等线" w:hint="eastAsia"/>
                <w:lang w:eastAsia="zh-CN"/>
              </w:rPr>
              <w:t>S</w:t>
            </w:r>
            <w:r>
              <w:rPr>
                <w:rFonts w:eastAsia="等线"/>
                <w:lang w:eastAsia="zh-CN"/>
              </w:rPr>
              <w:t>upport in principle.</w:t>
            </w:r>
          </w:p>
        </w:tc>
      </w:tr>
      <w:tr w:rsidR="00C34B5C" w14:paraId="19242D0E" w14:textId="77777777" w:rsidTr="001A5129">
        <w:tc>
          <w:tcPr>
            <w:tcW w:w="1644" w:type="dxa"/>
          </w:tcPr>
          <w:p w14:paraId="1216646C" w14:textId="4F242F4E"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985" w:type="dxa"/>
          </w:tcPr>
          <w:p w14:paraId="3A3799E1" w14:textId="77777777" w:rsidR="00C34B5C" w:rsidRDefault="00C34B5C" w:rsidP="00C34B5C">
            <w:r>
              <w:t xml:space="preserve">Fine with </w:t>
            </w:r>
            <w:r w:rsidRPr="00C342B9">
              <w:t>Proposal 2.9-1</w:t>
            </w:r>
            <w:r>
              <w:t>.</w:t>
            </w:r>
          </w:p>
          <w:p w14:paraId="02171EB7" w14:textId="77777777" w:rsidR="00C34B5C" w:rsidRDefault="00C34B5C" w:rsidP="00C34B5C">
            <w:pPr>
              <w:rPr>
                <w:rFonts w:eastAsia="等线"/>
                <w:lang w:eastAsia="zh-CN"/>
              </w:rPr>
            </w:pPr>
            <w:r>
              <w:rPr>
                <w:rFonts w:eastAsia="等线" w:hint="eastAsia"/>
                <w:lang w:eastAsia="zh-CN"/>
              </w:rPr>
              <w:t>F</w:t>
            </w:r>
            <w:r>
              <w:rPr>
                <w:rFonts w:eastAsia="等线"/>
                <w:lang w:eastAsia="zh-CN"/>
              </w:rPr>
              <w:t xml:space="preserve">or </w:t>
            </w:r>
            <w:r w:rsidRPr="00C342B9">
              <w:rPr>
                <w:rFonts w:eastAsia="等线"/>
                <w:lang w:eastAsia="zh-CN"/>
              </w:rPr>
              <w:t>Proposal 2.9-2</w:t>
            </w:r>
            <w:r>
              <w:rPr>
                <w:rFonts w:eastAsia="等线"/>
                <w:lang w:eastAsia="zh-CN"/>
              </w:rPr>
              <w:t>, regarding the following part “</w:t>
            </w:r>
            <w:r>
              <w:t xml:space="preserve">or by </w:t>
            </w:r>
            <w:r>
              <w:rPr>
                <w:i/>
                <w:iCs/>
              </w:rPr>
              <w:t>searchSpaceZero</w:t>
            </w:r>
            <w:r>
              <w:t xml:space="preserve"> in </w:t>
            </w:r>
            <w:r>
              <w:rPr>
                <w:i/>
                <w:iCs/>
              </w:rPr>
              <w:t>PDCCH-ConfigCommon</w:t>
            </w:r>
            <w:r>
              <w:t xml:space="preserve"> when </w:t>
            </w:r>
            <w:r>
              <w:rPr>
                <w:i/>
                <w:iCs/>
              </w:rPr>
              <w:t>pdcch-Config-MCCH</w:t>
            </w:r>
            <w:r w:rsidRPr="00B06CC2">
              <w:rPr>
                <w:i/>
              </w:rPr>
              <w:t xml:space="preserve"> </w:t>
            </w:r>
            <w:r>
              <w:rPr>
                <w:i/>
              </w:rPr>
              <w:t xml:space="preserve">or </w:t>
            </w:r>
            <w:r w:rsidRPr="00B06CC2">
              <w:rPr>
                <w:i/>
              </w:rPr>
              <w:t>pdcch-Config</w:t>
            </w:r>
            <w:r w:rsidRPr="00B06CC2">
              <w:rPr>
                <w:i/>
                <w:lang w:val="en-US"/>
              </w:rPr>
              <w:t>-</w:t>
            </w:r>
            <w:del w:id="333" w:author="CMCC" w:date="2021-12-26T18:36:00Z">
              <w:r w:rsidDel="003B4459">
                <w:rPr>
                  <w:i/>
                  <w:lang w:val="en-US"/>
                </w:rPr>
                <w:delText>MCCH</w:delText>
              </w:r>
              <w:r w:rsidRPr="00D72DE4" w:rsidDel="003B4459">
                <w:rPr>
                  <w:iCs/>
                  <w:lang w:val="en-US"/>
                </w:rPr>
                <w:delText xml:space="preserve"> </w:delText>
              </w:r>
            </w:del>
            <w:ins w:id="334" w:author="CMCC" w:date="2021-12-26T18:36:00Z">
              <w:r>
                <w:rPr>
                  <w:i/>
                  <w:lang w:val="en-US"/>
                </w:rPr>
                <w:t>MTCH</w:t>
              </w:r>
            </w:ins>
            <w:r>
              <w:t xml:space="preserve"> is not provided</w:t>
            </w:r>
            <w:r>
              <w:rPr>
                <w:rFonts w:eastAsia="等线"/>
                <w:lang w:eastAsia="zh-CN"/>
              </w:rPr>
              <w:t>”, the “or” in this sentence is not accurate. From our perspective, the SS#0 will be used only if n</w:t>
            </w:r>
            <w:r>
              <w:rPr>
                <w:rFonts w:eastAsia="等线"/>
                <w:b/>
                <w:lang w:eastAsia="zh-CN"/>
              </w:rPr>
              <w:t>either</w:t>
            </w:r>
            <w:r>
              <w:rPr>
                <w:rFonts w:eastAsia="等线"/>
                <w:lang w:eastAsia="zh-CN"/>
              </w:rPr>
              <w:t xml:space="preserve"> pdcch-Config-MCCH </w:t>
            </w:r>
            <w:r>
              <w:rPr>
                <w:rFonts w:eastAsia="等线"/>
                <w:b/>
                <w:lang w:eastAsia="zh-CN"/>
              </w:rPr>
              <w:t>nor</w:t>
            </w:r>
            <w:r w:rsidRPr="00AF3EA0">
              <w:rPr>
                <w:rFonts w:eastAsia="等线"/>
                <w:lang w:eastAsia="zh-CN"/>
              </w:rPr>
              <w:t xml:space="preserve"> pdcch-Config- MTCH</w:t>
            </w:r>
            <w:r>
              <w:rPr>
                <w:rFonts w:eastAsia="等线"/>
                <w:lang w:eastAsia="zh-CN"/>
              </w:rPr>
              <w:t xml:space="preserve"> is provided. </w:t>
            </w:r>
          </w:p>
          <w:p w14:paraId="4C01FB04" w14:textId="77777777" w:rsidR="00C34B5C" w:rsidRDefault="00C34B5C" w:rsidP="00C34B5C">
            <w:pPr>
              <w:rPr>
                <w:rFonts w:eastAsia="等线"/>
                <w:lang w:eastAsia="zh-CN"/>
              </w:rPr>
            </w:pPr>
            <w:r>
              <w:rPr>
                <w:rFonts w:eastAsia="等线"/>
                <w:lang w:eastAsia="zh-CN"/>
              </w:rPr>
              <w:t>We could use “neither</w:t>
            </w:r>
            <w:proofErr w:type="gramStart"/>
            <w:r>
              <w:rPr>
                <w:rFonts w:eastAsia="等线"/>
                <w:lang w:eastAsia="zh-CN"/>
              </w:rPr>
              <w:t xml:space="preserve"> ..</w:t>
            </w:r>
            <w:proofErr w:type="gramEnd"/>
            <w:r>
              <w:rPr>
                <w:rFonts w:eastAsia="等线"/>
                <w:lang w:eastAsia="zh-CN"/>
              </w:rPr>
              <w:t xml:space="preserve"> nor” in this TP, or we could directly use the following sentence “</w:t>
            </w:r>
            <w:r>
              <w:t xml:space="preserve">or by </w:t>
            </w:r>
            <w:r>
              <w:rPr>
                <w:i/>
                <w:iCs/>
              </w:rPr>
              <w:t>searchSpaceZero</w:t>
            </w:r>
            <w:r>
              <w:t xml:space="preserve"> in </w:t>
            </w:r>
            <w:r>
              <w:rPr>
                <w:i/>
                <w:iCs/>
              </w:rPr>
              <w:t>PDCCH-ConfigCommon</w:t>
            </w:r>
            <w:r>
              <w:t xml:space="preserve"> when </w:t>
            </w:r>
            <w:r>
              <w:rPr>
                <w:i/>
                <w:iCs/>
              </w:rPr>
              <w:t>pdcch-Config-MCCH</w:t>
            </w:r>
            <w:r w:rsidRPr="00B06CC2">
              <w:rPr>
                <w:i/>
              </w:rPr>
              <w:t xml:space="preserve"> </w:t>
            </w:r>
            <w:r w:rsidRPr="00AF3EA0">
              <w:rPr>
                <w:i/>
                <w:strike/>
                <w:color w:val="FF0000"/>
              </w:rPr>
              <w:t>or pdcch-Config</w:t>
            </w:r>
            <w:r w:rsidRPr="00AF3EA0">
              <w:rPr>
                <w:i/>
                <w:strike/>
                <w:color w:val="FF0000"/>
                <w:lang w:val="en-US"/>
              </w:rPr>
              <w:t>-</w:t>
            </w:r>
            <w:del w:id="335" w:author="CMCC" w:date="2021-12-26T18:36:00Z">
              <w:r w:rsidRPr="00AF3EA0" w:rsidDel="003B4459">
                <w:rPr>
                  <w:i/>
                  <w:strike/>
                  <w:color w:val="FF0000"/>
                  <w:lang w:val="en-US"/>
                </w:rPr>
                <w:delText>MCCH</w:delText>
              </w:r>
              <w:r w:rsidRPr="00AF3EA0" w:rsidDel="003B4459">
                <w:rPr>
                  <w:iCs/>
                  <w:strike/>
                  <w:color w:val="FF0000"/>
                  <w:lang w:val="en-US"/>
                </w:rPr>
                <w:delText xml:space="preserve"> </w:delText>
              </w:r>
            </w:del>
            <w:ins w:id="336" w:author="CMCC" w:date="2021-12-26T18:36:00Z">
              <w:r w:rsidRPr="00AF3EA0">
                <w:rPr>
                  <w:i/>
                  <w:strike/>
                  <w:color w:val="FF0000"/>
                  <w:lang w:val="en-US"/>
                </w:rPr>
                <w:t>MTCH</w:t>
              </w:r>
            </w:ins>
            <w:r>
              <w:t xml:space="preserve"> is not provided</w:t>
            </w:r>
            <w:r>
              <w:rPr>
                <w:rFonts w:eastAsia="等线"/>
                <w:lang w:eastAsia="zh-CN"/>
              </w:rPr>
              <w:t xml:space="preserve">” since if </w:t>
            </w:r>
            <w:r w:rsidRPr="00AF3EA0">
              <w:rPr>
                <w:rFonts w:eastAsia="等线"/>
                <w:lang w:eastAsia="zh-CN"/>
              </w:rPr>
              <w:t>pdcch-Config-MCCH</w:t>
            </w:r>
            <w:r>
              <w:rPr>
                <w:rFonts w:eastAsia="等线"/>
                <w:lang w:eastAsia="zh-CN"/>
              </w:rPr>
              <w:t xml:space="preserve"> is not provided, SS#0 will be used in the end.</w:t>
            </w:r>
          </w:p>
          <w:p w14:paraId="0307AC90" w14:textId="77777777" w:rsidR="00C34B5C" w:rsidRDefault="00C34B5C" w:rsidP="00C34B5C">
            <w:pPr>
              <w:rPr>
                <w:rFonts w:eastAsia="等线"/>
                <w:lang w:eastAsia="zh-CN"/>
              </w:rPr>
            </w:pPr>
          </w:p>
          <w:p w14:paraId="5873CE34" w14:textId="77777777" w:rsidR="00C34B5C" w:rsidRDefault="00C34B5C" w:rsidP="00C34B5C">
            <w:pPr>
              <w:rPr>
                <w:rFonts w:eastAsia="等线"/>
                <w:lang w:eastAsia="zh-CN"/>
              </w:rPr>
            </w:pPr>
            <w:r>
              <w:rPr>
                <w:rFonts w:eastAsia="等线"/>
                <w:lang w:eastAsia="zh-CN"/>
              </w:rPr>
              <w:t>For Proposal 2.9-3, it seems the following part is not needed. We propose the following updates.</w:t>
            </w:r>
          </w:p>
          <w:p w14:paraId="00174E51" w14:textId="6DBA7C14" w:rsidR="00C34B5C" w:rsidRDefault="00C34B5C" w:rsidP="00C34B5C">
            <w:pPr>
              <w:rPr>
                <w:rFonts w:eastAsia="等线"/>
                <w:lang w:eastAsia="zh-CN"/>
              </w:rPr>
            </w:pPr>
            <w:r w:rsidRPr="001F74D2">
              <w:rPr>
                <w:rFonts w:eastAsia="等线"/>
                <w:i/>
                <w:lang w:eastAsia="zh-CN"/>
              </w:rPr>
              <w:t xml:space="preserve">If </w:t>
            </w:r>
            <w:r w:rsidRPr="001F74D2">
              <w:rPr>
                <w:rFonts w:eastAsia="等线"/>
                <w:i/>
                <w:strike/>
                <w:color w:val="FF0000"/>
                <w:lang w:eastAsia="zh-CN"/>
              </w:rPr>
              <w:t>the active DL BWP and the common MBS frequency resource for broadcast have same SCS and same CP length and the active DL BWP includes all RBs of the common MBS frequency resource configured for broadcast and if</w:t>
            </w:r>
            <w:r w:rsidRPr="001F74D2">
              <w:rPr>
                <w:rFonts w:eastAsia="等线"/>
                <w:i/>
                <w:lang w:eastAsia="zh-CN"/>
              </w:rPr>
              <w:t xml:space="preserve"> a UE is not provided searchSpace for Type0B-PDCCH CSS set, the UE does not monitor PDCCH for Type0B-PDCCH CSS set on the DL BWP. The CCE aggregation levels and the number of PDCCH candidates per CCE aggregation level for Type0B-PDCCH CSS set are given in Table 10.1-1.</w:t>
            </w:r>
          </w:p>
        </w:tc>
      </w:tr>
      <w:tr w:rsidR="00F80194" w14:paraId="53E3E84E" w14:textId="77777777" w:rsidTr="001A5129">
        <w:tc>
          <w:tcPr>
            <w:tcW w:w="1644" w:type="dxa"/>
          </w:tcPr>
          <w:p w14:paraId="344582B9" w14:textId="647E0C82" w:rsidR="00F80194" w:rsidRDefault="00F80194" w:rsidP="00C34B5C">
            <w:pPr>
              <w:rPr>
                <w:rFonts w:eastAsia="等线"/>
                <w:lang w:eastAsia="zh-CN"/>
              </w:rPr>
            </w:pPr>
            <w:r>
              <w:rPr>
                <w:rFonts w:eastAsia="等线" w:hint="eastAsia"/>
                <w:lang w:eastAsia="zh-CN"/>
              </w:rPr>
              <w:t>S</w:t>
            </w:r>
            <w:r>
              <w:rPr>
                <w:rFonts w:eastAsia="等线"/>
                <w:lang w:eastAsia="zh-CN"/>
              </w:rPr>
              <w:t>preadtrum</w:t>
            </w:r>
          </w:p>
        </w:tc>
        <w:tc>
          <w:tcPr>
            <w:tcW w:w="7985" w:type="dxa"/>
          </w:tcPr>
          <w:p w14:paraId="69B4B07F" w14:textId="1625A8CF" w:rsidR="00F80194" w:rsidRPr="00F80194" w:rsidRDefault="00F80194" w:rsidP="00C34B5C">
            <w:pPr>
              <w:rPr>
                <w:rFonts w:eastAsia="等线"/>
                <w:lang w:eastAsia="zh-CN"/>
              </w:rPr>
            </w:pPr>
            <w:r>
              <w:rPr>
                <w:rFonts w:eastAsia="等线" w:hint="eastAsia"/>
                <w:lang w:eastAsia="zh-CN"/>
              </w:rPr>
              <w:t>S</w:t>
            </w:r>
            <w:r>
              <w:rPr>
                <w:rFonts w:eastAsia="等线"/>
                <w:lang w:eastAsia="zh-CN"/>
              </w:rPr>
              <w:t>upport in principle</w:t>
            </w:r>
          </w:p>
        </w:tc>
      </w:tr>
      <w:tr w:rsidR="007E55B9" w14:paraId="3EB95686" w14:textId="77777777" w:rsidTr="001A5129">
        <w:tc>
          <w:tcPr>
            <w:tcW w:w="1644" w:type="dxa"/>
          </w:tcPr>
          <w:p w14:paraId="57810E6E" w14:textId="537C35A8" w:rsidR="007E55B9" w:rsidRDefault="007E55B9" w:rsidP="007E55B9">
            <w:pPr>
              <w:rPr>
                <w:rFonts w:eastAsia="等线"/>
                <w:lang w:eastAsia="zh-CN"/>
              </w:rPr>
            </w:pPr>
            <w:r>
              <w:rPr>
                <w:rFonts w:eastAsia="等线"/>
                <w:lang w:eastAsia="zh-CN"/>
              </w:rPr>
              <w:t>NOKIA/NSB</w:t>
            </w:r>
          </w:p>
        </w:tc>
        <w:tc>
          <w:tcPr>
            <w:tcW w:w="7985" w:type="dxa"/>
          </w:tcPr>
          <w:p w14:paraId="0D137698" w14:textId="5F234CE4" w:rsidR="007E55B9" w:rsidRDefault="007E55B9" w:rsidP="007E55B9">
            <w:pPr>
              <w:rPr>
                <w:rFonts w:eastAsia="等线"/>
                <w:lang w:eastAsia="zh-CN"/>
              </w:rPr>
            </w:pPr>
            <w:r>
              <w:rPr>
                <w:rFonts w:eastAsia="等线"/>
                <w:lang w:eastAsia="zh-CN"/>
              </w:rPr>
              <w:t>OK</w:t>
            </w:r>
          </w:p>
        </w:tc>
      </w:tr>
      <w:tr w:rsidR="00357AAE" w14:paraId="65465F60" w14:textId="77777777" w:rsidTr="001A5129">
        <w:tc>
          <w:tcPr>
            <w:tcW w:w="1644" w:type="dxa"/>
          </w:tcPr>
          <w:p w14:paraId="552EE699" w14:textId="6D63F192" w:rsidR="00357AAE" w:rsidRDefault="00357AAE" w:rsidP="007E55B9">
            <w:pPr>
              <w:rPr>
                <w:rFonts w:eastAsia="等线"/>
                <w:lang w:eastAsia="zh-CN"/>
              </w:rPr>
            </w:pPr>
            <w:r>
              <w:rPr>
                <w:rFonts w:eastAsia="等线"/>
                <w:lang w:eastAsia="zh-CN"/>
              </w:rPr>
              <w:t>Lenovo, Motorola Mobility</w:t>
            </w:r>
          </w:p>
        </w:tc>
        <w:tc>
          <w:tcPr>
            <w:tcW w:w="7985" w:type="dxa"/>
          </w:tcPr>
          <w:p w14:paraId="0351696E" w14:textId="24767467" w:rsidR="00357AAE" w:rsidRDefault="00357AAE" w:rsidP="007E55B9">
            <w:pPr>
              <w:rPr>
                <w:rFonts w:eastAsia="等线"/>
                <w:lang w:eastAsia="zh-CN"/>
              </w:rPr>
            </w:pPr>
            <w:r>
              <w:rPr>
                <w:rFonts w:eastAsia="等线"/>
                <w:lang w:eastAsia="zh-CN"/>
              </w:rPr>
              <w:t xml:space="preserve">Support in general. </w:t>
            </w:r>
          </w:p>
        </w:tc>
      </w:tr>
      <w:tr w:rsidR="000A49A0" w14:paraId="700A44A3" w14:textId="77777777" w:rsidTr="001A5129">
        <w:tc>
          <w:tcPr>
            <w:tcW w:w="1644" w:type="dxa"/>
          </w:tcPr>
          <w:p w14:paraId="63ECE7D9" w14:textId="5376050F" w:rsidR="000A49A0" w:rsidRDefault="000A49A0" w:rsidP="000A49A0">
            <w:pPr>
              <w:rPr>
                <w:rFonts w:eastAsia="等线"/>
                <w:lang w:eastAsia="zh-CN"/>
              </w:rPr>
            </w:pPr>
            <w:r>
              <w:rPr>
                <w:rFonts w:eastAsia="等线" w:hint="eastAsia"/>
                <w:lang w:eastAsia="zh-CN"/>
              </w:rPr>
              <w:t>X</w:t>
            </w:r>
            <w:r>
              <w:rPr>
                <w:rFonts w:eastAsia="等线"/>
                <w:lang w:eastAsia="zh-CN"/>
              </w:rPr>
              <w:t>iaomi</w:t>
            </w:r>
          </w:p>
        </w:tc>
        <w:tc>
          <w:tcPr>
            <w:tcW w:w="7985" w:type="dxa"/>
          </w:tcPr>
          <w:p w14:paraId="227B19F2" w14:textId="77777777" w:rsidR="000A49A0" w:rsidRDefault="000A49A0" w:rsidP="000A49A0">
            <w:r>
              <w:rPr>
                <w:rFonts w:eastAsia="等线" w:hint="eastAsia"/>
                <w:lang w:eastAsia="zh-CN"/>
              </w:rPr>
              <w:t>F</w:t>
            </w:r>
            <w:r>
              <w:rPr>
                <w:rFonts w:eastAsia="等线"/>
                <w:lang w:eastAsia="zh-CN"/>
              </w:rPr>
              <w:t xml:space="preserve">or </w:t>
            </w:r>
            <w:r w:rsidRPr="00C342B9">
              <w:t>Proposal 2.9-1</w:t>
            </w:r>
            <w:r>
              <w:t>, we don’t support the second change as only the second sentence is duplicated part. We propose the following modification:</w:t>
            </w:r>
          </w:p>
          <w:p w14:paraId="679F0F03" w14:textId="60625C69" w:rsidR="000A49A0" w:rsidRDefault="000A49A0" w:rsidP="000A49A0">
            <w:r>
              <w:t xml:space="preserve"> “</w:t>
            </w:r>
            <w:r w:rsidRPr="00B06CC2">
              <w:t xml:space="preserve">A UE can be configured by </w:t>
            </w:r>
            <w:r w:rsidRPr="000A49A0">
              <w:rPr>
                <w:i/>
                <w:iCs/>
                <w:strike/>
                <w:color w:val="FF0000"/>
              </w:rPr>
              <w:t>cfr-Config-</w:t>
            </w:r>
            <w:r w:rsidRPr="000A49A0">
              <w:rPr>
                <w:i/>
                <w:iCs/>
                <w:strike/>
                <w:color w:val="FF0000"/>
                <w:lang w:val="en-US"/>
              </w:rPr>
              <w:t>Broadcast</w:t>
            </w:r>
            <w:r>
              <w:t xml:space="preserve"> </w:t>
            </w:r>
            <w:r w:rsidRPr="000A49A0">
              <w:rPr>
                <w:i/>
                <w:iCs/>
                <w:color w:val="FF0000"/>
                <w:u w:val="single"/>
              </w:rPr>
              <w:t>cfr-Config-MCCH-MTCH</w:t>
            </w:r>
            <w:r w:rsidRPr="00B06CC2">
              <w:t>, a</w:t>
            </w:r>
            <w:r w:rsidRPr="00B06CC2">
              <w:rPr>
                <w:lang w:val="en-US"/>
              </w:rPr>
              <w:t>n</w:t>
            </w:r>
            <w:r w:rsidRPr="00B06CC2">
              <w:t xml:space="preserve"> </w:t>
            </w:r>
            <w:r w:rsidRPr="00B06CC2">
              <w:rPr>
                <w:lang w:val="en-US"/>
              </w:rPr>
              <w:t xml:space="preserve">MBS </w:t>
            </w:r>
            <w:r w:rsidRPr="00B06CC2">
              <w:t xml:space="preserve">frequency </w:t>
            </w:r>
            <w:r w:rsidRPr="00B06CC2">
              <w:rPr>
                <w:lang w:val="en-US"/>
              </w:rPr>
              <w:t>resource</w:t>
            </w:r>
            <w:r w:rsidRPr="00B06CC2">
              <w:t xml:space="preserve"> within the </w:t>
            </w:r>
            <w:r>
              <w:rPr>
                <w:lang w:val="en-US"/>
              </w:rPr>
              <w:t xml:space="preserve">initial </w:t>
            </w:r>
            <w:r w:rsidRPr="00B06CC2">
              <w:t xml:space="preserve">DL BWP for PDCCH and PDSCH receptions </w:t>
            </w:r>
            <w:r w:rsidRPr="00B06CC2">
              <w:rPr>
                <w:lang w:val="en-US"/>
              </w:rPr>
              <w:t>[4, TS 38.211]</w:t>
            </w:r>
            <w:r w:rsidRPr="00B06CC2">
              <w:rPr>
                <w:rFonts w:eastAsia="等线"/>
                <w:lang w:eastAsia="zh-CN"/>
              </w:rPr>
              <w:t>.</w:t>
            </w:r>
            <w:r w:rsidRPr="00E478F5">
              <w:rPr>
                <w:rFonts w:eastAsia="等线"/>
                <w:strike/>
                <w:color w:val="FF0000"/>
                <w:lang w:eastAsia="zh-CN"/>
              </w:rPr>
              <w:t xml:space="preserve"> </w:t>
            </w:r>
            <w:r w:rsidRPr="00E478F5">
              <w:rPr>
                <w:rFonts w:eastAsia="等线"/>
                <w:strike/>
                <w:color w:val="FF0000"/>
                <w:lang w:val="en-US" w:eastAsia="zh-CN"/>
              </w:rPr>
              <w:t xml:space="preserve">If </w:t>
            </w:r>
            <w:r w:rsidRPr="00E478F5">
              <w:rPr>
                <w:i/>
                <w:iCs/>
                <w:strike/>
                <w:color w:val="FF0000"/>
              </w:rPr>
              <w:t>cfr-Config-</w:t>
            </w:r>
            <w:r w:rsidRPr="00E478F5">
              <w:rPr>
                <w:i/>
                <w:iCs/>
                <w:strike/>
                <w:color w:val="FF0000"/>
                <w:lang w:val="en-US"/>
              </w:rPr>
              <w:t xml:space="preserve"> Broadcast</w:t>
            </w:r>
            <w:r w:rsidRPr="00E478F5">
              <w:rPr>
                <w:strike/>
                <w:color w:val="FF0000"/>
                <w:lang w:val="en-US"/>
              </w:rPr>
              <w:t xml:space="preserve"> does not include </w:t>
            </w:r>
            <w:r w:rsidRPr="00E478F5">
              <w:rPr>
                <w:i/>
                <w:iCs/>
                <w:strike/>
                <w:color w:val="FF0000"/>
                <w:lang w:val="en-US"/>
              </w:rPr>
              <w:t>locationAndBandwidth-Broadcast</w:t>
            </w:r>
            <w:r w:rsidRPr="00E478F5">
              <w:rPr>
                <w:strike/>
                <w:color w:val="FF0000"/>
                <w:lang w:val="en-US"/>
              </w:rPr>
              <w:t xml:space="preserve">, the MBS frequency resource is the initial DL BWP. </w:t>
            </w:r>
            <w:r w:rsidRPr="00E478F5">
              <w:rPr>
                <w:strike/>
                <w:color w:val="FF0000"/>
              </w:rPr>
              <w:t>A UE monitors PDCCH for scheduling PDSCH receptions for MCCH or MTCH as described in clause 10.1.</w:t>
            </w:r>
            <w:r>
              <w:t>”</w:t>
            </w:r>
          </w:p>
          <w:p w14:paraId="12876A6B" w14:textId="5C0FC579" w:rsidR="000A49A0" w:rsidRDefault="000A49A0" w:rsidP="000A49A0">
            <w:pPr>
              <w:rPr>
                <w:rFonts w:eastAsia="等线"/>
                <w:lang w:eastAsia="zh-CN"/>
              </w:rPr>
            </w:pPr>
            <w:r>
              <w:t>For proposal 2.9-3, we agree with ZTE.</w:t>
            </w:r>
          </w:p>
        </w:tc>
      </w:tr>
      <w:tr w:rsidR="0063476C" w14:paraId="5CA17D49" w14:textId="77777777" w:rsidTr="001A5129">
        <w:tc>
          <w:tcPr>
            <w:tcW w:w="1644" w:type="dxa"/>
          </w:tcPr>
          <w:p w14:paraId="3C6EC219" w14:textId="483041AA" w:rsidR="0063476C" w:rsidRPr="0063476C" w:rsidRDefault="0063476C" w:rsidP="000A49A0">
            <w:pPr>
              <w:rPr>
                <w:rFonts w:eastAsia="Malgun Gothic"/>
                <w:lang w:eastAsia="ko-KR"/>
              </w:rPr>
            </w:pPr>
            <w:r>
              <w:rPr>
                <w:rFonts w:eastAsia="Malgun Gothic" w:hint="eastAsia"/>
                <w:lang w:eastAsia="ko-KR"/>
              </w:rPr>
              <w:t>S</w:t>
            </w:r>
            <w:r>
              <w:rPr>
                <w:rFonts w:eastAsia="Malgun Gothic"/>
                <w:lang w:eastAsia="ko-KR"/>
              </w:rPr>
              <w:t>amsung</w:t>
            </w:r>
          </w:p>
        </w:tc>
        <w:tc>
          <w:tcPr>
            <w:tcW w:w="7985" w:type="dxa"/>
          </w:tcPr>
          <w:p w14:paraId="001910AD" w14:textId="7E53F829" w:rsidR="0063476C" w:rsidRDefault="0063476C" w:rsidP="000A49A0">
            <w:pPr>
              <w:rPr>
                <w:rFonts w:eastAsia="等线"/>
                <w:lang w:eastAsia="zh-CN"/>
              </w:rPr>
            </w:pPr>
            <w:r>
              <w:rPr>
                <w:rFonts w:eastAsia="等线" w:hint="eastAsia"/>
                <w:lang w:eastAsia="zh-CN"/>
              </w:rPr>
              <w:t>S</w:t>
            </w:r>
            <w:r>
              <w:rPr>
                <w:rFonts w:eastAsia="等线"/>
                <w:lang w:eastAsia="zh-CN"/>
              </w:rPr>
              <w:t>upport in principle</w:t>
            </w:r>
          </w:p>
        </w:tc>
      </w:tr>
      <w:tr w:rsidR="00EE357F" w14:paraId="5DE8D571" w14:textId="77777777" w:rsidTr="001A5129">
        <w:tc>
          <w:tcPr>
            <w:tcW w:w="1644" w:type="dxa"/>
          </w:tcPr>
          <w:p w14:paraId="21193AB9" w14:textId="271B3755" w:rsidR="00EE357F" w:rsidRPr="00971815" w:rsidRDefault="00EE357F" w:rsidP="000A49A0">
            <w:pPr>
              <w:rPr>
                <w:rFonts w:eastAsia="Malgun Gothic"/>
                <w:lang w:eastAsia="ko-KR"/>
              </w:rPr>
            </w:pPr>
            <w:r w:rsidRPr="00971815">
              <w:rPr>
                <w:rFonts w:eastAsiaTheme="minorEastAsia"/>
                <w:lang w:eastAsia="ja-JP"/>
              </w:rPr>
              <w:t>NTT DOCOMO</w:t>
            </w:r>
          </w:p>
        </w:tc>
        <w:tc>
          <w:tcPr>
            <w:tcW w:w="7985" w:type="dxa"/>
          </w:tcPr>
          <w:p w14:paraId="6406BD90" w14:textId="4BC5780E" w:rsidR="009B501F" w:rsidRPr="00971815" w:rsidRDefault="009B501F" w:rsidP="00971815">
            <w:pPr>
              <w:pStyle w:val="4"/>
              <w:spacing w:after="120"/>
              <w:rPr>
                <w:b w:val="0"/>
              </w:rPr>
            </w:pPr>
            <w:r w:rsidRPr="00971815">
              <w:rPr>
                <w:b w:val="0"/>
              </w:rPr>
              <w:t>Proposal 2.9-1</w:t>
            </w:r>
            <w:r w:rsidRPr="00971815">
              <w:rPr>
                <w:rFonts w:eastAsiaTheme="minorEastAsia"/>
                <w:b w:val="0"/>
                <w:lang w:eastAsia="ja-JP"/>
              </w:rPr>
              <w:t xml:space="preserve">: </w:t>
            </w:r>
            <w:r w:rsidR="00B34C43" w:rsidRPr="00971815">
              <w:rPr>
                <w:rFonts w:eastAsiaTheme="minorEastAsia"/>
                <w:b w:val="0"/>
                <w:lang w:eastAsia="ja-JP"/>
              </w:rPr>
              <w:t>Support</w:t>
            </w:r>
          </w:p>
          <w:p w14:paraId="719B8A3F" w14:textId="2658F9D4" w:rsidR="00B34C43" w:rsidRPr="00971815" w:rsidRDefault="00B34C43" w:rsidP="00971815">
            <w:pPr>
              <w:spacing w:after="120"/>
            </w:pPr>
            <w:r w:rsidRPr="00971815">
              <w:t>Proposal 2.9-2</w:t>
            </w:r>
            <w:r w:rsidRPr="00971815">
              <w:rPr>
                <w:rFonts w:eastAsiaTheme="minorEastAsia"/>
                <w:lang w:eastAsia="ja-JP"/>
              </w:rPr>
              <w:t xml:space="preserve">: </w:t>
            </w:r>
            <w:r w:rsidR="004A1CD1" w:rsidRPr="00971815">
              <w:rPr>
                <w:rFonts w:eastAsiaTheme="minorEastAsia"/>
                <w:lang w:eastAsia="ja-JP"/>
              </w:rPr>
              <w:t>We agree with ZTE.</w:t>
            </w:r>
          </w:p>
          <w:p w14:paraId="5FEE8ECA" w14:textId="12D06BBD" w:rsidR="00EE357F" w:rsidRPr="00971815" w:rsidRDefault="004A1CD1" w:rsidP="00971815">
            <w:pPr>
              <w:spacing w:after="120"/>
              <w:rPr>
                <w:rFonts w:eastAsia="等线"/>
                <w:lang w:eastAsia="zh-CN"/>
              </w:rPr>
            </w:pPr>
            <w:r w:rsidRPr="00971815">
              <w:t>Proposal 2.9-3</w:t>
            </w:r>
            <w:r w:rsidRPr="00971815">
              <w:rPr>
                <w:rFonts w:eastAsiaTheme="minorEastAsia"/>
                <w:lang w:eastAsia="ja-JP"/>
              </w:rPr>
              <w:t xml:space="preserve">: </w:t>
            </w:r>
            <w:r w:rsidR="00971815" w:rsidRPr="00971815">
              <w:rPr>
                <w:rFonts w:eastAsiaTheme="minorEastAsia"/>
                <w:lang w:eastAsia="ja-JP"/>
              </w:rPr>
              <w:t>Support</w:t>
            </w:r>
          </w:p>
        </w:tc>
      </w:tr>
      <w:tr w:rsidR="009233AA" w14:paraId="60BDCCC6" w14:textId="77777777" w:rsidTr="001A5129">
        <w:tc>
          <w:tcPr>
            <w:tcW w:w="1644" w:type="dxa"/>
          </w:tcPr>
          <w:p w14:paraId="43F965E7" w14:textId="433ADB12" w:rsidR="009233AA" w:rsidRPr="00971815" w:rsidRDefault="009233AA" w:rsidP="009233AA">
            <w:pPr>
              <w:rPr>
                <w:rFonts w:eastAsiaTheme="minorEastAsia"/>
                <w:lang w:eastAsia="ja-JP"/>
              </w:rPr>
            </w:pPr>
            <w:r>
              <w:rPr>
                <w:rFonts w:eastAsiaTheme="minorEastAsia"/>
                <w:lang w:eastAsia="ja-JP"/>
              </w:rPr>
              <w:t>Huawei, HiSilicon2</w:t>
            </w:r>
          </w:p>
        </w:tc>
        <w:tc>
          <w:tcPr>
            <w:tcW w:w="7985" w:type="dxa"/>
          </w:tcPr>
          <w:p w14:paraId="3680D60E" w14:textId="77777777" w:rsidR="009233AA" w:rsidRDefault="009233AA" w:rsidP="009233AA">
            <w:pPr>
              <w:pStyle w:val="4"/>
              <w:spacing w:after="120"/>
              <w:ind w:left="0" w:firstLine="0"/>
              <w:rPr>
                <w:rFonts w:eastAsia="等线"/>
                <w:b w:val="0"/>
                <w:lang w:eastAsia="zh-CN"/>
              </w:rPr>
            </w:pPr>
            <w:r>
              <w:rPr>
                <w:rFonts w:eastAsia="等线" w:hint="eastAsia"/>
                <w:b w:val="0"/>
                <w:lang w:eastAsia="zh-CN"/>
              </w:rPr>
              <w:t>T</w:t>
            </w:r>
            <w:r>
              <w:rPr>
                <w:rFonts w:eastAsia="等线"/>
                <w:b w:val="0"/>
                <w:lang w:eastAsia="zh-CN"/>
              </w:rPr>
              <w:t xml:space="preserve">o respond to ZTE’s comment (echoed by NTT) to delete some part to TP 2.9.3, </w:t>
            </w:r>
          </w:p>
          <w:p w14:paraId="07A09E59" w14:textId="77777777" w:rsidR="009233AA" w:rsidRPr="008F46BD" w:rsidRDefault="009233AA" w:rsidP="009233AA">
            <w:pPr>
              <w:rPr>
                <w:rFonts w:eastAsia="等线"/>
                <w:lang w:eastAsia="zh-CN"/>
              </w:rPr>
            </w:pPr>
            <w:r w:rsidRPr="008F46BD">
              <w:rPr>
                <w:rFonts w:eastAsia="等线" w:hint="eastAsia"/>
                <w:highlight w:val="cyan"/>
                <w:lang w:eastAsia="zh-CN"/>
              </w:rPr>
              <w:t>T</w:t>
            </w:r>
            <w:r w:rsidRPr="008F46BD">
              <w:rPr>
                <w:rFonts w:eastAsia="等线"/>
                <w:highlight w:val="cyan"/>
                <w:lang w:eastAsia="zh-CN"/>
              </w:rPr>
              <w:t xml:space="preserve">he red part is the key point that needs to be kept for clarification the relation between UE active BWP and the CFR. Otherwise, without the red part, it means UE will not monitor </w:t>
            </w:r>
            <w:r w:rsidRPr="008F46BD">
              <w:rPr>
                <w:rFonts w:eastAsia="等线"/>
                <w:i/>
                <w:highlight w:val="cyan"/>
                <w:lang w:eastAsia="zh-CN"/>
              </w:rPr>
              <w:t xml:space="preserve">Type0B-PDCCH CSS set </w:t>
            </w:r>
            <w:r w:rsidRPr="008F46BD">
              <w:rPr>
                <w:rFonts w:eastAsia="等线"/>
                <w:highlight w:val="cyan"/>
                <w:lang w:eastAsia="zh-CN"/>
              </w:rPr>
              <w:t>in active DL BWP if it is not configured.</w:t>
            </w:r>
            <w:r w:rsidRPr="008F46BD">
              <w:rPr>
                <w:rFonts w:eastAsia="等线"/>
                <w:lang w:eastAsia="zh-CN"/>
              </w:rPr>
              <w:t xml:space="preserve"> </w:t>
            </w:r>
            <w:r w:rsidRPr="008F46BD">
              <w:rPr>
                <w:rFonts w:eastAsia="等线"/>
                <w:i/>
                <w:lang w:eastAsia="zh-CN"/>
              </w:rPr>
              <w:t>Type0B-PDCCH CSS set</w:t>
            </w:r>
            <w:r>
              <w:rPr>
                <w:rFonts w:eastAsia="等线"/>
                <w:i/>
                <w:lang w:eastAsia="zh-CN"/>
              </w:rPr>
              <w:t xml:space="preserve"> is </w:t>
            </w:r>
            <w:r>
              <w:rPr>
                <w:rFonts w:eastAsia="等线"/>
                <w:i/>
                <w:lang w:eastAsia="zh-CN"/>
              </w:rPr>
              <w:lastRenderedPageBreak/>
              <w:t xml:space="preserve">configured in the CFR and NW may not configure it in UE active BWP. The point we want to make clear is that even though </w:t>
            </w:r>
            <w:r w:rsidRPr="008F46BD">
              <w:rPr>
                <w:rFonts w:eastAsia="等线"/>
                <w:i/>
                <w:lang w:eastAsia="zh-CN"/>
              </w:rPr>
              <w:t>Type0B-PDCCH CSS set is configured in the CFR</w:t>
            </w:r>
            <w:r>
              <w:rPr>
                <w:rFonts w:eastAsia="等线"/>
                <w:i/>
                <w:lang w:eastAsia="zh-CN"/>
              </w:rPr>
              <w:t xml:space="preserve"> and </w:t>
            </w:r>
            <w:r w:rsidRPr="008F46BD">
              <w:rPr>
                <w:rFonts w:eastAsia="等线"/>
                <w:i/>
                <w:color w:val="FF0000"/>
                <w:highlight w:val="cyan"/>
                <w:lang w:eastAsia="zh-CN"/>
              </w:rPr>
              <w:t>as long as UE active DL BWP and the common MBS frequency resource for broadcast have same SCS and same CP length and the active DL BWP includes all RBs of the common MBS frequency resource configured for broadcast</w:t>
            </w:r>
            <w:r w:rsidRPr="008F46BD">
              <w:rPr>
                <w:rFonts w:eastAsia="等线"/>
                <w:i/>
                <w:lang w:eastAsia="zh-CN"/>
              </w:rPr>
              <w:t xml:space="preserve"> </w:t>
            </w:r>
            <w:r>
              <w:rPr>
                <w:rFonts w:eastAsia="等线"/>
                <w:i/>
                <w:lang w:eastAsia="zh-CN"/>
              </w:rPr>
              <w:t xml:space="preserve">UE will monitor both </w:t>
            </w:r>
            <w:r w:rsidRPr="008F46BD">
              <w:rPr>
                <w:rFonts w:eastAsia="等线"/>
                <w:i/>
                <w:lang w:eastAsia="zh-CN"/>
              </w:rPr>
              <w:t xml:space="preserve">Type0B-PDCCH CSS </w:t>
            </w:r>
            <w:r>
              <w:rPr>
                <w:rFonts w:eastAsia="等线"/>
                <w:i/>
                <w:lang w:eastAsia="zh-CN"/>
              </w:rPr>
              <w:t xml:space="preserve">and other search space configured in UE active BWP, </w:t>
            </w:r>
            <w:r w:rsidRPr="00B90DC6">
              <w:rPr>
                <w:rFonts w:eastAsia="等线"/>
                <w:b/>
                <w:i/>
                <w:highlight w:val="cyan"/>
                <w:lang w:eastAsia="zh-CN"/>
              </w:rPr>
              <w:t>so that network will expect UE can receive both unicast and broadcast without BWP switching.</w:t>
            </w:r>
            <w:r w:rsidRPr="00B90DC6">
              <w:rPr>
                <w:rFonts w:eastAsia="等线"/>
                <w:b/>
                <w:i/>
                <w:lang w:eastAsia="zh-CN"/>
              </w:rPr>
              <w:t xml:space="preserve"> </w:t>
            </w:r>
          </w:p>
          <w:p w14:paraId="51C72AB2" w14:textId="37E765D8" w:rsidR="009233AA" w:rsidRPr="00971815" w:rsidRDefault="009233AA" w:rsidP="009233AA">
            <w:pPr>
              <w:pStyle w:val="4"/>
              <w:spacing w:after="120"/>
              <w:rPr>
                <w:b w:val="0"/>
              </w:rPr>
            </w:pPr>
            <w:r w:rsidRPr="001F74D2">
              <w:rPr>
                <w:rFonts w:eastAsia="等线"/>
                <w:i/>
                <w:lang w:eastAsia="zh-CN"/>
              </w:rPr>
              <w:t>If</w:t>
            </w:r>
            <w:r w:rsidRPr="008F46BD">
              <w:rPr>
                <w:rFonts w:eastAsia="等线"/>
                <w:i/>
                <w:lang w:eastAsia="zh-CN"/>
              </w:rPr>
              <w:t xml:space="preserve"> </w:t>
            </w:r>
            <w:r w:rsidRPr="008F46BD">
              <w:rPr>
                <w:rFonts w:eastAsia="等线"/>
                <w:i/>
                <w:color w:val="FF0000"/>
                <w:lang w:eastAsia="zh-CN"/>
              </w:rPr>
              <w:t>the active DL BWP and the common MBS frequency resource for broadcast have same SCS and same CP length and the active DL BWP includes all RBs of the common MBS frequency resource configured for broadcast and if</w:t>
            </w:r>
            <w:r w:rsidRPr="008F46BD">
              <w:rPr>
                <w:rFonts w:eastAsia="等线"/>
                <w:i/>
                <w:lang w:eastAsia="zh-CN"/>
              </w:rPr>
              <w:t xml:space="preserve"> </w:t>
            </w:r>
            <w:r w:rsidRPr="001F74D2">
              <w:rPr>
                <w:rFonts w:eastAsia="等线"/>
                <w:i/>
                <w:lang w:eastAsia="zh-CN"/>
              </w:rPr>
              <w:t>a UE is not provided searchSpace for Type0B-PDCCH CSS set, the UE does not monitor PDCCH for Type0B-PDCCH CSS set on the DL BWP. The CCE aggregation levels and the number of PDCCH candidates per CCE aggregation level for Type0B-PDCCH CSS set are given in Table 10.1-1.</w:t>
            </w:r>
          </w:p>
        </w:tc>
      </w:tr>
      <w:tr w:rsidR="000B465C" w14:paraId="3397F9C4" w14:textId="77777777" w:rsidTr="000B465C">
        <w:tc>
          <w:tcPr>
            <w:tcW w:w="1644" w:type="dxa"/>
          </w:tcPr>
          <w:p w14:paraId="3EAFD060" w14:textId="77777777" w:rsidR="000B465C" w:rsidRPr="00200CF0" w:rsidRDefault="000B465C" w:rsidP="000B465C">
            <w:pPr>
              <w:rPr>
                <w:rFonts w:eastAsia="等线"/>
                <w:lang w:eastAsia="zh-CN"/>
              </w:rPr>
            </w:pPr>
            <w:r>
              <w:rPr>
                <w:rFonts w:eastAsia="等线" w:hint="eastAsia"/>
                <w:lang w:eastAsia="zh-CN"/>
              </w:rPr>
              <w:lastRenderedPageBreak/>
              <w:t>CATT</w:t>
            </w:r>
          </w:p>
        </w:tc>
        <w:tc>
          <w:tcPr>
            <w:tcW w:w="7985" w:type="dxa"/>
          </w:tcPr>
          <w:p w14:paraId="79D9CCF0" w14:textId="77777777" w:rsidR="000B465C" w:rsidRDefault="000B465C" w:rsidP="000B465C">
            <w:pPr>
              <w:rPr>
                <w:rFonts w:eastAsia="等线"/>
                <w:b/>
                <w:lang w:eastAsia="zh-CN"/>
              </w:rPr>
            </w:pPr>
            <w:r>
              <w:rPr>
                <w:rFonts w:eastAsia="等线" w:hint="eastAsia"/>
                <w:lang w:eastAsia="zh-CN"/>
              </w:rPr>
              <w:t>W</w:t>
            </w:r>
            <w:r>
              <w:rPr>
                <w:rFonts w:eastAsia="等线"/>
                <w:lang w:eastAsia="zh-CN"/>
              </w:rPr>
              <w:t>e support all</w:t>
            </w:r>
            <w:r>
              <w:rPr>
                <w:rFonts w:eastAsia="等线" w:hint="eastAsia"/>
                <w:lang w:eastAsia="zh-CN"/>
              </w:rPr>
              <w:t xml:space="preserve"> the </w:t>
            </w:r>
            <w:r>
              <w:rPr>
                <w:rFonts w:eastAsia="等线"/>
                <w:lang w:eastAsia="zh-CN"/>
              </w:rPr>
              <w:t>proposal</w:t>
            </w:r>
            <w:r>
              <w:rPr>
                <w:rFonts w:eastAsia="等线" w:hint="eastAsia"/>
                <w:lang w:eastAsia="zh-CN"/>
              </w:rPr>
              <w:t>s</w:t>
            </w:r>
            <w:r>
              <w:rPr>
                <w:rFonts w:eastAsia="等线"/>
                <w:lang w:eastAsia="zh-CN"/>
              </w:rPr>
              <w:t xml:space="preserve"> in principle.</w:t>
            </w:r>
          </w:p>
        </w:tc>
      </w:tr>
      <w:tr w:rsidR="0087530C" w14:paraId="1E6DF0AA" w14:textId="77777777" w:rsidTr="001A5129">
        <w:tc>
          <w:tcPr>
            <w:tcW w:w="1644" w:type="dxa"/>
          </w:tcPr>
          <w:p w14:paraId="272E2A48" w14:textId="630FBB17" w:rsidR="0087530C" w:rsidRPr="00200CF0" w:rsidRDefault="000B465C" w:rsidP="009233AA">
            <w:pPr>
              <w:rPr>
                <w:rFonts w:eastAsia="等线"/>
                <w:lang w:eastAsia="zh-CN"/>
              </w:rPr>
            </w:pPr>
            <w:r>
              <w:rPr>
                <w:rFonts w:eastAsia="等线" w:hint="eastAsia"/>
                <w:lang w:eastAsia="zh-CN"/>
              </w:rPr>
              <w:t>O</w:t>
            </w:r>
            <w:r>
              <w:rPr>
                <w:rFonts w:eastAsia="等线"/>
                <w:lang w:eastAsia="zh-CN"/>
              </w:rPr>
              <w:t>PPO</w:t>
            </w:r>
          </w:p>
        </w:tc>
        <w:tc>
          <w:tcPr>
            <w:tcW w:w="7985" w:type="dxa"/>
          </w:tcPr>
          <w:p w14:paraId="6A94CD83" w14:textId="0481BC5D" w:rsidR="0087530C" w:rsidRPr="00CA6B2E" w:rsidRDefault="00E72513" w:rsidP="00200CF0">
            <w:pPr>
              <w:rPr>
                <w:rFonts w:eastAsia="等线"/>
                <w:lang w:eastAsia="zh-CN"/>
              </w:rPr>
            </w:pPr>
            <w:r w:rsidRPr="00CA6B2E">
              <w:rPr>
                <w:rFonts w:eastAsia="等线" w:hint="eastAsia"/>
                <w:lang w:eastAsia="zh-CN"/>
              </w:rPr>
              <w:t>P</w:t>
            </w:r>
            <w:r w:rsidRPr="00CA6B2E">
              <w:rPr>
                <w:rFonts w:eastAsia="等线"/>
                <w:lang w:eastAsia="zh-CN"/>
              </w:rPr>
              <w:t xml:space="preserve">roposal 2.9-1: Not support. </w:t>
            </w:r>
            <w:r w:rsidR="008D4C6D">
              <w:rPr>
                <w:rFonts w:eastAsia="等线"/>
                <w:lang w:eastAsia="zh-CN"/>
              </w:rPr>
              <w:t>We are OK with the changes in the first paragraph, but we do not support the deleting of third paragraph</w:t>
            </w:r>
            <w:r w:rsidR="00B86180">
              <w:rPr>
                <w:rFonts w:eastAsia="等线"/>
                <w:lang w:eastAsia="zh-CN"/>
              </w:rPr>
              <w:t xml:space="preserve"> in which the first sentence should be kept based on the agreement by now. </w:t>
            </w:r>
            <w:r w:rsidRPr="00CA6B2E">
              <w:rPr>
                <w:rFonts w:eastAsia="等线"/>
                <w:lang w:eastAsia="zh-CN"/>
              </w:rPr>
              <w:t>We would like to suggest the following changes:</w:t>
            </w:r>
          </w:p>
          <w:p w14:paraId="469063AA" w14:textId="77777777" w:rsidR="00E72513" w:rsidRDefault="00E72513" w:rsidP="00200CF0">
            <w:pPr>
              <w:rPr>
                <w:rFonts w:eastAsia="等线"/>
                <w:lang w:eastAsia="zh-CN"/>
              </w:rPr>
            </w:pPr>
          </w:p>
          <w:p w14:paraId="1D2F6A5D" w14:textId="77777777" w:rsidR="00E72513" w:rsidRPr="00BF737F" w:rsidRDefault="00E72513" w:rsidP="00E72513">
            <w:pPr>
              <w:rPr>
                <w:b/>
                <w:bCs/>
                <w:sz w:val="22"/>
                <w:szCs w:val="22"/>
              </w:rPr>
            </w:pPr>
            <w:r>
              <w:rPr>
                <w:b/>
                <w:bCs/>
                <w:sz w:val="22"/>
                <w:szCs w:val="22"/>
              </w:rPr>
              <w:t xml:space="preserve">TP-2.9-1 </w:t>
            </w:r>
            <w:r w:rsidRPr="00BF737F">
              <w:rPr>
                <w:b/>
                <w:bCs/>
                <w:sz w:val="22"/>
                <w:szCs w:val="22"/>
              </w:rPr>
              <w:t>for TS 38.213</w:t>
            </w:r>
          </w:p>
          <w:p w14:paraId="3F1022B7" w14:textId="77777777" w:rsidR="00E72513" w:rsidRDefault="00E72513" w:rsidP="00E72513">
            <w:pPr>
              <w:pStyle w:val="1"/>
            </w:pPr>
            <w:r>
              <w:t>18</w:t>
            </w:r>
            <w:r>
              <w:tab/>
              <w:t>Multicast Broadcast Services</w:t>
            </w:r>
          </w:p>
          <w:p w14:paraId="69109168" w14:textId="77777777" w:rsidR="00E72513" w:rsidRPr="00DF103C" w:rsidRDefault="00E72513" w:rsidP="00E72513">
            <w:pPr>
              <w:keepNext/>
              <w:keepLines/>
              <w:spacing w:before="180"/>
              <w:ind w:left="1134" w:hanging="1134"/>
              <w:jc w:val="center"/>
              <w:outlineLvl w:val="1"/>
              <w:rPr>
                <w:noProof/>
                <w:color w:val="FF0000"/>
                <w:sz w:val="24"/>
              </w:rPr>
            </w:pPr>
            <w:r w:rsidRPr="00DF103C">
              <w:rPr>
                <w:noProof/>
                <w:color w:val="FF0000"/>
                <w:sz w:val="24"/>
              </w:rPr>
              <w:t>*** Unchanged text is omitted ***</w:t>
            </w:r>
          </w:p>
          <w:p w14:paraId="3BA73533" w14:textId="77777777" w:rsidR="00E72513" w:rsidRPr="001D3474" w:rsidRDefault="00E72513" w:rsidP="00E72513">
            <w:pPr>
              <w:rPr>
                <w:rFonts w:eastAsia="等线"/>
                <w:lang w:val="en-US"/>
                <w:rPrChange w:id="337" w:author="Le Liu" w:date="2022-01-14T18:26:00Z">
                  <w:rPr>
                    <w:rFonts w:eastAsia="Yu Mincho"/>
                  </w:rPr>
                </w:rPrChange>
              </w:rPr>
            </w:pPr>
            <w:r w:rsidRPr="00B06CC2">
              <w:t xml:space="preserve">A UE can be configured by </w:t>
            </w:r>
            <w:r w:rsidRPr="00B06CC2">
              <w:rPr>
                <w:i/>
                <w:iCs/>
              </w:rPr>
              <w:t>cfr-Config-MCCH-MTCH</w:t>
            </w:r>
            <w:r w:rsidRPr="00B06CC2">
              <w:t xml:space="preserve"> 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ins w:id="338" w:author="Le Liu" w:date="2022-01-14T18:26:00Z">
              <w:r w:rsidRPr="00E859AB">
                <w:rPr>
                  <w:rFonts w:eastAsia="Yu Mincho"/>
                  <w:color w:val="FF0000"/>
                </w:rPr>
                <w:t xml:space="preserve">MCCH can provide the </w:t>
              </w:r>
              <w:r w:rsidRPr="00BC00C7">
                <w:rPr>
                  <w:rFonts w:eastAsia="Yu Mincho"/>
                  <w:i/>
                  <w:iCs/>
                  <w:color w:val="FF0000"/>
                </w:rPr>
                <w:t>PDCCH-Config-MTCH</w:t>
              </w:r>
              <w:r w:rsidRPr="00E859AB">
                <w:rPr>
                  <w:rFonts w:eastAsia="Yu Mincho"/>
                  <w:color w:val="FF0000"/>
                </w:rPr>
                <w:t xml:space="preserve"> and </w:t>
              </w:r>
              <w:r w:rsidRPr="00BC00C7">
                <w:rPr>
                  <w:rFonts w:eastAsia="Yu Mincho"/>
                  <w:i/>
                  <w:iCs/>
                  <w:color w:val="FF0000"/>
                </w:rPr>
                <w:t>PDSCH-Config-MTCH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xml:space="preserve">, the MTCH reception uses the </w:t>
              </w:r>
              <w:r w:rsidRPr="00BC00C7">
                <w:rPr>
                  <w:rFonts w:eastAsia="Yu Mincho"/>
                  <w:i/>
                  <w:iCs/>
                  <w:color w:val="FF0000"/>
                </w:rPr>
                <w:t>PDCCH-Config-MCCH</w:t>
              </w:r>
              <w:r w:rsidRPr="00E859AB">
                <w:rPr>
                  <w:rFonts w:eastAsia="Yu Mincho"/>
                  <w:color w:val="FF0000"/>
                </w:rPr>
                <w:t xml:space="preserve"> and </w:t>
              </w:r>
              <w:r w:rsidRPr="00BC00C7">
                <w:rPr>
                  <w:rFonts w:eastAsia="Yu Mincho"/>
                  <w:i/>
                  <w:iCs/>
                  <w:color w:val="FF0000"/>
                </w:rPr>
                <w:t>PDSCH-Config-MCCH</w:t>
              </w:r>
              <w:r w:rsidRPr="00E859AB">
                <w:rPr>
                  <w:rFonts w:eastAsia="Yu Mincho"/>
                  <w:color w:val="FF0000"/>
                </w:rPr>
                <w:t xml:space="preserve"> provided by </w:t>
              </w:r>
              <w:r w:rsidRPr="00E859AB">
                <w:rPr>
                  <w:rFonts w:eastAsia="Yu Mincho"/>
                  <w:i/>
                  <w:iCs/>
                  <w:color w:val="FF0000"/>
                </w:rPr>
                <w:t>cfr-Config-MCCH-MTCH</w:t>
              </w:r>
              <w:r>
                <w:rPr>
                  <w:rFonts w:eastAsia="Yu Mincho"/>
                  <w:i/>
                  <w:iCs/>
                  <w:color w:val="FF0000"/>
                </w:rPr>
                <w:t xml:space="preserve"> in SIBx</w:t>
              </w:r>
              <w:r w:rsidRPr="00E859AB">
                <w:rPr>
                  <w:rFonts w:eastAsia="Yu Mincho"/>
                  <w:i/>
                  <w:iCs/>
                  <w:color w:val="FF0000"/>
                </w:rPr>
                <w:t>.</w:t>
              </w:r>
            </w:ins>
          </w:p>
          <w:p w14:paraId="18B0A704" w14:textId="77777777" w:rsidR="00E72513" w:rsidRDefault="00E72513" w:rsidP="00E72513">
            <w:r w:rsidRPr="00B06CC2">
              <w:t xml:space="preserve">In clauses referring to a higher layer parameter value provided by </w:t>
            </w:r>
            <w:r w:rsidRPr="00B06CC2">
              <w:rPr>
                <w:i/>
                <w:iCs/>
                <w:lang w:val="en-US" w:eastAsia="x-none"/>
              </w:rPr>
              <w:t>PDCCH-ConfigCommon</w:t>
            </w:r>
            <w:r w:rsidRPr="00B06CC2">
              <w:t xml:space="preserve"> or </w:t>
            </w:r>
            <w:r w:rsidRPr="00B06CC2">
              <w:rPr>
                <w:i/>
                <w:iCs/>
                <w:lang w:val="en-US" w:eastAsia="x-none"/>
              </w:rPr>
              <w:t>PDSCH-ConfigCommon</w:t>
            </w:r>
            <w:r w:rsidRPr="00B06CC2">
              <w:t>, when applicable a corresponding higher layer parameter value for MCCH/MTCH PDCCH receptions or PDSCH receptions, respectively, is provided as described in [12, TS 38.331].</w:t>
            </w:r>
          </w:p>
          <w:p w14:paraId="3118C5ED" w14:textId="7C81B0C3" w:rsidR="00E72513" w:rsidRPr="00F61926" w:rsidRDefault="00E72513" w:rsidP="00200CF0">
            <w:r w:rsidRPr="00B06CC2">
              <w:t xml:space="preserve">A UE can be configured by </w:t>
            </w:r>
            <w:del w:id="339" w:author="MT" w:date="2022-01-19T18:37:00Z">
              <w:r w:rsidRPr="00B06CC2" w:rsidDel="00E72513">
                <w:rPr>
                  <w:i/>
                  <w:iCs/>
                </w:rPr>
                <w:delText>cfr-Config-</w:delText>
              </w:r>
              <w:r w:rsidDel="00E72513">
                <w:rPr>
                  <w:i/>
                  <w:iCs/>
                  <w:lang w:val="en-US"/>
                </w:rPr>
                <w:delText>Broadcast</w:delText>
              </w:r>
            </w:del>
            <w:ins w:id="340" w:author="MT" w:date="2022-01-19T18:37:00Z">
              <w:r>
                <w:rPr>
                  <w:i/>
                  <w:iCs/>
                </w:rPr>
                <w:t>cfr-Config-MCCH-MTCH</w:t>
              </w:r>
            </w:ins>
            <w:r w:rsidRPr="00B06CC2">
              <w:t>, a</w:t>
            </w:r>
            <w:r w:rsidRPr="00B06CC2">
              <w:rPr>
                <w:lang w:val="en-US"/>
              </w:rPr>
              <w:t>n</w:t>
            </w:r>
            <w:r w:rsidRPr="00B06CC2">
              <w:t xml:space="preserve"> </w:t>
            </w:r>
            <w:r w:rsidRPr="00B06CC2">
              <w:rPr>
                <w:lang w:val="en-US"/>
              </w:rPr>
              <w:t xml:space="preserve">MBS </w:t>
            </w:r>
            <w:r w:rsidRPr="00B06CC2">
              <w:t xml:space="preserve">frequency </w:t>
            </w:r>
            <w:r w:rsidRPr="00B06CC2">
              <w:rPr>
                <w:lang w:val="en-US"/>
              </w:rPr>
              <w:t>resource</w:t>
            </w:r>
            <w:r w:rsidRPr="00B06CC2">
              <w:t xml:space="preserve"> within the </w:t>
            </w:r>
            <w:r>
              <w:rPr>
                <w:lang w:val="en-US"/>
              </w:rPr>
              <w:t xml:space="preserve">initial </w:t>
            </w:r>
            <w:r w:rsidRPr="00B06CC2">
              <w:t xml:space="preserve">DL BWP for PDCCH and PDSCH receptions </w:t>
            </w:r>
            <w:r w:rsidRPr="00B06CC2">
              <w:rPr>
                <w:lang w:val="en-US"/>
              </w:rPr>
              <w:t>[4, TS 38.211]</w:t>
            </w:r>
            <w:r w:rsidRPr="00B06CC2">
              <w:rPr>
                <w:rFonts w:eastAsia="等线"/>
                <w:lang w:eastAsia="zh-CN"/>
              </w:rPr>
              <w:t>.</w:t>
            </w:r>
            <w:del w:id="341" w:author="MT" w:date="2022-01-19T18:36:00Z">
              <w:r w:rsidRPr="00B06CC2" w:rsidDel="00E72513">
                <w:rPr>
                  <w:rFonts w:eastAsia="等线"/>
                  <w:lang w:eastAsia="zh-CN"/>
                </w:rPr>
                <w:delText xml:space="preserve"> </w:delText>
              </w:r>
              <w:r w:rsidDel="00E72513">
                <w:rPr>
                  <w:rFonts w:eastAsia="等线"/>
                  <w:lang w:val="en-US" w:eastAsia="zh-CN"/>
                </w:rPr>
                <w:delText xml:space="preserve">If </w:delText>
              </w:r>
              <w:r w:rsidRPr="00B06CC2" w:rsidDel="00E72513">
                <w:rPr>
                  <w:i/>
                  <w:iCs/>
                </w:rPr>
                <w:delText>cfr-Config-</w:delText>
              </w:r>
              <w:r w:rsidRPr="009B6C30" w:rsidDel="00E72513">
                <w:rPr>
                  <w:i/>
                  <w:iCs/>
                  <w:lang w:val="en-US"/>
                </w:rPr>
                <w:delText xml:space="preserve"> </w:delText>
              </w:r>
              <w:r w:rsidDel="00E72513">
                <w:rPr>
                  <w:i/>
                  <w:iCs/>
                  <w:lang w:val="en-US"/>
                </w:rPr>
                <w:delText>Broadcast</w:delText>
              </w:r>
              <w:r w:rsidDel="00E72513">
                <w:rPr>
                  <w:lang w:val="en-US"/>
                </w:rPr>
                <w:delText xml:space="preserve"> does not include </w:delText>
              </w:r>
              <w:r w:rsidRPr="00E155E2" w:rsidDel="00E72513">
                <w:rPr>
                  <w:i/>
                  <w:iCs/>
                  <w:lang w:val="en-US"/>
                </w:rPr>
                <w:delText>locationAndBandwidth</w:delText>
              </w:r>
              <w:r w:rsidDel="00E72513">
                <w:rPr>
                  <w:i/>
                  <w:iCs/>
                  <w:lang w:val="en-US"/>
                </w:rPr>
                <w:delText>-Broadcast</w:delText>
              </w:r>
              <w:r w:rsidDel="00E72513">
                <w:rPr>
                  <w:lang w:val="en-US"/>
                </w:rPr>
                <w:delText xml:space="preserve">, the MBS frequency resource is the initial DL BWP. </w:delText>
              </w:r>
              <w:r w:rsidRPr="00B06CC2" w:rsidDel="00E72513">
                <w:delText>A UE monitors PDCCH for scheduling PDSCH receptions for MCCH or MTCH as described in clause 10.1.</w:delText>
              </w:r>
            </w:del>
          </w:p>
        </w:tc>
      </w:tr>
      <w:tr w:rsidR="00E50638" w14:paraId="0B14D730" w14:textId="77777777" w:rsidTr="00E50638">
        <w:tc>
          <w:tcPr>
            <w:tcW w:w="1644" w:type="dxa"/>
          </w:tcPr>
          <w:p w14:paraId="35F77E1B" w14:textId="77777777" w:rsidR="00E50638" w:rsidRDefault="00E50638" w:rsidP="004E0B0F">
            <w:pPr>
              <w:rPr>
                <w:rFonts w:eastAsia="等线"/>
                <w:lang w:eastAsia="zh-CN"/>
              </w:rPr>
            </w:pPr>
            <w:r>
              <w:rPr>
                <w:rFonts w:eastAsia="等线" w:hint="eastAsia"/>
                <w:lang w:eastAsia="zh-CN"/>
              </w:rPr>
              <w:t>v</w:t>
            </w:r>
            <w:r>
              <w:rPr>
                <w:rFonts w:eastAsia="等线"/>
                <w:lang w:eastAsia="zh-CN"/>
              </w:rPr>
              <w:t>ivo</w:t>
            </w:r>
          </w:p>
        </w:tc>
        <w:tc>
          <w:tcPr>
            <w:tcW w:w="7985" w:type="dxa"/>
          </w:tcPr>
          <w:p w14:paraId="72ADA80C" w14:textId="77777777" w:rsidR="00E50638" w:rsidRDefault="00E50638" w:rsidP="004E0B0F">
            <w:pPr>
              <w:rPr>
                <w:rFonts w:eastAsia="等线"/>
                <w:lang w:eastAsia="zh-CN"/>
              </w:rPr>
            </w:pPr>
            <w:r>
              <w:rPr>
                <w:rFonts w:eastAsia="等线"/>
                <w:lang w:eastAsia="zh-CN"/>
              </w:rPr>
              <w:t>Support all in principle</w:t>
            </w:r>
          </w:p>
        </w:tc>
      </w:tr>
      <w:tr w:rsidR="001A6B16" w14:paraId="39962EE6" w14:textId="77777777" w:rsidTr="00E50638">
        <w:tc>
          <w:tcPr>
            <w:tcW w:w="1644" w:type="dxa"/>
          </w:tcPr>
          <w:p w14:paraId="0FFEFA9F" w14:textId="778991EC" w:rsidR="001A6B16" w:rsidRDefault="001A6B16" w:rsidP="001A6B16">
            <w:pPr>
              <w:rPr>
                <w:rFonts w:eastAsia="等线"/>
                <w:lang w:eastAsia="zh-CN"/>
              </w:rPr>
            </w:pPr>
            <w:r>
              <w:rPr>
                <w:rFonts w:eastAsia="等线"/>
                <w:lang w:eastAsia="zh-CN"/>
              </w:rPr>
              <w:t>Moderator</w:t>
            </w:r>
          </w:p>
        </w:tc>
        <w:tc>
          <w:tcPr>
            <w:tcW w:w="7985" w:type="dxa"/>
          </w:tcPr>
          <w:p w14:paraId="73AFF3DB" w14:textId="77777777" w:rsidR="001A6B16" w:rsidRPr="00C13C06" w:rsidRDefault="001A6B16" w:rsidP="001A6B16">
            <w:pPr>
              <w:rPr>
                <w:rFonts w:eastAsia="等线"/>
                <w:lang w:eastAsia="zh-CN"/>
              </w:rPr>
            </w:pPr>
            <w:r>
              <w:rPr>
                <w:rFonts w:eastAsia="等线"/>
                <w:lang w:eastAsia="zh-CN"/>
              </w:rPr>
              <w:t>N</w:t>
            </w:r>
            <w:r w:rsidRPr="00C13C06">
              <w:rPr>
                <w:rFonts w:eastAsia="等线"/>
                <w:lang w:eastAsia="zh-CN"/>
              </w:rPr>
              <w:t>eed more discussion</w:t>
            </w:r>
            <w:r>
              <w:rPr>
                <w:rFonts w:eastAsia="等线"/>
                <w:lang w:eastAsia="zh-CN"/>
              </w:rPr>
              <w:t xml:space="preserve"> based on the situation.</w:t>
            </w:r>
          </w:p>
          <w:p w14:paraId="402B12C4" w14:textId="77777777" w:rsidR="001A6B16" w:rsidRPr="00023A81" w:rsidRDefault="001A6B16" w:rsidP="001A6B16">
            <w:pPr>
              <w:rPr>
                <w:rFonts w:eastAsia="等线"/>
                <w:b/>
                <w:bCs/>
                <w:lang w:eastAsia="zh-CN"/>
              </w:rPr>
            </w:pPr>
            <w:r w:rsidRPr="00023A81">
              <w:rPr>
                <w:rFonts w:eastAsia="等线"/>
                <w:b/>
                <w:bCs/>
                <w:lang w:eastAsia="zh-CN"/>
              </w:rPr>
              <w:t>Proposal 2.9-1:</w:t>
            </w:r>
          </w:p>
          <w:p w14:paraId="4F7BCCEF" w14:textId="77777777" w:rsidR="001A6B16" w:rsidRPr="008F21D9" w:rsidRDefault="001A6B16" w:rsidP="001A6B16">
            <w:pPr>
              <w:pStyle w:val="afd"/>
              <w:numPr>
                <w:ilvl w:val="0"/>
                <w:numId w:val="61"/>
              </w:numPr>
              <w:rPr>
                <w:rFonts w:eastAsia="等线"/>
                <w:lang w:eastAsia="zh-CN"/>
              </w:rPr>
            </w:pPr>
            <w:r>
              <w:rPr>
                <w:rFonts w:eastAsia="等线"/>
                <w:lang w:eastAsia="zh-CN"/>
              </w:rPr>
              <w:t>Not support: OPPO, Xiaomi</w:t>
            </w:r>
          </w:p>
          <w:p w14:paraId="5B71BD98" w14:textId="77777777" w:rsidR="001A6B16" w:rsidRPr="00023A81" w:rsidRDefault="001A6B16" w:rsidP="001A6B16">
            <w:pPr>
              <w:rPr>
                <w:rFonts w:eastAsia="等线"/>
                <w:b/>
                <w:bCs/>
                <w:lang w:eastAsia="zh-CN"/>
              </w:rPr>
            </w:pPr>
            <w:r w:rsidRPr="00023A81">
              <w:rPr>
                <w:rFonts w:eastAsia="等线"/>
                <w:b/>
                <w:bCs/>
                <w:lang w:eastAsia="zh-CN"/>
              </w:rPr>
              <w:t>Proposal 2.9-2:</w:t>
            </w:r>
          </w:p>
          <w:p w14:paraId="35836914" w14:textId="77777777" w:rsidR="001A6B16" w:rsidRPr="008F21D9" w:rsidRDefault="001A6B16" w:rsidP="001A6B16">
            <w:pPr>
              <w:pStyle w:val="afd"/>
              <w:numPr>
                <w:ilvl w:val="0"/>
                <w:numId w:val="61"/>
              </w:numPr>
              <w:rPr>
                <w:rFonts w:eastAsia="等线"/>
                <w:lang w:eastAsia="zh-CN"/>
              </w:rPr>
            </w:pPr>
            <w:r>
              <w:rPr>
                <w:rFonts w:eastAsia="等线"/>
                <w:lang w:eastAsia="zh-CN"/>
              </w:rPr>
              <w:t>Not support: ZTE, DCM</w:t>
            </w:r>
          </w:p>
          <w:p w14:paraId="0D62FD95" w14:textId="77777777" w:rsidR="001A6B16" w:rsidRPr="00023A81" w:rsidRDefault="001A6B16" w:rsidP="001A6B16">
            <w:pPr>
              <w:rPr>
                <w:rFonts w:eastAsia="等线"/>
                <w:b/>
                <w:bCs/>
                <w:lang w:eastAsia="zh-CN"/>
              </w:rPr>
            </w:pPr>
            <w:r w:rsidRPr="00023A81">
              <w:rPr>
                <w:rFonts w:eastAsia="等线"/>
                <w:b/>
                <w:bCs/>
                <w:lang w:eastAsia="zh-CN"/>
              </w:rPr>
              <w:t>Proposal 2.9-3:</w:t>
            </w:r>
          </w:p>
          <w:p w14:paraId="29A70463" w14:textId="77777777" w:rsidR="001A6B16" w:rsidRPr="008F21D9" w:rsidRDefault="001A6B16" w:rsidP="001A6B16">
            <w:pPr>
              <w:pStyle w:val="afd"/>
              <w:numPr>
                <w:ilvl w:val="0"/>
                <w:numId w:val="61"/>
              </w:numPr>
              <w:rPr>
                <w:rFonts w:eastAsia="等线"/>
                <w:lang w:eastAsia="zh-CN"/>
              </w:rPr>
            </w:pPr>
            <w:r>
              <w:rPr>
                <w:rFonts w:eastAsia="等线"/>
                <w:lang w:eastAsia="zh-CN"/>
              </w:rPr>
              <w:t>Not support: ZTE, Xiaomi</w:t>
            </w:r>
          </w:p>
          <w:p w14:paraId="43E1696C" w14:textId="77777777" w:rsidR="001A6B16" w:rsidRDefault="001A6B16" w:rsidP="001A6B16">
            <w:pPr>
              <w:rPr>
                <w:rFonts w:eastAsia="等线"/>
                <w:lang w:eastAsia="zh-CN"/>
              </w:rPr>
            </w:pPr>
          </w:p>
        </w:tc>
      </w:tr>
      <w:tr w:rsidR="00015D3A" w14:paraId="0D0EE71A" w14:textId="77777777" w:rsidTr="00E50638">
        <w:tc>
          <w:tcPr>
            <w:tcW w:w="1644" w:type="dxa"/>
          </w:tcPr>
          <w:p w14:paraId="756012E7" w14:textId="13A627C3" w:rsidR="00015D3A" w:rsidRDefault="00015D3A" w:rsidP="00015D3A">
            <w:pPr>
              <w:rPr>
                <w:rFonts w:eastAsia="等线"/>
                <w:lang w:eastAsia="zh-CN"/>
              </w:rPr>
            </w:pPr>
            <w:r>
              <w:rPr>
                <w:rFonts w:eastAsia="等线" w:hint="eastAsia"/>
                <w:lang w:eastAsia="zh-CN"/>
              </w:rPr>
              <w:lastRenderedPageBreak/>
              <w:t>Z</w:t>
            </w:r>
            <w:r>
              <w:rPr>
                <w:rFonts w:eastAsia="等线"/>
                <w:lang w:eastAsia="zh-CN"/>
              </w:rPr>
              <w:t>TE2</w:t>
            </w:r>
          </w:p>
        </w:tc>
        <w:tc>
          <w:tcPr>
            <w:tcW w:w="7985" w:type="dxa"/>
          </w:tcPr>
          <w:p w14:paraId="6850184A" w14:textId="77777777" w:rsidR="00015D3A" w:rsidRPr="00015D3A" w:rsidRDefault="00015D3A" w:rsidP="00015D3A">
            <w:pPr>
              <w:rPr>
                <w:rFonts w:eastAsia="等线"/>
                <w:b/>
                <w:u w:val="single"/>
                <w:lang w:eastAsia="zh-CN"/>
              </w:rPr>
            </w:pPr>
            <w:r w:rsidRPr="00015D3A">
              <w:rPr>
                <w:rFonts w:eastAsia="等线" w:hint="eastAsia"/>
                <w:b/>
                <w:u w:val="single"/>
                <w:lang w:eastAsia="zh-CN"/>
              </w:rPr>
              <w:t>R</w:t>
            </w:r>
            <w:r w:rsidRPr="00015D3A">
              <w:rPr>
                <w:rFonts w:eastAsia="等线"/>
                <w:b/>
                <w:u w:val="single"/>
                <w:lang w:eastAsia="zh-CN"/>
              </w:rPr>
              <w:t>eply to Huawei on TP 2.9.3:</w:t>
            </w:r>
          </w:p>
          <w:p w14:paraId="7F4A5AB8" w14:textId="0C634316" w:rsidR="00015D3A" w:rsidRDefault="00015D3A" w:rsidP="00015D3A">
            <w:pPr>
              <w:rPr>
                <w:rFonts w:eastAsia="等线"/>
                <w:lang w:eastAsia="zh-CN"/>
              </w:rPr>
            </w:pPr>
            <w:r>
              <w:rPr>
                <w:rFonts w:eastAsia="等线"/>
                <w:lang w:eastAsia="zh-CN"/>
              </w:rPr>
              <w:t>After reading the clarification from Huawei, it seems that we are on the same page on the intended UE behaviour. It is just the TP wording may not be so accurate.</w:t>
            </w:r>
          </w:p>
          <w:p w14:paraId="63C0AE6A" w14:textId="4FD5C3C4" w:rsidR="00015D3A" w:rsidRDefault="00015D3A" w:rsidP="00015D3A">
            <w:pPr>
              <w:rPr>
                <w:rFonts w:eastAsia="等线"/>
                <w:lang w:eastAsia="zh-CN"/>
              </w:rPr>
            </w:pPr>
            <w:r>
              <w:rPr>
                <w:rFonts w:eastAsia="等线"/>
                <w:lang w:eastAsia="zh-CN"/>
              </w:rPr>
              <w:t xml:space="preserve">What you were saying is that even if </w:t>
            </w:r>
            <w:r w:rsidRPr="00BE7C2B">
              <w:rPr>
                <w:rFonts w:eastAsia="等线"/>
                <w:lang w:eastAsia="zh-CN"/>
              </w:rPr>
              <w:t>Type0B-PDCCH CSS set is configured in the CFR</w:t>
            </w:r>
            <w:r>
              <w:rPr>
                <w:rFonts w:eastAsia="等线"/>
                <w:lang w:eastAsia="zh-CN"/>
              </w:rPr>
              <w:t xml:space="preserve"> (not in the active BWP), UE can still use </w:t>
            </w:r>
            <w:r w:rsidRPr="00BE7C2B">
              <w:rPr>
                <w:rFonts w:eastAsia="等线"/>
                <w:lang w:eastAsia="zh-CN"/>
              </w:rPr>
              <w:t>Type0B-PDCCH CSS</w:t>
            </w:r>
            <w:r>
              <w:rPr>
                <w:rFonts w:eastAsia="等线"/>
                <w:lang w:eastAsia="zh-CN"/>
              </w:rPr>
              <w:t xml:space="preserve"> if the corresponding SCS/bandwidth conditions are met. However, the TP seems to clarify in which case the UE don’t need to monitor </w:t>
            </w:r>
            <w:r w:rsidRPr="00BE7C2B">
              <w:rPr>
                <w:rFonts w:eastAsia="等线"/>
                <w:lang w:eastAsia="zh-CN"/>
              </w:rPr>
              <w:t>Type0B-PDCCH CSS</w:t>
            </w:r>
            <w:r>
              <w:rPr>
                <w:rFonts w:eastAsia="等线"/>
                <w:lang w:eastAsia="zh-CN"/>
              </w:rPr>
              <w:t>.</w:t>
            </w:r>
          </w:p>
          <w:p w14:paraId="56C406C0" w14:textId="2F11EA17" w:rsidR="00015D3A" w:rsidRDefault="00015D3A" w:rsidP="00015D3A">
            <w:pPr>
              <w:rPr>
                <w:rFonts w:eastAsia="等线"/>
                <w:lang w:eastAsia="zh-CN"/>
              </w:rPr>
            </w:pPr>
            <w:r>
              <w:rPr>
                <w:rFonts w:eastAsia="等线"/>
                <w:lang w:eastAsia="zh-CN"/>
              </w:rPr>
              <w:t>How about let’s directly agree on the following (can be a conclusion) and let editor to take care of the detailed wording.</w:t>
            </w:r>
          </w:p>
          <w:p w14:paraId="71F0090C" w14:textId="6F59FA3B" w:rsidR="00015D3A" w:rsidRDefault="00015D3A" w:rsidP="00015D3A">
            <w:pPr>
              <w:rPr>
                <w:rFonts w:eastAsia="等线"/>
                <w:lang w:eastAsia="zh-CN"/>
              </w:rPr>
            </w:pPr>
            <w:r>
              <w:rPr>
                <w:rFonts w:eastAsia="等线"/>
                <w:lang w:eastAsia="zh-CN"/>
              </w:rPr>
              <w:t>Proposal:</w:t>
            </w:r>
          </w:p>
          <w:p w14:paraId="111045B9" w14:textId="097856BE" w:rsidR="00015D3A" w:rsidRPr="009E62D3" w:rsidRDefault="00015D3A" w:rsidP="00015D3A">
            <w:pPr>
              <w:ind w:leftChars="100" w:left="200"/>
              <w:rPr>
                <w:i/>
              </w:rPr>
            </w:pPr>
            <w:r w:rsidRPr="009E62D3">
              <w:rPr>
                <w:i/>
              </w:rPr>
              <w:t xml:space="preserve">If the active DL BWP and the common MBS frequency resource for broadcast have same SCS and same CP length and the active DL BWP includes all RBs of the common MBS frequency resource configured for broadcast and if a UE is provided searchSpace for Type0B-PDCCH CSS set, the UE monitors PDCCH for Type0B-PDCCH CSS set on the DL BWP. </w:t>
            </w:r>
          </w:p>
          <w:p w14:paraId="01C210E6" w14:textId="267F5D66" w:rsidR="00015D3A" w:rsidRDefault="00015D3A" w:rsidP="00015D3A">
            <w:pPr>
              <w:ind w:leftChars="100" w:left="200"/>
              <w:rPr>
                <w:rFonts w:eastAsia="等线"/>
                <w:lang w:eastAsia="zh-CN"/>
              </w:rPr>
            </w:pPr>
            <w:r w:rsidRPr="009E62D3">
              <w:rPr>
                <w:i/>
              </w:rPr>
              <w:t>Note: It is up to the editor how to capture the above proposal.</w:t>
            </w:r>
          </w:p>
        </w:tc>
      </w:tr>
      <w:tr w:rsidR="009743C0" w14:paraId="1DA6089A" w14:textId="77777777" w:rsidTr="00E50638">
        <w:tc>
          <w:tcPr>
            <w:tcW w:w="1644" w:type="dxa"/>
          </w:tcPr>
          <w:p w14:paraId="7306C20A" w14:textId="526B4B15" w:rsidR="009743C0" w:rsidRDefault="009743C0" w:rsidP="00015D3A">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654EDDF6" w14:textId="2D362E49" w:rsidR="009743C0" w:rsidRPr="009743C0" w:rsidRDefault="009743C0" w:rsidP="00015D3A">
            <w:pPr>
              <w:rPr>
                <w:rFonts w:eastAsia="等线"/>
                <w:lang w:eastAsia="zh-CN"/>
              </w:rPr>
            </w:pPr>
            <w:r>
              <w:rPr>
                <w:rFonts w:eastAsia="等线"/>
                <w:lang w:eastAsia="zh-CN"/>
              </w:rPr>
              <w:t>Suggested proposal from ZTE2 is acceptable to us. The key thing is to make the point clear and the TP can be up to editor. We are ok to agree on this proposal first.</w:t>
            </w:r>
          </w:p>
        </w:tc>
      </w:tr>
      <w:tr w:rsidR="00D15C9E" w14:paraId="37B237D5" w14:textId="77777777" w:rsidTr="00E50638">
        <w:tc>
          <w:tcPr>
            <w:tcW w:w="1644" w:type="dxa"/>
          </w:tcPr>
          <w:p w14:paraId="63DE9784" w14:textId="7A14CBC2" w:rsidR="00D15C9E" w:rsidRDefault="00D15C9E" w:rsidP="00D15C9E">
            <w:pPr>
              <w:rPr>
                <w:rFonts w:eastAsia="等线"/>
                <w:lang w:eastAsia="zh-CN"/>
              </w:rPr>
            </w:pPr>
            <w:r>
              <w:rPr>
                <w:rFonts w:eastAsia="等线" w:hint="eastAsia"/>
                <w:lang w:eastAsia="zh-CN"/>
              </w:rPr>
              <w:t>T</w:t>
            </w:r>
            <w:r>
              <w:rPr>
                <w:rFonts w:eastAsia="等线"/>
                <w:lang w:eastAsia="zh-CN"/>
              </w:rPr>
              <w:t>D Tech, Chengdu TD Tech</w:t>
            </w:r>
          </w:p>
        </w:tc>
        <w:tc>
          <w:tcPr>
            <w:tcW w:w="7985" w:type="dxa"/>
          </w:tcPr>
          <w:p w14:paraId="6D6786FB" w14:textId="0AD9BC41" w:rsidR="00D15C9E" w:rsidRDefault="00D15C9E" w:rsidP="00D15C9E">
            <w:pPr>
              <w:rPr>
                <w:rFonts w:eastAsia="等线"/>
                <w:lang w:eastAsia="zh-CN"/>
              </w:rPr>
            </w:pPr>
            <w:r>
              <w:rPr>
                <w:rFonts w:eastAsia="等线"/>
                <w:lang w:eastAsia="zh-CN"/>
              </w:rPr>
              <w:t>All proposals are ok from our side.</w:t>
            </w:r>
          </w:p>
        </w:tc>
      </w:tr>
      <w:tr w:rsidR="00616B02" w14:paraId="6892B2E4" w14:textId="77777777" w:rsidTr="00E50638">
        <w:tc>
          <w:tcPr>
            <w:tcW w:w="1644" w:type="dxa"/>
          </w:tcPr>
          <w:p w14:paraId="1C99812F" w14:textId="66B6A7AB" w:rsidR="00616B02" w:rsidRDefault="00616B02" w:rsidP="00D15C9E">
            <w:pPr>
              <w:rPr>
                <w:rFonts w:eastAsia="等线"/>
                <w:lang w:eastAsia="zh-CN"/>
              </w:rPr>
            </w:pPr>
            <w:r>
              <w:rPr>
                <w:rFonts w:eastAsia="等线"/>
                <w:lang w:eastAsia="zh-CN"/>
              </w:rPr>
              <w:t>Ericsson</w:t>
            </w:r>
          </w:p>
        </w:tc>
        <w:tc>
          <w:tcPr>
            <w:tcW w:w="7985" w:type="dxa"/>
          </w:tcPr>
          <w:p w14:paraId="47FDA43E" w14:textId="2A44F336" w:rsidR="00616B02" w:rsidRDefault="00616B02" w:rsidP="00D15C9E">
            <w:pPr>
              <w:rPr>
                <w:rFonts w:eastAsia="等线"/>
                <w:lang w:eastAsia="zh-CN"/>
              </w:rPr>
            </w:pPr>
            <w:r w:rsidRPr="00616B02">
              <w:rPr>
                <w:rFonts w:eastAsia="等线"/>
                <w:lang w:eastAsia="zh-CN"/>
              </w:rPr>
              <w:t>All three proposals are OK</w:t>
            </w:r>
          </w:p>
        </w:tc>
      </w:tr>
      <w:tr w:rsidR="00870A0E" w14:paraId="69CAAB7E" w14:textId="77777777" w:rsidTr="00E50638">
        <w:tc>
          <w:tcPr>
            <w:tcW w:w="1644" w:type="dxa"/>
          </w:tcPr>
          <w:p w14:paraId="7A342091" w14:textId="27EB0AFE" w:rsidR="00870A0E" w:rsidRDefault="00870A0E" w:rsidP="00870A0E">
            <w:pPr>
              <w:rPr>
                <w:rFonts w:eastAsia="等线"/>
                <w:lang w:eastAsia="zh-CN"/>
              </w:rPr>
            </w:pPr>
            <w:r>
              <w:rPr>
                <w:rFonts w:eastAsia="等线"/>
                <w:lang w:eastAsia="zh-CN"/>
              </w:rPr>
              <w:t>Moderator</w:t>
            </w:r>
          </w:p>
        </w:tc>
        <w:tc>
          <w:tcPr>
            <w:tcW w:w="7985" w:type="dxa"/>
          </w:tcPr>
          <w:p w14:paraId="5F362656" w14:textId="77777777" w:rsidR="00870A0E" w:rsidRPr="00023A81" w:rsidRDefault="00870A0E" w:rsidP="00870A0E">
            <w:pPr>
              <w:rPr>
                <w:rFonts w:eastAsia="等线"/>
                <w:b/>
                <w:bCs/>
                <w:lang w:eastAsia="zh-CN"/>
              </w:rPr>
            </w:pPr>
            <w:r w:rsidRPr="00023A81">
              <w:rPr>
                <w:rFonts w:eastAsia="等线"/>
                <w:b/>
                <w:bCs/>
                <w:lang w:eastAsia="zh-CN"/>
              </w:rPr>
              <w:t>Proposal 2.9-1:</w:t>
            </w:r>
          </w:p>
          <w:p w14:paraId="3B698ED4" w14:textId="11494AB8" w:rsidR="00870A0E" w:rsidRDefault="00556944" w:rsidP="00FC6DE2">
            <w:pPr>
              <w:pStyle w:val="afd"/>
              <w:numPr>
                <w:ilvl w:val="0"/>
                <w:numId w:val="61"/>
              </w:numPr>
              <w:rPr>
                <w:rFonts w:eastAsia="等线"/>
                <w:lang w:eastAsia="zh-CN"/>
              </w:rPr>
            </w:pPr>
            <w:r>
              <w:rPr>
                <w:rFonts w:eastAsia="等线"/>
                <w:lang w:eastAsia="zh-CN"/>
              </w:rPr>
              <w:t>To Xiaomi/OPPO</w:t>
            </w:r>
            <w:r w:rsidR="00D45EB2">
              <w:rPr>
                <w:rFonts w:eastAsia="等线"/>
                <w:lang w:eastAsia="zh-CN"/>
              </w:rPr>
              <w:t>,</w:t>
            </w:r>
          </w:p>
          <w:p w14:paraId="0B4F60CF" w14:textId="081C1199" w:rsidR="00FC6DE2" w:rsidRPr="00FC6DE2" w:rsidRDefault="00FC6DE2" w:rsidP="00FC6DE2">
            <w:pPr>
              <w:pStyle w:val="afd"/>
              <w:numPr>
                <w:ilvl w:val="1"/>
                <w:numId w:val="61"/>
              </w:numPr>
              <w:rPr>
                <w:rFonts w:eastAsia="等线"/>
                <w:lang w:eastAsia="zh-CN"/>
              </w:rPr>
            </w:pPr>
            <w:r>
              <w:t xml:space="preserve">Based on RAN2 latest agreement: </w:t>
            </w:r>
          </w:p>
          <w:p w14:paraId="345B8EF9" w14:textId="77777777" w:rsidR="00FC6DE2" w:rsidRPr="00FC6DE2" w:rsidRDefault="00FC6DE2" w:rsidP="00FC6DE2">
            <w:pPr>
              <w:numPr>
                <w:ilvl w:val="2"/>
                <w:numId w:val="61"/>
              </w:numPr>
              <w:shd w:val="clear" w:color="auto" w:fill="FFFFFF"/>
              <w:overflowPunct/>
              <w:autoSpaceDE/>
              <w:autoSpaceDN/>
              <w:adjustRightInd/>
              <w:spacing w:before="100" w:beforeAutospacing="1" w:after="100" w:afterAutospacing="1"/>
              <w:textAlignment w:val="auto"/>
              <w:rPr>
                <w:rFonts w:ascii="Segoe UI" w:eastAsia="Times New Roman" w:hAnsi="Segoe UI" w:cs="Segoe UI"/>
                <w:color w:val="242424"/>
                <w:sz w:val="21"/>
                <w:szCs w:val="21"/>
                <w:lang w:val="en-US" w:eastAsia="zh-CN"/>
              </w:rPr>
            </w:pPr>
            <w:r w:rsidRPr="00FC6DE2">
              <w:rPr>
                <w:rFonts w:ascii="Segoe UI" w:eastAsia="Times New Roman" w:hAnsi="Segoe UI" w:cs="Segoe UI"/>
                <w:color w:val="242424"/>
                <w:lang w:val="en-US" w:eastAsia="zh-CN"/>
              </w:rPr>
              <w:t>RAN2 confirms to support CFR Case E.</w:t>
            </w:r>
          </w:p>
          <w:p w14:paraId="3788B4FC" w14:textId="77777777" w:rsidR="00FC6DE2" w:rsidRPr="00FC6DE2" w:rsidRDefault="00FC6DE2" w:rsidP="00FC6DE2">
            <w:pPr>
              <w:numPr>
                <w:ilvl w:val="2"/>
                <w:numId w:val="61"/>
              </w:numPr>
              <w:shd w:val="clear" w:color="auto" w:fill="FFFFFF"/>
              <w:overflowPunct/>
              <w:autoSpaceDE/>
              <w:autoSpaceDN/>
              <w:adjustRightInd/>
              <w:spacing w:before="100" w:beforeAutospacing="1" w:after="100" w:afterAutospacing="1"/>
              <w:textAlignment w:val="auto"/>
              <w:rPr>
                <w:rFonts w:ascii="Segoe UI" w:eastAsia="Times New Roman" w:hAnsi="Segoe UI" w:cs="Segoe UI"/>
                <w:color w:val="242424"/>
                <w:sz w:val="21"/>
                <w:szCs w:val="21"/>
                <w:lang w:val="en-US" w:eastAsia="zh-CN"/>
              </w:rPr>
            </w:pPr>
            <w:r w:rsidRPr="00FC6DE2">
              <w:rPr>
                <w:rFonts w:ascii="Segoe UI" w:eastAsia="Times New Roman" w:hAnsi="Segoe UI" w:cs="Segoe UI"/>
                <w:color w:val="242424"/>
                <w:lang w:val="en-US" w:eastAsia="zh-CN"/>
              </w:rPr>
              <w:t>It is supported by configuring a CFR for MBS broadcast, which fully contains the CORESET#0 in the frequency domain and has the same CP&amp;SCS as the initial BWP.</w:t>
            </w:r>
          </w:p>
          <w:p w14:paraId="43C422DA" w14:textId="687E2F9D" w:rsidR="00D45EB2" w:rsidRPr="008F21D9" w:rsidRDefault="00D45EB2" w:rsidP="00FC6DE2">
            <w:pPr>
              <w:pStyle w:val="afd"/>
              <w:numPr>
                <w:ilvl w:val="1"/>
                <w:numId w:val="61"/>
              </w:numPr>
              <w:rPr>
                <w:rFonts w:eastAsia="等线"/>
                <w:lang w:eastAsia="zh-CN"/>
              </w:rPr>
            </w:pPr>
            <w:r>
              <w:t>“</w:t>
            </w:r>
            <w:r w:rsidRPr="00B06CC2">
              <w:t xml:space="preserve">A UE can be configured by </w:t>
            </w:r>
            <w:ins w:id="342" w:author="Le Liu" w:date="2022-01-20T11:50:00Z">
              <w:r w:rsidR="0083759B">
                <w:rPr>
                  <w:i/>
                  <w:iCs/>
                </w:rPr>
                <w:t>cfr-Config-MCCH-MTCH</w:t>
              </w:r>
            </w:ins>
            <w:del w:id="343" w:author="Le Liu" w:date="2022-01-20T11:50:00Z">
              <w:r w:rsidR="0083759B" w:rsidDel="0083759B">
                <w:rPr>
                  <w:i/>
                  <w:iCs/>
                </w:rPr>
                <w:delText>cfr-Config-Broadcast</w:delText>
              </w:r>
            </w:del>
            <w:r w:rsidRPr="00B06CC2">
              <w:t>, a</w:t>
            </w:r>
            <w:r w:rsidRPr="00B06CC2">
              <w:rPr>
                <w:lang w:val="en-US"/>
              </w:rPr>
              <w:t>n</w:t>
            </w:r>
            <w:r w:rsidRPr="00B06CC2">
              <w:t xml:space="preserve"> </w:t>
            </w:r>
            <w:r w:rsidRPr="00B06CC2">
              <w:rPr>
                <w:lang w:val="en-US"/>
              </w:rPr>
              <w:t xml:space="preserve">MBS </w:t>
            </w:r>
            <w:r w:rsidRPr="00B06CC2">
              <w:t xml:space="preserve">frequency </w:t>
            </w:r>
            <w:r w:rsidRPr="00B06CC2">
              <w:rPr>
                <w:lang w:val="en-US"/>
              </w:rPr>
              <w:t>resource</w:t>
            </w:r>
            <w:r w:rsidRPr="00B06CC2">
              <w:t xml:space="preserve"> within the </w:t>
            </w:r>
            <w:r>
              <w:rPr>
                <w:lang w:val="en-US"/>
              </w:rPr>
              <w:t xml:space="preserve">initial </w:t>
            </w:r>
            <w:r w:rsidRPr="00B06CC2">
              <w:t xml:space="preserve">DL BWP for PDCCH and PDSCH receptions </w:t>
            </w:r>
            <w:r w:rsidRPr="00B06CC2">
              <w:rPr>
                <w:lang w:val="en-US"/>
              </w:rPr>
              <w:t>[4, TS 38.211]</w:t>
            </w:r>
            <w:r w:rsidRPr="00B06CC2">
              <w:rPr>
                <w:rFonts w:eastAsia="等线"/>
                <w:lang w:eastAsia="zh-CN"/>
              </w:rPr>
              <w:t>.</w:t>
            </w:r>
            <w:r>
              <w:rPr>
                <w:rFonts w:eastAsia="等线"/>
                <w:lang w:eastAsia="zh-CN"/>
              </w:rPr>
              <w:t>”</w:t>
            </w:r>
            <w:r w:rsidR="00FC6DE2">
              <w:rPr>
                <w:rFonts w:eastAsia="等线"/>
                <w:lang w:eastAsia="zh-CN"/>
              </w:rPr>
              <w:t xml:space="preserve"> is not correct, and should be deleted.</w:t>
            </w:r>
            <w:r w:rsidR="00413F86">
              <w:rPr>
                <w:rFonts w:eastAsia="等线"/>
                <w:lang w:eastAsia="zh-CN"/>
              </w:rPr>
              <w:t xml:space="preserve"> So, FL suggest to keep original proposal.</w:t>
            </w:r>
          </w:p>
          <w:p w14:paraId="5B992FD5" w14:textId="77777777" w:rsidR="00870A0E" w:rsidRPr="00023A81" w:rsidRDefault="00870A0E" w:rsidP="00870A0E">
            <w:pPr>
              <w:rPr>
                <w:rFonts w:eastAsia="等线"/>
                <w:b/>
                <w:bCs/>
                <w:lang w:eastAsia="zh-CN"/>
              </w:rPr>
            </w:pPr>
            <w:r w:rsidRPr="00023A81">
              <w:rPr>
                <w:rFonts w:eastAsia="等线"/>
                <w:b/>
                <w:bCs/>
                <w:lang w:eastAsia="zh-CN"/>
              </w:rPr>
              <w:t>Proposal 2.9-2:</w:t>
            </w:r>
          </w:p>
          <w:p w14:paraId="1ECCEFE6" w14:textId="2F056EC7" w:rsidR="00870A0E" w:rsidRDefault="00473D1C" w:rsidP="00FC6DE2">
            <w:pPr>
              <w:pStyle w:val="afd"/>
              <w:numPr>
                <w:ilvl w:val="0"/>
                <w:numId w:val="61"/>
              </w:numPr>
              <w:rPr>
                <w:rFonts w:eastAsia="等线"/>
                <w:lang w:eastAsia="zh-CN"/>
              </w:rPr>
            </w:pPr>
            <w:r>
              <w:rPr>
                <w:rFonts w:eastAsia="等线"/>
                <w:lang w:eastAsia="zh-CN"/>
              </w:rPr>
              <w:t>To</w:t>
            </w:r>
            <w:r w:rsidR="00870A0E">
              <w:rPr>
                <w:rFonts w:eastAsia="等线"/>
                <w:lang w:eastAsia="zh-CN"/>
              </w:rPr>
              <w:t xml:space="preserve"> ZTE</w:t>
            </w:r>
            <w:r>
              <w:rPr>
                <w:rFonts w:eastAsia="等线"/>
                <w:lang w:eastAsia="zh-CN"/>
              </w:rPr>
              <w:t>/</w:t>
            </w:r>
            <w:r w:rsidR="00870A0E">
              <w:rPr>
                <w:rFonts w:eastAsia="等线"/>
                <w:lang w:eastAsia="zh-CN"/>
              </w:rPr>
              <w:t>DCM</w:t>
            </w:r>
          </w:p>
          <w:p w14:paraId="7E778CEC" w14:textId="08767CD8" w:rsidR="00473D1C" w:rsidRPr="008F21D9" w:rsidRDefault="007A0E8B" w:rsidP="00473D1C">
            <w:pPr>
              <w:pStyle w:val="afd"/>
              <w:numPr>
                <w:ilvl w:val="1"/>
                <w:numId w:val="61"/>
              </w:numPr>
              <w:rPr>
                <w:rFonts w:eastAsia="等线"/>
                <w:lang w:eastAsia="zh-CN"/>
              </w:rPr>
            </w:pPr>
            <w:r>
              <w:rPr>
                <w:rFonts w:eastAsia="等线"/>
                <w:lang w:eastAsia="zh-CN"/>
              </w:rPr>
              <w:t>We can try</w:t>
            </w:r>
            <w:r w:rsidR="00CC502D">
              <w:rPr>
                <w:rFonts w:eastAsia="等线"/>
                <w:lang w:eastAsia="zh-CN"/>
              </w:rPr>
              <w:t xml:space="preserve"> ‘nei</w:t>
            </w:r>
            <w:r w:rsidR="002510F7">
              <w:rPr>
                <w:rFonts w:eastAsia="等线"/>
                <w:lang w:eastAsia="zh-CN"/>
              </w:rPr>
              <w:t>t</w:t>
            </w:r>
            <w:r w:rsidR="00CC502D">
              <w:rPr>
                <w:rFonts w:eastAsia="等线"/>
                <w:lang w:eastAsia="zh-CN"/>
              </w:rPr>
              <w:t>her…nor…’</w:t>
            </w:r>
            <w:r>
              <w:rPr>
                <w:rFonts w:eastAsia="等线"/>
                <w:lang w:eastAsia="zh-CN"/>
              </w:rPr>
              <w:t xml:space="preserve"> </w:t>
            </w:r>
            <w:r w:rsidR="00413F86">
              <w:rPr>
                <w:rFonts w:eastAsia="等线"/>
                <w:lang w:eastAsia="zh-CN"/>
              </w:rPr>
              <w:t>then</w:t>
            </w:r>
            <w:r>
              <w:rPr>
                <w:rFonts w:eastAsia="等线"/>
                <w:lang w:eastAsia="zh-CN"/>
              </w:rPr>
              <w:t>.</w:t>
            </w:r>
          </w:p>
          <w:p w14:paraId="371C0526" w14:textId="77777777" w:rsidR="00870A0E" w:rsidRPr="00023A81" w:rsidRDefault="00870A0E" w:rsidP="00870A0E">
            <w:pPr>
              <w:rPr>
                <w:rFonts w:eastAsia="等线"/>
                <w:b/>
                <w:bCs/>
                <w:lang w:eastAsia="zh-CN"/>
              </w:rPr>
            </w:pPr>
            <w:r w:rsidRPr="00023A81">
              <w:rPr>
                <w:rFonts w:eastAsia="等线"/>
                <w:b/>
                <w:bCs/>
                <w:lang w:eastAsia="zh-CN"/>
              </w:rPr>
              <w:t>Proposal 2.9-3:</w:t>
            </w:r>
          </w:p>
          <w:p w14:paraId="3CD245C0" w14:textId="514CE69A" w:rsidR="00870A0E" w:rsidRPr="00AD6919" w:rsidRDefault="00AD6919" w:rsidP="00FC6DE2">
            <w:pPr>
              <w:pStyle w:val="afd"/>
              <w:numPr>
                <w:ilvl w:val="0"/>
                <w:numId w:val="61"/>
              </w:numPr>
              <w:rPr>
                <w:rFonts w:eastAsia="等线"/>
                <w:lang w:eastAsia="zh-CN"/>
              </w:rPr>
            </w:pPr>
            <w:r w:rsidRPr="00AD6919">
              <w:rPr>
                <w:rFonts w:eastAsia="等线"/>
                <w:lang w:eastAsia="zh-CN"/>
              </w:rPr>
              <w:t xml:space="preserve">Let’s try ZTE’s proposal </w:t>
            </w:r>
          </w:p>
        </w:tc>
      </w:tr>
      <w:tr w:rsidR="00FC6DE2" w14:paraId="02419A33" w14:textId="77777777" w:rsidTr="00E50638">
        <w:tc>
          <w:tcPr>
            <w:tcW w:w="1644" w:type="dxa"/>
          </w:tcPr>
          <w:p w14:paraId="5D0A7810" w14:textId="77777777" w:rsidR="00FC6DE2" w:rsidRDefault="00FC6DE2" w:rsidP="00870A0E">
            <w:pPr>
              <w:rPr>
                <w:rFonts w:eastAsia="等线"/>
                <w:lang w:eastAsia="zh-CN"/>
              </w:rPr>
            </w:pPr>
          </w:p>
        </w:tc>
        <w:tc>
          <w:tcPr>
            <w:tcW w:w="7985" w:type="dxa"/>
          </w:tcPr>
          <w:p w14:paraId="75ACD3AD" w14:textId="77777777" w:rsidR="00FC6DE2" w:rsidRPr="00023A81" w:rsidRDefault="00FC6DE2" w:rsidP="00870A0E">
            <w:pPr>
              <w:rPr>
                <w:rFonts w:eastAsia="等线"/>
                <w:b/>
                <w:bCs/>
                <w:lang w:eastAsia="zh-CN"/>
              </w:rPr>
            </w:pPr>
          </w:p>
        </w:tc>
      </w:tr>
    </w:tbl>
    <w:p w14:paraId="7D665F28" w14:textId="62873250" w:rsidR="008B4E21" w:rsidRDefault="008B4E21" w:rsidP="008B4E21"/>
    <w:p w14:paraId="511DBD69" w14:textId="7DEB9EA6" w:rsidR="00870A0E" w:rsidRDefault="00870A0E" w:rsidP="00870A0E">
      <w:pPr>
        <w:pStyle w:val="3"/>
        <w:numPr>
          <w:ilvl w:val="2"/>
          <w:numId w:val="58"/>
        </w:numPr>
        <w:rPr>
          <w:b/>
          <w:bCs/>
        </w:rPr>
      </w:pPr>
      <w:r>
        <w:rPr>
          <w:b/>
          <w:bCs/>
        </w:rPr>
        <w:t>2</w:t>
      </w:r>
      <w:r>
        <w:rPr>
          <w:b/>
          <w:bCs/>
          <w:vertAlign w:val="superscript"/>
        </w:rPr>
        <w:t>nd</w:t>
      </w:r>
      <w:r>
        <w:rPr>
          <w:b/>
          <w:bCs/>
        </w:rPr>
        <w:t xml:space="preserve"> round FL </w:t>
      </w:r>
      <w:r w:rsidRPr="00CB605E">
        <w:rPr>
          <w:b/>
          <w:bCs/>
        </w:rPr>
        <w:t>proposal</w:t>
      </w:r>
      <w:r>
        <w:rPr>
          <w:b/>
          <w:bCs/>
        </w:rPr>
        <w:t>s</w:t>
      </w:r>
      <w:r w:rsidR="008730B1">
        <w:rPr>
          <w:b/>
          <w:bCs/>
        </w:rPr>
        <w:t xml:space="preserve"> (closed)</w:t>
      </w:r>
    </w:p>
    <w:p w14:paraId="09E9908C" w14:textId="3F06E271" w:rsidR="003D6546" w:rsidRDefault="003D6546" w:rsidP="003D6546">
      <w:r>
        <w:t xml:space="preserve">Please check the latest summary/reply by Moderator to see whether the concerns have been addressed or not. </w:t>
      </w:r>
    </w:p>
    <w:p w14:paraId="30E5A718" w14:textId="77777777" w:rsidR="00650EA4" w:rsidRDefault="00650EA4" w:rsidP="00650EA4">
      <w:pPr>
        <w:pStyle w:val="4"/>
      </w:pPr>
      <w:r>
        <w:lastRenderedPageBreak/>
        <w:t>Proposal</w:t>
      </w:r>
      <w:r w:rsidRPr="00CC348B">
        <w:t xml:space="preserve"> 2.</w:t>
      </w:r>
      <w:r>
        <w:t>9</w:t>
      </w:r>
      <w:r w:rsidRPr="00CC348B">
        <w:t>-</w:t>
      </w:r>
      <w:r>
        <w:t>1</w:t>
      </w:r>
    </w:p>
    <w:p w14:paraId="75480414" w14:textId="77777777" w:rsidR="00650EA4" w:rsidRPr="00EE44B6" w:rsidRDefault="00650EA4" w:rsidP="00650EA4">
      <w:pPr>
        <w:pStyle w:val="afd"/>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9-</w:t>
      </w:r>
      <w:r w:rsidRPr="00C7017C">
        <w:rPr>
          <w:b/>
          <w:bCs/>
          <w:sz w:val="22"/>
          <w:szCs w:val="22"/>
        </w:rPr>
        <w:t xml:space="preserve">1 for </w:t>
      </w:r>
      <w:r>
        <w:rPr>
          <w:b/>
          <w:bCs/>
          <w:sz w:val="22"/>
          <w:szCs w:val="22"/>
        </w:rPr>
        <w:t xml:space="preserve">Sect. 18 of </w:t>
      </w:r>
      <w:r w:rsidRPr="00C7017C">
        <w:rPr>
          <w:b/>
          <w:bCs/>
          <w:sz w:val="22"/>
          <w:szCs w:val="22"/>
        </w:rPr>
        <w:t>TS 38.213</w:t>
      </w:r>
      <w:r>
        <w:rPr>
          <w:b/>
          <w:bCs/>
          <w:sz w:val="22"/>
          <w:szCs w:val="22"/>
        </w:rPr>
        <w:t>.</w:t>
      </w:r>
    </w:p>
    <w:tbl>
      <w:tblPr>
        <w:tblStyle w:val="af0"/>
        <w:tblW w:w="0" w:type="auto"/>
        <w:tblLook w:val="04A0" w:firstRow="1" w:lastRow="0" w:firstColumn="1" w:lastColumn="0" w:noHBand="0" w:noVBand="1"/>
      </w:tblPr>
      <w:tblGrid>
        <w:gridCol w:w="9629"/>
      </w:tblGrid>
      <w:tr w:rsidR="00650EA4" w14:paraId="3BD55068" w14:textId="77777777" w:rsidTr="00E8557F">
        <w:tc>
          <w:tcPr>
            <w:tcW w:w="10160" w:type="dxa"/>
          </w:tcPr>
          <w:p w14:paraId="66D17497" w14:textId="77777777" w:rsidR="00650EA4" w:rsidRPr="00BF737F" w:rsidRDefault="00650EA4" w:rsidP="00E8557F">
            <w:pPr>
              <w:rPr>
                <w:b/>
                <w:bCs/>
                <w:sz w:val="22"/>
                <w:szCs w:val="22"/>
              </w:rPr>
            </w:pPr>
            <w:r>
              <w:rPr>
                <w:b/>
                <w:bCs/>
                <w:sz w:val="22"/>
                <w:szCs w:val="22"/>
              </w:rPr>
              <w:t xml:space="preserve">TP-2.9-1 </w:t>
            </w:r>
            <w:r w:rsidRPr="00BF737F">
              <w:rPr>
                <w:b/>
                <w:bCs/>
                <w:sz w:val="22"/>
                <w:szCs w:val="22"/>
              </w:rPr>
              <w:t>for TS 38.213</w:t>
            </w:r>
          </w:p>
          <w:p w14:paraId="0C72B27B" w14:textId="77777777" w:rsidR="00650EA4" w:rsidRDefault="00650EA4" w:rsidP="00E8557F">
            <w:pPr>
              <w:pStyle w:val="1"/>
            </w:pPr>
            <w:r>
              <w:t>18</w:t>
            </w:r>
            <w:r>
              <w:tab/>
              <w:t>Multicast Broadcast Services</w:t>
            </w:r>
          </w:p>
          <w:p w14:paraId="2735C232" w14:textId="77777777" w:rsidR="00650EA4" w:rsidRPr="00DF103C" w:rsidRDefault="00650EA4" w:rsidP="00E8557F">
            <w:pPr>
              <w:keepNext/>
              <w:keepLines/>
              <w:spacing w:before="180"/>
              <w:ind w:left="1134" w:hanging="1134"/>
              <w:jc w:val="center"/>
              <w:outlineLvl w:val="1"/>
              <w:rPr>
                <w:noProof/>
                <w:color w:val="FF0000"/>
                <w:sz w:val="24"/>
              </w:rPr>
            </w:pPr>
            <w:r w:rsidRPr="00DF103C">
              <w:rPr>
                <w:noProof/>
                <w:color w:val="FF0000"/>
                <w:sz w:val="24"/>
              </w:rPr>
              <w:t>*** Unchanged text is omitted ***</w:t>
            </w:r>
          </w:p>
          <w:p w14:paraId="5467C3C4" w14:textId="77777777" w:rsidR="00650EA4" w:rsidRPr="001D3474" w:rsidRDefault="00650EA4" w:rsidP="00E8557F">
            <w:pPr>
              <w:rPr>
                <w:rFonts w:eastAsia="等线"/>
                <w:lang w:val="en-US"/>
                <w:rPrChange w:id="344" w:author="Le Liu" w:date="2022-01-14T18:26:00Z">
                  <w:rPr>
                    <w:rFonts w:eastAsia="Yu Mincho"/>
                  </w:rPr>
                </w:rPrChange>
              </w:rPr>
            </w:pPr>
            <w:r w:rsidRPr="00B06CC2">
              <w:t xml:space="preserve">A UE can be configured by </w:t>
            </w:r>
            <w:r w:rsidRPr="00B06CC2">
              <w:rPr>
                <w:i/>
                <w:iCs/>
              </w:rPr>
              <w:t>cfr-Config-MCCH-MTCH</w:t>
            </w:r>
            <w:r w:rsidRPr="00B06CC2">
              <w:t xml:space="preserve"> 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ins w:id="345" w:author="Le Liu" w:date="2022-01-14T18:26:00Z">
              <w:r w:rsidRPr="00E859AB">
                <w:rPr>
                  <w:rFonts w:eastAsia="Yu Mincho"/>
                  <w:color w:val="FF0000"/>
                </w:rPr>
                <w:t xml:space="preserve">MCCH can provide the </w:t>
              </w:r>
              <w:r w:rsidRPr="00BC00C7">
                <w:rPr>
                  <w:rFonts w:eastAsia="Yu Mincho"/>
                  <w:i/>
                  <w:iCs/>
                  <w:color w:val="FF0000"/>
                </w:rPr>
                <w:t>PDCCH-Config-MTCH</w:t>
              </w:r>
              <w:r w:rsidRPr="00E859AB">
                <w:rPr>
                  <w:rFonts w:eastAsia="Yu Mincho"/>
                  <w:color w:val="FF0000"/>
                </w:rPr>
                <w:t xml:space="preserve"> and </w:t>
              </w:r>
              <w:r w:rsidRPr="00BC00C7">
                <w:rPr>
                  <w:rFonts w:eastAsia="Yu Mincho"/>
                  <w:i/>
                  <w:iCs/>
                  <w:color w:val="FF0000"/>
                </w:rPr>
                <w:t>PDSCH-Config-MTCH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xml:space="preserve">, the MTCH reception uses the </w:t>
              </w:r>
              <w:r w:rsidRPr="00BC00C7">
                <w:rPr>
                  <w:rFonts w:eastAsia="Yu Mincho"/>
                  <w:i/>
                  <w:iCs/>
                  <w:color w:val="FF0000"/>
                </w:rPr>
                <w:t>PDCCH-Config-MCCH</w:t>
              </w:r>
              <w:r w:rsidRPr="00E859AB">
                <w:rPr>
                  <w:rFonts w:eastAsia="Yu Mincho"/>
                  <w:color w:val="FF0000"/>
                </w:rPr>
                <w:t xml:space="preserve"> and </w:t>
              </w:r>
              <w:r w:rsidRPr="00BC00C7">
                <w:rPr>
                  <w:rFonts w:eastAsia="Yu Mincho"/>
                  <w:i/>
                  <w:iCs/>
                  <w:color w:val="FF0000"/>
                </w:rPr>
                <w:t>PDSCH-Config-MCCH</w:t>
              </w:r>
              <w:r w:rsidRPr="00E859AB">
                <w:rPr>
                  <w:rFonts w:eastAsia="Yu Mincho"/>
                  <w:color w:val="FF0000"/>
                </w:rPr>
                <w:t xml:space="preserve"> provided by </w:t>
              </w:r>
              <w:r w:rsidRPr="00E859AB">
                <w:rPr>
                  <w:rFonts w:eastAsia="Yu Mincho"/>
                  <w:i/>
                  <w:iCs/>
                  <w:color w:val="FF0000"/>
                </w:rPr>
                <w:t>cfr-Config-MCCH-MTCH</w:t>
              </w:r>
              <w:r>
                <w:rPr>
                  <w:rFonts w:eastAsia="Yu Mincho"/>
                  <w:i/>
                  <w:iCs/>
                  <w:color w:val="FF0000"/>
                </w:rPr>
                <w:t xml:space="preserve"> in SIBx</w:t>
              </w:r>
              <w:r w:rsidRPr="00E859AB">
                <w:rPr>
                  <w:rFonts w:eastAsia="Yu Mincho"/>
                  <w:i/>
                  <w:iCs/>
                  <w:color w:val="FF0000"/>
                </w:rPr>
                <w:t>.</w:t>
              </w:r>
            </w:ins>
          </w:p>
          <w:p w14:paraId="2BCE1A9C" w14:textId="77777777" w:rsidR="00650EA4" w:rsidRDefault="00650EA4" w:rsidP="00E8557F">
            <w:r w:rsidRPr="00B06CC2">
              <w:t xml:space="preserve">In clauses referring to a higher layer parameter value provided by </w:t>
            </w:r>
            <w:r w:rsidRPr="00B06CC2">
              <w:rPr>
                <w:i/>
                <w:iCs/>
                <w:lang w:val="en-US" w:eastAsia="x-none"/>
              </w:rPr>
              <w:t>PDCCH-ConfigCommon</w:t>
            </w:r>
            <w:r w:rsidRPr="00B06CC2">
              <w:t xml:space="preserve"> or </w:t>
            </w:r>
            <w:r w:rsidRPr="00B06CC2">
              <w:rPr>
                <w:i/>
                <w:iCs/>
                <w:lang w:val="en-US" w:eastAsia="x-none"/>
              </w:rPr>
              <w:t>PDSCH-ConfigCommon</w:t>
            </w:r>
            <w:r w:rsidRPr="00B06CC2">
              <w:t>, when applicable a corresponding higher layer parameter value for MCCH/MTCH PDCCH receptions or PDSCH receptions, respectively, is provided as described in [12, TS 38.331].</w:t>
            </w:r>
          </w:p>
          <w:p w14:paraId="1CDF956F" w14:textId="77777777" w:rsidR="00650EA4" w:rsidDel="00E303F8" w:rsidRDefault="00650EA4" w:rsidP="00E8557F">
            <w:pPr>
              <w:rPr>
                <w:del w:id="346" w:author="Le Liu" w:date="2022-01-13T15:49:00Z"/>
              </w:rPr>
            </w:pPr>
            <w:del w:id="347" w:author="Le Liu" w:date="2022-01-13T15:49:00Z">
              <w:r w:rsidRPr="00B06CC2" w:rsidDel="00E303F8">
                <w:delText xml:space="preserve">A UE can be configured by </w:delText>
              </w:r>
              <w:r w:rsidRPr="00B06CC2" w:rsidDel="00E303F8">
                <w:rPr>
                  <w:i/>
                  <w:iCs/>
                </w:rPr>
                <w:delText>cfr-Config-</w:delText>
              </w:r>
              <w:r w:rsidDel="00E303F8">
                <w:rPr>
                  <w:i/>
                  <w:iCs/>
                  <w:lang w:val="en-US"/>
                </w:rPr>
                <w:delText>Broadcast</w:delText>
              </w:r>
              <w:r w:rsidRPr="00B06CC2" w:rsidDel="00E303F8">
                <w:delText>, a</w:delText>
              </w:r>
              <w:r w:rsidRPr="00B06CC2" w:rsidDel="00E303F8">
                <w:rPr>
                  <w:lang w:val="en-US"/>
                </w:rPr>
                <w:delText>n</w:delText>
              </w:r>
              <w:r w:rsidRPr="00B06CC2" w:rsidDel="00E303F8">
                <w:delText xml:space="preserve"> </w:delText>
              </w:r>
              <w:r w:rsidRPr="00B06CC2" w:rsidDel="00E303F8">
                <w:rPr>
                  <w:lang w:val="en-US"/>
                </w:rPr>
                <w:delText xml:space="preserve">MBS </w:delText>
              </w:r>
              <w:r w:rsidRPr="00B06CC2" w:rsidDel="00E303F8">
                <w:delText xml:space="preserve">frequency </w:delText>
              </w:r>
              <w:r w:rsidRPr="00B06CC2" w:rsidDel="00E303F8">
                <w:rPr>
                  <w:lang w:val="en-US"/>
                </w:rPr>
                <w:delText>resource</w:delText>
              </w:r>
              <w:r w:rsidRPr="00B06CC2" w:rsidDel="00E303F8">
                <w:delText xml:space="preserve"> within the </w:delText>
              </w:r>
              <w:r w:rsidDel="00E303F8">
                <w:rPr>
                  <w:lang w:val="en-US"/>
                </w:rPr>
                <w:delText xml:space="preserve">initial </w:delText>
              </w:r>
              <w:r w:rsidRPr="00B06CC2" w:rsidDel="00E303F8">
                <w:delText xml:space="preserve">DL BWP for PDCCH and PDSCH receptions </w:delText>
              </w:r>
              <w:r w:rsidRPr="00B06CC2" w:rsidDel="00E303F8">
                <w:rPr>
                  <w:lang w:val="en-US"/>
                </w:rPr>
                <w:delText>[4, TS 38.211]</w:delText>
              </w:r>
              <w:r w:rsidRPr="00B06CC2" w:rsidDel="00E303F8">
                <w:rPr>
                  <w:rFonts w:eastAsia="等线"/>
                  <w:lang w:eastAsia="zh-CN"/>
                </w:rPr>
                <w:delText xml:space="preserve">. </w:delText>
              </w:r>
              <w:r w:rsidDel="00E303F8">
                <w:rPr>
                  <w:rFonts w:eastAsia="等线"/>
                  <w:lang w:val="en-US" w:eastAsia="zh-CN"/>
                </w:rPr>
                <w:delText xml:space="preserve">If </w:delText>
              </w:r>
              <w:r w:rsidRPr="00B06CC2" w:rsidDel="00E303F8">
                <w:rPr>
                  <w:i/>
                  <w:iCs/>
                </w:rPr>
                <w:delText>cfr-Config-</w:delText>
              </w:r>
              <w:r w:rsidRPr="009B6C30" w:rsidDel="00E303F8">
                <w:rPr>
                  <w:i/>
                  <w:iCs/>
                  <w:lang w:val="en-US"/>
                </w:rPr>
                <w:delText xml:space="preserve"> </w:delText>
              </w:r>
              <w:r w:rsidDel="00E303F8">
                <w:rPr>
                  <w:i/>
                  <w:iCs/>
                  <w:lang w:val="en-US"/>
                </w:rPr>
                <w:delText>Broadcast</w:delText>
              </w:r>
              <w:r w:rsidDel="00E303F8">
                <w:rPr>
                  <w:lang w:val="en-US"/>
                </w:rPr>
                <w:delText xml:space="preserve"> does not include </w:delText>
              </w:r>
              <w:r w:rsidRPr="00E155E2" w:rsidDel="00E303F8">
                <w:rPr>
                  <w:i/>
                  <w:iCs/>
                  <w:lang w:val="en-US"/>
                </w:rPr>
                <w:delText>locationAndBandwidth</w:delText>
              </w:r>
              <w:r w:rsidDel="00E303F8">
                <w:rPr>
                  <w:i/>
                  <w:iCs/>
                  <w:lang w:val="en-US"/>
                </w:rPr>
                <w:delText>-Broadcast</w:delText>
              </w:r>
              <w:r w:rsidDel="00E303F8">
                <w:rPr>
                  <w:lang w:val="en-US"/>
                </w:rPr>
                <w:delText xml:space="preserve">, the MBS frequency resource is the initial DL BWP. </w:delText>
              </w:r>
              <w:r w:rsidRPr="00B06CC2" w:rsidDel="00E303F8">
                <w:delText>A UE monitors PDCCH for scheduling PDSCH receptions for MCCH or MTCH as described in clause 10.1.</w:delText>
              </w:r>
            </w:del>
          </w:p>
          <w:p w14:paraId="48749718" w14:textId="77777777" w:rsidR="00650EA4" w:rsidRPr="00164110" w:rsidRDefault="00650EA4" w:rsidP="00E8557F">
            <w:pPr>
              <w:pStyle w:val="B1"/>
              <w:ind w:left="0" w:firstLine="0"/>
              <w:rPr>
                <w:strike/>
              </w:rPr>
            </w:pPr>
          </w:p>
        </w:tc>
      </w:tr>
    </w:tbl>
    <w:p w14:paraId="4389EBD9" w14:textId="6AE86C5D" w:rsidR="00650EA4" w:rsidRDefault="00650EA4" w:rsidP="007C39A4"/>
    <w:p w14:paraId="63A73A3B" w14:textId="6D0CCDFD" w:rsidR="0082726B" w:rsidRDefault="0082726B" w:rsidP="0082726B">
      <w:pPr>
        <w:pStyle w:val="4"/>
      </w:pPr>
      <w:r>
        <w:t>Proposal</w:t>
      </w:r>
      <w:r w:rsidRPr="00CC348B">
        <w:t xml:space="preserve"> 2.</w:t>
      </w:r>
      <w:r>
        <w:t>9</w:t>
      </w:r>
      <w:r w:rsidRPr="00CC348B">
        <w:t>-</w:t>
      </w:r>
      <w:r>
        <w:t>2</w:t>
      </w:r>
      <w:ins w:id="348" w:author="Le Liu" w:date="2022-01-20T11:52:00Z">
        <w:r>
          <w:t>v1</w:t>
        </w:r>
      </w:ins>
    </w:p>
    <w:p w14:paraId="2171D03D" w14:textId="0C613F3F" w:rsidR="0082726B" w:rsidRPr="0012656E" w:rsidRDefault="0082726B" w:rsidP="0082726B">
      <w:pPr>
        <w:pStyle w:val="afd"/>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9-2</w:t>
      </w:r>
      <w:ins w:id="349" w:author="Le Liu" w:date="2022-01-20T11:52:00Z">
        <w:r>
          <w:rPr>
            <w:b/>
            <w:bCs/>
            <w:sz w:val="22"/>
            <w:szCs w:val="22"/>
          </w:rPr>
          <w:t>v1</w:t>
        </w:r>
      </w:ins>
      <w:r w:rsidRPr="00C7017C">
        <w:rPr>
          <w:b/>
          <w:bCs/>
          <w:sz w:val="22"/>
          <w:szCs w:val="22"/>
        </w:rPr>
        <w:t xml:space="preserve"> for </w:t>
      </w:r>
      <w:r>
        <w:rPr>
          <w:b/>
          <w:bCs/>
          <w:sz w:val="22"/>
          <w:szCs w:val="22"/>
        </w:rPr>
        <w:t xml:space="preserve">Sect. 10 of </w:t>
      </w:r>
      <w:r w:rsidRPr="00C7017C">
        <w:rPr>
          <w:b/>
          <w:bCs/>
          <w:sz w:val="22"/>
          <w:szCs w:val="22"/>
        </w:rPr>
        <w:t>TS 38.213</w:t>
      </w:r>
      <w:r>
        <w:rPr>
          <w:b/>
          <w:bCs/>
          <w:sz w:val="22"/>
          <w:szCs w:val="22"/>
        </w:rPr>
        <w:t>.</w:t>
      </w:r>
    </w:p>
    <w:tbl>
      <w:tblPr>
        <w:tblStyle w:val="af0"/>
        <w:tblW w:w="0" w:type="auto"/>
        <w:tblLook w:val="04A0" w:firstRow="1" w:lastRow="0" w:firstColumn="1" w:lastColumn="0" w:noHBand="0" w:noVBand="1"/>
      </w:tblPr>
      <w:tblGrid>
        <w:gridCol w:w="9628"/>
      </w:tblGrid>
      <w:tr w:rsidR="0082726B" w14:paraId="46FBD4CD" w14:textId="77777777" w:rsidTr="00E8557F">
        <w:tc>
          <w:tcPr>
            <w:tcW w:w="9628" w:type="dxa"/>
          </w:tcPr>
          <w:p w14:paraId="264E6FBB" w14:textId="292A091A" w:rsidR="0082726B" w:rsidRPr="00BF737F" w:rsidRDefault="0082726B" w:rsidP="00E8557F">
            <w:pPr>
              <w:rPr>
                <w:b/>
                <w:bCs/>
                <w:sz w:val="22"/>
                <w:szCs w:val="22"/>
              </w:rPr>
            </w:pPr>
            <w:r>
              <w:rPr>
                <w:b/>
                <w:bCs/>
                <w:sz w:val="22"/>
                <w:szCs w:val="22"/>
              </w:rPr>
              <w:t>TP-2.9-2</w:t>
            </w:r>
            <w:ins w:id="350" w:author="Le Liu" w:date="2022-01-20T11:52:00Z">
              <w:r>
                <w:rPr>
                  <w:b/>
                  <w:bCs/>
                  <w:sz w:val="22"/>
                  <w:szCs w:val="22"/>
                </w:rPr>
                <w:t>v1</w:t>
              </w:r>
            </w:ins>
            <w:r>
              <w:rPr>
                <w:b/>
                <w:bCs/>
                <w:sz w:val="22"/>
                <w:szCs w:val="22"/>
              </w:rPr>
              <w:t xml:space="preserve"> </w:t>
            </w:r>
            <w:r w:rsidRPr="00BF737F">
              <w:rPr>
                <w:b/>
                <w:bCs/>
                <w:sz w:val="22"/>
                <w:szCs w:val="22"/>
              </w:rPr>
              <w:t>for TS 38.213</w:t>
            </w:r>
          </w:p>
          <w:p w14:paraId="2A211BEC" w14:textId="77777777" w:rsidR="0082726B" w:rsidRDefault="0082726B" w:rsidP="00E8557F">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5338EF0C" w14:textId="77777777" w:rsidR="0082726B" w:rsidRDefault="0082726B" w:rsidP="00E8557F">
            <w:pPr>
              <w:spacing w:after="0"/>
            </w:pPr>
            <w:r>
              <w:t>A set of PDCCH candidates for a UE to monitor is defined in terms of PDCCH search space sets. A search space set can be a CSS set or a USS set. A UE monitors PDCCH candidates in one or more of the following search spaces sets</w:t>
            </w:r>
          </w:p>
          <w:p w14:paraId="4A376FAF" w14:textId="1F241A2B" w:rsidR="0082726B" w:rsidRDefault="0082726B" w:rsidP="00E8557F">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PDCCH-ConfigCommon</w:t>
            </w:r>
            <w:r>
              <w:t xml:space="preserve"> or by </w:t>
            </w:r>
            <w:r>
              <w:rPr>
                <w:i/>
                <w:iCs/>
              </w:rPr>
              <w:t>searchSpaceZero</w:t>
            </w:r>
            <w:r>
              <w:t xml:space="preserve"> in </w:t>
            </w:r>
            <w:r>
              <w:rPr>
                <w:i/>
                <w:iCs/>
              </w:rPr>
              <w:t>PDCCH-ConfigCommon</w:t>
            </w:r>
            <w:r>
              <w:t xml:space="preserve"> for a DCI format 1_0 with CRC scrambled by a SI-RNTI, or by </w:t>
            </w:r>
            <w:r>
              <w:rPr>
                <w:i/>
                <w:iCs/>
              </w:rPr>
              <w:t>searchSpaceZero</w:t>
            </w:r>
            <w:r>
              <w:t xml:space="preserve"> in </w:t>
            </w:r>
            <w:r>
              <w:rPr>
                <w:i/>
                <w:iCs/>
              </w:rPr>
              <w:t>PDCCH-ConfigCommon</w:t>
            </w:r>
            <w:r>
              <w:t xml:space="preserve"> when</w:t>
            </w:r>
            <w:ins w:id="351" w:author="Le Liu" w:date="2022-01-20T11:52:00Z">
              <w:r>
                <w:t xml:space="preserve"> neither</w:t>
              </w:r>
            </w:ins>
            <w:r>
              <w:t xml:space="preserve"> </w:t>
            </w:r>
            <w:r>
              <w:rPr>
                <w:i/>
                <w:iCs/>
              </w:rPr>
              <w:t>pdcch-Config-MCCH</w:t>
            </w:r>
            <w:r w:rsidRPr="00B06CC2">
              <w:rPr>
                <w:i/>
              </w:rPr>
              <w:t xml:space="preserve"> </w:t>
            </w:r>
            <w:ins w:id="352" w:author="Le Liu" w:date="2022-01-20T11:52:00Z">
              <w:r>
                <w:rPr>
                  <w:i/>
                </w:rPr>
                <w:t>n</w:t>
              </w:r>
            </w:ins>
            <w:r>
              <w:rPr>
                <w:i/>
              </w:rPr>
              <w:t xml:space="preserve">or </w:t>
            </w:r>
            <w:r w:rsidRPr="00B06CC2">
              <w:rPr>
                <w:i/>
              </w:rPr>
              <w:t>pdcch-Config</w:t>
            </w:r>
            <w:r w:rsidRPr="00B06CC2">
              <w:rPr>
                <w:i/>
                <w:lang w:val="en-US"/>
              </w:rPr>
              <w:t>-</w:t>
            </w:r>
            <w:del w:id="353" w:author="CMCC" w:date="2021-12-26T18:36:00Z">
              <w:r w:rsidDel="003B4459">
                <w:rPr>
                  <w:i/>
                  <w:lang w:val="en-US"/>
                </w:rPr>
                <w:delText>MCCH</w:delText>
              </w:r>
              <w:r w:rsidRPr="00D72DE4" w:rsidDel="003B4459">
                <w:rPr>
                  <w:iCs/>
                  <w:lang w:val="en-US"/>
                </w:rPr>
                <w:delText xml:space="preserve"> </w:delText>
              </w:r>
            </w:del>
            <w:ins w:id="354" w:author="CMCC" w:date="2021-12-26T18:36:00Z">
              <w:r>
                <w:rPr>
                  <w:i/>
                  <w:lang w:val="en-US"/>
                </w:rPr>
                <w:t>MTCH</w:t>
              </w:r>
            </w:ins>
            <w:r>
              <w:t xml:space="preserve"> is not provided, for a DCI format with CRC scrambled by a MCCH-RNTI or a G-RNTI</w:t>
            </w:r>
            <w:ins w:id="355" w:author="Le Liu" w:date="2022-01-15T09:11:00Z">
              <w:r>
                <w:t xml:space="preserve"> for MTCH</w:t>
              </w:r>
            </w:ins>
            <w:r>
              <w:t>, on the primary cell of the MCG</w:t>
            </w:r>
          </w:p>
          <w:p w14:paraId="4BC45BA0" w14:textId="77777777" w:rsidR="0082726B" w:rsidRDefault="0082726B" w:rsidP="00E8557F">
            <w:pPr>
              <w:pStyle w:val="B1"/>
              <w:spacing w:after="0"/>
              <w:ind w:left="0" w:firstLine="0"/>
              <w:rPr>
                <w:lang w:eastAsia="zh-CN"/>
              </w:rPr>
            </w:pPr>
            <w:r>
              <w:rPr>
                <w:lang w:eastAsia="zh-CN"/>
              </w:rPr>
              <w:t>---------------------------- Other parts are omitted. ----------------------------</w:t>
            </w:r>
          </w:p>
        </w:tc>
      </w:tr>
    </w:tbl>
    <w:p w14:paraId="14D523C2" w14:textId="682DE8D7" w:rsidR="008B4E21" w:rsidRDefault="008B4E21" w:rsidP="007C39A4"/>
    <w:p w14:paraId="630254A3" w14:textId="32D75B10" w:rsidR="00AD6919" w:rsidRDefault="00AD6919" w:rsidP="00AD6919">
      <w:pPr>
        <w:pStyle w:val="4"/>
      </w:pPr>
      <w:r>
        <w:t>Proposal</w:t>
      </w:r>
      <w:r w:rsidRPr="00CC348B">
        <w:t xml:space="preserve"> 2.</w:t>
      </w:r>
      <w:r>
        <w:t>9</w:t>
      </w:r>
      <w:r w:rsidRPr="00CC348B">
        <w:t>-</w:t>
      </w:r>
      <w:r>
        <w:t>3</w:t>
      </w:r>
      <w:ins w:id="356" w:author="Le Liu" w:date="2022-01-20T11:47:00Z">
        <w:r w:rsidR="00650EA4">
          <w:t>v1</w:t>
        </w:r>
      </w:ins>
    </w:p>
    <w:p w14:paraId="6B75D0F9" w14:textId="264E580A" w:rsidR="00AD6919" w:rsidRPr="003E1B30" w:rsidDel="00650EA4" w:rsidRDefault="00AD6919" w:rsidP="00AD6919">
      <w:pPr>
        <w:pStyle w:val="afd"/>
        <w:numPr>
          <w:ilvl w:val="0"/>
          <w:numId w:val="51"/>
        </w:numPr>
        <w:rPr>
          <w:del w:id="357" w:author="Le Liu" w:date="2022-01-20T11:47:00Z"/>
          <w:b/>
          <w:bCs/>
          <w:sz w:val="22"/>
          <w:szCs w:val="22"/>
        </w:rPr>
      </w:pPr>
      <w:del w:id="358" w:author="Le Liu" w:date="2022-01-20T11:47:00Z">
        <w:r w:rsidRPr="005B65A2" w:rsidDel="00650EA4">
          <w:rPr>
            <w:b/>
            <w:i/>
            <w:lang w:eastAsia="zh-CN"/>
          </w:rPr>
          <w:delText>If the active DL BWP and the CFR have same SCS and same CP length and the active DL BWP includes all RBs of the CFR configured for broadcast, UE monitors PDCCH candidates for Type0/0B-PDCCH CSS set on UE’s active DL BWP.</w:delText>
        </w:r>
      </w:del>
    </w:p>
    <w:p w14:paraId="21DEBF8B" w14:textId="5B8C9D5C" w:rsidR="00AD6919" w:rsidRDefault="00AD6919" w:rsidP="00AD6919">
      <w:pPr>
        <w:pStyle w:val="afd"/>
        <w:numPr>
          <w:ilvl w:val="1"/>
          <w:numId w:val="51"/>
        </w:numPr>
        <w:rPr>
          <w:ins w:id="359" w:author="Le Liu" w:date="2022-01-20T11:47:00Z"/>
          <w:b/>
          <w:bCs/>
          <w:sz w:val="22"/>
          <w:szCs w:val="22"/>
        </w:rPr>
      </w:pPr>
      <w:del w:id="360" w:author="Le Liu" w:date="2022-01-20T11:47:00Z">
        <w:r w:rsidDel="00650EA4">
          <w:rPr>
            <w:b/>
            <w:bCs/>
          </w:rPr>
          <w:delText>Adopt</w:delText>
        </w:r>
        <w:r w:rsidRPr="00C7017C" w:rsidDel="00650EA4">
          <w:rPr>
            <w:b/>
            <w:bCs/>
          </w:rPr>
          <w:delText xml:space="preserve"> </w:delText>
        </w:r>
        <w:r w:rsidRPr="00C7017C" w:rsidDel="00650EA4">
          <w:rPr>
            <w:b/>
            <w:bCs/>
            <w:sz w:val="22"/>
            <w:szCs w:val="22"/>
          </w:rPr>
          <w:delText>TP-2.</w:delText>
        </w:r>
        <w:r w:rsidDel="00650EA4">
          <w:rPr>
            <w:b/>
            <w:bCs/>
            <w:sz w:val="22"/>
            <w:szCs w:val="22"/>
          </w:rPr>
          <w:delText>9-3</w:delText>
        </w:r>
        <w:r w:rsidRPr="00C7017C" w:rsidDel="00650EA4">
          <w:rPr>
            <w:b/>
            <w:bCs/>
            <w:sz w:val="22"/>
            <w:szCs w:val="22"/>
          </w:rPr>
          <w:delText xml:space="preserve"> for TS 38.213</w:delText>
        </w:r>
        <w:r w:rsidDel="00650EA4">
          <w:rPr>
            <w:b/>
            <w:bCs/>
            <w:sz w:val="22"/>
            <w:szCs w:val="22"/>
          </w:rPr>
          <w:delText>.</w:delText>
        </w:r>
      </w:del>
    </w:p>
    <w:p w14:paraId="4051A137" w14:textId="77777777" w:rsidR="00650EA4" w:rsidRDefault="00650EA4" w:rsidP="00650EA4">
      <w:pPr>
        <w:pStyle w:val="afd"/>
        <w:numPr>
          <w:ilvl w:val="0"/>
          <w:numId w:val="51"/>
        </w:numPr>
        <w:rPr>
          <w:ins w:id="361" w:author="Le Liu" w:date="2022-01-20T11:47:00Z"/>
          <w:b/>
          <w:bCs/>
          <w:sz w:val="22"/>
          <w:szCs w:val="22"/>
        </w:rPr>
      </w:pPr>
      <w:ins w:id="362" w:author="Le Liu" w:date="2022-01-20T11:47:00Z">
        <w:r w:rsidRPr="000D7E02">
          <w:rPr>
            <w:b/>
            <w:bCs/>
            <w:sz w:val="22"/>
            <w:szCs w:val="22"/>
          </w:rPr>
          <w:t>If the active DL BWP and the common MBS frequency resource for broadcast have same SCS and same CP length and the active DL BWP includes all RBs of the common MBS frequency resource configured for broadcast and if a UE is provided searchSpace for Type0B-PDCCH CSS set, the UE monitors PDCCH for Type0B-PDCCH CSS set on the DL BWP.</w:t>
        </w:r>
      </w:ins>
    </w:p>
    <w:p w14:paraId="164D0F37" w14:textId="0A958620" w:rsidR="005A18C5" w:rsidRPr="00650EA4" w:rsidRDefault="00650EA4" w:rsidP="00650EA4">
      <w:pPr>
        <w:pStyle w:val="afd"/>
        <w:numPr>
          <w:ilvl w:val="1"/>
          <w:numId w:val="51"/>
        </w:numPr>
        <w:rPr>
          <w:b/>
          <w:bCs/>
          <w:sz w:val="22"/>
          <w:szCs w:val="22"/>
          <w:rPrChange w:id="363" w:author="Le Liu" w:date="2022-01-20T11:47:00Z">
            <w:rPr/>
          </w:rPrChange>
        </w:rPr>
      </w:pPr>
      <w:ins w:id="364" w:author="Le Liu" w:date="2022-01-20T11:47:00Z">
        <w:r w:rsidRPr="000D7E02">
          <w:rPr>
            <w:b/>
            <w:bCs/>
            <w:sz w:val="22"/>
            <w:szCs w:val="22"/>
          </w:rPr>
          <w:t>Note: It is up to the editor how to capture the above proposal.</w:t>
        </w:r>
      </w:ins>
    </w:p>
    <w:p w14:paraId="444A815B" w14:textId="0ED4AD46" w:rsidR="00AD6919" w:rsidRDefault="00AD6919" w:rsidP="007C39A4"/>
    <w:p w14:paraId="1F1D7EB5" w14:textId="77777777" w:rsidR="00EA49B8" w:rsidRDefault="00EA49B8" w:rsidP="00EA49B8">
      <w:pPr>
        <w:pStyle w:val="4"/>
      </w:pPr>
      <w:r>
        <w:lastRenderedPageBreak/>
        <w:t>Collecting views:</w:t>
      </w:r>
    </w:p>
    <w:tbl>
      <w:tblPr>
        <w:tblStyle w:val="af0"/>
        <w:tblW w:w="0" w:type="auto"/>
        <w:tblLook w:val="04A0" w:firstRow="1" w:lastRow="0" w:firstColumn="1" w:lastColumn="0" w:noHBand="0" w:noVBand="1"/>
      </w:tblPr>
      <w:tblGrid>
        <w:gridCol w:w="1644"/>
        <w:gridCol w:w="7985"/>
      </w:tblGrid>
      <w:tr w:rsidR="00EA49B8" w14:paraId="23A85768" w14:textId="77777777" w:rsidTr="008A0787">
        <w:tc>
          <w:tcPr>
            <w:tcW w:w="1644" w:type="dxa"/>
            <w:vAlign w:val="center"/>
          </w:tcPr>
          <w:p w14:paraId="49929D33" w14:textId="77777777" w:rsidR="00EA49B8" w:rsidRPr="00E6336E" w:rsidRDefault="00EA49B8" w:rsidP="008A0787">
            <w:pPr>
              <w:jc w:val="center"/>
              <w:rPr>
                <w:b/>
                <w:bCs/>
                <w:sz w:val="22"/>
                <w:szCs w:val="22"/>
              </w:rPr>
            </w:pPr>
            <w:r w:rsidRPr="00E6336E">
              <w:rPr>
                <w:b/>
                <w:bCs/>
                <w:sz w:val="22"/>
                <w:szCs w:val="22"/>
              </w:rPr>
              <w:t>Company</w:t>
            </w:r>
          </w:p>
        </w:tc>
        <w:tc>
          <w:tcPr>
            <w:tcW w:w="7985" w:type="dxa"/>
            <w:vAlign w:val="center"/>
          </w:tcPr>
          <w:p w14:paraId="18A59741" w14:textId="77777777" w:rsidR="00EA49B8" w:rsidRPr="00E6336E" w:rsidRDefault="00EA49B8" w:rsidP="008A0787">
            <w:pPr>
              <w:jc w:val="center"/>
              <w:rPr>
                <w:b/>
                <w:bCs/>
                <w:sz w:val="22"/>
                <w:szCs w:val="22"/>
              </w:rPr>
            </w:pPr>
            <w:r w:rsidRPr="00E6336E">
              <w:rPr>
                <w:b/>
                <w:bCs/>
                <w:sz w:val="22"/>
                <w:szCs w:val="22"/>
              </w:rPr>
              <w:t>comments</w:t>
            </w:r>
          </w:p>
        </w:tc>
      </w:tr>
      <w:tr w:rsidR="00EA49B8" w14:paraId="40E0FEAB" w14:textId="77777777" w:rsidTr="008A0787">
        <w:tc>
          <w:tcPr>
            <w:tcW w:w="1644" w:type="dxa"/>
          </w:tcPr>
          <w:p w14:paraId="0C2DEC81" w14:textId="04EA9243" w:rsidR="00EA49B8" w:rsidRPr="000F17F5" w:rsidRDefault="00EA49B8" w:rsidP="008A0787">
            <w:pPr>
              <w:rPr>
                <w:rFonts w:eastAsia="等线"/>
                <w:lang w:eastAsia="zh-CN"/>
              </w:rPr>
            </w:pPr>
            <w:r>
              <w:rPr>
                <w:rFonts w:eastAsia="等线" w:hint="eastAsia"/>
                <w:lang w:eastAsia="zh-CN"/>
              </w:rPr>
              <w:t>O</w:t>
            </w:r>
            <w:r>
              <w:rPr>
                <w:rFonts w:eastAsia="等线"/>
                <w:lang w:eastAsia="zh-CN"/>
              </w:rPr>
              <w:t>PPO</w:t>
            </w:r>
          </w:p>
        </w:tc>
        <w:tc>
          <w:tcPr>
            <w:tcW w:w="7985" w:type="dxa"/>
          </w:tcPr>
          <w:p w14:paraId="3711F967" w14:textId="3371BE81" w:rsidR="00EA49B8" w:rsidRDefault="00E05477" w:rsidP="008A0787">
            <w:pPr>
              <w:rPr>
                <w:rFonts w:eastAsia="等线"/>
                <w:lang w:eastAsia="zh-CN"/>
              </w:rPr>
            </w:pPr>
            <w:r>
              <w:rPr>
                <w:rFonts w:eastAsia="等线" w:hint="eastAsia"/>
                <w:lang w:eastAsia="zh-CN"/>
              </w:rPr>
              <w:t>P</w:t>
            </w:r>
            <w:r>
              <w:rPr>
                <w:rFonts w:eastAsia="等线"/>
                <w:lang w:eastAsia="zh-CN"/>
              </w:rPr>
              <w:t>roposal 2.9-1: We think it correct with the changing to the third paragraph, at least for case C which is supported and agreed based on RAN1’s agreement.</w:t>
            </w:r>
            <w:r w:rsidR="0096416D">
              <w:rPr>
                <w:rFonts w:eastAsia="等线"/>
                <w:lang w:eastAsia="zh-CN"/>
              </w:rPr>
              <w:t xml:space="preserve"> It says “within the initial DL BWP for PDCCH and PDSCH receptions”, which can be case C when the CFR size equals the initial DL BWP. Furthermore, it does not preclude any other case on CFR configuration.</w:t>
            </w:r>
          </w:p>
          <w:p w14:paraId="2DA62904" w14:textId="556452D7" w:rsidR="00A0695F" w:rsidRDefault="00A0695F" w:rsidP="008A0787">
            <w:pPr>
              <w:rPr>
                <w:rFonts w:eastAsia="等线"/>
                <w:lang w:eastAsia="zh-CN"/>
              </w:rPr>
            </w:pPr>
            <w:r>
              <w:rPr>
                <w:rFonts w:eastAsia="等线" w:hint="eastAsia"/>
                <w:lang w:eastAsia="zh-CN"/>
              </w:rPr>
              <w:t>P</w:t>
            </w:r>
            <w:r>
              <w:rPr>
                <w:rFonts w:eastAsia="等线"/>
                <w:lang w:eastAsia="zh-CN"/>
              </w:rPr>
              <w:t>lease also correct me if my understanding on the updated wording below has conflict with any RAN1/RAN2’s agreements. Many thanks.</w:t>
            </w:r>
          </w:p>
          <w:p w14:paraId="36D76791" w14:textId="77777777" w:rsidR="00E05477" w:rsidRDefault="00E05477" w:rsidP="00E05477">
            <w:pPr>
              <w:rPr>
                <w:rFonts w:eastAsia="等线"/>
                <w:lang w:eastAsia="zh-CN"/>
              </w:rPr>
            </w:pPr>
          </w:p>
          <w:p w14:paraId="00ACE764" w14:textId="77777777" w:rsidR="00E05477" w:rsidRPr="00BF737F" w:rsidRDefault="00E05477" w:rsidP="00E05477">
            <w:pPr>
              <w:rPr>
                <w:b/>
                <w:bCs/>
                <w:sz w:val="22"/>
                <w:szCs w:val="22"/>
              </w:rPr>
            </w:pPr>
            <w:r>
              <w:rPr>
                <w:b/>
                <w:bCs/>
                <w:sz w:val="22"/>
                <w:szCs w:val="22"/>
              </w:rPr>
              <w:t xml:space="preserve">TP-2.9-1 </w:t>
            </w:r>
            <w:r w:rsidRPr="00BF737F">
              <w:rPr>
                <w:b/>
                <w:bCs/>
                <w:sz w:val="22"/>
                <w:szCs w:val="22"/>
              </w:rPr>
              <w:t>for TS 38.213</w:t>
            </w:r>
          </w:p>
          <w:p w14:paraId="0435A646" w14:textId="77777777" w:rsidR="00E05477" w:rsidRDefault="00E05477" w:rsidP="00E05477">
            <w:pPr>
              <w:pStyle w:val="1"/>
            </w:pPr>
            <w:r>
              <w:t>18</w:t>
            </w:r>
            <w:r>
              <w:tab/>
              <w:t>Multicast Broadcast Services</w:t>
            </w:r>
          </w:p>
          <w:p w14:paraId="19386EBA" w14:textId="77777777" w:rsidR="00E05477" w:rsidRPr="00DF103C" w:rsidRDefault="00E05477" w:rsidP="00E05477">
            <w:pPr>
              <w:keepNext/>
              <w:keepLines/>
              <w:spacing w:before="180"/>
              <w:ind w:left="1134" w:hanging="1134"/>
              <w:jc w:val="center"/>
              <w:outlineLvl w:val="1"/>
              <w:rPr>
                <w:noProof/>
                <w:color w:val="FF0000"/>
                <w:sz w:val="24"/>
              </w:rPr>
            </w:pPr>
            <w:r w:rsidRPr="00DF103C">
              <w:rPr>
                <w:noProof/>
                <w:color w:val="FF0000"/>
                <w:sz w:val="24"/>
              </w:rPr>
              <w:t>*** Unchanged text is omitted ***</w:t>
            </w:r>
          </w:p>
          <w:p w14:paraId="24FC8363" w14:textId="77777777" w:rsidR="00E05477" w:rsidRPr="001D3474" w:rsidRDefault="00E05477" w:rsidP="00E05477">
            <w:pPr>
              <w:rPr>
                <w:rFonts w:eastAsia="等线"/>
                <w:lang w:val="en-US"/>
                <w:rPrChange w:id="365" w:author="Le Liu" w:date="2022-01-14T18:26:00Z">
                  <w:rPr>
                    <w:rFonts w:eastAsia="Yu Mincho"/>
                  </w:rPr>
                </w:rPrChange>
              </w:rPr>
            </w:pPr>
            <w:r w:rsidRPr="00B06CC2">
              <w:t xml:space="preserve">A UE can be configured by </w:t>
            </w:r>
            <w:r w:rsidRPr="00B06CC2">
              <w:rPr>
                <w:i/>
                <w:iCs/>
              </w:rPr>
              <w:t>cfr-Config-MCCH-MTCH</w:t>
            </w:r>
            <w:r w:rsidRPr="00B06CC2">
              <w:t xml:space="preserve"> 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ins w:id="366" w:author="Le Liu" w:date="2022-01-14T18:26:00Z">
              <w:r w:rsidRPr="00E859AB">
                <w:rPr>
                  <w:rFonts w:eastAsia="Yu Mincho"/>
                  <w:color w:val="FF0000"/>
                </w:rPr>
                <w:t xml:space="preserve">MCCH can provide the </w:t>
              </w:r>
              <w:r w:rsidRPr="00BC00C7">
                <w:rPr>
                  <w:rFonts w:eastAsia="Yu Mincho"/>
                  <w:i/>
                  <w:iCs/>
                  <w:color w:val="FF0000"/>
                </w:rPr>
                <w:t>PDCCH-Config-MTCH</w:t>
              </w:r>
              <w:r w:rsidRPr="00E859AB">
                <w:rPr>
                  <w:rFonts w:eastAsia="Yu Mincho"/>
                  <w:color w:val="FF0000"/>
                </w:rPr>
                <w:t xml:space="preserve"> and </w:t>
              </w:r>
              <w:r w:rsidRPr="00BC00C7">
                <w:rPr>
                  <w:rFonts w:eastAsia="Yu Mincho"/>
                  <w:i/>
                  <w:iCs/>
                  <w:color w:val="FF0000"/>
                </w:rPr>
                <w:t>PDSCH-Config-MTCH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xml:space="preserve">, the MTCH reception uses the </w:t>
              </w:r>
              <w:r w:rsidRPr="00BC00C7">
                <w:rPr>
                  <w:rFonts w:eastAsia="Yu Mincho"/>
                  <w:i/>
                  <w:iCs/>
                  <w:color w:val="FF0000"/>
                </w:rPr>
                <w:t>PDCCH-Config-MCCH</w:t>
              </w:r>
              <w:r w:rsidRPr="00E859AB">
                <w:rPr>
                  <w:rFonts w:eastAsia="Yu Mincho"/>
                  <w:color w:val="FF0000"/>
                </w:rPr>
                <w:t xml:space="preserve"> and </w:t>
              </w:r>
              <w:r w:rsidRPr="00BC00C7">
                <w:rPr>
                  <w:rFonts w:eastAsia="Yu Mincho"/>
                  <w:i/>
                  <w:iCs/>
                  <w:color w:val="FF0000"/>
                </w:rPr>
                <w:t>PDSCH-Config-MCCH</w:t>
              </w:r>
              <w:r w:rsidRPr="00E859AB">
                <w:rPr>
                  <w:rFonts w:eastAsia="Yu Mincho"/>
                  <w:color w:val="FF0000"/>
                </w:rPr>
                <w:t xml:space="preserve"> provided by </w:t>
              </w:r>
              <w:r w:rsidRPr="00E859AB">
                <w:rPr>
                  <w:rFonts w:eastAsia="Yu Mincho"/>
                  <w:i/>
                  <w:iCs/>
                  <w:color w:val="FF0000"/>
                </w:rPr>
                <w:t>cfr-Config-MCCH-MTCH</w:t>
              </w:r>
              <w:r>
                <w:rPr>
                  <w:rFonts w:eastAsia="Yu Mincho"/>
                  <w:i/>
                  <w:iCs/>
                  <w:color w:val="FF0000"/>
                </w:rPr>
                <w:t xml:space="preserve"> in SIBx</w:t>
              </w:r>
              <w:r w:rsidRPr="00E859AB">
                <w:rPr>
                  <w:rFonts w:eastAsia="Yu Mincho"/>
                  <w:i/>
                  <w:iCs/>
                  <w:color w:val="FF0000"/>
                </w:rPr>
                <w:t>.</w:t>
              </w:r>
            </w:ins>
          </w:p>
          <w:p w14:paraId="06492ED0" w14:textId="77777777" w:rsidR="00E05477" w:rsidRDefault="00E05477" w:rsidP="00E05477">
            <w:r w:rsidRPr="00B06CC2">
              <w:t xml:space="preserve">In clauses referring to a higher layer parameter value provided by </w:t>
            </w:r>
            <w:r w:rsidRPr="00B06CC2">
              <w:rPr>
                <w:i/>
                <w:iCs/>
                <w:lang w:val="en-US" w:eastAsia="x-none"/>
              </w:rPr>
              <w:t>PDCCH-ConfigCommon</w:t>
            </w:r>
            <w:r w:rsidRPr="00B06CC2">
              <w:t xml:space="preserve"> or </w:t>
            </w:r>
            <w:r w:rsidRPr="00B06CC2">
              <w:rPr>
                <w:i/>
                <w:iCs/>
                <w:lang w:val="en-US" w:eastAsia="x-none"/>
              </w:rPr>
              <w:t>PDSCH-ConfigCommon</w:t>
            </w:r>
            <w:r w:rsidRPr="00B06CC2">
              <w:t>, when applicable a corresponding higher layer parameter value for MCCH/MTCH PDCCH receptions or PDSCH receptions, respectively, is provided as described in [12, TS 38.331].</w:t>
            </w:r>
          </w:p>
          <w:p w14:paraId="2ED42230" w14:textId="77777777" w:rsidR="00E05477" w:rsidRDefault="00E05477" w:rsidP="00E05477">
            <w:r w:rsidRPr="00B06CC2">
              <w:t xml:space="preserve">A UE can be configured by </w:t>
            </w:r>
            <w:del w:id="367" w:author="MT" w:date="2022-01-19T18:37:00Z">
              <w:r w:rsidRPr="00B06CC2" w:rsidDel="00E72513">
                <w:rPr>
                  <w:i/>
                  <w:iCs/>
                </w:rPr>
                <w:delText>cfr-Config-</w:delText>
              </w:r>
              <w:r w:rsidDel="00E72513">
                <w:rPr>
                  <w:i/>
                  <w:iCs/>
                  <w:lang w:val="en-US"/>
                </w:rPr>
                <w:delText>Broadcast</w:delText>
              </w:r>
            </w:del>
            <w:ins w:id="368" w:author="MT" w:date="2022-01-19T18:37:00Z">
              <w:r>
                <w:rPr>
                  <w:i/>
                  <w:iCs/>
                </w:rPr>
                <w:t>cfr-Config-MCCH-MTCH</w:t>
              </w:r>
            </w:ins>
            <w:r w:rsidRPr="00B06CC2">
              <w:t>, a</w:t>
            </w:r>
            <w:r w:rsidRPr="00B06CC2">
              <w:rPr>
                <w:lang w:val="en-US"/>
              </w:rPr>
              <w:t>n</w:t>
            </w:r>
            <w:r w:rsidRPr="00B06CC2">
              <w:t xml:space="preserve"> </w:t>
            </w:r>
            <w:r w:rsidRPr="00B06CC2">
              <w:rPr>
                <w:lang w:val="en-US"/>
              </w:rPr>
              <w:t xml:space="preserve">MBS </w:t>
            </w:r>
            <w:r w:rsidRPr="00B06CC2">
              <w:t xml:space="preserve">frequency </w:t>
            </w:r>
            <w:r w:rsidRPr="00B06CC2">
              <w:rPr>
                <w:lang w:val="en-US"/>
              </w:rPr>
              <w:t>resource</w:t>
            </w:r>
            <w:r w:rsidRPr="00B06CC2">
              <w:t xml:space="preserve"> within the </w:t>
            </w:r>
            <w:r>
              <w:rPr>
                <w:lang w:val="en-US"/>
              </w:rPr>
              <w:t xml:space="preserve">initial </w:t>
            </w:r>
            <w:r w:rsidRPr="00B06CC2">
              <w:t xml:space="preserve">DL BWP for PDCCH and PDSCH receptions </w:t>
            </w:r>
            <w:r w:rsidRPr="00B06CC2">
              <w:rPr>
                <w:lang w:val="en-US"/>
              </w:rPr>
              <w:t>[4, TS 38.211]</w:t>
            </w:r>
            <w:r w:rsidRPr="00B06CC2">
              <w:rPr>
                <w:rFonts w:eastAsia="等线"/>
                <w:lang w:eastAsia="zh-CN"/>
              </w:rPr>
              <w:t>.</w:t>
            </w:r>
            <w:del w:id="369" w:author="MT" w:date="2022-01-19T18:36:00Z">
              <w:r w:rsidRPr="00B06CC2" w:rsidDel="00E72513">
                <w:rPr>
                  <w:rFonts w:eastAsia="等线"/>
                  <w:lang w:eastAsia="zh-CN"/>
                </w:rPr>
                <w:delText xml:space="preserve"> </w:delText>
              </w:r>
              <w:r w:rsidDel="00E72513">
                <w:rPr>
                  <w:rFonts w:eastAsia="等线"/>
                  <w:lang w:val="en-US" w:eastAsia="zh-CN"/>
                </w:rPr>
                <w:delText xml:space="preserve">If </w:delText>
              </w:r>
              <w:r w:rsidRPr="00B06CC2" w:rsidDel="00E72513">
                <w:rPr>
                  <w:i/>
                  <w:iCs/>
                </w:rPr>
                <w:delText>cfr-Config-</w:delText>
              </w:r>
              <w:r w:rsidRPr="009B6C30" w:rsidDel="00E72513">
                <w:rPr>
                  <w:i/>
                  <w:iCs/>
                  <w:lang w:val="en-US"/>
                </w:rPr>
                <w:delText xml:space="preserve"> </w:delText>
              </w:r>
              <w:r w:rsidDel="00E72513">
                <w:rPr>
                  <w:i/>
                  <w:iCs/>
                  <w:lang w:val="en-US"/>
                </w:rPr>
                <w:delText>Broadcast</w:delText>
              </w:r>
              <w:r w:rsidDel="00E72513">
                <w:rPr>
                  <w:lang w:val="en-US"/>
                </w:rPr>
                <w:delText xml:space="preserve"> does not include </w:delText>
              </w:r>
              <w:r w:rsidRPr="00E155E2" w:rsidDel="00E72513">
                <w:rPr>
                  <w:i/>
                  <w:iCs/>
                  <w:lang w:val="en-US"/>
                </w:rPr>
                <w:delText>locationAndBandwidth</w:delText>
              </w:r>
              <w:r w:rsidDel="00E72513">
                <w:rPr>
                  <w:i/>
                  <w:iCs/>
                  <w:lang w:val="en-US"/>
                </w:rPr>
                <w:delText>-Broadcast</w:delText>
              </w:r>
              <w:r w:rsidDel="00E72513">
                <w:rPr>
                  <w:lang w:val="en-US"/>
                </w:rPr>
                <w:delText xml:space="preserve">, the MBS frequency resource is the initial DL BWP. </w:delText>
              </w:r>
              <w:r w:rsidRPr="00B06CC2" w:rsidDel="00E72513">
                <w:delText>A UE monitors PDCCH for scheduling PDSCH receptions for MCCH or MTCH as described in clause 10.1.</w:delText>
              </w:r>
            </w:del>
          </w:p>
          <w:p w14:paraId="058FB82F" w14:textId="77777777" w:rsidR="001B350C" w:rsidRDefault="001B350C" w:rsidP="00E05477">
            <w:pPr>
              <w:rPr>
                <w:color w:val="FF0000"/>
              </w:rPr>
            </w:pPr>
            <w:r w:rsidRPr="00247CA5">
              <w:rPr>
                <w:color w:val="FF0000"/>
              </w:rPr>
              <w:t xml:space="preserve">Mod: </w:t>
            </w:r>
            <w:r>
              <w:rPr>
                <w:color w:val="FF0000"/>
              </w:rPr>
              <w:t>I mean the correct way is that the CFR size of Case A, C, E will be captured in RAN2 spec, no need to duplicate it in TS 38.213. To only mention Case C here in TS38.213 is not needed.</w:t>
            </w:r>
          </w:p>
          <w:p w14:paraId="0ADF1860" w14:textId="77777777" w:rsidR="005441EB" w:rsidRPr="00840F3B" w:rsidRDefault="005441EB" w:rsidP="005441EB">
            <w:pPr>
              <w:rPr>
                <w:rFonts w:eastAsia="等线"/>
                <w:color w:val="00B050"/>
                <w:lang w:eastAsia="zh-CN"/>
              </w:rPr>
            </w:pPr>
            <w:r w:rsidRPr="00840F3B">
              <w:rPr>
                <w:rFonts w:eastAsia="等线" w:hint="eastAsia"/>
                <w:color w:val="00B050"/>
                <w:lang w:eastAsia="zh-CN"/>
              </w:rPr>
              <w:t>[</w:t>
            </w:r>
            <w:r w:rsidRPr="00840F3B">
              <w:rPr>
                <w:rFonts w:eastAsia="等线"/>
                <w:color w:val="00B050"/>
                <w:lang w:eastAsia="zh-CN"/>
              </w:rPr>
              <w:t>OPPO 2]</w:t>
            </w:r>
          </w:p>
          <w:p w14:paraId="58D6BB6C" w14:textId="2BB6D9E4" w:rsidR="005441EB" w:rsidRPr="000F17F5" w:rsidRDefault="005441EB" w:rsidP="005441EB">
            <w:pPr>
              <w:rPr>
                <w:rFonts w:eastAsia="等线"/>
                <w:lang w:eastAsia="zh-CN"/>
              </w:rPr>
            </w:pPr>
            <w:r w:rsidRPr="00840F3B">
              <w:rPr>
                <w:rFonts w:eastAsia="等线" w:hint="eastAsia"/>
                <w:color w:val="00B050"/>
                <w:lang w:eastAsia="zh-CN"/>
              </w:rPr>
              <w:t>T</w:t>
            </w:r>
            <w:r w:rsidRPr="00840F3B">
              <w:rPr>
                <w:rFonts w:eastAsia="等线"/>
                <w:color w:val="00B050"/>
                <w:lang w:eastAsia="zh-CN"/>
              </w:rPr>
              <w:t>hank you for the clarification. Based on the current situation and discussion in RAN1 and RAN2, we can live with your proposed TP if we the only company who has different views with others.</w:t>
            </w:r>
          </w:p>
        </w:tc>
      </w:tr>
      <w:tr w:rsidR="00F066AF" w14:paraId="5A457DD0" w14:textId="77777777" w:rsidTr="008A0787">
        <w:tc>
          <w:tcPr>
            <w:tcW w:w="1644" w:type="dxa"/>
            <w:vAlign w:val="center"/>
          </w:tcPr>
          <w:p w14:paraId="1296B732" w14:textId="21C4F2B1" w:rsidR="00F066AF" w:rsidRDefault="00F066AF" w:rsidP="00F066AF">
            <w:pPr>
              <w:rPr>
                <w:rFonts w:eastAsia="等线"/>
                <w:lang w:eastAsia="zh-CN"/>
              </w:rPr>
            </w:pPr>
            <w:r>
              <w:rPr>
                <w:rFonts w:eastAsia="等线" w:hint="eastAsia"/>
                <w:b/>
                <w:bCs/>
                <w:sz w:val="22"/>
                <w:szCs w:val="22"/>
                <w:lang w:eastAsia="zh-CN"/>
              </w:rPr>
              <w:t>H</w:t>
            </w:r>
            <w:r>
              <w:rPr>
                <w:rFonts w:eastAsia="等线"/>
                <w:b/>
                <w:bCs/>
                <w:sz w:val="22"/>
                <w:szCs w:val="22"/>
                <w:lang w:eastAsia="zh-CN"/>
              </w:rPr>
              <w:t>uawei, HiSilicon</w:t>
            </w:r>
          </w:p>
        </w:tc>
        <w:tc>
          <w:tcPr>
            <w:tcW w:w="7985" w:type="dxa"/>
            <w:vAlign w:val="center"/>
          </w:tcPr>
          <w:p w14:paraId="3AFEC12C" w14:textId="1B9F3503" w:rsidR="00F066AF" w:rsidRDefault="00F066AF" w:rsidP="00F066AF">
            <w:pPr>
              <w:rPr>
                <w:rFonts w:eastAsia="等线"/>
                <w:lang w:eastAsia="zh-CN"/>
              </w:rPr>
            </w:pPr>
            <w:r>
              <w:rPr>
                <w:rFonts w:eastAsia="等线" w:hint="eastAsia"/>
                <w:b/>
                <w:bCs/>
                <w:sz w:val="22"/>
                <w:szCs w:val="22"/>
                <w:lang w:eastAsia="zh-CN"/>
              </w:rPr>
              <w:t>W</w:t>
            </w:r>
            <w:r>
              <w:rPr>
                <w:rFonts w:eastAsia="等线"/>
                <w:b/>
                <w:bCs/>
                <w:sz w:val="22"/>
                <w:szCs w:val="22"/>
                <w:lang w:eastAsia="zh-CN"/>
              </w:rPr>
              <w:t>e agree all three proposals</w:t>
            </w:r>
          </w:p>
        </w:tc>
      </w:tr>
      <w:tr w:rsidR="00506FFB" w14:paraId="53A96D0F" w14:textId="77777777" w:rsidTr="008A0787">
        <w:tc>
          <w:tcPr>
            <w:tcW w:w="1644" w:type="dxa"/>
            <w:vAlign w:val="center"/>
          </w:tcPr>
          <w:p w14:paraId="2C8E9173" w14:textId="493C915A" w:rsidR="00506FFB" w:rsidRDefault="00506FFB" w:rsidP="00F066AF">
            <w:pPr>
              <w:rPr>
                <w:rFonts w:eastAsia="等线"/>
                <w:b/>
                <w:bCs/>
                <w:sz w:val="22"/>
                <w:szCs w:val="22"/>
                <w:lang w:eastAsia="zh-CN"/>
              </w:rPr>
            </w:pPr>
            <w:r>
              <w:rPr>
                <w:rFonts w:eastAsia="等线" w:hint="eastAsia"/>
                <w:b/>
                <w:bCs/>
                <w:sz w:val="22"/>
                <w:szCs w:val="22"/>
                <w:lang w:eastAsia="zh-CN"/>
              </w:rPr>
              <w:t>CATT</w:t>
            </w:r>
          </w:p>
        </w:tc>
        <w:tc>
          <w:tcPr>
            <w:tcW w:w="7985" w:type="dxa"/>
            <w:vAlign w:val="center"/>
          </w:tcPr>
          <w:p w14:paraId="746EA47E" w14:textId="2FDD1E09" w:rsidR="00506FFB" w:rsidRDefault="00506FFB" w:rsidP="00F066AF">
            <w:pPr>
              <w:rPr>
                <w:rFonts w:eastAsia="等线"/>
                <w:b/>
                <w:bCs/>
                <w:sz w:val="22"/>
                <w:szCs w:val="22"/>
                <w:lang w:eastAsia="zh-CN"/>
              </w:rPr>
            </w:pPr>
            <w:r>
              <w:rPr>
                <w:rFonts w:eastAsia="等线" w:hint="eastAsia"/>
                <w:b/>
                <w:bCs/>
                <w:sz w:val="22"/>
                <w:szCs w:val="22"/>
                <w:lang w:eastAsia="zh-CN"/>
              </w:rPr>
              <w:t xml:space="preserve">OK with all proposals. </w:t>
            </w:r>
          </w:p>
        </w:tc>
      </w:tr>
      <w:tr w:rsidR="005F1F53" w14:paraId="0CA6E925" w14:textId="77777777" w:rsidTr="008A0787">
        <w:tc>
          <w:tcPr>
            <w:tcW w:w="1644" w:type="dxa"/>
            <w:vAlign w:val="center"/>
          </w:tcPr>
          <w:p w14:paraId="0B2B74C1" w14:textId="0038062E" w:rsidR="005F1F53" w:rsidRDefault="005F1F53" w:rsidP="005F1F53">
            <w:pPr>
              <w:rPr>
                <w:rFonts w:eastAsia="等线"/>
                <w:b/>
                <w:bCs/>
                <w:sz w:val="22"/>
                <w:szCs w:val="22"/>
                <w:lang w:eastAsia="zh-CN"/>
              </w:rPr>
            </w:pPr>
            <w:r w:rsidRPr="00F20E4F">
              <w:rPr>
                <w:rFonts w:eastAsiaTheme="minorEastAsia"/>
                <w:bCs/>
                <w:sz w:val="22"/>
                <w:szCs w:val="22"/>
                <w:lang w:eastAsia="ja-JP"/>
              </w:rPr>
              <w:t>NTT DOCOMO</w:t>
            </w:r>
          </w:p>
        </w:tc>
        <w:tc>
          <w:tcPr>
            <w:tcW w:w="7985" w:type="dxa"/>
            <w:vAlign w:val="center"/>
          </w:tcPr>
          <w:p w14:paraId="1D2AC3D1" w14:textId="0051B855" w:rsidR="005F1F53" w:rsidRDefault="005F1F53" w:rsidP="005F1F53">
            <w:pPr>
              <w:rPr>
                <w:rFonts w:eastAsia="等线"/>
                <w:b/>
                <w:bCs/>
                <w:sz w:val="22"/>
                <w:szCs w:val="22"/>
                <w:lang w:eastAsia="zh-CN"/>
              </w:rPr>
            </w:pPr>
            <w:r w:rsidRPr="00F20E4F">
              <w:rPr>
                <w:rFonts w:eastAsiaTheme="minorEastAsia"/>
                <w:bCs/>
                <w:sz w:val="22"/>
                <w:szCs w:val="22"/>
                <w:lang w:eastAsia="ja-JP"/>
              </w:rPr>
              <w:t>We are fine with the proposals.</w:t>
            </w:r>
          </w:p>
        </w:tc>
      </w:tr>
      <w:tr w:rsidR="00F36017" w14:paraId="3F26B7CC" w14:textId="77777777" w:rsidTr="008A0787">
        <w:tc>
          <w:tcPr>
            <w:tcW w:w="1644" w:type="dxa"/>
            <w:vAlign w:val="center"/>
          </w:tcPr>
          <w:p w14:paraId="396DDF7E" w14:textId="14774099" w:rsidR="00F36017" w:rsidRPr="00F36017" w:rsidRDefault="00F36017" w:rsidP="005F1F53">
            <w:pPr>
              <w:rPr>
                <w:rFonts w:eastAsia="等线"/>
                <w:bCs/>
                <w:sz w:val="22"/>
                <w:szCs w:val="22"/>
                <w:lang w:eastAsia="zh-CN"/>
              </w:rPr>
            </w:pPr>
            <w:r>
              <w:rPr>
                <w:rFonts w:eastAsia="等线" w:hint="eastAsia"/>
                <w:bCs/>
                <w:sz w:val="22"/>
                <w:szCs w:val="22"/>
                <w:lang w:eastAsia="zh-CN"/>
              </w:rPr>
              <w:t>H</w:t>
            </w:r>
            <w:r>
              <w:rPr>
                <w:rFonts w:eastAsia="等线"/>
                <w:bCs/>
                <w:sz w:val="22"/>
                <w:szCs w:val="22"/>
                <w:lang w:eastAsia="zh-CN"/>
              </w:rPr>
              <w:t>uawei, HiSilicon</w:t>
            </w:r>
          </w:p>
        </w:tc>
        <w:tc>
          <w:tcPr>
            <w:tcW w:w="7985" w:type="dxa"/>
            <w:vAlign w:val="center"/>
          </w:tcPr>
          <w:p w14:paraId="759C578A" w14:textId="77777777" w:rsidR="00F36017" w:rsidRDefault="00F36017" w:rsidP="005F1F53">
            <w:pPr>
              <w:rPr>
                <w:rFonts w:eastAsia="等线"/>
                <w:bCs/>
                <w:sz w:val="22"/>
                <w:szCs w:val="22"/>
                <w:lang w:eastAsia="zh-CN"/>
              </w:rPr>
            </w:pPr>
            <w:r>
              <w:rPr>
                <w:rFonts w:eastAsia="等线"/>
                <w:bCs/>
                <w:sz w:val="22"/>
                <w:szCs w:val="22"/>
                <w:lang w:eastAsia="zh-CN"/>
              </w:rPr>
              <w:t xml:space="preserve">Regarding proposal 2.9-3v1, I realized this proposal only covers one part of proposal 2.9-3. The first change from proposal 2.9-3, I observed there is no objection. </w:t>
            </w:r>
          </w:p>
          <w:p w14:paraId="074484E7" w14:textId="57E97B3D" w:rsidR="00F36017" w:rsidRDefault="00F36017" w:rsidP="005F1F53">
            <w:pPr>
              <w:rPr>
                <w:rFonts w:eastAsia="等线"/>
                <w:bCs/>
                <w:sz w:val="22"/>
                <w:szCs w:val="22"/>
                <w:lang w:eastAsia="zh-CN"/>
              </w:rPr>
            </w:pPr>
            <w:proofErr w:type="gramStart"/>
            <w:r>
              <w:rPr>
                <w:rFonts w:eastAsia="等线"/>
                <w:bCs/>
                <w:sz w:val="22"/>
                <w:szCs w:val="22"/>
                <w:lang w:eastAsia="zh-CN"/>
              </w:rPr>
              <w:t>So</w:t>
            </w:r>
            <w:proofErr w:type="gramEnd"/>
            <w:r>
              <w:rPr>
                <w:rFonts w:eastAsia="等线"/>
                <w:bCs/>
                <w:sz w:val="22"/>
                <w:szCs w:val="22"/>
                <w:lang w:eastAsia="zh-CN"/>
              </w:rPr>
              <w:t xml:space="preserve"> I suggest splitting proposal 2.9-3 into two proposals, one is proposal 2.9-3v1, the other is first change of the TP as proposal 2.9-3.2. We agree both two proposals. </w:t>
            </w:r>
          </w:p>
          <w:p w14:paraId="0F843DBF" w14:textId="2F6BAA9F" w:rsidR="00F36017" w:rsidRPr="00F36017" w:rsidRDefault="00F36017" w:rsidP="005F1F53">
            <w:pPr>
              <w:rPr>
                <w:rFonts w:eastAsia="等线"/>
                <w:b/>
                <w:bCs/>
                <w:sz w:val="22"/>
                <w:szCs w:val="22"/>
                <w:lang w:eastAsia="zh-CN"/>
              </w:rPr>
            </w:pPr>
            <w:r w:rsidRPr="00F36017">
              <w:rPr>
                <w:rFonts w:eastAsia="等线"/>
                <w:b/>
                <w:bCs/>
                <w:sz w:val="22"/>
                <w:szCs w:val="22"/>
                <w:lang w:eastAsia="zh-CN"/>
              </w:rPr>
              <w:lastRenderedPageBreak/>
              <w:t>proposal 2.9-3v1</w:t>
            </w:r>
          </w:p>
          <w:p w14:paraId="6A90C4F7" w14:textId="77777777" w:rsidR="00F36017" w:rsidRPr="00F36017" w:rsidRDefault="00F36017" w:rsidP="00F36017">
            <w:pPr>
              <w:numPr>
                <w:ilvl w:val="0"/>
                <w:numId w:val="51"/>
              </w:numPr>
              <w:rPr>
                <w:ins w:id="370" w:author="Le Liu" w:date="2022-01-20T11:47:00Z"/>
                <w:rFonts w:eastAsia="等线"/>
                <w:b/>
                <w:bCs/>
                <w:sz w:val="22"/>
                <w:szCs w:val="22"/>
                <w:lang w:eastAsia="zh-CN"/>
              </w:rPr>
            </w:pPr>
            <w:ins w:id="371" w:author="Le Liu" w:date="2022-01-20T11:47:00Z">
              <w:r w:rsidRPr="00F36017">
                <w:rPr>
                  <w:rFonts w:eastAsia="等线"/>
                  <w:b/>
                  <w:bCs/>
                  <w:sz w:val="22"/>
                  <w:szCs w:val="22"/>
                  <w:lang w:eastAsia="zh-CN"/>
                </w:rPr>
                <w:t>If the active DL BWP and the common MBS frequency resource for broadcast have same SCS and same CP length and the active DL BWP includes all RBs of the common MBS frequency resource configured for broadcast and if a UE is provided searchSpace for Type0B-PDCCH CSS set, the UE monitors PDCCH for Type0B-PDCCH CSS set on the DL BWP.</w:t>
              </w:r>
            </w:ins>
          </w:p>
          <w:p w14:paraId="4EE12DF7" w14:textId="77777777" w:rsidR="00F36017" w:rsidRPr="00F36017" w:rsidRDefault="00F36017" w:rsidP="00F36017">
            <w:pPr>
              <w:numPr>
                <w:ilvl w:val="1"/>
                <w:numId w:val="51"/>
              </w:numPr>
              <w:rPr>
                <w:rFonts w:eastAsia="等线"/>
                <w:b/>
                <w:bCs/>
                <w:sz w:val="22"/>
                <w:szCs w:val="22"/>
                <w:lang w:eastAsia="zh-CN"/>
              </w:rPr>
            </w:pPr>
            <w:r w:rsidRPr="00F36017">
              <w:rPr>
                <w:rFonts w:eastAsia="等线"/>
                <w:b/>
                <w:bCs/>
                <w:sz w:val="22"/>
                <w:szCs w:val="22"/>
                <w:lang w:eastAsia="zh-CN"/>
              </w:rPr>
              <w:t>N</w:t>
            </w:r>
            <w:ins w:id="372" w:author="Le Liu" w:date="2022-01-20T11:47:00Z">
              <w:r w:rsidRPr="00F36017">
                <w:rPr>
                  <w:rFonts w:eastAsia="等线"/>
                  <w:b/>
                  <w:bCs/>
                  <w:sz w:val="22"/>
                  <w:szCs w:val="22"/>
                  <w:lang w:eastAsia="zh-CN"/>
                </w:rPr>
                <w:t>ote: It is up to the editor how to capture the above proposal.</w:t>
              </w:r>
            </w:ins>
          </w:p>
          <w:p w14:paraId="100AEF18" w14:textId="77777777" w:rsidR="00F36017" w:rsidRPr="00F36017" w:rsidRDefault="00F36017" w:rsidP="005F1F53">
            <w:pPr>
              <w:rPr>
                <w:rFonts w:eastAsia="等线"/>
                <w:bCs/>
                <w:sz w:val="22"/>
                <w:szCs w:val="22"/>
                <w:lang w:eastAsia="zh-CN"/>
              </w:rPr>
            </w:pPr>
          </w:p>
          <w:p w14:paraId="72633C92" w14:textId="073ED200" w:rsidR="00F36017" w:rsidRPr="00BF737F" w:rsidRDefault="00F36017" w:rsidP="00F36017">
            <w:pPr>
              <w:rPr>
                <w:b/>
                <w:bCs/>
                <w:sz w:val="22"/>
                <w:szCs w:val="22"/>
              </w:rPr>
            </w:pPr>
            <w:r>
              <w:rPr>
                <w:b/>
                <w:bCs/>
                <w:sz w:val="22"/>
                <w:szCs w:val="22"/>
              </w:rPr>
              <w:t xml:space="preserve">TP-2.9-3.2 </w:t>
            </w:r>
            <w:r w:rsidRPr="00BF737F">
              <w:rPr>
                <w:b/>
                <w:bCs/>
                <w:sz w:val="22"/>
                <w:szCs w:val="22"/>
              </w:rPr>
              <w:t>for TS 38.213</w:t>
            </w:r>
          </w:p>
          <w:p w14:paraId="6417A73F" w14:textId="6AB5CD8F" w:rsidR="00F36017" w:rsidRPr="005F0C45" w:rsidRDefault="00F36017" w:rsidP="00F36017">
            <w:pPr>
              <w:rPr>
                <w:b/>
                <w:i/>
                <w:lang w:eastAsia="zh-CN"/>
              </w:rPr>
            </w:pPr>
            <w:r w:rsidRPr="005F0C45">
              <w:rPr>
                <w:rFonts w:hint="eastAsia"/>
                <w:b/>
                <w:i/>
                <w:lang w:eastAsia="zh-CN"/>
              </w:rPr>
              <w:t>-</w:t>
            </w:r>
            <w:r w:rsidRPr="005F0C45">
              <w:rPr>
                <w:b/>
                <w:i/>
                <w:lang w:eastAsia="zh-CN"/>
              </w:rPr>
              <w:t>---------------------------------------------------Text proposal starts--------------</w:t>
            </w:r>
            <w:r>
              <w:rPr>
                <w:b/>
                <w:i/>
                <w:lang w:eastAsia="zh-CN"/>
              </w:rPr>
              <w:t>--------------------------</w:t>
            </w:r>
          </w:p>
          <w:p w14:paraId="7A77FF9D" w14:textId="77777777" w:rsidR="00F36017" w:rsidRPr="005F0C45" w:rsidRDefault="00F36017" w:rsidP="00F36017">
            <w:pPr>
              <w:rPr>
                <w:rFonts w:ascii="Arial" w:hAnsi="Arial" w:cs="Arial"/>
                <w:sz w:val="28"/>
                <w:szCs w:val="28"/>
              </w:rPr>
            </w:pPr>
            <w:r w:rsidRPr="005F0C45">
              <w:rPr>
                <w:rFonts w:ascii="Arial" w:hAnsi="Arial" w:cs="Arial"/>
                <w:sz w:val="28"/>
                <w:szCs w:val="28"/>
              </w:rPr>
              <w:t>10.1</w:t>
            </w:r>
            <w:r w:rsidRPr="005F0C45">
              <w:rPr>
                <w:rFonts w:ascii="Arial" w:hAnsi="Arial" w:cs="Arial"/>
                <w:sz w:val="28"/>
                <w:szCs w:val="28"/>
              </w:rPr>
              <w:tab/>
              <w:t xml:space="preserve">UE procedure for determining physical downlink control channel assignment </w:t>
            </w:r>
          </w:p>
          <w:p w14:paraId="6896212B" w14:textId="77777777" w:rsidR="00F36017" w:rsidRPr="005F0C45" w:rsidRDefault="00F36017" w:rsidP="00F36017">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4723B014" w14:textId="628367A1" w:rsidR="00F36017" w:rsidRPr="00F36017" w:rsidRDefault="00F36017" w:rsidP="00F36017">
            <w:pPr>
              <w:rPr>
                <w:rFonts w:eastAsia="等线"/>
                <w:bCs/>
                <w:sz w:val="22"/>
                <w:szCs w:val="22"/>
                <w:lang w:eastAsia="zh-CN"/>
              </w:rPr>
            </w:pPr>
            <w:r w:rsidRPr="0098044F">
              <w:t xml:space="preserve">For a DL BWP, if a UE is not provided </w:t>
            </w:r>
            <w:r w:rsidRPr="005F0C45">
              <w:rPr>
                <w:i/>
                <w:iCs/>
                <w:lang w:eastAsia="x-none"/>
              </w:rPr>
              <w:t>searchSpaceSIB1</w:t>
            </w:r>
            <w:r w:rsidRPr="0098044F">
              <w:t xml:space="preserve"> for Type0-PDCCH CSS set </w:t>
            </w:r>
            <w:r w:rsidRPr="005F0C45">
              <w:rPr>
                <w:rFonts w:eastAsia="Yu Mincho"/>
              </w:rPr>
              <w:t xml:space="preserve">by </w:t>
            </w:r>
            <w:r w:rsidRPr="005F0C45">
              <w:rPr>
                <w:rFonts w:eastAsia="Yu Mincho"/>
                <w:i/>
              </w:rPr>
              <w:t>PDCCH-ConfigCommon</w:t>
            </w:r>
            <w:r w:rsidRPr="0098044F">
              <w:t xml:space="preserve">, the UE </w:t>
            </w:r>
            <w:r w:rsidRPr="005F0C45">
              <w:rPr>
                <w:rFonts w:eastAsia="Yu Mincho"/>
              </w:rPr>
              <w:t>does not monitor PDCCH candidates for a Type0-PDCCH CSS set on the DL BWP</w:t>
            </w:r>
            <w:r w:rsidRPr="0098044F">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5F0C45">
              <w:rPr>
                <w:rFonts w:eastAsia="等线"/>
              </w:rPr>
              <w:t>CORESET with index 0</w:t>
            </w:r>
            <w:r w:rsidRPr="0098044F">
              <w:t xml:space="preserve">, or the active DL BWP is the initial DL BWP, </w:t>
            </w:r>
            <w:ins w:id="373" w:author="Huawei" w:date="2022-01-11T18:12:00Z">
              <w:r>
                <w:t xml:space="preserve">or the </w:t>
              </w:r>
              <w:r w:rsidRPr="00195402">
                <w:t xml:space="preserve">active </w:t>
              </w:r>
            </w:ins>
            <w:ins w:id="374" w:author="Huawei" w:date="2022-01-11T18:26:00Z">
              <w:r>
                <w:t xml:space="preserve">DL </w:t>
              </w:r>
            </w:ins>
            <w:ins w:id="375" w:author="Huawei" w:date="2022-01-11T18:12:00Z">
              <w:r w:rsidRPr="00195402">
                <w:t xml:space="preserve">BWP includes all RBs of the </w:t>
              </w:r>
            </w:ins>
            <w:ins w:id="376" w:author="Huawei" w:date="2022-01-11T20:05:00Z">
              <w:r>
                <w:t>common MBS frequency resource</w:t>
              </w:r>
            </w:ins>
            <w:ins w:id="377" w:author="Huawei" w:date="2022-01-11T18:12:00Z">
              <w:r w:rsidRPr="00195402">
                <w:t xml:space="preserve"> configured for broadcast,</w:t>
              </w:r>
              <w:r>
                <w:t xml:space="preserve"> </w:t>
              </w:r>
            </w:ins>
            <w:r w:rsidRPr="0098044F">
              <w:t>the CORESET configured for Type0-PDCCH CSS set has CORESET index 0 and the Type0-PDCCH CSS set has search space set index 0.</w:t>
            </w:r>
          </w:p>
        </w:tc>
      </w:tr>
      <w:tr w:rsidR="000056C0" w14:paraId="480B0F78" w14:textId="77777777" w:rsidTr="008A0787">
        <w:tc>
          <w:tcPr>
            <w:tcW w:w="1644" w:type="dxa"/>
            <w:vAlign w:val="center"/>
          </w:tcPr>
          <w:p w14:paraId="21B437DA" w14:textId="24668AEE" w:rsidR="000056C0" w:rsidRDefault="000056C0" w:rsidP="005F1F53">
            <w:pPr>
              <w:rPr>
                <w:rFonts w:eastAsia="等线"/>
                <w:bCs/>
                <w:sz w:val="22"/>
                <w:szCs w:val="22"/>
                <w:lang w:eastAsia="zh-CN"/>
              </w:rPr>
            </w:pPr>
            <w:r>
              <w:rPr>
                <w:rFonts w:eastAsia="等线"/>
                <w:bCs/>
                <w:sz w:val="22"/>
                <w:szCs w:val="22"/>
                <w:lang w:eastAsia="zh-CN"/>
              </w:rPr>
              <w:lastRenderedPageBreak/>
              <w:t>Lenovo</w:t>
            </w:r>
          </w:p>
        </w:tc>
        <w:tc>
          <w:tcPr>
            <w:tcW w:w="7985" w:type="dxa"/>
            <w:vAlign w:val="center"/>
          </w:tcPr>
          <w:p w14:paraId="2F0042A5" w14:textId="499A9401" w:rsidR="000056C0" w:rsidRDefault="000056C0" w:rsidP="005F1F53">
            <w:pPr>
              <w:rPr>
                <w:rFonts w:eastAsia="等线"/>
                <w:bCs/>
                <w:sz w:val="22"/>
                <w:szCs w:val="22"/>
                <w:lang w:eastAsia="zh-CN"/>
              </w:rPr>
            </w:pPr>
            <w:r>
              <w:rPr>
                <w:rFonts w:eastAsia="等线"/>
                <w:bCs/>
                <w:sz w:val="22"/>
                <w:szCs w:val="22"/>
                <w:lang w:eastAsia="zh-CN"/>
              </w:rPr>
              <w:t>For TP2.9-1, we don’t support it.</w:t>
            </w:r>
          </w:p>
          <w:p w14:paraId="4A2CBECF" w14:textId="70A7680D" w:rsidR="000056C0" w:rsidRDefault="000056C0" w:rsidP="005F1F53">
            <w:pPr>
              <w:rPr>
                <w:rFonts w:eastAsia="等线"/>
                <w:bCs/>
                <w:sz w:val="22"/>
                <w:szCs w:val="22"/>
                <w:lang w:eastAsia="zh-CN"/>
              </w:rPr>
            </w:pPr>
            <w:r>
              <w:rPr>
                <w:rFonts w:eastAsia="等线"/>
                <w:bCs/>
                <w:sz w:val="22"/>
                <w:szCs w:val="22"/>
                <w:lang w:eastAsia="zh-CN"/>
              </w:rPr>
              <w:t>The below paragraph should not be deleted as it clearly reflects RAN1 agreement.</w:t>
            </w:r>
          </w:p>
          <w:p w14:paraId="72FF5CDE" w14:textId="77777777" w:rsidR="000056C0" w:rsidRDefault="000056C0" w:rsidP="000056C0">
            <w:r w:rsidRPr="000056C0">
              <w:rPr>
                <w:highlight w:val="yellow"/>
              </w:rPr>
              <w:t xml:space="preserve">A UE can be configured by </w:t>
            </w:r>
            <w:r w:rsidRPr="000056C0">
              <w:rPr>
                <w:i/>
                <w:iCs/>
                <w:highlight w:val="yellow"/>
              </w:rPr>
              <w:t>cfr-Config-</w:t>
            </w:r>
            <w:r w:rsidRPr="000056C0">
              <w:rPr>
                <w:i/>
                <w:iCs/>
                <w:highlight w:val="yellow"/>
                <w:lang w:val="en-US"/>
              </w:rPr>
              <w:t>Broadcast</w:t>
            </w:r>
            <w:r w:rsidRPr="000056C0">
              <w:rPr>
                <w:highlight w:val="yellow"/>
              </w:rPr>
              <w:t>, a</w:t>
            </w:r>
            <w:r w:rsidRPr="000056C0">
              <w:rPr>
                <w:highlight w:val="yellow"/>
                <w:lang w:val="en-US"/>
              </w:rPr>
              <w:t>n</w:t>
            </w:r>
            <w:r w:rsidRPr="000056C0">
              <w:rPr>
                <w:highlight w:val="yellow"/>
              </w:rPr>
              <w:t xml:space="preserve"> </w:t>
            </w:r>
            <w:r w:rsidRPr="000056C0">
              <w:rPr>
                <w:highlight w:val="yellow"/>
                <w:lang w:val="en-US"/>
              </w:rPr>
              <w:t xml:space="preserve">MBS </w:t>
            </w:r>
            <w:r w:rsidRPr="000056C0">
              <w:rPr>
                <w:highlight w:val="yellow"/>
              </w:rPr>
              <w:t xml:space="preserve">frequency </w:t>
            </w:r>
            <w:r w:rsidRPr="000056C0">
              <w:rPr>
                <w:highlight w:val="yellow"/>
                <w:lang w:val="en-US"/>
              </w:rPr>
              <w:t>resource</w:t>
            </w:r>
            <w:r w:rsidRPr="000056C0">
              <w:rPr>
                <w:highlight w:val="yellow"/>
              </w:rPr>
              <w:t xml:space="preserve"> within the </w:t>
            </w:r>
            <w:r w:rsidRPr="000056C0">
              <w:rPr>
                <w:highlight w:val="yellow"/>
                <w:lang w:val="en-US"/>
              </w:rPr>
              <w:t xml:space="preserve">initial </w:t>
            </w:r>
            <w:r w:rsidRPr="000056C0">
              <w:rPr>
                <w:highlight w:val="yellow"/>
              </w:rPr>
              <w:t xml:space="preserve">DL BWP for PDCCH and PDSCH receptions </w:t>
            </w:r>
            <w:r w:rsidRPr="000056C0">
              <w:rPr>
                <w:highlight w:val="yellow"/>
                <w:lang w:val="en-US"/>
              </w:rPr>
              <w:t>[4, TS 38.211]</w:t>
            </w:r>
            <w:r w:rsidRPr="000056C0">
              <w:rPr>
                <w:rFonts w:eastAsia="等线"/>
                <w:highlight w:val="yellow"/>
                <w:lang w:eastAsia="zh-CN"/>
              </w:rPr>
              <w:t xml:space="preserve">. </w:t>
            </w:r>
            <w:r w:rsidRPr="000056C0">
              <w:rPr>
                <w:rFonts w:eastAsia="等线"/>
                <w:highlight w:val="yellow"/>
                <w:lang w:val="en-US" w:eastAsia="zh-CN"/>
              </w:rPr>
              <w:t xml:space="preserve">If </w:t>
            </w:r>
            <w:r w:rsidRPr="000056C0">
              <w:rPr>
                <w:i/>
                <w:iCs/>
                <w:highlight w:val="yellow"/>
              </w:rPr>
              <w:t>cfr-Config-</w:t>
            </w:r>
            <w:r w:rsidRPr="000056C0">
              <w:rPr>
                <w:i/>
                <w:iCs/>
                <w:highlight w:val="yellow"/>
                <w:lang w:val="en-US"/>
              </w:rPr>
              <w:t xml:space="preserve"> Broadcast</w:t>
            </w:r>
            <w:r w:rsidRPr="000056C0">
              <w:rPr>
                <w:highlight w:val="yellow"/>
                <w:lang w:val="en-US"/>
              </w:rPr>
              <w:t xml:space="preserve"> does not include </w:t>
            </w:r>
            <w:r w:rsidRPr="000056C0">
              <w:rPr>
                <w:i/>
                <w:iCs/>
                <w:highlight w:val="yellow"/>
                <w:lang w:val="en-US"/>
              </w:rPr>
              <w:t>locationAndBandwidth-Broadcast</w:t>
            </w:r>
            <w:r w:rsidRPr="000056C0">
              <w:rPr>
                <w:highlight w:val="yellow"/>
                <w:lang w:val="en-US"/>
              </w:rPr>
              <w:t xml:space="preserve">, the MBS frequency resource is the initial DL BWP. </w:t>
            </w:r>
            <w:r w:rsidRPr="000056C0">
              <w:rPr>
                <w:highlight w:val="yellow"/>
              </w:rPr>
              <w:t>A UE monitors PDCCH for scheduling PDSCH receptions for MCCH or MTCH as described in clause 10.1.</w:t>
            </w:r>
          </w:p>
          <w:p w14:paraId="5F058D02" w14:textId="77777777" w:rsidR="000056C0" w:rsidRDefault="000056C0" w:rsidP="005F1F53">
            <w:pPr>
              <w:rPr>
                <w:rFonts w:eastAsia="等线"/>
                <w:bCs/>
                <w:sz w:val="22"/>
                <w:szCs w:val="22"/>
                <w:lang w:eastAsia="zh-CN"/>
              </w:rPr>
            </w:pPr>
          </w:p>
          <w:p w14:paraId="19CF7D6A" w14:textId="221C33E9" w:rsidR="000056C0" w:rsidRDefault="000056C0" w:rsidP="005F1F53">
            <w:pPr>
              <w:rPr>
                <w:rFonts w:eastAsia="等线"/>
                <w:bCs/>
                <w:sz w:val="22"/>
                <w:szCs w:val="22"/>
                <w:lang w:eastAsia="zh-CN"/>
              </w:rPr>
            </w:pPr>
          </w:p>
        </w:tc>
      </w:tr>
      <w:tr w:rsidR="0033050C" w14:paraId="27DD1FDA" w14:textId="77777777" w:rsidTr="00CA5A8D">
        <w:tc>
          <w:tcPr>
            <w:tcW w:w="1644" w:type="dxa"/>
          </w:tcPr>
          <w:p w14:paraId="40536FF0" w14:textId="01745678" w:rsidR="0033050C" w:rsidRDefault="0033050C" w:rsidP="0033050C">
            <w:pPr>
              <w:rPr>
                <w:rFonts w:eastAsia="等线"/>
                <w:bCs/>
                <w:sz w:val="22"/>
                <w:szCs w:val="22"/>
                <w:lang w:eastAsia="zh-CN"/>
              </w:rPr>
            </w:pPr>
            <w:r>
              <w:rPr>
                <w:rFonts w:eastAsia="等线"/>
                <w:bCs/>
                <w:sz w:val="22"/>
                <w:szCs w:val="22"/>
                <w:lang w:eastAsia="zh-CN"/>
              </w:rPr>
              <w:t>Moderator</w:t>
            </w:r>
          </w:p>
        </w:tc>
        <w:tc>
          <w:tcPr>
            <w:tcW w:w="7985" w:type="dxa"/>
          </w:tcPr>
          <w:p w14:paraId="6725E580" w14:textId="77777777" w:rsidR="0033050C" w:rsidRDefault="0033050C" w:rsidP="0033050C">
            <w:pPr>
              <w:rPr>
                <w:rFonts w:eastAsia="等线"/>
                <w:bCs/>
                <w:sz w:val="22"/>
                <w:szCs w:val="22"/>
                <w:lang w:eastAsia="zh-CN"/>
              </w:rPr>
            </w:pPr>
            <w:r>
              <w:rPr>
                <w:rFonts w:eastAsia="等线"/>
                <w:bCs/>
                <w:sz w:val="22"/>
                <w:szCs w:val="22"/>
                <w:lang w:eastAsia="zh-CN"/>
              </w:rPr>
              <w:t>Summary of companies’ views:</w:t>
            </w:r>
          </w:p>
          <w:p w14:paraId="33E24A46" w14:textId="77777777" w:rsidR="0033050C" w:rsidRDefault="0033050C" w:rsidP="0033050C">
            <w:pPr>
              <w:pStyle w:val="4"/>
              <w:ind w:left="1702"/>
            </w:pPr>
            <w:r>
              <w:t>Proposal</w:t>
            </w:r>
            <w:r w:rsidRPr="00CC348B">
              <w:t xml:space="preserve"> 2.</w:t>
            </w:r>
            <w:r>
              <w:t>9</w:t>
            </w:r>
            <w:r w:rsidRPr="00CC348B">
              <w:t>-</w:t>
            </w:r>
            <w:r>
              <w:t>1</w:t>
            </w:r>
          </w:p>
          <w:p w14:paraId="0B483E84" w14:textId="77777777" w:rsidR="0033050C" w:rsidRPr="00BC3792" w:rsidRDefault="0033050C" w:rsidP="0033050C">
            <w:pPr>
              <w:pStyle w:val="4"/>
              <w:numPr>
                <w:ilvl w:val="0"/>
                <w:numId w:val="61"/>
              </w:numPr>
              <w:rPr>
                <w:b w:val="0"/>
                <w:bCs/>
              </w:rPr>
            </w:pPr>
            <w:r w:rsidRPr="00BC3792">
              <w:rPr>
                <w:b w:val="0"/>
                <w:bCs/>
              </w:rPr>
              <w:t>Objection: Lenovo</w:t>
            </w:r>
          </w:p>
          <w:p w14:paraId="6D9314AF" w14:textId="77777777" w:rsidR="0033050C" w:rsidRDefault="0033050C" w:rsidP="0033050C">
            <w:pPr>
              <w:pStyle w:val="4"/>
              <w:ind w:left="1702"/>
            </w:pPr>
            <w:r>
              <w:t>Proposal</w:t>
            </w:r>
            <w:r w:rsidRPr="00CC348B">
              <w:t xml:space="preserve"> 2.</w:t>
            </w:r>
            <w:r>
              <w:t>9</w:t>
            </w:r>
            <w:r w:rsidRPr="00CC348B">
              <w:t>-</w:t>
            </w:r>
            <w:r>
              <w:t>2</w:t>
            </w:r>
            <w:ins w:id="378" w:author="Le Liu" w:date="2022-01-20T11:52:00Z">
              <w:r>
                <w:t>v1</w:t>
              </w:r>
            </w:ins>
          </w:p>
          <w:p w14:paraId="3E8D6965" w14:textId="77777777" w:rsidR="0033050C" w:rsidRPr="00BC3792" w:rsidRDefault="0033050C" w:rsidP="0033050C">
            <w:pPr>
              <w:pStyle w:val="4"/>
              <w:numPr>
                <w:ilvl w:val="0"/>
                <w:numId w:val="61"/>
              </w:numPr>
              <w:rPr>
                <w:b w:val="0"/>
                <w:bCs/>
              </w:rPr>
            </w:pPr>
            <w:r>
              <w:rPr>
                <w:b w:val="0"/>
                <w:bCs/>
              </w:rPr>
              <w:t>No o</w:t>
            </w:r>
            <w:r w:rsidRPr="00BC3792">
              <w:rPr>
                <w:b w:val="0"/>
                <w:bCs/>
              </w:rPr>
              <w:t>bjection</w:t>
            </w:r>
          </w:p>
          <w:p w14:paraId="52113037" w14:textId="77777777" w:rsidR="0033050C" w:rsidRDefault="0033050C" w:rsidP="0033050C">
            <w:pPr>
              <w:pStyle w:val="4"/>
              <w:ind w:left="1702"/>
            </w:pPr>
            <w:r>
              <w:t>Proposal</w:t>
            </w:r>
            <w:r w:rsidRPr="00CC348B">
              <w:t xml:space="preserve"> 2.</w:t>
            </w:r>
            <w:r>
              <w:t>9</w:t>
            </w:r>
            <w:r w:rsidRPr="00CC348B">
              <w:t>-</w:t>
            </w:r>
            <w:r>
              <w:t>3</w:t>
            </w:r>
            <w:ins w:id="379" w:author="Le Liu" w:date="2022-01-20T11:47:00Z">
              <w:r>
                <w:t>v1</w:t>
              </w:r>
            </w:ins>
          </w:p>
          <w:p w14:paraId="787396BA" w14:textId="77777777" w:rsidR="0033050C" w:rsidRDefault="0033050C" w:rsidP="0033050C">
            <w:pPr>
              <w:pStyle w:val="4"/>
              <w:numPr>
                <w:ilvl w:val="0"/>
                <w:numId w:val="61"/>
              </w:numPr>
              <w:rPr>
                <w:b w:val="0"/>
                <w:bCs/>
              </w:rPr>
            </w:pPr>
            <w:r>
              <w:rPr>
                <w:b w:val="0"/>
                <w:bCs/>
              </w:rPr>
              <w:t>No o</w:t>
            </w:r>
            <w:r w:rsidRPr="00BC3792">
              <w:rPr>
                <w:b w:val="0"/>
                <w:bCs/>
              </w:rPr>
              <w:t>bjection</w:t>
            </w:r>
          </w:p>
          <w:p w14:paraId="056A5B3B" w14:textId="77777777" w:rsidR="0033050C" w:rsidRDefault="0033050C" w:rsidP="0033050C">
            <w:pPr>
              <w:pStyle w:val="4"/>
              <w:numPr>
                <w:ilvl w:val="0"/>
                <w:numId w:val="61"/>
              </w:numPr>
              <w:rPr>
                <w:rFonts w:eastAsia="等线"/>
                <w:bCs/>
                <w:sz w:val="22"/>
                <w:szCs w:val="22"/>
              </w:rPr>
            </w:pPr>
            <w:r>
              <w:rPr>
                <w:rFonts w:eastAsia="等线"/>
                <w:bCs/>
                <w:sz w:val="22"/>
                <w:szCs w:val="22"/>
              </w:rPr>
              <w:t>As suggested by Huawei, we can add a subbullet:</w:t>
            </w:r>
          </w:p>
          <w:p w14:paraId="5C3A8B12" w14:textId="77777777" w:rsidR="0033050C" w:rsidRPr="00E120FC" w:rsidRDefault="0033050C" w:rsidP="0033050C">
            <w:pPr>
              <w:pStyle w:val="afd"/>
              <w:numPr>
                <w:ilvl w:val="1"/>
                <w:numId w:val="61"/>
              </w:numPr>
              <w:rPr>
                <w:b/>
                <w:bCs/>
                <w:sz w:val="22"/>
                <w:szCs w:val="22"/>
              </w:rPr>
            </w:pPr>
            <w:r>
              <w:rPr>
                <w:b/>
                <w:bCs/>
              </w:rPr>
              <w:t>Adopt</w:t>
            </w:r>
            <w:r w:rsidRPr="00C7017C">
              <w:rPr>
                <w:b/>
                <w:bCs/>
              </w:rPr>
              <w:t xml:space="preserve"> </w:t>
            </w:r>
            <w:r w:rsidRPr="00C7017C">
              <w:rPr>
                <w:b/>
                <w:bCs/>
                <w:sz w:val="22"/>
                <w:szCs w:val="22"/>
              </w:rPr>
              <w:t>TP-2.</w:t>
            </w:r>
            <w:r>
              <w:rPr>
                <w:b/>
                <w:bCs/>
                <w:sz w:val="22"/>
                <w:szCs w:val="22"/>
              </w:rPr>
              <w:t>9-3</w:t>
            </w:r>
            <w:ins w:id="380" w:author="Le Liu" w:date="2022-01-21T09:31:00Z">
              <w:r>
                <w:rPr>
                  <w:b/>
                  <w:bCs/>
                  <w:sz w:val="22"/>
                  <w:szCs w:val="22"/>
                </w:rPr>
                <w:t>v1</w:t>
              </w:r>
            </w:ins>
            <w:r w:rsidRPr="00C7017C">
              <w:rPr>
                <w:b/>
                <w:bCs/>
                <w:sz w:val="22"/>
                <w:szCs w:val="22"/>
              </w:rPr>
              <w:t xml:space="preserve"> for TS 38.213</w:t>
            </w:r>
            <w:r>
              <w:rPr>
                <w:b/>
                <w:bCs/>
                <w:sz w:val="22"/>
                <w:szCs w:val="22"/>
              </w:rPr>
              <w:t>.</w:t>
            </w:r>
          </w:p>
          <w:tbl>
            <w:tblPr>
              <w:tblStyle w:val="af0"/>
              <w:tblW w:w="0" w:type="auto"/>
              <w:tblLook w:val="04A0" w:firstRow="1" w:lastRow="0" w:firstColumn="1" w:lastColumn="0" w:noHBand="0" w:noVBand="1"/>
            </w:tblPr>
            <w:tblGrid>
              <w:gridCol w:w="7759"/>
            </w:tblGrid>
            <w:tr w:rsidR="0033050C" w14:paraId="41E96BFD" w14:textId="77777777" w:rsidTr="00CA5A8D">
              <w:trPr>
                <w:trHeight w:val="5223"/>
              </w:trPr>
              <w:tc>
                <w:tcPr>
                  <w:tcW w:w="0" w:type="auto"/>
                </w:tcPr>
                <w:p w14:paraId="4CF62AEC" w14:textId="77777777" w:rsidR="0033050C" w:rsidRPr="00BF737F" w:rsidRDefault="0033050C" w:rsidP="0033050C">
                  <w:pPr>
                    <w:rPr>
                      <w:b/>
                      <w:bCs/>
                      <w:sz w:val="22"/>
                      <w:szCs w:val="22"/>
                    </w:rPr>
                  </w:pPr>
                  <w:r>
                    <w:rPr>
                      <w:b/>
                      <w:bCs/>
                      <w:sz w:val="22"/>
                      <w:szCs w:val="22"/>
                    </w:rPr>
                    <w:lastRenderedPageBreak/>
                    <w:t>TP-2.9-3</w:t>
                  </w:r>
                  <w:ins w:id="381" w:author="Le Liu" w:date="2022-01-21T09:31:00Z">
                    <w:r>
                      <w:rPr>
                        <w:b/>
                        <w:bCs/>
                        <w:sz w:val="22"/>
                        <w:szCs w:val="22"/>
                      </w:rPr>
                      <w:t>v1</w:t>
                    </w:r>
                  </w:ins>
                  <w:r>
                    <w:rPr>
                      <w:b/>
                      <w:bCs/>
                      <w:sz w:val="22"/>
                      <w:szCs w:val="22"/>
                    </w:rPr>
                    <w:t xml:space="preserve"> </w:t>
                  </w:r>
                  <w:r w:rsidRPr="00BF737F">
                    <w:rPr>
                      <w:b/>
                      <w:bCs/>
                      <w:sz w:val="22"/>
                      <w:szCs w:val="22"/>
                    </w:rPr>
                    <w:t>for TS 38.213</w:t>
                  </w:r>
                </w:p>
                <w:p w14:paraId="1AD98377" w14:textId="77777777" w:rsidR="0033050C" w:rsidRPr="005F0C45" w:rsidRDefault="0033050C" w:rsidP="0033050C">
                  <w:pPr>
                    <w:rPr>
                      <w:b/>
                      <w:i/>
                      <w:lang w:eastAsia="zh-CN"/>
                    </w:rPr>
                  </w:pPr>
                  <w:r w:rsidRPr="005F0C45">
                    <w:rPr>
                      <w:rFonts w:hint="eastAsia"/>
                      <w:b/>
                      <w:i/>
                      <w:lang w:eastAsia="zh-CN"/>
                    </w:rPr>
                    <w:t>-</w:t>
                  </w:r>
                  <w:r w:rsidRPr="005F0C45">
                    <w:rPr>
                      <w:b/>
                      <w:i/>
                      <w:lang w:eastAsia="zh-CN"/>
                    </w:rPr>
                    <w:t>---------------------------------------------------Text proposal starts------------------------------------</w:t>
                  </w:r>
                </w:p>
                <w:p w14:paraId="25953D01" w14:textId="77777777" w:rsidR="0033050C" w:rsidRPr="005F0C45" w:rsidRDefault="0033050C" w:rsidP="0033050C">
                  <w:pPr>
                    <w:rPr>
                      <w:rFonts w:ascii="Arial" w:hAnsi="Arial" w:cs="Arial"/>
                      <w:sz w:val="28"/>
                      <w:szCs w:val="28"/>
                    </w:rPr>
                  </w:pPr>
                  <w:r w:rsidRPr="005F0C45">
                    <w:rPr>
                      <w:rFonts w:ascii="Arial" w:hAnsi="Arial" w:cs="Arial"/>
                      <w:sz w:val="28"/>
                      <w:szCs w:val="28"/>
                    </w:rPr>
                    <w:t>10.1</w:t>
                  </w:r>
                  <w:r w:rsidRPr="005F0C45">
                    <w:rPr>
                      <w:rFonts w:ascii="Arial" w:hAnsi="Arial" w:cs="Arial"/>
                      <w:sz w:val="28"/>
                      <w:szCs w:val="28"/>
                    </w:rPr>
                    <w:tab/>
                    <w:t xml:space="preserve">UE procedure for determining physical downlink control channel assignment </w:t>
                  </w:r>
                </w:p>
                <w:p w14:paraId="695221DB" w14:textId="77777777" w:rsidR="0033050C" w:rsidRPr="005F0C45" w:rsidRDefault="0033050C" w:rsidP="0033050C">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0EE9CE3D" w14:textId="77777777" w:rsidR="0033050C" w:rsidRPr="0098044F" w:rsidRDefault="0033050C" w:rsidP="0033050C">
                  <w:pPr>
                    <w:autoSpaceDE/>
                    <w:autoSpaceDN/>
                    <w:adjustRightInd/>
                  </w:pPr>
                  <w:r w:rsidRPr="0098044F">
                    <w:t xml:space="preserve">For a DL BWP, if a UE is not provided </w:t>
                  </w:r>
                  <w:r w:rsidRPr="005F0C45">
                    <w:rPr>
                      <w:i/>
                      <w:iCs/>
                      <w:lang w:eastAsia="x-none"/>
                    </w:rPr>
                    <w:t>searchSpaceSIB1</w:t>
                  </w:r>
                  <w:r w:rsidRPr="0098044F">
                    <w:t xml:space="preserve"> for Type0-PDCCH CSS set </w:t>
                  </w:r>
                  <w:r w:rsidRPr="005F0C45">
                    <w:rPr>
                      <w:rFonts w:eastAsia="Yu Mincho"/>
                    </w:rPr>
                    <w:t xml:space="preserve">by </w:t>
                  </w:r>
                  <w:r w:rsidRPr="005F0C45">
                    <w:rPr>
                      <w:rFonts w:eastAsia="Yu Mincho"/>
                      <w:i/>
                    </w:rPr>
                    <w:t>PDCCH-ConfigCommon</w:t>
                  </w:r>
                  <w:r w:rsidRPr="0098044F">
                    <w:t xml:space="preserve">, the UE </w:t>
                  </w:r>
                  <w:r w:rsidRPr="005F0C45">
                    <w:rPr>
                      <w:rFonts w:eastAsia="Yu Mincho"/>
                    </w:rPr>
                    <w:t>does not monitor PDCCH candidates for a Type0-PDCCH CSS set on the DL BWP</w:t>
                  </w:r>
                  <w:r w:rsidRPr="0098044F">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5F0C45">
                    <w:rPr>
                      <w:rFonts w:eastAsia="等线"/>
                    </w:rPr>
                    <w:t>CORESET with index 0</w:t>
                  </w:r>
                  <w:r w:rsidRPr="0098044F">
                    <w:t xml:space="preserve">, or the active DL BWP is the initial DL BWP, </w:t>
                  </w:r>
                  <w:ins w:id="382" w:author="Huawei" w:date="2022-01-11T18:12:00Z">
                    <w:r>
                      <w:t xml:space="preserve">or the </w:t>
                    </w:r>
                    <w:r w:rsidRPr="00195402">
                      <w:t xml:space="preserve">active </w:t>
                    </w:r>
                  </w:ins>
                  <w:ins w:id="383" w:author="Huawei" w:date="2022-01-11T18:26:00Z">
                    <w:r>
                      <w:t xml:space="preserve">DL </w:t>
                    </w:r>
                  </w:ins>
                  <w:ins w:id="384" w:author="Huawei" w:date="2022-01-11T18:12:00Z">
                    <w:r w:rsidRPr="00195402">
                      <w:t xml:space="preserve">BWP includes all RBs of the </w:t>
                    </w:r>
                  </w:ins>
                  <w:ins w:id="385" w:author="Huawei" w:date="2022-01-11T20:05:00Z">
                    <w:r>
                      <w:t>common MBS frequency resource</w:t>
                    </w:r>
                  </w:ins>
                  <w:ins w:id="386" w:author="Huawei" w:date="2022-01-11T18:12:00Z">
                    <w:r w:rsidRPr="00195402">
                      <w:t xml:space="preserve"> configured for broadcast,</w:t>
                    </w:r>
                    <w:r>
                      <w:t xml:space="preserve"> </w:t>
                    </w:r>
                  </w:ins>
                  <w:r w:rsidRPr="0098044F">
                    <w:t xml:space="preserve">the CORESET configured for Type0-PDCCH CSS set has CORESET index 0 and the Type0-PDCCH CSS set has search space set index 0. </w:t>
                  </w:r>
                </w:p>
                <w:p w14:paraId="3A99C16B" w14:textId="77777777" w:rsidR="0033050C" w:rsidRPr="005F0C45" w:rsidRDefault="0033050C" w:rsidP="0033050C">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379DF5BF" w14:textId="77777777" w:rsidR="0033050C" w:rsidRDefault="0033050C" w:rsidP="0033050C">
                  <w:pPr>
                    <w:rPr>
                      <w:lang w:eastAsia="zh-CN"/>
                    </w:rPr>
                  </w:pPr>
                  <w:r w:rsidRPr="005F0C45">
                    <w:rPr>
                      <w:rFonts w:hint="eastAsia"/>
                      <w:b/>
                      <w:i/>
                      <w:lang w:eastAsia="zh-CN"/>
                    </w:rPr>
                    <w:t>-</w:t>
                  </w:r>
                  <w:r w:rsidRPr="005F0C45">
                    <w:rPr>
                      <w:b/>
                      <w:i/>
                      <w:lang w:eastAsia="zh-CN"/>
                    </w:rPr>
                    <w:t>---------------------------------------------------Text proposal ends-------------------------------------</w:t>
                  </w:r>
                </w:p>
              </w:tc>
            </w:tr>
          </w:tbl>
          <w:p w14:paraId="5BFA2EAA" w14:textId="77777777" w:rsidR="0033050C" w:rsidRDefault="0033050C" w:rsidP="0033050C">
            <w:pPr>
              <w:rPr>
                <w:rFonts w:eastAsia="等线"/>
                <w:bCs/>
                <w:sz w:val="22"/>
                <w:szCs w:val="22"/>
                <w:lang w:eastAsia="zh-CN"/>
              </w:rPr>
            </w:pPr>
          </w:p>
        </w:tc>
      </w:tr>
    </w:tbl>
    <w:p w14:paraId="100807BC" w14:textId="77777777" w:rsidR="00EA49B8" w:rsidRDefault="00EA49B8" w:rsidP="007C39A4"/>
    <w:p w14:paraId="68008CBA" w14:textId="77777777" w:rsidR="00AD6919" w:rsidRDefault="00AD6919" w:rsidP="007C39A4"/>
    <w:p w14:paraId="32211E87" w14:textId="48FBCFAA" w:rsidR="00DD34EA" w:rsidRPr="00FF35C3" w:rsidRDefault="00945CAA" w:rsidP="00984661">
      <w:pPr>
        <w:pStyle w:val="2"/>
        <w:numPr>
          <w:ilvl w:val="1"/>
          <w:numId w:val="65"/>
        </w:numPr>
        <w:ind w:left="450" w:hanging="450"/>
      </w:pPr>
      <w:r>
        <w:t xml:space="preserve">Proposed </w:t>
      </w:r>
      <w:r w:rsidR="00DD34EA" w:rsidRPr="00FF35C3">
        <w:t>TP</w:t>
      </w:r>
      <w:r w:rsidR="004C1441">
        <w:t>s</w:t>
      </w:r>
      <w:r w:rsidR="00DD34EA" w:rsidRPr="00FF35C3">
        <w:t xml:space="preserve"> for TS38.21</w:t>
      </w:r>
      <w:r w:rsidR="00DD34EA">
        <w:t>2</w:t>
      </w:r>
    </w:p>
    <w:p w14:paraId="331079CD" w14:textId="76D3192C" w:rsidR="00AB1A30" w:rsidRDefault="00AB1A30" w:rsidP="00D37FFA">
      <w:pPr>
        <w:pStyle w:val="3"/>
        <w:numPr>
          <w:ilvl w:val="2"/>
          <w:numId w:val="59"/>
        </w:numPr>
        <w:rPr>
          <w:b/>
          <w:bCs/>
        </w:rPr>
      </w:pPr>
      <w:r>
        <w:rPr>
          <w:b/>
          <w:bCs/>
        </w:rPr>
        <w:t>Tdoc analysis</w:t>
      </w:r>
    </w:p>
    <w:p w14:paraId="31217B00" w14:textId="691DB0B2" w:rsidR="00F2608D" w:rsidRPr="00AB1A30" w:rsidRDefault="00F2608D" w:rsidP="00AB1A30">
      <w:pPr>
        <w:pStyle w:val="4"/>
      </w:pPr>
      <w:r w:rsidRPr="00AB1A30">
        <w:t>LBRM table</w:t>
      </w:r>
    </w:p>
    <w:p w14:paraId="0FD75828" w14:textId="77777777" w:rsidR="00A80C44" w:rsidRDefault="00F2608D" w:rsidP="00D37FFA">
      <w:pPr>
        <w:pStyle w:val="afd"/>
        <w:numPr>
          <w:ilvl w:val="0"/>
          <w:numId w:val="51"/>
        </w:numPr>
      </w:pPr>
      <w:r>
        <w:t>[R1-220119, ZTE]</w:t>
      </w:r>
    </w:p>
    <w:p w14:paraId="639A1AA4" w14:textId="53737834" w:rsidR="00F2608D" w:rsidRPr="00A80C44" w:rsidRDefault="00F2608D" w:rsidP="00D37FFA">
      <w:pPr>
        <w:pStyle w:val="afd"/>
        <w:numPr>
          <w:ilvl w:val="1"/>
          <w:numId w:val="51"/>
        </w:numPr>
      </w:pPr>
      <w:r w:rsidRPr="00A80C44">
        <w:rPr>
          <w:b/>
          <w:i/>
          <w:lang w:eastAsia="zh-CN"/>
        </w:rPr>
        <w:t>Proposal 5</w:t>
      </w:r>
      <w:r w:rsidRPr="00A80C44">
        <w:rPr>
          <w:i/>
          <w:lang w:eastAsia="zh-CN"/>
        </w:rPr>
        <w:t>: Adopt the following TP for Section 5.4.2.1 of TS38.212.</w:t>
      </w:r>
    </w:p>
    <w:tbl>
      <w:tblPr>
        <w:tblStyle w:val="af0"/>
        <w:tblW w:w="0" w:type="auto"/>
        <w:tblLook w:val="04A0" w:firstRow="1" w:lastRow="0" w:firstColumn="1" w:lastColumn="0" w:noHBand="0" w:noVBand="1"/>
      </w:tblPr>
      <w:tblGrid>
        <w:gridCol w:w="9628"/>
      </w:tblGrid>
      <w:tr w:rsidR="00F2608D" w14:paraId="1BAE4C58" w14:textId="77777777" w:rsidTr="001A5129">
        <w:tc>
          <w:tcPr>
            <w:tcW w:w="9628" w:type="dxa"/>
          </w:tcPr>
          <w:p w14:paraId="77D0C2B2" w14:textId="0485C71C" w:rsidR="00F2608D" w:rsidRDefault="00F2608D" w:rsidP="001A5129">
            <w:pPr>
              <w:spacing w:after="0"/>
              <w:rPr>
                <w:b/>
                <w:sz w:val="21"/>
                <w:lang w:eastAsia="zh-CN"/>
              </w:rPr>
            </w:pPr>
            <w:r w:rsidRPr="008A1510">
              <w:rPr>
                <w:bCs/>
                <w:sz w:val="21"/>
                <w:lang w:eastAsia="zh-CN"/>
              </w:rPr>
              <w:t>TP</w:t>
            </w:r>
            <w:r w:rsidR="008A1510" w:rsidRPr="008A1510">
              <w:rPr>
                <w:bCs/>
                <w:sz w:val="21"/>
                <w:lang w:eastAsia="zh-CN"/>
              </w:rPr>
              <w:t xml:space="preserve"> </w:t>
            </w:r>
            <w:r w:rsidRPr="008A1510">
              <w:rPr>
                <w:bCs/>
                <w:sz w:val="21"/>
                <w:lang w:eastAsia="zh-CN"/>
              </w:rPr>
              <w:t>for TS38.212</w:t>
            </w:r>
            <w:r w:rsidR="008A1510" w:rsidRPr="008A1510">
              <w:rPr>
                <w:bCs/>
                <w:sz w:val="21"/>
                <w:lang w:eastAsia="zh-CN"/>
              </w:rPr>
              <w:t xml:space="preserve"> in </w:t>
            </w:r>
            <w:r w:rsidR="008A1510" w:rsidRPr="008A1510">
              <w:rPr>
                <w:bCs/>
              </w:rPr>
              <w:t>[</w:t>
            </w:r>
            <w:r w:rsidR="008A1510">
              <w:t>R1-220119, ZTE]</w:t>
            </w:r>
          </w:p>
          <w:p w14:paraId="29FD0362" w14:textId="6A7A7B15" w:rsidR="00F2608D" w:rsidRDefault="00F2608D" w:rsidP="001A5129">
            <w:pPr>
              <w:spacing w:after="0"/>
              <w:rPr>
                <w:b/>
                <w:sz w:val="21"/>
                <w:lang w:eastAsia="zh-CN"/>
              </w:rPr>
            </w:pPr>
            <w:r>
              <w:rPr>
                <w:b/>
                <w:sz w:val="21"/>
                <w:lang w:eastAsia="zh-CN"/>
              </w:rPr>
              <w:t>5.4.2.1</w:t>
            </w:r>
            <w:r>
              <w:rPr>
                <w:b/>
                <w:sz w:val="21"/>
                <w:lang w:eastAsia="zh-CN"/>
              </w:rPr>
              <w:tab/>
              <w:t>Bit selection</w:t>
            </w:r>
          </w:p>
          <w:p w14:paraId="6A779F77" w14:textId="77777777" w:rsidR="00F2608D" w:rsidRDefault="00F2608D" w:rsidP="001A5129">
            <w:pPr>
              <w:spacing w:after="0"/>
              <w:rPr>
                <w:lang w:eastAsia="zh-CN"/>
              </w:rPr>
            </w:pPr>
            <w:r>
              <w:rPr>
                <w:lang w:eastAsia="zh-CN"/>
              </w:rPr>
              <w:t>---------------------------- Other parts are omitted. ----------------------------</w:t>
            </w:r>
          </w:p>
          <w:p w14:paraId="0A2D8268" w14:textId="77777777" w:rsidR="00F2608D" w:rsidRDefault="00F2608D" w:rsidP="001A5129">
            <w:pPr>
              <w:keepNext/>
              <w:keepLines/>
              <w:spacing w:after="0"/>
              <w:jc w:val="center"/>
              <w:rPr>
                <w:rFonts w:ascii="Arial" w:hAnsi="Arial"/>
                <w:b/>
                <w:lang w:eastAsia="zh-CN"/>
              </w:rPr>
            </w:pPr>
            <w:r>
              <w:rPr>
                <w:rFonts w:ascii="Arial" w:hAnsi="Arial"/>
                <w:b/>
              </w:rPr>
              <w:t>Table 5.4</w:t>
            </w:r>
            <w:r>
              <w:rPr>
                <w:rFonts w:ascii="Arial" w:hAnsi="Arial" w:hint="eastAsia"/>
                <w:b/>
                <w:lang w:eastAsia="zh-CN"/>
              </w:rPr>
              <w:t>.2.1</w:t>
            </w:r>
            <w:r>
              <w:rPr>
                <w:rFonts w:ascii="Arial" w:hAnsi="Arial"/>
                <w:b/>
              </w:rPr>
              <w:t>-</w:t>
            </w:r>
            <w:r>
              <w:rPr>
                <w:rFonts w:ascii="Arial" w:hAnsi="Arial" w:hint="eastAsia"/>
                <w:b/>
                <w:lang w:eastAsia="zh-CN"/>
              </w:rPr>
              <w:t>1:</w:t>
            </w:r>
            <w:r>
              <w:rPr>
                <w:rFonts w:ascii="Arial" w:hAnsi="Arial"/>
                <w:b/>
              </w:rPr>
              <w:t xml:space="preserve"> </w:t>
            </w:r>
            <w:r>
              <w:rPr>
                <w:rFonts w:ascii="Arial" w:hAnsi="Arial" w:hint="eastAsia"/>
                <w:b/>
                <w:lang w:eastAsia="zh-CN"/>
              </w:rPr>
              <w:t xml:space="preserve">Value of </w:t>
            </w:r>
            <w:r w:rsidR="00A45AFA">
              <w:rPr>
                <w:rFonts w:ascii="Arial" w:hAnsi="Arial"/>
                <w:b/>
                <w:noProof/>
                <w:position w:val="-14"/>
              </w:rPr>
              <w:object w:dxaOrig="888" w:dyaOrig="371" w14:anchorId="55AED4AA">
                <v:shape id="_x0000_i1028" type="#_x0000_t75" alt="" style="width:42pt;height:22.5pt;mso-width-percent:0;mso-height-percent:0;mso-width-percent:0;mso-height-percent:0" o:ole="">
                  <v:imagedata r:id="rId16" o:title=""/>
                </v:shape>
                <o:OLEObject Type="Embed" ProgID="Equation.3" ShapeID="_x0000_i1028" DrawAspect="Content" ObjectID="_1704634384" r:id="rId17"/>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6"/>
              <w:gridCol w:w="1056"/>
            </w:tblGrid>
            <w:tr w:rsidR="00F2608D" w14:paraId="6A84C145" w14:textId="77777777" w:rsidTr="001A5129">
              <w:trPr>
                <w:jc w:val="center"/>
              </w:trPr>
              <w:tc>
                <w:tcPr>
                  <w:tcW w:w="0" w:type="auto"/>
                  <w:shd w:val="clear" w:color="auto" w:fill="D9D9D9"/>
                  <w:vAlign w:val="center"/>
                </w:tcPr>
                <w:p w14:paraId="0EF09205" w14:textId="77777777" w:rsidR="00F2608D" w:rsidRDefault="00F2608D" w:rsidP="001A5129">
                  <w:pPr>
                    <w:pStyle w:val="TAC"/>
                    <w:rPr>
                      <w:sz w:val="20"/>
                      <w:lang w:eastAsia="zh-CN"/>
                    </w:rPr>
                  </w:pPr>
                  <w:r>
                    <w:rPr>
                      <w:lang w:eastAsia="zh-CN"/>
                    </w:rPr>
                    <w:t xml:space="preserve">Maximum number of PRBs across all configured DL BWPs and UL BWPs </w:t>
                  </w:r>
                  <w:r>
                    <w:rPr>
                      <w:rFonts w:hint="eastAsia"/>
                      <w:lang w:eastAsia="zh-CN"/>
                    </w:rPr>
                    <w:t>of a carrier</w:t>
                  </w:r>
                  <w:r>
                    <w:rPr>
                      <w:lang w:eastAsia="zh-CN"/>
                    </w:rPr>
                    <w:t xml:space="preserve"> for DL-SCH and UL-SCH, respectively</w:t>
                  </w:r>
                  <w:r>
                    <w:rPr>
                      <w:sz w:val="20"/>
                      <w:lang w:eastAsia="zh-CN"/>
                    </w:rPr>
                    <w:t>,</w:t>
                  </w:r>
                </w:p>
                <w:p w14:paraId="3E1E932C" w14:textId="77777777" w:rsidR="00F2608D" w:rsidRDefault="00F2608D" w:rsidP="001A5129">
                  <w:pPr>
                    <w:pStyle w:val="TAC"/>
                    <w:rPr>
                      <w:sz w:val="20"/>
                      <w:lang w:eastAsia="zh-CN"/>
                    </w:rPr>
                  </w:pPr>
                  <w:r>
                    <w:rPr>
                      <w:sz w:val="20"/>
                      <w:lang w:eastAsia="zh-CN"/>
                    </w:rPr>
                    <w:t>or</w:t>
                  </w:r>
                </w:p>
                <w:p w14:paraId="3600D228" w14:textId="77777777" w:rsidR="00F2608D" w:rsidRDefault="00F2608D" w:rsidP="001A5129">
                  <w:pPr>
                    <w:keepNext/>
                    <w:keepLines/>
                    <w:spacing w:after="0"/>
                    <w:jc w:val="center"/>
                    <w:rPr>
                      <w:rFonts w:ascii="Arial" w:hAnsi="Arial"/>
                      <w:lang w:eastAsia="zh-CN"/>
                    </w:rPr>
                  </w:pPr>
                  <w:r>
                    <w:rPr>
                      <w:lang w:eastAsia="zh-CN"/>
                    </w:rPr>
                    <w:t xml:space="preserve">Maximum number of PRBs across all CFRs of a carrier for DL-SCH with PDSCH scheduled by DCI format </w:t>
                  </w:r>
                  <w:r>
                    <w:rPr>
                      <w:color w:val="FF0000"/>
                      <w:u w:val="single"/>
                      <w:lang w:eastAsia="zh-CN"/>
                    </w:rPr>
                    <w:t>4_0/</w:t>
                  </w:r>
                  <w:r>
                    <w:rPr>
                      <w:lang w:eastAsia="zh-CN"/>
                    </w:rPr>
                    <w:t>4_1/4_2</w:t>
                  </w:r>
                </w:p>
              </w:tc>
              <w:tc>
                <w:tcPr>
                  <w:tcW w:w="0" w:type="auto"/>
                  <w:shd w:val="clear" w:color="auto" w:fill="D9D9D9"/>
                  <w:vAlign w:val="center"/>
                </w:tcPr>
                <w:p w14:paraId="588B13D5" w14:textId="77777777" w:rsidR="00F2608D" w:rsidRDefault="00A45AFA" w:rsidP="001A5129">
                  <w:pPr>
                    <w:keepNext/>
                    <w:keepLines/>
                    <w:spacing w:after="0"/>
                    <w:jc w:val="center"/>
                    <w:rPr>
                      <w:rFonts w:ascii="Arial" w:hAnsi="Arial"/>
                      <w:lang w:eastAsia="zh-CN"/>
                    </w:rPr>
                  </w:pPr>
                  <w:r>
                    <w:rPr>
                      <w:rFonts w:ascii="Arial" w:hAnsi="Arial"/>
                      <w:noProof/>
                      <w:position w:val="-14"/>
                      <w:sz w:val="18"/>
                    </w:rPr>
                    <w:object w:dxaOrig="888" w:dyaOrig="371" w14:anchorId="507980F5">
                      <v:shape id="_x0000_i1029" type="#_x0000_t75" alt="" style="width:42pt;height:22.5pt;mso-width-percent:0;mso-height-percent:0;mso-width-percent:0;mso-height-percent:0" o:ole="">
                        <v:imagedata r:id="rId16" o:title=""/>
                      </v:shape>
                      <o:OLEObject Type="Embed" ProgID="Equation.3" ShapeID="_x0000_i1029" DrawAspect="Content" ObjectID="_1704634385" r:id="rId18"/>
                    </w:object>
                  </w:r>
                </w:p>
              </w:tc>
            </w:tr>
            <w:tr w:rsidR="00F2608D" w14:paraId="423C61AC" w14:textId="77777777" w:rsidTr="001A5129">
              <w:trPr>
                <w:jc w:val="center"/>
              </w:trPr>
              <w:tc>
                <w:tcPr>
                  <w:tcW w:w="0" w:type="auto"/>
                  <w:shd w:val="clear" w:color="auto" w:fill="D9D9D9"/>
                  <w:vAlign w:val="center"/>
                </w:tcPr>
                <w:p w14:paraId="01F76DAE" w14:textId="77777777" w:rsidR="00F2608D" w:rsidRDefault="00F2608D" w:rsidP="001A5129">
                  <w:pPr>
                    <w:keepNext/>
                    <w:keepLines/>
                    <w:spacing w:after="0"/>
                    <w:jc w:val="center"/>
                    <w:rPr>
                      <w:rFonts w:ascii="Arial" w:hAnsi="Arial"/>
                      <w:lang w:eastAsia="zh-CN"/>
                    </w:rPr>
                  </w:pPr>
                  <w:r>
                    <w:rPr>
                      <w:rFonts w:ascii="Arial" w:hAnsi="Arial" w:hint="eastAsia"/>
                      <w:lang w:eastAsia="zh-CN"/>
                    </w:rPr>
                    <w:t>Less than 33</w:t>
                  </w:r>
                </w:p>
              </w:tc>
              <w:tc>
                <w:tcPr>
                  <w:tcW w:w="0" w:type="auto"/>
                  <w:vAlign w:val="center"/>
                </w:tcPr>
                <w:p w14:paraId="0C37581F" w14:textId="77777777" w:rsidR="00F2608D" w:rsidRDefault="00F2608D" w:rsidP="001A5129">
                  <w:pPr>
                    <w:keepNext/>
                    <w:keepLines/>
                    <w:spacing w:after="0"/>
                    <w:jc w:val="center"/>
                    <w:rPr>
                      <w:rFonts w:ascii="Arial" w:hAnsi="Arial"/>
                      <w:lang w:eastAsia="zh-CN"/>
                    </w:rPr>
                  </w:pPr>
                  <w:r>
                    <w:rPr>
                      <w:rFonts w:ascii="Arial" w:hAnsi="Arial" w:hint="eastAsia"/>
                      <w:lang w:eastAsia="zh-CN"/>
                    </w:rPr>
                    <w:t>32</w:t>
                  </w:r>
                </w:p>
              </w:tc>
            </w:tr>
            <w:tr w:rsidR="00F2608D" w14:paraId="423B605D" w14:textId="77777777" w:rsidTr="001A5129">
              <w:trPr>
                <w:jc w:val="center"/>
              </w:trPr>
              <w:tc>
                <w:tcPr>
                  <w:tcW w:w="0" w:type="auto"/>
                  <w:shd w:val="clear" w:color="auto" w:fill="D9D9D9"/>
                  <w:vAlign w:val="center"/>
                </w:tcPr>
                <w:p w14:paraId="217BEE1A" w14:textId="77777777" w:rsidR="00F2608D" w:rsidRDefault="00F2608D" w:rsidP="001A5129">
                  <w:pPr>
                    <w:keepNext/>
                    <w:keepLines/>
                    <w:spacing w:after="0"/>
                    <w:jc w:val="center"/>
                    <w:rPr>
                      <w:rFonts w:ascii="Arial" w:hAnsi="Arial"/>
                      <w:lang w:eastAsia="zh-CN"/>
                    </w:rPr>
                  </w:pPr>
                  <w:r>
                    <w:rPr>
                      <w:rFonts w:ascii="Arial" w:hAnsi="Arial" w:hint="eastAsia"/>
                      <w:lang w:eastAsia="zh-CN"/>
                    </w:rPr>
                    <w:t>33 to 66</w:t>
                  </w:r>
                </w:p>
              </w:tc>
              <w:tc>
                <w:tcPr>
                  <w:tcW w:w="0" w:type="auto"/>
                  <w:vAlign w:val="center"/>
                </w:tcPr>
                <w:p w14:paraId="2A6A11D8" w14:textId="77777777" w:rsidR="00F2608D" w:rsidRDefault="00F2608D" w:rsidP="001A5129">
                  <w:pPr>
                    <w:keepNext/>
                    <w:keepLines/>
                    <w:spacing w:after="0"/>
                    <w:jc w:val="center"/>
                    <w:rPr>
                      <w:rFonts w:ascii="Arial" w:hAnsi="Arial"/>
                      <w:lang w:eastAsia="zh-CN"/>
                    </w:rPr>
                  </w:pPr>
                  <w:r>
                    <w:rPr>
                      <w:rFonts w:ascii="Arial" w:hAnsi="Arial" w:hint="eastAsia"/>
                      <w:lang w:eastAsia="zh-CN"/>
                    </w:rPr>
                    <w:t>66</w:t>
                  </w:r>
                </w:p>
              </w:tc>
            </w:tr>
            <w:tr w:rsidR="00F2608D" w14:paraId="62EC40D5" w14:textId="77777777" w:rsidTr="001A5129">
              <w:trPr>
                <w:jc w:val="center"/>
              </w:trPr>
              <w:tc>
                <w:tcPr>
                  <w:tcW w:w="0" w:type="auto"/>
                  <w:shd w:val="clear" w:color="auto" w:fill="D9D9D9"/>
                  <w:vAlign w:val="center"/>
                </w:tcPr>
                <w:p w14:paraId="7AECA1E7" w14:textId="77777777" w:rsidR="00F2608D" w:rsidRDefault="00F2608D" w:rsidP="001A5129">
                  <w:pPr>
                    <w:keepNext/>
                    <w:keepLines/>
                    <w:spacing w:after="0"/>
                    <w:jc w:val="center"/>
                    <w:rPr>
                      <w:rFonts w:ascii="Arial" w:hAnsi="Arial"/>
                      <w:lang w:eastAsia="zh-CN"/>
                    </w:rPr>
                  </w:pPr>
                  <w:r>
                    <w:rPr>
                      <w:rFonts w:ascii="Arial" w:hAnsi="Arial" w:hint="eastAsia"/>
                      <w:lang w:eastAsia="zh-CN"/>
                    </w:rPr>
                    <w:t>67 to 107</w:t>
                  </w:r>
                </w:p>
              </w:tc>
              <w:tc>
                <w:tcPr>
                  <w:tcW w:w="0" w:type="auto"/>
                  <w:vAlign w:val="center"/>
                </w:tcPr>
                <w:p w14:paraId="630C1E1E" w14:textId="77777777" w:rsidR="00F2608D" w:rsidRDefault="00F2608D" w:rsidP="001A5129">
                  <w:pPr>
                    <w:keepNext/>
                    <w:keepLines/>
                    <w:spacing w:after="0"/>
                    <w:jc w:val="center"/>
                    <w:rPr>
                      <w:rFonts w:ascii="Arial" w:hAnsi="Arial"/>
                      <w:lang w:eastAsia="zh-CN"/>
                    </w:rPr>
                  </w:pPr>
                  <w:r>
                    <w:rPr>
                      <w:rFonts w:ascii="Arial" w:hAnsi="Arial" w:hint="eastAsia"/>
                      <w:lang w:eastAsia="zh-CN"/>
                    </w:rPr>
                    <w:t>107</w:t>
                  </w:r>
                </w:p>
              </w:tc>
            </w:tr>
            <w:tr w:rsidR="00F2608D" w14:paraId="43EDE2F8" w14:textId="77777777" w:rsidTr="001A5129">
              <w:trPr>
                <w:jc w:val="center"/>
              </w:trPr>
              <w:tc>
                <w:tcPr>
                  <w:tcW w:w="0" w:type="auto"/>
                  <w:shd w:val="clear" w:color="auto" w:fill="D9D9D9"/>
                  <w:vAlign w:val="center"/>
                </w:tcPr>
                <w:p w14:paraId="1C8026B7" w14:textId="77777777" w:rsidR="00F2608D" w:rsidRDefault="00F2608D" w:rsidP="001A5129">
                  <w:pPr>
                    <w:keepNext/>
                    <w:keepLines/>
                    <w:spacing w:after="0"/>
                    <w:jc w:val="center"/>
                    <w:rPr>
                      <w:rFonts w:ascii="Arial" w:hAnsi="Arial"/>
                      <w:lang w:eastAsia="zh-CN"/>
                    </w:rPr>
                  </w:pPr>
                  <w:r>
                    <w:rPr>
                      <w:rFonts w:ascii="Arial" w:hAnsi="Arial" w:hint="eastAsia"/>
                      <w:lang w:eastAsia="zh-CN"/>
                    </w:rPr>
                    <w:t>108 to 135</w:t>
                  </w:r>
                </w:p>
              </w:tc>
              <w:tc>
                <w:tcPr>
                  <w:tcW w:w="0" w:type="auto"/>
                  <w:vAlign w:val="center"/>
                </w:tcPr>
                <w:p w14:paraId="7B59ED34" w14:textId="77777777" w:rsidR="00F2608D" w:rsidRDefault="00F2608D" w:rsidP="001A5129">
                  <w:pPr>
                    <w:keepNext/>
                    <w:keepLines/>
                    <w:spacing w:after="0"/>
                    <w:jc w:val="center"/>
                    <w:rPr>
                      <w:rFonts w:ascii="Arial" w:hAnsi="Arial"/>
                      <w:lang w:eastAsia="zh-CN"/>
                    </w:rPr>
                  </w:pPr>
                  <w:r>
                    <w:rPr>
                      <w:rFonts w:ascii="Arial" w:hAnsi="Arial" w:hint="eastAsia"/>
                      <w:lang w:eastAsia="zh-CN"/>
                    </w:rPr>
                    <w:t>135</w:t>
                  </w:r>
                </w:p>
              </w:tc>
            </w:tr>
            <w:tr w:rsidR="00F2608D" w14:paraId="7254BD06" w14:textId="77777777" w:rsidTr="001A5129">
              <w:trPr>
                <w:jc w:val="center"/>
              </w:trPr>
              <w:tc>
                <w:tcPr>
                  <w:tcW w:w="0" w:type="auto"/>
                  <w:shd w:val="clear" w:color="auto" w:fill="D9D9D9"/>
                  <w:vAlign w:val="center"/>
                </w:tcPr>
                <w:p w14:paraId="18292055" w14:textId="77777777" w:rsidR="00F2608D" w:rsidRDefault="00F2608D" w:rsidP="001A5129">
                  <w:pPr>
                    <w:keepNext/>
                    <w:keepLines/>
                    <w:spacing w:after="0"/>
                    <w:jc w:val="center"/>
                    <w:rPr>
                      <w:rFonts w:ascii="Arial" w:hAnsi="Arial"/>
                      <w:lang w:eastAsia="zh-CN"/>
                    </w:rPr>
                  </w:pPr>
                  <w:r>
                    <w:rPr>
                      <w:rFonts w:ascii="Arial" w:hAnsi="Arial" w:hint="eastAsia"/>
                      <w:lang w:eastAsia="zh-CN"/>
                    </w:rPr>
                    <w:t>136 to 162</w:t>
                  </w:r>
                </w:p>
              </w:tc>
              <w:tc>
                <w:tcPr>
                  <w:tcW w:w="0" w:type="auto"/>
                  <w:vAlign w:val="center"/>
                </w:tcPr>
                <w:p w14:paraId="7CCA275B" w14:textId="77777777" w:rsidR="00F2608D" w:rsidRDefault="00F2608D" w:rsidP="001A5129">
                  <w:pPr>
                    <w:keepNext/>
                    <w:keepLines/>
                    <w:spacing w:after="0"/>
                    <w:jc w:val="center"/>
                    <w:rPr>
                      <w:rFonts w:ascii="Arial" w:hAnsi="Arial"/>
                      <w:lang w:eastAsia="zh-CN"/>
                    </w:rPr>
                  </w:pPr>
                  <w:r>
                    <w:rPr>
                      <w:rFonts w:ascii="Arial" w:hAnsi="Arial" w:hint="eastAsia"/>
                      <w:lang w:eastAsia="zh-CN"/>
                    </w:rPr>
                    <w:t>162</w:t>
                  </w:r>
                </w:p>
              </w:tc>
            </w:tr>
            <w:tr w:rsidR="00F2608D" w14:paraId="6FEBD608" w14:textId="77777777" w:rsidTr="001A5129">
              <w:trPr>
                <w:jc w:val="center"/>
              </w:trPr>
              <w:tc>
                <w:tcPr>
                  <w:tcW w:w="0" w:type="auto"/>
                  <w:shd w:val="clear" w:color="auto" w:fill="D9D9D9"/>
                  <w:vAlign w:val="center"/>
                </w:tcPr>
                <w:p w14:paraId="37E48FD5" w14:textId="77777777" w:rsidR="00F2608D" w:rsidRDefault="00F2608D" w:rsidP="001A5129">
                  <w:pPr>
                    <w:keepNext/>
                    <w:keepLines/>
                    <w:spacing w:after="0"/>
                    <w:jc w:val="center"/>
                    <w:rPr>
                      <w:rFonts w:ascii="Arial" w:hAnsi="Arial"/>
                      <w:lang w:eastAsia="zh-CN"/>
                    </w:rPr>
                  </w:pPr>
                  <w:r>
                    <w:rPr>
                      <w:rFonts w:ascii="Arial" w:hAnsi="Arial" w:hint="eastAsia"/>
                      <w:lang w:eastAsia="zh-CN"/>
                    </w:rPr>
                    <w:t>163 to 217</w:t>
                  </w:r>
                </w:p>
              </w:tc>
              <w:tc>
                <w:tcPr>
                  <w:tcW w:w="0" w:type="auto"/>
                  <w:vAlign w:val="center"/>
                </w:tcPr>
                <w:p w14:paraId="566EB392" w14:textId="77777777" w:rsidR="00F2608D" w:rsidRDefault="00F2608D" w:rsidP="001A5129">
                  <w:pPr>
                    <w:keepNext/>
                    <w:keepLines/>
                    <w:spacing w:after="0"/>
                    <w:jc w:val="center"/>
                    <w:rPr>
                      <w:rFonts w:ascii="Arial" w:hAnsi="Arial"/>
                      <w:lang w:eastAsia="zh-CN"/>
                    </w:rPr>
                  </w:pPr>
                  <w:r>
                    <w:rPr>
                      <w:rFonts w:ascii="Arial" w:hAnsi="Arial" w:hint="eastAsia"/>
                      <w:lang w:eastAsia="zh-CN"/>
                    </w:rPr>
                    <w:t>217</w:t>
                  </w:r>
                </w:p>
              </w:tc>
            </w:tr>
            <w:tr w:rsidR="00F2608D" w14:paraId="04E5F36A" w14:textId="77777777" w:rsidTr="001A5129">
              <w:trPr>
                <w:jc w:val="center"/>
              </w:trPr>
              <w:tc>
                <w:tcPr>
                  <w:tcW w:w="0" w:type="auto"/>
                  <w:shd w:val="clear" w:color="auto" w:fill="D9D9D9"/>
                  <w:vAlign w:val="center"/>
                </w:tcPr>
                <w:p w14:paraId="457EE39F" w14:textId="77777777" w:rsidR="00F2608D" w:rsidRDefault="00F2608D" w:rsidP="001A5129">
                  <w:pPr>
                    <w:keepNext/>
                    <w:keepLines/>
                    <w:spacing w:after="0"/>
                    <w:jc w:val="center"/>
                    <w:rPr>
                      <w:rFonts w:ascii="Arial" w:hAnsi="Arial"/>
                      <w:lang w:eastAsia="zh-CN"/>
                    </w:rPr>
                  </w:pPr>
                  <w:r>
                    <w:rPr>
                      <w:rFonts w:ascii="Arial" w:hAnsi="Arial"/>
                      <w:lang w:eastAsia="zh-CN"/>
                    </w:rPr>
                    <w:t>L</w:t>
                  </w:r>
                  <w:r>
                    <w:rPr>
                      <w:rFonts w:ascii="Arial" w:hAnsi="Arial" w:hint="eastAsia"/>
                      <w:lang w:eastAsia="zh-CN"/>
                    </w:rPr>
                    <w:t>arger than 217</w:t>
                  </w:r>
                </w:p>
              </w:tc>
              <w:tc>
                <w:tcPr>
                  <w:tcW w:w="0" w:type="auto"/>
                  <w:vAlign w:val="center"/>
                </w:tcPr>
                <w:p w14:paraId="2FEF2833" w14:textId="77777777" w:rsidR="00F2608D" w:rsidRDefault="00F2608D" w:rsidP="001A5129">
                  <w:pPr>
                    <w:keepNext/>
                    <w:keepLines/>
                    <w:spacing w:after="0"/>
                    <w:jc w:val="center"/>
                    <w:rPr>
                      <w:rFonts w:ascii="Arial" w:hAnsi="Arial"/>
                      <w:lang w:eastAsia="zh-CN"/>
                    </w:rPr>
                  </w:pPr>
                  <w:r>
                    <w:rPr>
                      <w:rFonts w:ascii="Arial" w:hAnsi="Arial" w:hint="eastAsia"/>
                      <w:lang w:eastAsia="zh-CN"/>
                    </w:rPr>
                    <w:t>273</w:t>
                  </w:r>
                </w:p>
              </w:tc>
            </w:tr>
          </w:tbl>
          <w:p w14:paraId="04B7D68B" w14:textId="77777777" w:rsidR="00F2608D" w:rsidRDefault="00F2608D" w:rsidP="001A5129">
            <w:pPr>
              <w:spacing w:after="0"/>
              <w:rPr>
                <w:lang w:eastAsia="zh-CN"/>
              </w:rPr>
            </w:pPr>
            <w:r>
              <w:rPr>
                <w:lang w:eastAsia="zh-CN"/>
              </w:rPr>
              <w:t>---------------------------- Other parts are omitted. ----------------------------</w:t>
            </w:r>
          </w:p>
        </w:tc>
      </w:tr>
    </w:tbl>
    <w:p w14:paraId="08B38824" w14:textId="77777777" w:rsidR="00F2608D" w:rsidRDefault="00F2608D" w:rsidP="00F2608D"/>
    <w:p w14:paraId="3B9CE9B9" w14:textId="7D5EE3EB" w:rsidR="00DD34EA" w:rsidRPr="00AB1A30" w:rsidRDefault="00DD34EA" w:rsidP="00AB1A30">
      <w:pPr>
        <w:pStyle w:val="4"/>
      </w:pPr>
      <w:r w:rsidRPr="00AB1A30">
        <w:t>FDRA and RB numbering for DCI format 4_0</w:t>
      </w:r>
    </w:p>
    <w:p w14:paraId="1508DD8F" w14:textId="4CFD37DD" w:rsidR="00693A78" w:rsidRPr="00693A78" w:rsidRDefault="00F57EBA" w:rsidP="00D37FFA">
      <w:pPr>
        <w:pStyle w:val="afd"/>
        <w:numPr>
          <w:ilvl w:val="0"/>
          <w:numId w:val="51"/>
        </w:numPr>
        <w:rPr>
          <w:bCs/>
        </w:rPr>
      </w:pPr>
      <w:r>
        <w:t>[R1-2200473, Lenovo]</w:t>
      </w:r>
      <w:r w:rsidR="00693A78">
        <w:t xml:space="preserve"> proposed to add </w:t>
      </w:r>
      <w:r w:rsidRPr="00693A78">
        <w:rPr>
          <w:b/>
          <w:lang w:val="en-US"/>
        </w:rPr>
        <w:t>“</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Pr="00ED4AF8">
        <w:rPr>
          <w:lang w:eastAsia="zh-CN"/>
        </w:rPr>
        <w:t xml:space="preserve"> </w:t>
      </w:r>
      <w:ins w:id="387" w:author="Haipeng HP1 Lei" w:date="2022-01-07T18:12:00Z">
        <w:r w:rsidRPr="00693A78">
          <w:rPr>
            <w:rFonts w:hint="eastAsia"/>
            <w:color w:val="FF0000"/>
          </w:rPr>
          <w:t>is size of common frequency resource for broadcast</w:t>
        </w:r>
      </w:ins>
      <w:r w:rsidRPr="00693A78">
        <w:rPr>
          <w:bCs/>
          <w:lang w:val="en-US"/>
        </w:rPr>
        <w:t>”</w:t>
      </w:r>
      <w:r w:rsidR="00693A78" w:rsidRPr="00693A78">
        <w:rPr>
          <w:bCs/>
          <w:lang w:val="en-US"/>
        </w:rPr>
        <w:t xml:space="preserve"> for the FDRA field in DCI format 4_0.</w:t>
      </w:r>
      <w:r w:rsidR="00693A78">
        <w:rPr>
          <w:bCs/>
          <w:lang w:val="en-US"/>
        </w:rPr>
        <w:t xml:space="preserve"> However, it seems unnecessary change and may cause more confusion (per FL’s understanding)</w:t>
      </w:r>
    </w:p>
    <w:p w14:paraId="387F05AB" w14:textId="77777777" w:rsidR="006F705D" w:rsidRDefault="00DD34EA" w:rsidP="00D37FFA">
      <w:pPr>
        <w:pStyle w:val="afd"/>
        <w:numPr>
          <w:ilvl w:val="0"/>
          <w:numId w:val="51"/>
        </w:numPr>
      </w:pPr>
      <w:r>
        <w:t>[R1-2200452, Xiaomi]</w:t>
      </w:r>
    </w:p>
    <w:p w14:paraId="005EC7A0" w14:textId="6EF2E554" w:rsidR="002A7788" w:rsidRPr="006F705D" w:rsidRDefault="006F705D" w:rsidP="00D37FFA">
      <w:pPr>
        <w:pStyle w:val="afd"/>
        <w:numPr>
          <w:ilvl w:val="1"/>
          <w:numId w:val="51"/>
        </w:numPr>
      </w:pPr>
      <w:r w:rsidRPr="00F80C9C">
        <w:rPr>
          <w:rFonts w:eastAsiaTheme="minorEastAsia"/>
          <w:b/>
          <w:sz w:val="21"/>
          <w:szCs w:val="21"/>
          <w:lang w:eastAsia="zh-CN"/>
        </w:rPr>
        <w:lastRenderedPageBreak/>
        <w:t>Proposal</w:t>
      </w:r>
      <w:r>
        <w:rPr>
          <w:rFonts w:eastAsiaTheme="minorEastAsia"/>
          <w:b/>
          <w:sz w:val="21"/>
          <w:szCs w:val="21"/>
          <w:lang w:eastAsia="zh-CN"/>
        </w:rPr>
        <w:t xml:space="preserve"> 8</w:t>
      </w:r>
      <w:r w:rsidRPr="00F80C9C">
        <w:rPr>
          <w:rFonts w:eastAsiaTheme="minorEastAsia"/>
          <w:b/>
          <w:sz w:val="21"/>
          <w:szCs w:val="21"/>
          <w:lang w:eastAsia="zh-CN"/>
        </w:rPr>
        <w:t xml:space="preserve">: </w:t>
      </w:r>
      <w:r w:rsidRPr="00F80C9C">
        <w:rPr>
          <w:rFonts w:eastAsia="宋体"/>
          <w:b/>
          <w:color w:val="000000"/>
          <w:sz w:val="21"/>
          <w:szCs w:val="22"/>
          <w:lang w:eastAsia="zh-CN"/>
        </w:rPr>
        <w:t>For MCCH and MTCH scheduled with the first DCI format, RB numbering starts from the lowest RB of the CFR.</w:t>
      </w:r>
      <w:r w:rsidR="002A7788" w:rsidRPr="006F705D">
        <w:rPr>
          <w:rFonts w:eastAsiaTheme="minorEastAsia"/>
          <w:bCs/>
          <w:sz w:val="21"/>
          <w:szCs w:val="21"/>
          <w:lang w:eastAsia="zh-CN"/>
        </w:rPr>
        <w:t xml:space="preserve"> </w:t>
      </w:r>
    </w:p>
    <w:p w14:paraId="425B2A6D" w14:textId="77777777" w:rsidR="00832BDE" w:rsidRDefault="00832BDE" w:rsidP="006F705D">
      <w:pPr>
        <w:ind w:left="1704"/>
      </w:pPr>
      <w:r w:rsidRPr="00C45045">
        <w:rPr>
          <w:highlight w:val="green"/>
        </w:rPr>
        <w:t>Agreement:</w:t>
      </w:r>
    </w:p>
    <w:p w14:paraId="3E777C74" w14:textId="77777777" w:rsidR="00832BDE" w:rsidRPr="00F80C9C" w:rsidRDefault="00832BDE" w:rsidP="006F705D">
      <w:pPr>
        <w:spacing w:beforeLines="50" w:before="120"/>
        <w:ind w:left="1704"/>
        <w:rPr>
          <w:rFonts w:eastAsiaTheme="minorEastAsia"/>
          <w:b/>
          <w:sz w:val="21"/>
          <w:szCs w:val="21"/>
          <w:lang w:eastAsia="zh-CN"/>
        </w:rPr>
      </w:pPr>
      <w:r w:rsidRPr="00F80C9C">
        <w:rPr>
          <w:rFonts w:eastAsia="宋体"/>
          <w:color w:val="000000"/>
          <w:sz w:val="21"/>
          <w:szCs w:val="22"/>
          <w:lang w:eastAsia="zh-CN"/>
        </w:rPr>
        <w:t>For GC-PDSCH scheduled with the first DCI format for multicast, RB numbering starts from the lowest RB of the CFR.</w:t>
      </w:r>
    </w:p>
    <w:p w14:paraId="7CEFA95B" w14:textId="5E907CAE" w:rsidR="00DD34EA" w:rsidRDefault="00DD34EA" w:rsidP="00DD34EA">
      <w:pPr>
        <w:spacing w:beforeLines="50" w:before="120"/>
        <w:rPr>
          <w:rFonts w:eastAsia="宋体"/>
          <w:b/>
          <w:color w:val="000000"/>
          <w:sz w:val="21"/>
          <w:szCs w:val="22"/>
          <w:lang w:eastAsia="zh-CN"/>
        </w:rPr>
      </w:pPr>
    </w:p>
    <w:p w14:paraId="7A133686" w14:textId="1AFF9B5C" w:rsidR="00DD34EA" w:rsidRPr="00E41CDB" w:rsidRDefault="00E22353" w:rsidP="00E41CDB">
      <w:pPr>
        <w:spacing w:beforeLines="50" w:before="120"/>
        <w:rPr>
          <w:rFonts w:eastAsiaTheme="minorEastAsia"/>
          <w:b/>
          <w:sz w:val="21"/>
          <w:szCs w:val="21"/>
          <w:lang w:eastAsia="zh-CN"/>
        </w:rPr>
      </w:pPr>
      <w:r>
        <w:rPr>
          <w:rFonts w:eastAsiaTheme="minorEastAsia"/>
          <w:bCs/>
          <w:sz w:val="21"/>
          <w:szCs w:val="21"/>
          <w:lang w:eastAsia="zh-CN"/>
        </w:rPr>
        <w:t>As pointed out by Xiaomi, there is no description on</w:t>
      </w:r>
      <w:r w:rsidR="00832BDE" w:rsidRPr="00E41CDB">
        <w:rPr>
          <w:rFonts w:eastAsiaTheme="minorEastAsia"/>
          <w:bCs/>
          <w:sz w:val="21"/>
          <w:szCs w:val="21"/>
          <w:lang w:eastAsia="zh-CN"/>
        </w:rPr>
        <w:t xml:space="preserve"> </w:t>
      </w:r>
      <m:oMath>
        <m:sSubSup>
          <m:sSubSupPr>
            <m:ctrlPr>
              <w:rPr>
                <w:rFonts w:ascii="Cambria Math" w:eastAsiaTheme="minorEastAsia" w:hAnsi="Cambria Math"/>
                <w:bCs/>
                <w:sz w:val="21"/>
                <w:szCs w:val="21"/>
                <w:lang w:eastAsia="zh-CN"/>
              </w:rPr>
            </m:ctrlPr>
          </m:sSubSupPr>
          <m:e>
            <m:r>
              <w:rPr>
                <w:rFonts w:ascii="Cambria Math" w:eastAsiaTheme="minorEastAsia" w:hAnsi="Cambria Math"/>
                <w:sz w:val="21"/>
                <w:szCs w:val="21"/>
                <w:lang w:eastAsia="zh-CN"/>
              </w:rPr>
              <m:t>N</m:t>
            </m:r>
          </m:e>
          <m:sub>
            <m:r>
              <w:rPr>
                <w:rFonts w:ascii="Cambria Math" w:eastAsiaTheme="minorEastAsia" w:hAnsi="Cambria Math"/>
                <w:sz w:val="21"/>
                <w:szCs w:val="21"/>
                <w:lang w:eastAsia="zh-CN"/>
              </w:rPr>
              <m:t>RB</m:t>
            </m:r>
          </m:sub>
          <m:sup>
            <m:r>
              <w:rPr>
                <w:rFonts w:ascii="Cambria Math" w:eastAsiaTheme="minorEastAsia" w:hAnsi="Cambria Math"/>
                <w:sz w:val="21"/>
                <w:szCs w:val="21"/>
                <w:lang w:eastAsia="zh-CN"/>
              </w:rPr>
              <m:t>DL</m:t>
            </m:r>
            <m:r>
              <m:rPr>
                <m:sty m:val="p"/>
              </m:rPr>
              <w:rPr>
                <w:rFonts w:ascii="Cambria Math" w:eastAsiaTheme="minorEastAsia" w:hAnsi="Cambria Math"/>
                <w:sz w:val="21"/>
                <w:szCs w:val="21"/>
                <w:lang w:eastAsia="zh-CN"/>
              </w:rPr>
              <m:t>,</m:t>
            </m:r>
            <m:r>
              <w:rPr>
                <w:rFonts w:ascii="Cambria Math" w:eastAsiaTheme="minorEastAsia" w:hAnsi="Cambria Math"/>
                <w:sz w:val="21"/>
                <w:szCs w:val="21"/>
                <w:lang w:eastAsia="zh-CN"/>
              </w:rPr>
              <m:t>BWP</m:t>
            </m:r>
          </m:sup>
        </m:sSubSup>
      </m:oMath>
      <w:r>
        <w:rPr>
          <w:rFonts w:eastAsiaTheme="minorEastAsia"/>
          <w:bCs/>
          <w:sz w:val="21"/>
          <w:szCs w:val="21"/>
          <w:lang w:eastAsia="zh-CN"/>
        </w:rPr>
        <w:t xml:space="preserve"> for </w:t>
      </w:r>
      <w:r w:rsidR="00832BDE" w:rsidRPr="00E41CDB">
        <w:rPr>
          <w:rFonts w:eastAsiaTheme="minorEastAsia"/>
          <w:bCs/>
          <w:sz w:val="21"/>
          <w:szCs w:val="21"/>
          <w:lang w:eastAsia="zh-CN"/>
        </w:rPr>
        <w:t>DCI format 4_0 in clause 7.3.1.0</w:t>
      </w:r>
      <w:r w:rsidR="00832BDE" w:rsidRPr="00E41CDB">
        <w:rPr>
          <w:rFonts w:eastAsiaTheme="minorEastAsia" w:hint="eastAsia"/>
          <w:bCs/>
          <w:sz w:val="21"/>
          <w:szCs w:val="21"/>
          <w:lang w:eastAsia="zh-CN"/>
        </w:rPr>
        <w:t>.</w:t>
      </w:r>
      <w:r w:rsidR="00832BDE" w:rsidRPr="00E41CDB">
        <w:rPr>
          <w:rFonts w:eastAsiaTheme="minorEastAsia"/>
          <w:bCs/>
          <w:sz w:val="21"/>
          <w:szCs w:val="21"/>
          <w:lang w:eastAsia="zh-CN"/>
        </w:rPr>
        <w:t xml:space="preserve"> </w:t>
      </w:r>
      <w:r w:rsidR="00A43727">
        <w:rPr>
          <w:rFonts w:eastAsiaTheme="minorEastAsia"/>
          <w:bCs/>
          <w:sz w:val="21"/>
          <w:szCs w:val="21"/>
          <w:lang w:eastAsia="zh-CN"/>
        </w:rPr>
        <w:t xml:space="preserve">The </w:t>
      </w:r>
      <w:r w:rsidR="00832BDE" w:rsidRPr="00E41CDB">
        <w:rPr>
          <w:rFonts w:eastAsiaTheme="minorEastAsia"/>
          <w:bCs/>
          <w:sz w:val="21"/>
          <w:szCs w:val="21"/>
          <w:lang w:eastAsia="zh-CN"/>
        </w:rPr>
        <w:t xml:space="preserve">the determination of </w:t>
      </w:r>
      <m:oMath>
        <m:sSubSup>
          <m:sSubSupPr>
            <m:ctrlPr>
              <w:rPr>
                <w:rFonts w:ascii="Cambria Math" w:eastAsiaTheme="minorEastAsia" w:hAnsi="Cambria Math"/>
                <w:bCs/>
                <w:sz w:val="21"/>
                <w:szCs w:val="21"/>
                <w:lang w:eastAsia="zh-CN"/>
              </w:rPr>
            </m:ctrlPr>
          </m:sSubSupPr>
          <m:e>
            <m:r>
              <w:rPr>
                <w:rFonts w:ascii="Cambria Math" w:eastAsiaTheme="minorEastAsia" w:hAnsi="Cambria Math"/>
                <w:sz w:val="21"/>
                <w:szCs w:val="21"/>
                <w:lang w:eastAsia="zh-CN"/>
              </w:rPr>
              <m:t>N</m:t>
            </m:r>
          </m:e>
          <m:sub>
            <m:r>
              <w:rPr>
                <w:rFonts w:ascii="Cambria Math" w:eastAsiaTheme="minorEastAsia" w:hAnsi="Cambria Math"/>
                <w:sz w:val="21"/>
                <w:szCs w:val="21"/>
                <w:lang w:eastAsia="zh-CN"/>
              </w:rPr>
              <m:t>RB</m:t>
            </m:r>
          </m:sub>
          <m:sup>
            <m:r>
              <w:rPr>
                <w:rFonts w:ascii="Cambria Math" w:eastAsiaTheme="minorEastAsia" w:hAnsi="Cambria Math"/>
                <w:sz w:val="21"/>
                <w:szCs w:val="21"/>
                <w:lang w:eastAsia="zh-CN"/>
              </w:rPr>
              <m:t>DL</m:t>
            </m:r>
            <m:r>
              <m:rPr>
                <m:sty m:val="p"/>
              </m:rPr>
              <w:rPr>
                <w:rFonts w:ascii="Cambria Math" w:eastAsiaTheme="minorEastAsia" w:hAnsi="Cambria Math"/>
                <w:sz w:val="21"/>
                <w:szCs w:val="21"/>
                <w:lang w:eastAsia="zh-CN"/>
              </w:rPr>
              <m:t>,</m:t>
            </m:r>
            <m:r>
              <w:rPr>
                <w:rFonts w:ascii="Cambria Math" w:eastAsiaTheme="minorEastAsia" w:hAnsi="Cambria Math"/>
                <w:sz w:val="21"/>
                <w:szCs w:val="21"/>
                <w:lang w:eastAsia="zh-CN"/>
              </w:rPr>
              <m:t>BWP</m:t>
            </m:r>
          </m:sup>
        </m:sSubSup>
      </m:oMath>
      <w:r w:rsidR="00832BDE" w:rsidRPr="00E41CDB">
        <w:rPr>
          <w:rFonts w:eastAsiaTheme="minorEastAsia" w:hint="eastAsia"/>
          <w:bCs/>
          <w:sz w:val="21"/>
          <w:szCs w:val="21"/>
          <w:lang w:eastAsia="zh-CN"/>
        </w:rPr>
        <w:t xml:space="preserve"> </w:t>
      </w:r>
      <w:r w:rsidR="00A43727">
        <w:rPr>
          <w:rFonts w:eastAsiaTheme="minorEastAsia"/>
          <w:bCs/>
          <w:sz w:val="21"/>
          <w:szCs w:val="21"/>
          <w:lang w:eastAsia="zh-CN"/>
        </w:rPr>
        <w:t>needs to be specified in 7.3.1.5.1</w:t>
      </w:r>
      <w:r w:rsidR="006F705D" w:rsidRPr="00E41CDB">
        <w:rPr>
          <w:rFonts w:eastAsiaTheme="minorEastAsia"/>
          <w:bCs/>
          <w:sz w:val="21"/>
          <w:szCs w:val="21"/>
          <w:lang w:eastAsia="zh-CN"/>
        </w:rPr>
        <w:t xml:space="preserve">. </w:t>
      </w:r>
    </w:p>
    <w:p w14:paraId="4E1FAED6" w14:textId="77777777" w:rsidR="00DD34EA" w:rsidRDefault="00DD34EA" w:rsidP="00DD34EA"/>
    <w:tbl>
      <w:tblPr>
        <w:tblStyle w:val="af0"/>
        <w:tblW w:w="19262" w:type="dxa"/>
        <w:tblLook w:val="04A0" w:firstRow="1" w:lastRow="0" w:firstColumn="1" w:lastColumn="0" w:noHBand="0" w:noVBand="1"/>
      </w:tblPr>
      <w:tblGrid>
        <w:gridCol w:w="9631"/>
        <w:gridCol w:w="9631"/>
      </w:tblGrid>
      <w:tr w:rsidR="00DD34EA" w14:paraId="21A735AE" w14:textId="77777777" w:rsidTr="001A5129">
        <w:trPr>
          <w:trHeight w:val="3945"/>
        </w:trPr>
        <w:tc>
          <w:tcPr>
            <w:tcW w:w="9631" w:type="dxa"/>
          </w:tcPr>
          <w:p w14:paraId="308320D5" w14:textId="77DE22EE" w:rsidR="00DD34EA" w:rsidRPr="008A1510" w:rsidRDefault="00DD34EA" w:rsidP="001A5129">
            <w:pPr>
              <w:pStyle w:val="5"/>
              <w:ind w:left="864" w:hanging="864"/>
              <w:rPr>
                <w:b w:val="0"/>
                <w:bCs/>
                <w:lang w:eastAsia="zh-CN"/>
              </w:rPr>
            </w:pPr>
            <w:r w:rsidRPr="008A1510">
              <w:rPr>
                <w:b w:val="0"/>
                <w:bCs/>
                <w:lang w:eastAsia="zh-CN"/>
              </w:rPr>
              <w:t>TP for TS38.212</w:t>
            </w:r>
            <w:r w:rsidR="008A1510" w:rsidRPr="008A1510">
              <w:rPr>
                <w:b w:val="0"/>
                <w:bCs/>
                <w:lang w:eastAsia="zh-CN"/>
              </w:rPr>
              <w:t xml:space="preserve"> in </w:t>
            </w:r>
            <w:r w:rsidR="008A1510" w:rsidRPr="008A1510">
              <w:rPr>
                <w:b w:val="0"/>
                <w:bCs/>
              </w:rPr>
              <w:t>[R1-2200452, Xiaomi]</w:t>
            </w:r>
          </w:p>
          <w:p w14:paraId="318F6418" w14:textId="77777777" w:rsidR="00DD34EA" w:rsidRPr="00ED4AF8" w:rsidRDefault="00DD34EA" w:rsidP="001A5129">
            <w:pPr>
              <w:pStyle w:val="5"/>
              <w:ind w:left="864" w:hanging="864"/>
              <w:rPr>
                <w:lang w:eastAsia="zh-CN"/>
              </w:rPr>
            </w:pPr>
            <w:r w:rsidRPr="00ED4AF8">
              <w:rPr>
                <w:rFonts w:hint="eastAsia"/>
                <w:lang w:eastAsia="zh-CN"/>
              </w:rPr>
              <w:t>7.3.1.</w:t>
            </w:r>
            <w:r w:rsidRPr="00ED4AF8">
              <w:rPr>
                <w:lang w:eastAsia="zh-CN"/>
              </w:rPr>
              <w:t>5</w:t>
            </w:r>
            <w:r w:rsidRPr="00ED4AF8">
              <w:rPr>
                <w:rFonts w:hint="eastAsia"/>
                <w:lang w:eastAsia="zh-CN"/>
              </w:rPr>
              <w:t>.</w:t>
            </w:r>
            <w:r w:rsidRPr="00ED4AF8">
              <w:rPr>
                <w:lang w:eastAsia="zh-CN"/>
              </w:rPr>
              <w:t>1</w:t>
            </w:r>
            <w:r w:rsidRPr="00ED4AF8">
              <w:rPr>
                <w:rFonts w:hint="eastAsia"/>
                <w:lang w:eastAsia="zh-CN"/>
              </w:rPr>
              <w:tab/>
              <w:t xml:space="preserve">Format </w:t>
            </w:r>
            <w:r w:rsidRPr="00ED4AF8">
              <w:rPr>
                <w:lang w:eastAsia="zh-CN"/>
              </w:rPr>
              <w:t>4</w:t>
            </w:r>
            <w:r w:rsidRPr="00ED4AF8">
              <w:rPr>
                <w:rFonts w:hint="eastAsia"/>
                <w:lang w:eastAsia="zh-CN"/>
              </w:rPr>
              <w:t>_</w:t>
            </w:r>
            <w:r w:rsidRPr="00ED4AF8">
              <w:rPr>
                <w:lang w:eastAsia="zh-CN"/>
              </w:rPr>
              <w:t>0</w:t>
            </w:r>
          </w:p>
          <w:p w14:paraId="64FFC8F4" w14:textId="77777777" w:rsidR="00DD34EA" w:rsidRPr="00EA4824" w:rsidRDefault="00DD34EA" w:rsidP="001A5129">
            <w:pPr>
              <w:spacing w:beforeLines="50" w:before="120"/>
              <w:rPr>
                <w:rFonts w:eastAsiaTheme="minorEastAsia"/>
                <w:sz w:val="21"/>
                <w:szCs w:val="21"/>
                <w:lang w:eastAsia="zh-CN"/>
              </w:rPr>
            </w:pPr>
            <w:r w:rsidRPr="00EA4824">
              <w:rPr>
                <w:rFonts w:eastAsiaTheme="minorEastAsia"/>
                <w:sz w:val="21"/>
                <w:szCs w:val="21"/>
                <w:lang w:eastAsia="zh-CN"/>
              </w:rPr>
              <w:t>DCI format 4</w:t>
            </w:r>
            <w:r w:rsidRPr="00EA4824">
              <w:rPr>
                <w:rFonts w:eastAsiaTheme="minorEastAsia" w:hint="eastAsia"/>
                <w:sz w:val="21"/>
                <w:szCs w:val="21"/>
                <w:lang w:eastAsia="zh-CN"/>
              </w:rPr>
              <w:t>_</w:t>
            </w:r>
            <w:r w:rsidRPr="00EA4824">
              <w:rPr>
                <w:rFonts w:eastAsiaTheme="minorEastAsia"/>
                <w:sz w:val="21"/>
                <w:szCs w:val="21"/>
                <w:lang w:eastAsia="zh-CN"/>
              </w:rPr>
              <w:t>0 is used for the scheduling of P</w:t>
            </w:r>
            <w:r w:rsidRPr="00EA4824">
              <w:rPr>
                <w:rFonts w:eastAsiaTheme="minorEastAsia" w:hint="eastAsia"/>
                <w:sz w:val="21"/>
                <w:szCs w:val="21"/>
                <w:lang w:eastAsia="zh-CN"/>
              </w:rPr>
              <w:t>D</w:t>
            </w:r>
            <w:r w:rsidRPr="00EA4824">
              <w:rPr>
                <w:rFonts w:eastAsiaTheme="minorEastAsia"/>
                <w:sz w:val="21"/>
                <w:szCs w:val="21"/>
                <w:lang w:eastAsia="zh-CN"/>
              </w:rPr>
              <w:t xml:space="preserve">SCH for broadcast in </w:t>
            </w:r>
            <w:r w:rsidRPr="00EA4824">
              <w:rPr>
                <w:rFonts w:eastAsiaTheme="minorEastAsia" w:hint="eastAsia"/>
                <w:sz w:val="21"/>
                <w:szCs w:val="21"/>
                <w:lang w:eastAsia="zh-CN"/>
              </w:rPr>
              <w:t>D</w:t>
            </w:r>
            <w:r w:rsidRPr="00EA4824">
              <w:rPr>
                <w:rFonts w:eastAsiaTheme="minorEastAsia"/>
                <w:sz w:val="21"/>
                <w:szCs w:val="21"/>
                <w:lang w:eastAsia="zh-CN"/>
              </w:rPr>
              <w:t xml:space="preserve">L cell. </w:t>
            </w:r>
          </w:p>
          <w:p w14:paraId="43CD297C" w14:textId="77777777" w:rsidR="00DD34EA" w:rsidRPr="00EA4824" w:rsidRDefault="00DD34EA" w:rsidP="001A5129">
            <w:pPr>
              <w:spacing w:beforeLines="50" w:before="120"/>
              <w:rPr>
                <w:rFonts w:eastAsiaTheme="minorEastAsia"/>
                <w:sz w:val="21"/>
                <w:szCs w:val="21"/>
                <w:lang w:eastAsia="zh-CN"/>
              </w:rPr>
            </w:pPr>
            <w:r w:rsidRPr="00EA4824">
              <w:rPr>
                <w:rFonts w:eastAsiaTheme="minorEastAsia"/>
                <w:sz w:val="21"/>
                <w:szCs w:val="21"/>
                <w:lang w:eastAsia="zh-CN"/>
              </w:rPr>
              <w:t>The following information is transmitted by means of the DCI format 4_0 with CRC scrambled by MCCH-RNTI or G-RNTI configured by</w:t>
            </w:r>
            <w:r w:rsidRPr="00EA4824">
              <w:rPr>
                <w:rFonts w:eastAsiaTheme="minorEastAsia"/>
                <w:i/>
                <w:sz w:val="21"/>
                <w:szCs w:val="21"/>
                <w:lang w:eastAsia="zh-CN"/>
              </w:rPr>
              <w:t xml:space="preserve"> MBS-SessionInfo</w:t>
            </w:r>
            <w:r w:rsidRPr="00EA4824">
              <w:rPr>
                <w:rFonts w:eastAsiaTheme="minorEastAsia"/>
                <w:sz w:val="21"/>
                <w:szCs w:val="21"/>
                <w:lang w:eastAsia="zh-CN"/>
              </w:rPr>
              <w:t>:</w:t>
            </w:r>
          </w:p>
          <w:p w14:paraId="30BD42A7" w14:textId="77777777" w:rsidR="00DD34EA" w:rsidRDefault="00DD34EA" w:rsidP="001A5129">
            <w:pPr>
              <w:pStyle w:val="B1"/>
              <w:rPr>
                <w:ins w:id="388" w:author="mi" w:date="2022-01-07T10:23:00Z"/>
                <w:lang w:eastAsia="zh-CN"/>
              </w:rPr>
            </w:pPr>
            <w:r w:rsidRPr="00ED4AF8">
              <w:rPr>
                <w:lang w:eastAsia="zh-CN"/>
              </w:rPr>
              <w:t>-</w:t>
            </w:r>
            <w:r w:rsidRPr="00ED4AF8">
              <w:rPr>
                <w:lang w:eastAsia="zh-CN"/>
              </w:rPr>
              <w:tab/>
              <w:t xml:space="preserve">Frequency domain resource assignment – </w:t>
            </w:r>
            <m:oMath>
              <m:d>
                <m:dPr>
                  <m:begChr m:val="⌈"/>
                  <m:endChr m:val="⌉"/>
                  <m:ctrlPr>
                    <w:rPr>
                      <w:rFonts w:ascii="Cambria Math" w:hAnsi="Cambria Math"/>
                      <w:i/>
                      <w:lang w:eastAsia="zh-CN"/>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lang w:eastAsia="zh-CN"/>
                            </w:rPr>
                            <m:t>log</m:t>
                          </m:r>
                        </m:e>
                        <m:sub>
                          <m:r>
                            <w:rPr>
                              <w:rFonts w:ascii="Cambria Math" w:hAnsi="Cambria Math"/>
                              <w:lang w:eastAsia="zh-CN"/>
                            </w:rPr>
                            <m:t>2</m:t>
                          </m:r>
                        </m:sub>
                      </m:sSub>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m:t>
                      </m:r>
                    </m:fName>
                    <m:e>
                      <m:f>
                        <m:fPr>
                          <m:type m:val="lin"/>
                          <m:ctrlPr>
                            <w:rPr>
                              <w:rFonts w:ascii="Cambria Math" w:hAnsi="Cambria Math"/>
                              <w:i/>
                              <w:lang w:eastAsia="zh-CN"/>
                            </w:rPr>
                          </m:ctrlPr>
                        </m:fPr>
                        <m:num>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+1)</m:t>
                          </m:r>
                        </m:num>
                        <m:den>
                          <m:r>
                            <w:rPr>
                              <w:rFonts w:ascii="Cambria Math" w:hAnsi="Cambria Math"/>
                              <w:lang w:eastAsia="zh-CN"/>
                            </w:rPr>
                            <m:t>2</m:t>
                          </m:r>
                        </m:den>
                      </m:f>
                    </m:e>
                  </m:func>
                </m:e>
              </m:d>
            </m:oMath>
            <w:r w:rsidRPr="00ED4AF8">
              <w:rPr>
                <w:rFonts w:hint="eastAsia"/>
                <w:lang w:eastAsia="zh-CN"/>
              </w:rPr>
              <w:t xml:space="preserve"> </w:t>
            </w:r>
            <w:r w:rsidRPr="00ED4AF8">
              <w:rPr>
                <w:lang w:eastAsia="zh-CN"/>
              </w:rPr>
              <w:t xml:space="preserve">bits where </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Pr="00ED4AF8">
              <w:rPr>
                <w:lang w:eastAsia="zh-CN"/>
              </w:rPr>
              <w:t xml:space="preserve"> </w:t>
            </w:r>
            <w:r w:rsidRPr="001D0AB0">
              <w:rPr>
                <w:lang w:eastAsia="zh-CN"/>
              </w:rPr>
              <w:t xml:space="preserve">equals to </w:t>
            </w:r>
            <m:oMath>
              <m:sSubSup>
                <m:sSubSupPr>
                  <m:ctrlPr>
                    <w:del w:id="389" w:author="mi" w:date="2022-01-07T10:23:00Z">
                      <w:rPr>
                        <w:rFonts w:ascii="Cambria Math" w:hAnsi="Cambria Math"/>
                      </w:rPr>
                    </w:del>
                  </m:ctrlPr>
                </m:sSubSupPr>
                <m:e>
                  <m:r>
                    <w:del w:id="390" w:author="mi" w:date="2022-01-07T10:23:00Z">
                      <w:rPr>
                        <w:rFonts w:ascii="Cambria Math" w:hAnsi="Cambria Math"/>
                      </w:rPr>
                      <m:t>N</m:t>
                    </w:del>
                  </m:r>
                </m:e>
                <m:sub>
                  <m:r>
                    <w:del w:id="391" w:author="mi" w:date="2022-01-07T10:23:00Z">
                      <w:rPr>
                        <w:rFonts w:ascii="Cambria Math" w:hAnsi="Cambria Math"/>
                      </w:rPr>
                      <m:t>RB</m:t>
                    </w:del>
                  </m:r>
                </m:sub>
                <m:sup>
                  <m:r>
                    <w:del w:id="392" w:author="mi" w:date="2022-01-07T10:23:00Z">
                      <w:rPr>
                        <w:rFonts w:ascii="Cambria Math" w:hAnsi="Cambria Math"/>
                      </w:rPr>
                      <m:t>DL,BWP</m:t>
                    </w:del>
                  </m:r>
                </m:sup>
              </m:sSubSup>
            </m:oMath>
            <w:del w:id="393" w:author="mi" w:date="2022-01-07T10:23:00Z">
              <w:r w:rsidRPr="001D0AB0" w:rsidDel="004D6936">
                <w:delText xml:space="preserve"> as given by clause 7.3.1.</w:delText>
              </w:r>
              <w:r w:rsidRPr="001D0AB0" w:rsidDel="004D6936">
                <w:rPr>
                  <w:lang w:eastAsia="zh-CN"/>
                </w:rPr>
                <w:delText>0</w:delText>
              </w:r>
            </w:del>
          </w:p>
          <w:p w14:paraId="67B2DAE1" w14:textId="77777777" w:rsidR="00DD34EA" w:rsidRPr="00ED4AF8" w:rsidRDefault="00DD34EA" w:rsidP="001A5129">
            <w:pPr>
              <w:pStyle w:val="B2"/>
              <w:ind w:leftChars="200" w:left="400" w:firstLineChars="50" w:firstLine="100"/>
              <w:rPr>
                <w:ins w:id="394" w:author="mi" w:date="2022-01-07T10:23:00Z"/>
                <w:lang w:eastAsia="zh-CN"/>
              </w:rPr>
            </w:pPr>
            <w:ins w:id="395" w:author="mi" w:date="2022-01-07T10:24:00Z">
              <w:r>
                <w:rPr>
                  <w:lang w:eastAsia="zh-CN"/>
                </w:rPr>
                <w:t>-</w:t>
              </w:r>
            </w:ins>
            <w:ins w:id="396" w:author="mi" w:date="2022-01-07T10:25:00Z">
              <w:r>
                <w:rPr>
                  <w:lang w:eastAsia="zh-CN"/>
                </w:rPr>
                <w:t xml:space="preserve">    </w:t>
              </w:r>
            </w:ins>
            <w:ins w:id="397" w:author="mi" w:date="2022-01-07T10:23:00Z">
              <w:r w:rsidRPr="00ED4AF8">
                <w:rPr>
                  <w:lang w:eastAsia="zh-CN"/>
                </w:rPr>
                <w:t>the size of CORESET 0 if CORESET 0 is configured for the cell; and</w:t>
              </w:r>
            </w:ins>
          </w:p>
          <w:p w14:paraId="5383DE40" w14:textId="77777777" w:rsidR="00DD34EA" w:rsidRPr="00ED4AF8" w:rsidRDefault="00DD34EA" w:rsidP="001A5129">
            <w:pPr>
              <w:pStyle w:val="B1"/>
              <w:ind w:leftChars="242" w:left="768"/>
              <w:rPr>
                <w:lang w:eastAsia="zh-CN"/>
              </w:rPr>
            </w:pPr>
            <w:ins w:id="398" w:author="mi" w:date="2022-01-07T10:23:00Z">
              <w:r w:rsidRPr="00ED4AF8">
                <w:rPr>
                  <w:lang w:eastAsia="zh-CN"/>
                </w:rPr>
                <w:t>-</w:t>
              </w:r>
              <w:r w:rsidRPr="00ED4AF8">
                <w:rPr>
                  <w:lang w:eastAsia="zh-CN"/>
                </w:rPr>
                <w:tab/>
                <w:t>the size of initial DL bandwidth part if CORESET 0 is not configured for the cell.</w:t>
              </w:r>
            </w:ins>
          </w:p>
          <w:p w14:paraId="04F22867" w14:textId="77777777" w:rsidR="00DD34EA" w:rsidRPr="00CA01D9" w:rsidRDefault="00DD34EA" w:rsidP="001A5129">
            <w:pPr>
              <w:jc w:val="center"/>
              <w:rPr>
                <w:rFonts w:eastAsiaTheme="minorEastAsia"/>
                <w:sz w:val="21"/>
                <w:szCs w:val="21"/>
                <w:lang w:eastAsia="zh-CN"/>
              </w:rPr>
            </w:pPr>
            <w:r w:rsidRPr="008E4763">
              <w:rPr>
                <w:rFonts w:eastAsia="宋体"/>
                <w:color w:val="FF0000"/>
                <w:lang w:val="en-US" w:eastAsia="zh-CN"/>
              </w:rPr>
              <w:t>&lt;Unchanged text omitted&gt;</w:t>
            </w:r>
          </w:p>
        </w:tc>
        <w:tc>
          <w:tcPr>
            <w:tcW w:w="9631" w:type="dxa"/>
          </w:tcPr>
          <w:p w14:paraId="5904A127" w14:textId="77777777" w:rsidR="00DD34EA" w:rsidRDefault="00DD34EA" w:rsidP="001A5129">
            <w:pPr>
              <w:spacing w:beforeLines="50" w:before="120"/>
              <w:rPr>
                <w:rFonts w:eastAsiaTheme="minorEastAsia"/>
                <w:sz w:val="21"/>
                <w:szCs w:val="21"/>
                <w:lang w:eastAsia="zh-CN"/>
              </w:rPr>
            </w:pPr>
          </w:p>
        </w:tc>
      </w:tr>
    </w:tbl>
    <w:p w14:paraId="26C305E4" w14:textId="77777777" w:rsidR="00DD34EA" w:rsidRDefault="00DD34EA" w:rsidP="00DD34EA">
      <w:pPr>
        <w:spacing w:beforeLines="50" w:before="120"/>
        <w:rPr>
          <w:rFonts w:eastAsiaTheme="minorEastAsia"/>
          <w:b/>
          <w:sz w:val="21"/>
          <w:szCs w:val="21"/>
          <w:lang w:eastAsia="zh-CN"/>
        </w:rPr>
      </w:pPr>
    </w:p>
    <w:p w14:paraId="3708F1E4" w14:textId="04F9B0D3" w:rsidR="00415E2D" w:rsidRDefault="00415E2D" w:rsidP="00D37FFA">
      <w:pPr>
        <w:pStyle w:val="3"/>
        <w:numPr>
          <w:ilvl w:val="2"/>
          <w:numId w:val="59"/>
        </w:numPr>
        <w:rPr>
          <w:b/>
          <w:bCs/>
        </w:rPr>
      </w:pPr>
      <w:r>
        <w:rPr>
          <w:b/>
          <w:bCs/>
        </w:rPr>
        <w:t>1</w:t>
      </w:r>
      <w:r w:rsidRPr="000F17F5">
        <w:rPr>
          <w:b/>
          <w:bCs/>
          <w:vertAlign w:val="superscript"/>
        </w:rPr>
        <w:t>st</w:t>
      </w:r>
      <w:r>
        <w:rPr>
          <w:b/>
          <w:bCs/>
        </w:rPr>
        <w:t xml:space="preserve"> round FL </w:t>
      </w:r>
      <w:r w:rsidRPr="00CB605E">
        <w:rPr>
          <w:b/>
          <w:bCs/>
        </w:rPr>
        <w:t>proposal</w:t>
      </w:r>
      <w:r>
        <w:rPr>
          <w:b/>
          <w:bCs/>
        </w:rPr>
        <w:t>s</w:t>
      </w:r>
      <w:r w:rsidR="009D3CCE">
        <w:rPr>
          <w:b/>
          <w:bCs/>
        </w:rPr>
        <w:t xml:space="preserve"> (</w:t>
      </w:r>
      <w:r w:rsidR="008730B1">
        <w:rPr>
          <w:b/>
          <w:bCs/>
        </w:rPr>
        <w:t>closed</w:t>
      </w:r>
      <w:r w:rsidR="009D3CCE">
        <w:rPr>
          <w:b/>
          <w:bCs/>
        </w:rPr>
        <w:t>)</w:t>
      </w:r>
    </w:p>
    <w:p w14:paraId="6D349530" w14:textId="4937FC91" w:rsidR="00415E2D" w:rsidRDefault="00415E2D" w:rsidP="00415E2D">
      <w:pPr>
        <w:pStyle w:val="4"/>
      </w:pPr>
      <w:r>
        <w:t>Proposal</w:t>
      </w:r>
      <w:r w:rsidRPr="00CC348B">
        <w:t xml:space="preserve"> 2.</w:t>
      </w:r>
      <w:r>
        <w:t>1</w:t>
      </w:r>
      <w:r w:rsidR="004B277B">
        <w:t>0</w:t>
      </w:r>
      <w:r w:rsidRPr="00CC348B">
        <w:t>-</w:t>
      </w:r>
      <w:r>
        <w:t>1</w:t>
      </w:r>
    </w:p>
    <w:p w14:paraId="6784BDC8" w14:textId="6F1F1452" w:rsidR="001B0E9B" w:rsidRPr="001B0E9B" w:rsidRDefault="00D94E60" w:rsidP="00D37FFA">
      <w:pPr>
        <w:pStyle w:val="afd"/>
        <w:numPr>
          <w:ilvl w:val="0"/>
          <w:numId w:val="51"/>
        </w:numPr>
        <w:rPr>
          <w:b/>
          <w:bCs/>
          <w:sz w:val="22"/>
          <w:szCs w:val="22"/>
        </w:rPr>
      </w:pPr>
      <w:r>
        <w:rPr>
          <w:b/>
          <w:bCs/>
        </w:rPr>
        <w:t>Adopt</w:t>
      </w:r>
      <w:r w:rsidR="00415E2D" w:rsidRPr="00C7017C">
        <w:rPr>
          <w:b/>
          <w:bCs/>
        </w:rPr>
        <w:t xml:space="preserve"> </w:t>
      </w:r>
      <w:r w:rsidR="00415E2D" w:rsidRPr="00C7017C">
        <w:rPr>
          <w:b/>
          <w:bCs/>
          <w:sz w:val="22"/>
          <w:szCs w:val="22"/>
        </w:rPr>
        <w:t>TP-2.1</w:t>
      </w:r>
      <w:r w:rsidR="004B277B">
        <w:rPr>
          <w:b/>
          <w:bCs/>
          <w:sz w:val="22"/>
          <w:szCs w:val="22"/>
        </w:rPr>
        <w:t>0</w:t>
      </w:r>
      <w:r w:rsidR="00F57EBA">
        <w:rPr>
          <w:b/>
          <w:bCs/>
          <w:sz w:val="22"/>
          <w:szCs w:val="22"/>
        </w:rPr>
        <w:t>-</w:t>
      </w:r>
      <w:r w:rsidR="00415E2D" w:rsidRPr="00C7017C">
        <w:rPr>
          <w:b/>
          <w:bCs/>
          <w:sz w:val="22"/>
          <w:szCs w:val="22"/>
        </w:rPr>
        <w:t xml:space="preserve">1 for </w:t>
      </w:r>
      <w:r w:rsidR="00415E2D">
        <w:rPr>
          <w:b/>
          <w:bCs/>
          <w:sz w:val="22"/>
          <w:szCs w:val="22"/>
        </w:rPr>
        <w:t xml:space="preserve">Sect. </w:t>
      </w:r>
      <w:r w:rsidR="001B0E9B">
        <w:rPr>
          <w:b/>
          <w:bCs/>
          <w:sz w:val="22"/>
          <w:szCs w:val="22"/>
        </w:rPr>
        <w:t>5.4.2.1</w:t>
      </w:r>
      <w:r w:rsidR="00415E2D">
        <w:rPr>
          <w:b/>
          <w:bCs/>
          <w:sz w:val="22"/>
          <w:szCs w:val="22"/>
        </w:rPr>
        <w:t xml:space="preserve"> of </w:t>
      </w:r>
      <w:r w:rsidR="00415E2D" w:rsidRPr="00C7017C">
        <w:rPr>
          <w:b/>
          <w:bCs/>
          <w:sz w:val="22"/>
          <w:szCs w:val="22"/>
        </w:rPr>
        <w:t>TS 38.21</w:t>
      </w:r>
      <w:r w:rsidR="001B0E9B">
        <w:rPr>
          <w:b/>
          <w:bCs/>
          <w:sz w:val="22"/>
          <w:szCs w:val="22"/>
        </w:rPr>
        <w:t>2</w:t>
      </w:r>
      <w:r w:rsidR="00415E2D">
        <w:rPr>
          <w:b/>
          <w:bCs/>
          <w:sz w:val="22"/>
          <w:szCs w:val="22"/>
        </w:rPr>
        <w:t>.</w:t>
      </w:r>
    </w:p>
    <w:tbl>
      <w:tblPr>
        <w:tblStyle w:val="af0"/>
        <w:tblW w:w="0" w:type="auto"/>
        <w:tblLook w:val="04A0" w:firstRow="1" w:lastRow="0" w:firstColumn="1" w:lastColumn="0" w:noHBand="0" w:noVBand="1"/>
      </w:tblPr>
      <w:tblGrid>
        <w:gridCol w:w="9628"/>
      </w:tblGrid>
      <w:tr w:rsidR="001B0E9B" w14:paraId="674FA98E" w14:textId="77777777" w:rsidTr="001A5129">
        <w:tc>
          <w:tcPr>
            <w:tcW w:w="9628" w:type="dxa"/>
          </w:tcPr>
          <w:p w14:paraId="6A71A29B" w14:textId="4EFED6A4" w:rsidR="001B0E9B" w:rsidRDefault="001B0E9B" w:rsidP="001A5129">
            <w:pPr>
              <w:spacing w:after="0"/>
              <w:rPr>
                <w:b/>
                <w:sz w:val="21"/>
                <w:lang w:eastAsia="zh-CN"/>
              </w:rPr>
            </w:pPr>
            <w:r>
              <w:rPr>
                <w:b/>
                <w:sz w:val="21"/>
                <w:lang w:eastAsia="zh-CN"/>
              </w:rPr>
              <w:t>TP-2.1</w:t>
            </w:r>
            <w:r w:rsidR="004B277B">
              <w:rPr>
                <w:b/>
                <w:sz w:val="21"/>
                <w:lang w:eastAsia="zh-CN"/>
              </w:rPr>
              <w:t>0</w:t>
            </w:r>
            <w:r w:rsidR="00F57EBA">
              <w:rPr>
                <w:b/>
                <w:sz w:val="21"/>
                <w:lang w:eastAsia="zh-CN"/>
              </w:rPr>
              <w:t>-</w:t>
            </w:r>
            <w:r>
              <w:rPr>
                <w:b/>
                <w:sz w:val="21"/>
                <w:lang w:eastAsia="zh-CN"/>
              </w:rPr>
              <w:t>1 for TS38.212</w:t>
            </w:r>
          </w:p>
          <w:p w14:paraId="2478054D" w14:textId="77777777" w:rsidR="001B0E9B" w:rsidRDefault="001B0E9B" w:rsidP="001A5129">
            <w:pPr>
              <w:spacing w:after="0"/>
              <w:rPr>
                <w:b/>
                <w:sz w:val="21"/>
                <w:lang w:eastAsia="zh-CN"/>
              </w:rPr>
            </w:pPr>
            <w:r>
              <w:rPr>
                <w:b/>
                <w:sz w:val="21"/>
                <w:lang w:eastAsia="zh-CN"/>
              </w:rPr>
              <w:t>5.4.2.1</w:t>
            </w:r>
            <w:r>
              <w:rPr>
                <w:b/>
                <w:sz w:val="21"/>
                <w:lang w:eastAsia="zh-CN"/>
              </w:rPr>
              <w:tab/>
              <w:t>Bit selection</w:t>
            </w:r>
          </w:p>
          <w:p w14:paraId="2B703184" w14:textId="77777777" w:rsidR="001B0E9B" w:rsidRDefault="001B0E9B" w:rsidP="002162CB">
            <w:pPr>
              <w:spacing w:after="0"/>
              <w:jc w:val="center"/>
              <w:rPr>
                <w:lang w:eastAsia="zh-CN"/>
              </w:rPr>
            </w:pPr>
            <w:r>
              <w:rPr>
                <w:lang w:eastAsia="zh-CN"/>
              </w:rPr>
              <w:t>---------------------------- Other parts are omitted. ----------------------------</w:t>
            </w:r>
          </w:p>
          <w:p w14:paraId="0A2866EE" w14:textId="77777777" w:rsidR="001B0E9B" w:rsidRDefault="001B0E9B" w:rsidP="001A5129">
            <w:pPr>
              <w:keepNext/>
              <w:keepLines/>
              <w:spacing w:after="0"/>
              <w:jc w:val="center"/>
              <w:rPr>
                <w:rFonts w:ascii="Arial" w:hAnsi="Arial"/>
                <w:b/>
                <w:lang w:eastAsia="zh-CN"/>
              </w:rPr>
            </w:pPr>
            <w:r>
              <w:rPr>
                <w:rFonts w:ascii="Arial" w:hAnsi="Arial"/>
                <w:b/>
              </w:rPr>
              <w:t>Table 5.4</w:t>
            </w:r>
            <w:r>
              <w:rPr>
                <w:rFonts w:ascii="Arial" w:hAnsi="Arial" w:hint="eastAsia"/>
                <w:b/>
                <w:lang w:eastAsia="zh-CN"/>
              </w:rPr>
              <w:t>.2.1</w:t>
            </w:r>
            <w:r>
              <w:rPr>
                <w:rFonts w:ascii="Arial" w:hAnsi="Arial"/>
                <w:b/>
              </w:rPr>
              <w:t>-</w:t>
            </w:r>
            <w:r>
              <w:rPr>
                <w:rFonts w:ascii="Arial" w:hAnsi="Arial" w:hint="eastAsia"/>
                <w:b/>
                <w:lang w:eastAsia="zh-CN"/>
              </w:rPr>
              <w:t>1:</w:t>
            </w:r>
            <w:r>
              <w:rPr>
                <w:rFonts w:ascii="Arial" w:hAnsi="Arial"/>
                <w:b/>
              </w:rPr>
              <w:t xml:space="preserve"> </w:t>
            </w:r>
            <w:r>
              <w:rPr>
                <w:rFonts w:ascii="Arial" w:hAnsi="Arial" w:hint="eastAsia"/>
                <w:b/>
                <w:lang w:eastAsia="zh-CN"/>
              </w:rPr>
              <w:t xml:space="preserve">Value of </w:t>
            </w:r>
            <w:r w:rsidR="00A45AFA">
              <w:rPr>
                <w:rFonts w:ascii="Arial" w:hAnsi="Arial"/>
                <w:b/>
                <w:noProof/>
                <w:position w:val="-14"/>
              </w:rPr>
              <w:object w:dxaOrig="888" w:dyaOrig="371" w14:anchorId="7C4BCF6C">
                <v:shape id="_x0000_i1030" type="#_x0000_t75" alt="" style="width:42pt;height:22.5pt;mso-width-percent:0;mso-height-percent:0;mso-width-percent:0;mso-height-percent:0" o:ole="">
                  <v:imagedata r:id="rId16" o:title=""/>
                </v:shape>
                <o:OLEObject Type="Embed" ProgID="Equation.3" ShapeID="_x0000_i1030" DrawAspect="Content" ObjectID="_1704634386" r:id="rId19"/>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6"/>
              <w:gridCol w:w="1056"/>
            </w:tblGrid>
            <w:tr w:rsidR="001B0E9B" w14:paraId="1D3029C4" w14:textId="77777777" w:rsidTr="001A5129">
              <w:trPr>
                <w:jc w:val="center"/>
              </w:trPr>
              <w:tc>
                <w:tcPr>
                  <w:tcW w:w="0" w:type="auto"/>
                  <w:shd w:val="clear" w:color="auto" w:fill="D9D9D9"/>
                  <w:vAlign w:val="center"/>
                </w:tcPr>
                <w:p w14:paraId="4B0160FF" w14:textId="77777777" w:rsidR="001B0E9B" w:rsidRDefault="001B0E9B" w:rsidP="001A5129">
                  <w:pPr>
                    <w:pStyle w:val="TAC"/>
                    <w:rPr>
                      <w:sz w:val="20"/>
                      <w:lang w:eastAsia="zh-CN"/>
                    </w:rPr>
                  </w:pPr>
                  <w:r>
                    <w:rPr>
                      <w:lang w:eastAsia="zh-CN"/>
                    </w:rPr>
                    <w:t xml:space="preserve">Maximum number of PRBs across all configured DL BWPs and UL BWPs </w:t>
                  </w:r>
                  <w:r>
                    <w:rPr>
                      <w:rFonts w:hint="eastAsia"/>
                      <w:lang w:eastAsia="zh-CN"/>
                    </w:rPr>
                    <w:t>of a carrier</w:t>
                  </w:r>
                  <w:r>
                    <w:rPr>
                      <w:lang w:eastAsia="zh-CN"/>
                    </w:rPr>
                    <w:t xml:space="preserve"> for DL-SCH and UL-SCH, respectively</w:t>
                  </w:r>
                  <w:r>
                    <w:rPr>
                      <w:sz w:val="20"/>
                      <w:lang w:eastAsia="zh-CN"/>
                    </w:rPr>
                    <w:t>,</w:t>
                  </w:r>
                </w:p>
                <w:p w14:paraId="0EF2FABF" w14:textId="77777777" w:rsidR="001B0E9B" w:rsidRDefault="001B0E9B" w:rsidP="001A5129">
                  <w:pPr>
                    <w:pStyle w:val="TAC"/>
                    <w:rPr>
                      <w:sz w:val="20"/>
                      <w:lang w:eastAsia="zh-CN"/>
                    </w:rPr>
                  </w:pPr>
                  <w:r>
                    <w:rPr>
                      <w:sz w:val="20"/>
                      <w:lang w:eastAsia="zh-CN"/>
                    </w:rPr>
                    <w:t>or</w:t>
                  </w:r>
                </w:p>
                <w:p w14:paraId="1A8A1847" w14:textId="77777777" w:rsidR="001B0E9B" w:rsidRDefault="001B0E9B" w:rsidP="001A5129">
                  <w:pPr>
                    <w:keepNext/>
                    <w:keepLines/>
                    <w:spacing w:after="0"/>
                    <w:jc w:val="center"/>
                    <w:rPr>
                      <w:rFonts w:ascii="Arial" w:hAnsi="Arial"/>
                      <w:lang w:eastAsia="zh-CN"/>
                    </w:rPr>
                  </w:pPr>
                  <w:r>
                    <w:rPr>
                      <w:lang w:eastAsia="zh-CN"/>
                    </w:rPr>
                    <w:t xml:space="preserve">Maximum number of PRBs across all CFRs of a carrier for DL-SCH with PDSCH scheduled by DCI format </w:t>
                  </w:r>
                  <w:r>
                    <w:rPr>
                      <w:color w:val="FF0000"/>
                      <w:u w:val="single"/>
                      <w:lang w:eastAsia="zh-CN"/>
                    </w:rPr>
                    <w:t>4_0/</w:t>
                  </w:r>
                  <w:r>
                    <w:rPr>
                      <w:lang w:eastAsia="zh-CN"/>
                    </w:rPr>
                    <w:t>4_1/4_2</w:t>
                  </w:r>
                </w:p>
              </w:tc>
              <w:tc>
                <w:tcPr>
                  <w:tcW w:w="0" w:type="auto"/>
                  <w:shd w:val="clear" w:color="auto" w:fill="D9D9D9"/>
                  <w:vAlign w:val="center"/>
                </w:tcPr>
                <w:p w14:paraId="3ED219AF" w14:textId="77777777" w:rsidR="001B0E9B" w:rsidRDefault="00A45AFA" w:rsidP="001A5129">
                  <w:pPr>
                    <w:keepNext/>
                    <w:keepLines/>
                    <w:spacing w:after="0"/>
                    <w:jc w:val="center"/>
                    <w:rPr>
                      <w:rFonts w:ascii="Arial" w:hAnsi="Arial"/>
                      <w:lang w:eastAsia="zh-CN"/>
                    </w:rPr>
                  </w:pPr>
                  <w:r>
                    <w:rPr>
                      <w:rFonts w:ascii="Arial" w:hAnsi="Arial"/>
                      <w:noProof/>
                      <w:position w:val="-14"/>
                      <w:sz w:val="18"/>
                    </w:rPr>
                    <w:object w:dxaOrig="888" w:dyaOrig="371" w14:anchorId="396078CA">
                      <v:shape id="_x0000_i1031" type="#_x0000_t75" alt="" style="width:42pt;height:22.5pt;mso-width-percent:0;mso-height-percent:0;mso-width-percent:0;mso-height-percent:0" o:ole="">
                        <v:imagedata r:id="rId16" o:title=""/>
                      </v:shape>
                      <o:OLEObject Type="Embed" ProgID="Equation.3" ShapeID="_x0000_i1031" DrawAspect="Content" ObjectID="_1704634387" r:id="rId20"/>
                    </w:object>
                  </w:r>
                </w:p>
              </w:tc>
            </w:tr>
            <w:tr w:rsidR="001B0E9B" w14:paraId="0A6C7953" w14:textId="77777777" w:rsidTr="001A5129">
              <w:trPr>
                <w:jc w:val="center"/>
              </w:trPr>
              <w:tc>
                <w:tcPr>
                  <w:tcW w:w="0" w:type="auto"/>
                  <w:shd w:val="clear" w:color="auto" w:fill="D9D9D9"/>
                  <w:vAlign w:val="center"/>
                </w:tcPr>
                <w:p w14:paraId="5BBEF9DA" w14:textId="77777777" w:rsidR="001B0E9B" w:rsidRDefault="001B0E9B" w:rsidP="001A5129">
                  <w:pPr>
                    <w:keepNext/>
                    <w:keepLines/>
                    <w:spacing w:after="0"/>
                    <w:jc w:val="center"/>
                    <w:rPr>
                      <w:rFonts w:ascii="Arial" w:hAnsi="Arial"/>
                      <w:lang w:eastAsia="zh-CN"/>
                    </w:rPr>
                  </w:pPr>
                  <w:r>
                    <w:rPr>
                      <w:rFonts w:ascii="Arial" w:hAnsi="Arial" w:hint="eastAsia"/>
                      <w:lang w:eastAsia="zh-CN"/>
                    </w:rPr>
                    <w:t>Less than 33</w:t>
                  </w:r>
                </w:p>
              </w:tc>
              <w:tc>
                <w:tcPr>
                  <w:tcW w:w="0" w:type="auto"/>
                  <w:vAlign w:val="center"/>
                </w:tcPr>
                <w:p w14:paraId="4883FC22" w14:textId="77777777" w:rsidR="001B0E9B" w:rsidRDefault="001B0E9B" w:rsidP="001A5129">
                  <w:pPr>
                    <w:keepNext/>
                    <w:keepLines/>
                    <w:spacing w:after="0"/>
                    <w:jc w:val="center"/>
                    <w:rPr>
                      <w:rFonts w:ascii="Arial" w:hAnsi="Arial"/>
                      <w:lang w:eastAsia="zh-CN"/>
                    </w:rPr>
                  </w:pPr>
                  <w:r>
                    <w:rPr>
                      <w:rFonts w:ascii="Arial" w:hAnsi="Arial" w:hint="eastAsia"/>
                      <w:lang w:eastAsia="zh-CN"/>
                    </w:rPr>
                    <w:t>32</w:t>
                  </w:r>
                </w:p>
              </w:tc>
            </w:tr>
            <w:tr w:rsidR="001B0E9B" w14:paraId="44E49D61" w14:textId="77777777" w:rsidTr="001A5129">
              <w:trPr>
                <w:jc w:val="center"/>
              </w:trPr>
              <w:tc>
                <w:tcPr>
                  <w:tcW w:w="0" w:type="auto"/>
                  <w:shd w:val="clear" w:color="auto" w:fill="D9D9D9"/>
                  <w:vAlign w:val="center"/>
                </w:tcPr>
                <w:p w14:paraId="7E7717E0" w14:textId="77777777" w:rsidR="001B0E9B" w:rsidRDefault="001B0E9B" w:rsidP="001A5129">
                  <w:pPr>
                    <w:keepNext/>
                    <w:keepLines/>
                    <w:spacing w:after="0"/>
                    <w:jc w:val="center"/>
                    <w:rPr>
                      <w:rFonts w:ascii="Arial" w:hAnsi="Arial"/>
                      <w:lang w:eastAsia="zh-CN"/>
                    </w:rPr>
                  </w:pPr>
                  <w:r>
                    <w:rPr>
                      <w:rFonts w:ascii="Arial" w:hAnsi="Arial" w:hint="eastAsia"/>
                      <w:lang w:eastAsia="zh-CN"/>
                    </w:rPr>
                    <w:t>33 to 66</w:t>
                  </w:r>
                </w:p>
              </w:tc>
              <w:tc>
                <w:tcPr>
                  <w:tcW w:w="0" w:type="auto"/>
                  <w:vAlign w:val="center"/>
                </w:tcPr>
                <w:p w14:paraId="39DBEB74" w14:textId="77777777" w:rsidR="001B0E9B" w:rsidRDefault="001B0E9B" w:rsidP="001A5129">
                  <w:pPr>
                    <w:keepNext/>
                    <w:keepLines/>
                    <w:spacing w:after="0"/>
                    <w:jc w:val="center"/>
                    <w:rPr>
                      <w:rFonts w:ascii="Arial" w:hAnsi="Arial"/>
                      <w:lang w:eastAsia="zh-CN"/>
                    </w:rPr>
                  </w:pPr>
                  <w:r>
                    <w:rPr>
                      <w:rFonts w:ascii="Arial" w:hAnsi="Arial" w:hint="eastAsia"/>
                      <w:lang w:eastAsia="zh-CN"/>
                    </w:rPr>
                    <w:t>66</w:t>
                  </w:r>
                </w:p>
              </w:tc>
            </w:tr>
            <w:tr w:rsidR="001B0E9B" w14:paraId="322360FE" w14:textId="77777777" w:rsidTr="001A5129">
              <w:trPr>
                <w:jc w:val="center"/>
              </w:trPr>
              <w:tc>
                <w:tcPr>
                  <w:tcW w:w="0" w:type="auto"/>
                  <w:shd w:val="clear" w:color="auto" w:fill="D9D9D9"/>
                  <w:vAlign w:val="center"/>
                </w:tcPr>
                <w:p w14:paraId="11765CB8" w14:textId="77777777" w:rsidR="001B0E9B" w:rsidRDefault="001B0E9B" w:rsidP="001A5129">
                  <w:pPr>
                    <w:keepNext/>
                    <w:keepLines/>
                    <w:spacing w:after="0"/>
                    <w:jc w:val="center"/>
                    <w:rPr>
                      <w:rFonts w:ascii="Arial" w:hAnsi="Arial"/>
                      <w:lang w:eastAsia="zh-CN"/>
                    </w:rPr>
                  </w:pPr>
                  <w:r>
                    <w:rPr>
                      <w:rFonts w:ascii="Arial" w:hAnsi="Arial" w:hint="eastAsia"/>
                      <w:lang w:eastAsia="zh-CN"/>
                    </w:rPr>
                    <w:t>67 to 107</w:t>
                  </w:r>
                </w:p>
              </w:tc>
              <w:tc>
                <w:tcPr>
                  <w:tcW w:w="0" w:type="auto"/>
                  <w:vAlign w:val="center"/>
                </w:tcPr>
                <w:p w14:paraId="04CFC774" w14:textId="77777777" w:rsidR="001B0E9B" w:rsidRDefault="001B0E9B" w:rsidP="001A5129">
                  <w:pPr>
                    <w:keepNext/>
                    <w:keepLines/>
                    <w:spacing w:after="0"/>
                    <w:jc w:val="center"/>
                    <w:rPr>
                      <w:rFonts w:ascii="Arial" w:hAnsi="Arial"/>
                      <w:lang w:eastAsia="zh-CN"/>
                    </w:rPr>
                  </w:pPr>
                  <w:r>
                    <w:rPr>
                      <w:rFonts w:ascii="Arial" w:hAnsi="Arial" w:hint="eastAsia"/>
                      <w:lang w:eastAsia="zh-CN"/>
                    </w:rPr>
                    <w:t>107</w:t>
                  </w:r>
                </w:p>
              </w:tc>
            </w:tr>
            <w:tr w:rsidR="001B0E9B" w14:paraId="0F111FB4" w14:textId="77777777" w:rsidTr="001A5129">
              <w:trPr>
                <w:jc w:val="center"/>
              </w:trPr>
              <w:tc>
                <w:tcPr>
                  <w:tcW w:w="0" w:type="auto"/>
                  <w:shd w:val="clear" w:color="auto" w:fill="D9D9D9"/>
                  <w:vAlign w:val="center"/>
                </w:tcPr>
                <w:p w14:paraId="124CBE6D" w14:textId="77777777" w:rsidR="001B0E9B" w:rsidRDefault="001B0E9B" w:rsidP="001A5129">
                  <w:pPr>
                    <w:keepNext/>
                    <w:keepLines/>
                    <w:spacing w:after="0"/>
                    <w:jc w:val="center"/>
                    <w:rPr>
                      <w:rFonts w:ascii="Arial" w:hAnsi="Arial"/>
                      <w:lang w:eastAsia="zh-CN"/>
                    </w:rPr>
                  </w:pPr>
                  <w:r>
                    <w:rPr>
                      <w:rFonts w:ascii="Arial" w:hAnsi="Arial" w:hint="eastAsia"/>
                      <w:lang w:eastAsia="zh-CN"/>
                    </w:rPr>
                    <w:t>108 to 135</w:t>
                  </w:r>
                </w:p>
              </w:tc>
              <w:tc>
                <w:tcPr>
                  <w:tcW w:w="0" w:type="auto"/>
                  <w:vAlign w:val="center"/>
                </w:tcPr>
                <w:p w14:paraId="25322062" w14:textId="77777777" w:rsidR="001B0E9B" w:rsidRDefault="001B0E9B" w:rsidP="001A5129">
                  <w:pPr>
                    <w:keepNext/>
                    <w:keepLines/>
                    <w:spacing w:after="0"/>
                    <w:jc w:val="center"/>
                    <w:rPr>
                      <w:rFonts w:ascii="Arial" w:hAnsi="Arial"/>
                      <w:lang w:eastAsia="zh-CN"/>
                    </w:rPr>
                  </w:pPr>
                  <w:r>
                    <w:rPr>
                      <w:rFonts w:ascii="Arial" w:hAnsi="Arial" w:hint="eastAsia"/>
                      <w:lang w:eastAsia="zh-CN"/>
                    </w:rPr>
                    <w:t>135</w:t>
                  </w:r>
                </w:p>
              </w:tc>
            </w:tr>
            <w:tr w:rsidR="001B0E9B" w14:paraId="51459872" w14:textId="77777777" w:rsidTr="001A5129">
              <w:trPr>
                <w:jc w:val="center"/>
              </w:trPr>
              <w:tc>
                <w:tcPr>
                  <w:tcW w:w="0" w:type="auto"/>
                  <w:shd w:val="clear" w:color="auto" w:fill="D9D9D9"/>
                  <w:vAlign w:val="center"/>
                </w:tcPr>
                <w:p w14:paraId="1EF9F68A" w14:textId="77777777" w:rsidR="001B0E9B" w:rsidRDefault="001B0E9B" w:rsidP="001A5129">
                  <w:pPr>
                    <w:keepNext/>
                    <w:keepLines/>
                    <w:spacing w:after="0"/>
                    <w:jc w:val="center"/>
                    <w:rPr>
                      <w:rFonts w:ascii="Arial" w:hAnsi="Arial"/>
                      <w:lang w:eastAsia="zh-CN"/>
                    </w:rPr>
                  </w:pPr>
                  <w:r>
                    <w:rPr>
                      <w:rFonts w:ascii="Arial" w:hAnsi="Arial" w:hint="eastAsia"/>
                      <w:lang w:eastAsia="zh-CN"/>
                    </w:rPr>
                    <w:t>136 to 162</w:t>
                  </w:r>
                </w:p>
              </w:tc>
              <w:tc>
                <w:tcPr>
                  <w:tcW w:w="0" w:type="auto"/>
                  <w:vAlign w:val="center"/>
                </w:tcPr>
                <w:p w14:paraId="7673BDCF" w14:textId="77777777" w:rsidR="001B0E9B" w:rsidRDefault="001B0E9B" w:rsidP="001A5129">
                  <w:pPr>
                    <w:keepNext/>
                    <w:keepLines/>
                    <w:spacing w:after="0"/>
                    <w:jc w:val="center"/>
                    <w:rPr>
                      <w:rFonts w:ascii="Arial" w:hAnsi="Arial"/>
                      <w:lang w:eastAsia="zh-CN"/>
                    </w:rPr>
                  </w:pPr>
                  <w:r>
                    <w:rPr>
                      <w:rFonts w:ascii="Arial" w:hAnsi="Arial" w:hint="eastAsia"/>
                      <w:lang w:eastAsia="zh-CN"/>
                    </w:rPr>
                    <w:t>162</w:t>
                  </w:r>
                </w:p>
              </w:tc>
            </w:tr>
            <w:tr w:rsidR="001B0E9B" w14:paraId="05E42423" w14:textId="77777777" w:rsidTr="001A5129">
              <w:trPr>
                <w:jc w:val="center"/>
              </w:trPr>
              <w:tc>
                <w:tcPr>
                  <w:tcW w:w="0" w:type="auto"/>
                  <w:shd w:val="clear" w:color="auto" w:fill="D9D9D9"/>
                  <w:vAlign w:val="center"/>
                </w:tcPr>
                <w:p w14:paraId="75F63D21" w14:textId="77777777" w:rsidR="001B0E9B" w:rsidRDefault="001B0E9B" w:rsidP="001A5129">
                  <w:pPr>
                    <w:keepNext/>
                    <w:keepLines/>
                    <w:spacing w:after="0"/>
                    <w:jc w:val="center"/>
                    <w:rPr>
                      <w:rFonts w:ascii="Arial" w:hAnsi="Arial"/>
                      <w:lang w:eastAsia="zh-CN"/>
                    </w:rPr>
                  </w:pPr>
                  <w:r>
                    <w:rPr>
                      <w:rFonts w:ascii="Arial" w:hAnsi="Arial" w:hint="eastAsia"/>
                      <w:lang w:eastAsia="zh-CN"/>
                    </w:rPr>
                    <w:t>163 to 217</w:t>
                  </w:r>
                </w:p>
              </w:tc>
              <w:tc>
                <w:tcPr>
                  <w:tcW w:w="0" w:type="auto"/>
                  <w:vAlign w:val="center"/>
                </w:tcPr>
                <w:p w14:paraId="02941487" w14:textId="77777777" w:rsidR="001B0E9B" w:rsidRDefault="001B0E9B" w:rsidP="001A5129">
                  <w:pPr>
                    <w:keepNext/>
                    <w:keepLines/>
                    <w:spacing w:after="0"/>
                    <w:jc w:val="center"/>
                    <w:rPr>
                      <w:rFonts w:ascii="Arial" w:hAnsi="Arial"/>
                      <w:lang w:eastAsia="zh-CN"/>
                    </w:rPr>
                  </w:pPr>
                  <w:r>
                    <w:rPr>
                      <w:rFonts w:ascii="Arial" w:hAnsi="Arial" w:hint="eastAsia"/>
                      <w:lang w:eastAsia="zh-CN"/>
                    </w:rPr>
                    <w:t>217</w:t>
                  </w:r>
                </w:p>
              </w:tc>
            </w:tr>
            <w:tr w:rsidR="001B0E9B" w14:paraId="24EF1597" w14:textId="77777777" w:rsidTr="001A5129">
              <w:trPr>
                <w:jc w:val="center"/>
              </w:trPr>
              <w:tc>
                <w:tcPr>
                  <w:tcW w:w="0" w:type="auto"/>
                  <w:shd w:val="clear" w:color="auto" w:fill="D9D9D9"/>
                  <w:vAlign w:val="center"/>
                </w:tcPr>
                <w:p w14:paraId="1C4B02D3" w14:textId="77777777" w:rsidR="001B0E9B" w:rsidRDefault="001B0E9B" w:rsidP="001A5129">
                  <w:pPr>
                    <w:keepNext/>
                    <w:keepLines/>
                    <w:spacing w:after="0"/>
                    <w:jc w:val="center"/>
                    <w:rPr>
                      <w:rFonts w:ascii="Arial" w:hAnsi="Arial"/>
                      <w:lang w:eastAsia="zh-CN"/>
                    </w:rPr>
                  </w:pPr>
                  <w:r>
                    <w:rPr>
                      <w:rFonts w:ascii="Arial" w:hAnsi="Arial"/>
                      <w:lang w:eastAsia="zh-CN"/>
                    </w:rPr>
                    <w:t>L</w:t>
                  </w:r>
                  <w:r>
                    <w:rPr>
                      <w:rFonts w:ascii="Arial" w:hAnsi="Arial" w:hint="eastAsia"/>
                      <w:lang w:eastAsia="zh-CN"/>
                    </w:rPr>
                    <w:t>arger than 217</w:t>
                  </w:r>
                </w:p>
              </w:tc>
              <w:tc>
                <w:tcPr>
                  <w:tcW w:w="0" w:type="auto"/>
                  <w:vAlign w:val="center"/>
                </w:tcPr>
                <w:p w14:paraId="04B8144A" w14:textId="77777777" w:rsidR="001B0E9B" w:rsidRDefault="001B0E9B" w:rsidP="001A5129">
                  <w:pPr>
                    <w:keepNext/>
                    <w:keepLines/>
                    <w:spacing w:after="0"/>
                    <w:jc w:val="center"/>
                    <w:rPr>
                      <w:rFonts w:ascii="Arial" w:hAnsi="Arial"/>
                      <w:lang w:eastAsia="zh-CN"/>
                    </w:rPr>
                  </w:pPr>
                  <w:r>
                    <w:rPr>
                      <w:rFonts w:ascii="Arial" w:hAnsi="Arial" w:hint="eastAsia"/>
                      <w:lang w:eastAsia="zh-CN"/>
                    </w:rPr>
                    <w:t>273</w:t>
                  </w:r>
                </w:p>
              </w:tc>
            </w:tr>
          </w:tbl>
          <w:p w14:paraId="031C149E" w14:textId="77777777" w:rsidR="001B0E9B" w:rsidRDefault="001B0E9B" w:rsidP="002162CB">
            <w:pPr>
              <w:spacing w:after="0"/>
              <w:jc w:val="center"/>
              <w:rPr>
                <w:lang w:eastAsia="zh-CN"/>
              </w:rPr>
            </w:pPr>
            <w:r>
              <w:rPr>
                <w:lang w:eastAsia="zh-CN"/>
              </w:rPr>
              <w:t>---------------------------- Other parts are omitted. ----------------------------</w:t>
            </w:r>
          </w:p>
        </w:tc>
      </w:tr>
    </w:tbl>
    <w:p w14:paraId="31020F12" w14:textId="0F17FF4A" w:rsidR="00415E2D" w:rsidRDefault="00415E2D" w:rsidP="00DD34EA"/>
    <w:p w14:paraId="61D04B31" w14:textId="7ED01954" w:rsidR="004D6FB1" w:rsidRDefault="004D6FB1" w:rsidP="004D6FB1">
      <w:pPr>
        <w:pStyle w:val="4"/>
      </w:pPr>
      <w:r>
        <w:t>Proposal</w:t>
      </w:r>
      <w:r w:rsidRPr="00CC348B">
        <w:t xml:space="preserve"> 2.</w:t>
      </w:r>
      <w:r>
        <w:t>1</w:t>
      </w:r>
      <w:r w:rsidR="004B277B">
        <w:t>0</w:t>
      </w:r>
      <w:r w:rsidRPr="00CC348B">
        <w:t>-</w:t>
      </w:r>
      <w:r w:rsidR="004B277B">
        <w:t>2</w:t>
      </w:r>
    </w:p>
    <w:p w14:paraId="274688E9" w14:textId="1F62D4EF" w:rsidR="00AB7910" w:rsidRPr="00AB7910" w:rsidRDefault="00D94E60" w:rsidP="00D37FFA">
      <w:pPr>
        <w:pStyle w:val="afd"/>
        <w:numPr>
          <w:ilvl w:val="0"/>
          <w:numId w:val="51"/>
        </w:numPr>
        <w:rPr>
          <w:b/>
          <w:bCs/>
          <w:sz w:val="22"/>
          <w:szCs w:val="22"/>
        </w:rPr>
      </w:pPr>
      <w:r>
        <w:rPr>
          <w:b/>
          <w:bCs/>
        </w:rPr>
        <w:t>Adopt</w:t>
      </w:r>
      <w:r w:rsidRPr="00C7017C">
        <w:rPr>
          <w:b/>
          <w:bCs/>
        </w:rPr>
        <w:t xml:space="preserve"> </w:t>
      </w:r>
      <w:r w:rsidR="004D6FB1" w:rsidRPr="00C7017C">
        <w:rPr>
          <w:b/>
          <w:bCs/>
          <w:sz w:val="22"/>
          <w:szCs w:val="22"/>
        </w:rPr>
        <w:t>TP-2.1</w:t>
      </w:r>
      <w:r w:rsidR="004B277B">
        <w:rPr>
          <w:b/>
          <w:bCs/>
          <w:sz w:val="22"/>
          <w:szCs w:val="22"/>
        </w:rPr>
        <w:t>0</w:t>
      </w:r>
      <w:r w:rsidR="00F57EBA">
        <w:rPr>
          <w:b/>
          <w:bCs/>
          <w:sz w:val="22"/>
          <w:szCs w:val="22"/>
        </w:rPr>
        <w:t>-</w:t>
      </w:r>
      <w:r w:rsidR="004D6FB1">
        <w:rPr>
          <w:b/>
          <w:bCs/>
          <w:sz w:val="22"/>
          <w:szCs w:val="22"/>
        </w:rPr>
        <w:t>2</w:t>
      </w:r>
      <w:r w:rsidR="004D6FB1" w:rsidRPr="00C7017C">
        <w:rPr>
          <w:b/>
          <w:bCs/>
          <w:sz w:val="22"/>
          <w:szCs w:val="22"/>
        </w:rPr>
        <w:t xml:space="preserve"> for </w:t>
      </w:r>
      <w:r w:rsidR="004D6FB1">
        <w:rPr>
          <w:b/>
          <w:bCs/>
          <w:sz w:val="22"/>
          <w:szCs w:val="22"/>
        </w:rPr>
        <w:t xml:space="preserve">Sect. 5.4.2.1 of </w:t>
      </w:r>
      <w:r w:rsidR="004D6FB1" w:rsidRPr="00C7017C">
        <w:rPr>
          <w:b/>
          <w:bCs/>
          <w:sz w:val="22"/>
          <w:szCs w:val="22"/>
        </w:rPr>
        <w:t>TS 38.21</w:t>
      </w:r>
      <w:r w:rsidR="004D6FB1">
        <w:rPr>
          <w:b/>
          <w:bCs/>
          <w:sz w:val="22"/>
          <w:szCs w:val="22"/>
        </w:rPr>
        <w:t>2.</w:t>
      </w:r>
    </w:p>
    <w:tbl>
      <w:tblPr>
        <w:tblStyle w:val="af0"/>
        <w:tblW w:w="19262" w:type="dxa"/>
        <w:tblLook w:val="04A0" w:firstRow="1" w:lastRow="0" w:firstColumn="1" w:lastColumn="0" w:noHBand="0" w:noVBand="1"/>
      </w:tblPr>
      <w:tblGrid>
        <w:gridCol w:w="9631"/>
        <w:gridCol w:w="9631"/>
      </w:tblGrid>
      <w:tr w:rsidR="00AB7910" w14:paraId="7E0B9795" w14:textId="77777777" w:rsidTr="001A5129">
        <w:trPr>
          <w:trHeight w:val="3945"/>
        </w:trPr>
        <w:tc>
          <w:tcPr>
            <w:tcW w:w="9631" w:type="dxa"/>
          </w:tcPr>
          <w:p w14:paraId="57FF0CB6" w14:textId="76642408" w:rsidR="00AB7910" w:rsidRDefault="00AB7910" w:rsidP="001A5129">
            <w:pPr>
              <w:pStyle w:val="5"/>
              <w:ind w:left="864" w:hanging="864"/>
              <w:rPr>
                <w:lang w:eastAsia="zh-CN"/>
              </w:rPr>
            </w:pPr>
            <w:r>
              <w:rPr>
                <w:lang w:eastAsia="zh-CN"/>
              </w:rPr>
              <w:lastRenderedPageBreak/>
              <w:t>TP-2.1</w:t>
            </w:r>
            <w:r w:rsidR="004B277B">
              <w:rPr>
                <w:lang w:eastAsia="zh-CN"/>
              </w:rPr>
              <w:t>0</w:t>
            </w:r>
            <w:r>
              <w:rPr>
                <w:lang w:eastAsia="zh-CN"/>
              </w:rPr>
              <w:t>-2 for TS38.212</w:t>
            </w:r>
          </w:p>
          <w:p w14:paraId="6E97998D" w14:textId="77777777" w:rsidR="00AB7910" w:rsidRPr="00ED4AF8" w:rsidRDefault="00AB7910" w:rsidP="001A5129">
            <w:pPr>
              <w:pStyle w:val="5"/>
              <w:ind w:left="864" w:hanging="864"/>
              <w:rPr>
                <w:lang w:eastAsia="zh-CN"/>
              </w:rPr>
            </w:pPr>
            <w:r w:rsidRPr="00ED4AF8">
              <w:rPr>
                <w:rFonts w:hint="eastAsia"/>
                <w:lang w:eastAsia="zh-CN"/>
              </w:rPr>
              <w:t>7.3.1.</w:t>
            </w:r>
            <w:r w:rsidRPr="00ED4AF8">
              <w:rPr>
                <w:lang w:eastAsia="zh-CN"/>
              </w:rPr>
              <w:t>5</w:t>
            </w:r>
            <w:r w:rsidRPr="00ED4AF8">
              <w:rPr>
                <w:rFonts w:hint="eastAsia"/>
                <w:lang w:eastAsia="zh-CN"/>
              </w:rPr>
              <w:t>.</w:t>
            </w:r>
            <w:r w:rsidRPr="00ED4AF8">
              <w:rPr>
                <w:lang w:eastAsia="zh-CN"/>
              </w:rPr>
              <w:t>1</w:t>
            </w:r>
            <w:r w:rsidRPr="00ED4AF8">
              <w:rPr>
                <w:rFonts w:hint="eastAsia"/>
                <w:lang w:eastAsia="zh-CN"/>
              </w:rPr>
              <w:tab/>
              <w:t xml:space="preserve">Format </w:t>
            </w:r>
            <w:r w:rsidRPr="00ED4AF8">
              <w:rPr>
                <w:lang w:eastAsia="zh-CN"/>
              </w:rPr>
              <w:t>4</w:t>
            </w:r>
            <w:r w:rsidRPr="00ED4AF8">
              <w:rPr>
                <w:rFonts w:hint="eastAsia"/>
                <w:lang w:eastAsia="zh-CN"/>
              </w:rPr>
              <w:t>_</w:t>
            </w:r>
            <w:r w:rsidRPr="00ED4AF8">
              <w:rPr>
                <w:lang w:eastAsia="zh-CN"/>
              </w:rPr>
              <w:t>0</w:t>
            </w:r>
          </w:p>
          <w:p w14:paraId="48EAA498" w14:textId="77777777" w:rsidR="00AB7910" w:rsidRPr="00EA4824" w:rsidRDefault="00AB7910" w:rsidP="001A5129">
            <w:pPr>
              <w:spacing w:beforeLines="50" w:before="120"/>
              <w:rPr>
                <w:rFonts w:eastAsiaTheme="minorEastAsia"/>
                <w:sz w:val="21"/>
                <w:szCs w:val="21"/>
                <w:lang w:eastAsia="zh-CN"/>
              </w:rPr>
            </w:pPr>
            <w:r w:rsidRPr="00EA4824">
              <w:rPr>
                <w:rFonts w:eastAsiaTheme="minorEastAsia"/>
                <w:sz w:val="21"/>
                <w:szCs w:val="21"/>
                <w:lang w:eastAsia="zh-CN"/>
              </w:rPr>
              <w:t>DCI format 4</w:t>
            </w:r>
            <w:r w:rsidRPr="00EA4824">
              <w:rPr>
                <w:rFonts w:eastAsiaTheme="minorEastAsia" w:hint="eastAsia"/>
                <w:sz w:val="21"/>
                <w:szCs w:val="21"/>
                <w:lang w:eastAsia="zh-CN"/>
              </w:rPr>
              <w:t>_</w:t>
            </w:r>
            <w:r w:rsidRPr="00EA4824">
              <w:rPr>
                <w:rFonts w:eastAsiaTheme="minorEastAsia"/>
                <w:sz w:val="21"/>
                <w:szCs w:val="21"/>
                <w:lang w:eastAsia="zh-CN"/>
              </w:rPr>
              <w:t>0 is used for the scheduling of P</w:t>
            </w:r>
            <w:r w:rsidRPr="00EA4824">
              <w:rPr>
                <w:rFonts w:eastAsiaTheme="minorEastAsia" w:hint="eastAsia"/>
                <w:sz w:val="21"/>
                <w:szCs w:val="21"/>
                <w:lang w:eastAsia="zh-CN"/>
              </w:rPr>
              <w:t>D</w:t>
            </w:r>
            <w:r w:rsidRPr="00EA4824">
              <w:rPr>
                <w:rFonts w:eastAsiaTheme="minorEastAsia"/>
                <w:sz w:val="21"/>
                <w:szCs w:val="21"/>
                <w:lang w:eastAsia="zh-CN"/>
              </w:rPr>
              <w:t xml:space="preserve">SCH for broadcast in </w:t>
            </w:r>
            <w:r w:rsidRPr="00EA4824">
              <w:rPr>
                <w:rFonts w:eastAsiaTheme="minorEastAsia" w:hint="eastAsia"/>
                <w:sz w:val="21"/>
                <w:szCs w:val="21"/>
                <w:lang w:eastAsia="zh-CN"/>
              </w:rPr>
              <w:t>D</w:t>
            </w:r>
            <w:r w:rsidRPr="00EA4824">
              <w:rPr>
                <w:rFonts w:eastAsiaTheme="minorEastAsia"/>
                <w:sz w:val="21"/>
                <w:szCs w:val="21"/>
                <w:lang w:eastAsia="zh-CN"/>
              </w:rPr>
              <w:t xml:space="preserve">L cell. </w:t>
            </w:r>
          </w:p>
          <w:p w14:paraId="6CB9241F" w14:textId="303AF9A4" w:rsidR="00AB7910" w:rsidRPr="00EA4824" w:rsidRDefault="00AB7910" w:rsidP="001A5129">
            <w:pPr>
              <w:spacing w:beforeLines="50" w:before="120"/>
              <w:rPr>
                <w:rFonts w:eastAsiaTheme="minorEastAsia"/>
                <w:sz w:val="21"/>
                <w:szCs w:val="21"/>
                <w:lang w:eastAsia="zh-CN"/>
              </w:rPr>
            </w:pPr>
            <w:r w:rsidRPr="00EA4824">
              <w:rPr>
                <w:rFonts w:eastAsiaTheme="minorEastAsia"/>
                <w:sz w:val="21"/>
                <w:szCs w:val="21"/>
                <w:lang w:eastAsia="zh-CN"/>
              </w:rPr>
              <w:t>The following information is transmitted by means of the DCI format 4_0 with CRC scrambled by MCCH-RNTI or G-RNTI</w:t>
            </w:r>
            <w:ins w:id="399" w:author="Le Liu" w:date="2022-01-15T20:42:00Z">
              <w:r w:rsidR="004753E5">
                <w:rPr>
                  <w:rFonts w:eastAsiaTheme="minorEastAsia"/>
                  <w:sz w:val="21"/>
                  <w:szCs w:val="21"/>
                  <w:lang w:eastAsia="zh-CN"/>
                </w:rPr>
                <w:t xml:space="preserve"> for MTCH</w:t>
              </w:r>
            </w:ins>
            <w:r w:rsidRPr="00EA4824">
              <w:rPr>
                <w:rFonts w:eastAsiaTheme="minorEastAsia"/>
                <w:sz w:val="21"/>
                <w:szCs w:val="21"/>
                <w:lang w:eastAsia="zh-CN"/>
              </w:rPr>
              <w:t xml:space="preserve"> configured by</w:t>
            </w:r>
            <w:r w:rsidRPr="00EA4824">
              <w:rPr>
                <w:rFonts w:eastAsiaTheme="minorEastAsia"/>
                <w:i/>
                <w:sz w:val="21"/>
                <w:szCs w:val="21"/>
                <w:lang w:eastAsia="zh-CN"/>
              </w:rPr>
              <w:t xml:space="preserve"> MBS-SessionInfo</w:t>
            </w:r>
            <w:r w:rsidRPr="00EA4824">
              <w:rPr>
                <w:rFonts w:eastAsiaTheme="minorEastAsia"/>
                <w:sz w:val="21"/>
                <w:szCs w:val="21"/>
                <w:lang w:eastAsia="zh-CN"/>
              </w:rPr>
              <w:t>:</w:t>
            </w:r>
          </w:p>
          <w:p w14:paraId="72C47885" w14:textId="77777777" w:rsidR="004D42AA" w:rsidRDefault="00AB7910" w:rsidP="004D42AA">
            <w:pPr>
              <w:pStyle w:val="B1"/>
              <w:rPr>
                <w:ins w:id="400" w:author="mi" w:date="2022-01-07T10:23:00Z"/>
                <w:lang w:eastAsia="zh-CN"/>
              </w:rPr>
            </w:pPr>
            <w:r w:rsidRPr="00ED4AF8">
              <w:rPr>
                <w:lang w:eastAsia="zh-CN"/>
              </w:rPr>
              <w:t>-</w:t>
            </w:r>
            <w:r w:rsidRPr="00ED4AF8">
              <w:rPr>
                <w:lang w:eastAsia="zh-CN"/>
              </w:rPr>
              <w:tab/>
            </w:r>
            <w:r w:rsidR="004D42AA" w:rsidRPr="00ED4AF8">
              <w:rPr>
                <w:lang w:eastAsia="zh-CN"/>
              </w:rPr>
              <w:t xml:space="preserve">Frequency domain resource assignment – </w:t>
            </w:r>
            <m:oMath>
              <m:d>
                <m:dPr>
                  <m:begChr m:val="⌈"/>
                  <m:endChr m:val="⌉"/>
                  <m:ctrlPr>
                    <w:rPr>
                      <w:rFonts w:ascii="Cambria Math" w:hAnsi="Cambria Math"/>
                      <w:i/>
                      <w:lang w:eastAsia="zh-CN"/>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lang w:eastAsia="zh-CN"/>
                            </w:rPr>
                            <m:t>log</m:t>
                          </m:r>
                        </m:e>
                        <m:sub>
                          <m:r>
                            <w:rPr>
                              <w:rFonts w:ascii="Cambria Math" w:hAnsi="Cambria Math"/>
                              <w:lang w:eastAsia="zh-CN"/>
                            </w:rPr>
                            <m:t>2</m:t>
                          </m:r>
                        </m:sub>
                      </m:sSub>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m:t>
                      </m:r>
                    </m:fName>
                    <m:e>
                      <m:f>
                        <m:fPr>
                          <m:type m:val="lin"/>
                          <m:ctrlPr>
                            <w:rPr>
                              <w:rFonts w:ascii="Cambria Math" w:hAnsi="Cambria Math"/>
                              <w:i/>
                              <w:lang w:eastAsia="zh-CN"/>
                            </w:rPr>
                          </m:ctrlPr>
                        </m:fPr>
                        <m:num>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+1)</m:t>
                          </m:r>
                        </m:num>
                        <m:den>
                          <m:r>
                            <w:rPr>
                              <w:rFonts w:ascii="Cambria Math" w:hAnsi="Cambria Math"/>
                              <w:lang w:eastAsia="zh-CN"/>
                            </w:rPr>
                            <m:t>2</m:t>
                          </m:r>
                        </m:den>
                      </m:f>
                    </m:e>
                  </m:func>
                </m:e>
              </m:d>
            </m:oMath>
            <w:r w:rsidR="004D42AA" w:rsidRPr="00ED4AF8">
              <w:rPr>
                <w:rFonts w:hint="eastAsia"/>
                <w:lang w:eastAsia="zh-CN"/>
              </w:rPr>
              <w:t xml:space="preserve"> </w:t>
            </w:r>
            <w:r w:rsidR="004D42AA" w:rsidRPr="00ED4AF8">
              <w:rPr>
                <w:lang w:eastAsia="zh-CN"/>
              </w:rPr>
              <w:t xml:space="preserve">bits where </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004D42AA" w:rsidRPr="00ED4AF8">
              <w:rPr>
                <w:lang w:eastAsia="zh-CN"/>
              </w:rPr>
              <w:t xml:space="preserve"> </w:t>
            </w:r>
            <w:r w:rsidR="004D42AA" w:rsidRPr="001D0AB0">
              <w:rPr>
                <w:lang w:eastAsia="zh-CN"/>
              </w:rPr>
              <w:t xml:space="preserve">equals to </w:t>
            </w:r>
            <m:oMath>
              <m:sSubSup>
                <m:sSubSupPr>
                  <m:ctrlPr>
                    <w:del w:id="401" w:author="mi" w:date="2022-01-07T10:23:00Z">
                      <w:rPr>
                        <w:rFonts w:ascii="Cambria Math" w:hAnsi="Cambria Math"/>
                      </w:rPr>
                    </w:del>
                  </m:ctrlPr>
                </m:sSubSupPr>
                <m:e>
                  <m:r>
                    <w:del w:id="402" w:author="mi" w:date="2022-01-07T10:23:00Z">
                      <w:rPr>
                        <w:rFonts w:ascii="Cambria Math" w:hAnsi="Cambria Math"/>
                      </w:rPr>
                      <m:t>N</m:t>
                    </w:del>
                  </m:r>
                </m:e>
                <m:sub>
                  <m:r>
                    <w:del w:id="403" w:author="mi" w:date="2022-01-07T10:23:00Z">
                      <w:rPr>
                        <w:rFonts w:ascii="Cambria Math" w:hAnsi="Cambria Math"/>
                      </w:rPr>
                      <m:t>RB</m:t>
                    </w:del>
                  </m:r>
                </m:sub>
                <m:sup>
                  <m:r>
                    <w:del w:id="404" w:author="mi" w:date="2022-01-07T10:23:00Z">
                      <w:rPr>
                        <w:rFonts w:ascii="Cambria Math" w:hAnsi="Cambria Math"/>
                      </w:rPr>
                      <m:t>DL,BWP</m:t>
                    </w:del>
                  </m:r>
                </m:sup>
              </m:sSubSup>
            </m:oMath>
            <w:del w:id="405" w:author="mi" w:date="2022-01-07T10:23:00Z">
              <w:r w:rsidR="004D42AA" w:rsidRPr="001D0AB0" w:rsidDel="004D6936">
                <w:delText xml:space="preserve"> as given by clause 7.3.1.</w:delText>
              </w:r>
              <w:r w:rsidR="004D42AA" w:rsidRPr="001D0AB0" w:rsidDel="004D6936">
                <w:rPr>
                  <w:lang w:eastAsia="zh-CN"/>
                </w:rPr>
                <w:delText>0</w:delText>
              </w:r>
            </w:del>
          </w:p>
          <w:p w14:paraId="76508252" w14:textId="27B541B6" w:rsidR="004D42AA" w:rsidRPr="00ED4AF8" w:rsidRDefault="004D42AA" w:rsidP="004D42AA">
            <w:pPr>
              <w:pStyle w:val="B2"/>
              <w:ind w:leftChars="200" w:left="400" w:firstLineChars="50" w:firstLine="100"/>
              <w:rPr>
                <w:ins w:id="406" w:author="mi" w:date="2022-01-07T10:23:00Z"/>
                <w:lang w:eastAsia="zh-CN"/>
              </w:rPr>
            </w:pPr>
            <w:ins w:id="407" w:author="mi" w:date="2022-01-07T10:24:00Z">
              <w:r>
                <w:rPr>
                  <w:lang w:eastAsia="zh-CN"/>
                </w:rPr>
                <w:t>-</w:t>
              </w:r>
            </w:ins>
            <w:ins w:id="408" w:author="mi" w:date="2022-01-07T10:25:00Z">
              <w:r>
                <w:rPr>
                  <w:lang w:eastAsia="zh-CN"/>
                </w:rPr>
                <w:t xml:space="preserve">  </w:t>
              </w:r>
            </w:ins>
            <w:ins w:id="409" w:author="mi" w:date="2022-01-07T10:23:00Z">
              <w:r w:rsidRPr="00ED4AF8">
                <w:rPr>
                  <w:lang w:eastAsia="zh-CN"/>
                </w:rPr>
                <w:t>the size of CORESET 0 if CORESET 0 is configured for the cell; and</w:t>
              </w:r>
            </w:ins>
          </w:p>
          <w:p w14:paraId="09A4754F" w14:textId="77777777" w:rsidR="004D42AA" w:rsidRPr="00ED4AF8" w:rsidRDefault="004D42AA" w:rsidP="004D42AA">
            <w:pPr>
              <w:pStyle w:val="B1"/>
              <w:ind w:leftChars="242" w:left="768"/>
              <w:rPr>
                <w:lang w:eastAsia="zh-CN"/>
              </w:rPr>
            </w:pPr>
            <w:ins w:id="410" w:author="mi" w:date="2022-01-07T10:23:00Z">
              <w:r w:rsidRPr="00ED4AF8">
                <w:rPr>
                  <w:lang w:eastAsia="zh-CN"/>
                </w:rPr>
                <w:t>-</w:t>
              </w:r>
              <w:r w:rsidRPr="00ED4AF8">
                <w:rPr>
                  <w:lang w:eastAsia="zh-CN"/>
                </w:rPr>
                <w:tab/>
                <w:t>the size of initial DL bandwidth part if CORESET 0 is not configured for the cell.</w:t>
              </w:r>
            </w:ins>
          </w:p>
          <w:p w14:paraId="1F4387B4" w14:textId="0535125F" w:rsidR="00AB7910" w:rsidRPr="00CA01D9" w:rsidRDefault="00AB7910" w:rsidP="001A5129">
            <w:pPr>
              <w:jc w:val="center"/>
              <w:rPr>
                <w:rFonts w:eastAsiaTheme="minorEastAsia"/>
                <w:sz w:val="21"/>
                <w:szCs w:val="21"/>
                <w:lang w:eastAsia="zh-CN"/>
              </w:rPr>
            </w:pPr>
            <w:r w:rsidRPr="008E4763">
              <w:rPr>
                <w:rFonts w:eastAsia="宋体"/>
                <w:color w:val="FF0000"/>
                <w:lang w:val="en-US" w:eastAsia="zh-CN"/>
              </w:rPr>
              <w:t>&lt;Unchanged text omitted&gt;</w:t>
            </w:r>
          </w:p>
        </w:tc>
        <w:tc>
          <w:tcPr>
            <w:tcW w:w="9631" w:type="dxa"/>
          </w:tcPr>
          <w:p w14:paraId="7CB9C6C6" w14:textId="77777777" w:rsidR="00AB7910" w:rsidRDefault="00AB7910" w:rsidP="001A5129">
            <w:pPr>
              <w:spacing w:beforeLines="50" w:before="120"/>
              <w:rPr>
                <w:rFonts w:eastAsiaTheme="minorEastAsia"/>
                <w:sz w:val="21"/>
                <w:szCs w:val="21"/>
                <w:lang w:eastAsia="zh-CN"/>
              </w:rPr>
            </w:pPr>
          </w:p>
        </w:tc>
      </w:tr>
    </w:tbl>
    <w:p w14:paraId="26A97AD9" w14:textId="0EC14183" w:rsidR="004D6FB1" w:rsidRDefault="004D6FB1" w:rsidP="00DD34EA"/>
    <w:p w14:paraId="346C20A4" w14:textId="1C8D320D" w:rsidR="004B277B" w:rsidRDefault="004B277B" w:rsidP="004B277B">
      <w:pPr>
        <w:pStyle w:val="4"/>
      </w:pPr>
      <w:r>
        <w:t>Proposal</w:t>
      </w:r>
      <w:r w:rsidRPr="00CC348B">
        <w:t xml:space="preserve"> 2.</w:t>
      </w:r>
      <w:r>
        <w:t>10</w:t>
      </w:r>
      <w:r w:rsidRPr="00CC348B">
        <w:t>-</w:t>
      </w:r>
      <w:r>
        <w:t>3</w:t>
      </w:r>
    </w:p>
    <w:p w14:paraId="332CF810" w14:textId="77777777" w:rsidR="004B277B" w:rsidRPr="004D6FB1" w:rsidRDefault="004B277B" w:rsidP="00D37FFA">
      <w:pPr>
        <w:pStyle w:val="afd"/>
        <w:numPr>
          <w:ilvl w:val="0"/>
          <w:numId w:val="51"/>
        </w:numPr>
      </w:pPr>
      <w:r w:rsidRPr="00F80C9C">
        <w:rPr>
          <w:rFonts w:eastAsia="宋体"/>
          <w:b/>
          <w:color w:val="000000"/>
          <w:sz w:val="21"/>
          <w:szCs w:val="22"/>
          <w:lang w:eastAsia="zh-CN"/>
        </w:rPr>
        <w:t>For MCCH and MTCH scheduled with DCI format</w:t>
      </w:r>
      <w:r>
        <w:rPr>
          <w:rFonts w:eastAsia="宋体"/>
          <w:b/>
          <w:color w:val="000000"/>
          <w:sz w:val="21"/>
          <w:szCs w:val="22"/>
          <w:lang w:eastAsia="zh-CN"/>
        </w:rPr>
        <w:t xml:space="preserve"> 4_0</w:t>
      </w:r>
      <w:r w:rsidRPr="00F80C9C">
        <w:rPr>
          <w:rFonts w:eastAsia="宋体"/>
          <w:b/>
          <w:color w:val="000000"/>
          <w:sz w:val="21"/>
          <w:szCs w:val="22"/>
          <w:lang w:eastAsia="zh-CN"/>
        </w:rPr>
        <w:t>, RB numbering starts from the lowest RB of the CFR</w:t>
      </w:r>
    </w:p>
    <w:p w14:paraId="26FAFE48" w14:textId="2BBF118B" w:rsidR="00D0163A" w:rsidRDefault="00D0163A" w:rsidP="00DD34EA"/>
    <w:p w14:paraId="5C10C051" w14:textId="44948C51" w:rsidR="00763E87" w:rsidRDefault="00763E87" w:rsidP="00763E87">
      <w:pPr>
        <w:pStyle w:val="4"/>
      </w:pPr>
      <w:r>
        <w:t>Collecting views:</w:t>
      </w:r>
    </w:p>
    <w:tbl>
      <w:tblPr>
        <w:tblStyle w:val="af0"/>
        <w:tblW w:w="0" w:type="auto"/>
        <w:tblLook w:val="04A0" w:firstRow="1" w:lastRow="0" w:firstColumn="1" w:lastColumn="0" w:noHBand="0" w:noVBand="1"/>
      </w:tblPr>
      <w:tblGrid>
        <w:gridCol w:w="1644"/>
        <w:gridCol w:w="7985"/>
      </w:tblGrid>
      <w:tr w:rsidR="00D0163A" w14:paraId="2F1D247E" w14:textId="77777777" w:rsidTr="001A5129">
        <w:tc>
          <w:tcPr>
            <w:tcW w:w="1644" w:type="dxa"/>
            <w:vAlign w:val="center"/>
          </w:tcPr>
          <w:p w14:paraId="0FCB4EFD" w14:textId="77777777" w:rsidR="00D0163A" w:rsidRPr="00E6336E" w:rsidRDefault="00D0163A" w:rsidP="001A5129">
            <w:pPr>
              <w:jc w:val="center"/>
              <w:rPr>
                <w:b/>
                <w:bCs/>
                <w:sz w:val="22"/>
                <w:szCs w:val="22"/>
              </w:rPr>
            </w:pPr>
            <w:r w:rsidRPr="00E6336E">
              <w:rPr>
                <w:b/>
                <w:bCs/>
                <w:sz w:val="22"/>
                <w:szCs w:val="22"/>
              </w:rPr>
              <w:t>Company</w:t>
            </w:r>
          </w:p>
        </w:tc>
        <w:tc>
          <w:tcPr>
            <w:tcW w:w="7985" w:type="dxa"/>
            <w:vAlign w:val="center"/>
          </w:tcPr>
          <w:p w14:paraId="05A1E6BA" w14:textId="77777777" w:rsidR="00D0163A" w:rsidRPr="00E6336E" w:rsidRDefault="00D0163A" w:rsidP="001A5129">
            <w:pPr>
              <w:jc w:val="center"/>
              <w:rPr>
                <w:b/>
                <w:bCs/>
                <w:sz w:val="22"/>
                <w:szCs w:val="22"/>
              </w:rPr>
            </w:pPr>
            <w:r w:rsidRPr="00E6336E">
              <w:rPr>
                <w:b/>
                <w:bCs/>
                <w:sz w:val="22"/>
                <w:szCs w:val="22"/>
              </w:rPr>
              <w:t>comments</w:t>
            </w:r>
          </w:p>
        </w:tc>
      </w:tr>
      <w:tr w:rsidR="00D0163A" w14:paraId="682AAA29" w14:textId="77777777" w:rsidTr="001A5129">
        <w:tc>
          <w:tcPr>
            <w:tcW w:w="1644" w:type="dxa"/>
          </w:tcPr>
          <w:p w14:paraId="0C0DD516" w14:textId="5DD18F79" w:rsidR="00D0163A" w:rsidRDefault="00D80DE0" w:rsidP="001A5129">
            <w:pPr>
              <w:rPr>
                <w:lang w:eastAsia="ko-KR"/>
              </w:rPr>
            </w:pPr>
            <w:r>
              <w:rPr>
                <w:lang w:eastAsia="ko-KR"/>
              </w:rPr>
              <w:t>Lenovo, Motorola Mobility</w:t>
            </w:r>
          </w:p>
        </w:tc>
        <w:tc>
          <w:tcPr>
            <w:tcW w:w="7985" w:type="dxa"/>
          </w:tcPr>
          <w:p w14:paraId="2BCFCE0B" w14:textId="173FEE26" w:rsidR="00D80DE0" w:rsidRDefault="00D80DE0" w:rsidP="001A5129">
            <w:r>
              <w:t>2.10-1: Support</w:t>
            </w:r>
          </w:p>
          <w:p w14:paraId="1936682B" w14:textId="39927156" w:rsidR="00D80DE0" w:rsidRDefault="00D80DE0" w:rsidP="001A5129">
            <w:r>
              <w:t>2.10-2: Support</w:t>
            </w:r>
          </w:p>
          <w:p w14:paraId="09B46245" w14:textId="00F77497" w:rsidR="00D0163A" w:rsidRDefault="00D80DE0" w:rsidP="001A5129">
            <w:r>
              <w:t>2.10-3: Support</w:t>
            </w:r>
          </w:p>
        </w:tc>
      </w:tr>
      <w:tr w:rsidR="000F17F5" w14:paraId="38850985" w14:textId="77777777" w:rsidTr="001A5129">
        <w:tc>
          <w:tcPr>
            <w:tcW w:w="1644" w:type="dxa"/>
          </w:tcPr>
          <w:p w14:paraId="4569DB94" w14:textId="7B744482" w:rsidR="000F17F5" w:rsidRPr="000F17F5" w:rsidRDefault="000F17F5" w:rsidP="001A5129">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0919A96A" w14:textId="077C524A" w:rsidR="000F17F5" w:rsidRPr="000F17F5" w:rsidRDefault="000F17F5" w:rsidP="001A5129">
            <w:pPr>
              <w:rPr>
                <w:rFonts w:eastAsia="等线"/>
                <w:lang w:eastAsia="zh-CN"/>
              </w:rPr>
            </w:pPr>
            <w:r>
              <w:rPr>
                <w:rFonts w:eastAsia="等线"/>
                <w:lang w:eastAsia="zh-CN"/>
              </w:rPr>
              <w:t xml:space="preserve">We just wonder how the proposal 2.10-3 will affect 38.212 because there is no TP to show where needs to be updated in 38.212. </w:t>
            </w:r>
          </w:p>
        </w:tc>
      </w:tr>
      <w:tr w:rsidR="00C34B5C" w14:paraId="783FEB65" w14:textId="77777777" w:rsidTr="001A5129">
        <w:tc>
          <w:tcPr>
            <w:tcW w:w="1644" w:type="dxa"/>
          </w:tcPr>
          <w:p w14:paraId="5FFECEAF" w14:textId="57F2FA7A"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985" w:type="dxa"/>
          </w:tcPr>
          <w:p w14:paraId="4D4C03F0" w14:textId="1F7FFF40" w:rsidR="00C34B5C" w:rsidRDefault="00C34B5C" w:rsidP="00C34B5C">
            <w:pPr>
              <w:rPr>
                <w:rFonts w:eastAsia="等线"/>
                <w:lang w:eastAsia="zh-CN"/>
              </w:rPr>
            </w:pPr>
            <w:r>
              <w:rPr>
                <w:rFonts w:eastAsia="等线" w:hint="eastAsia"/>
                <w:lang w:eastAsia="zh-CN"/>
              </w:rPr>
              <w:t>W</w:t>
            </w:r>
            <w:r>
              <w:rPr>
                <w:rFonts w:eastAsia="等线"/>
                <w:lang w:eastAsia="zh-CN"/>
              </w:rPr>
              <w:t xml:space="preserve">e are fine with the </w:t>
            </w:r>
            <w:r w:rsidRPr="00AF3EA0">
              <w:rPr>
                <w:rFonts w:eastAsia="等线"/>
                <w:lang w:eastAsia="zh-CN"/>
              </w:rPr>
              <w:t>Proposal 2.10-1</w:t>
            </w:r>
            <w:r>
              <w:rPr>
                <w:rFonts w:eastAsia="等线"/>
                <w:lang w:eastAsia="zh-CN"/>
              </w:rPr>
              <w:t xml:space="preserve">, Proposal 2.10-2 and </w:t>
            </w:r>
            <w:r w:rsidRPr="00AF3EA0">
              <w:rPr>
                <w:rFonts w:eastAsia="等线"/>
                <w:lang w:eastAsia="zh-CN"/>
              </w:rPr>
              <w:t>Proposal 2.10-3</w:t>
            </w:r>
            <w:r>
              <w:rPr>
                <w:rFonts w:eastAsia="等线"/>
                <w:lang w:eastAsia="zh-CN"/>
              </w:rPr>
              <w:t>.</w:t>
            </w:r>
          </w:p>
        </w:tc>
      </w:tr>
      <w:tr w:rsidR="00F80194" w14:paraId="54618146" w14:textId="77777777" w:rsidTr="001A5129">
        <w:tc>
          <w:tcPr>
            <w:tcW w:w="1644" w:type="dxa"/>
          </w:tcPr>
          <w:p w14:paraId="5ABA6001" w14:textId="087EA492" w:rsidR="00F80194" w:rsidRDefault="00F80194" w:rsidP="00C34B5C">
            <w:pPr>
              <w:rPr>
                <w:rFonts w:eastAsia="等线"/>
                <w:lang w:eastAsia="zh-CN"/>
              </w:rPr>
            </w:pPr>
            <w:r>
              <w:rPr>
                <w:rFonts w:eastAsia="等线" w:hint="eastAsia"/>
                <w:lang w:eastAsia="zh-CN"/>
              </w:rPr>
              <w:t>S</w:t>
            </w:r>
            <w:r>
              <w:rPr>
                <w:rFonts w:eastAsia="等线"/>
                <w:lang w:eastAsia="zh-CN"/>
              </w:rPr>
              <w:t>preadtrum</w:t>
            </w:r>
          </w:p>
        </w:tc>
        <w:tc>
          <w:tcPr>
            <w:tcW w:w="7985" w:type="dxa"/>
          </w:tcPr>
          <w:p w14:paraId="3B01F003" w14:textId="0B503D78" w:rsidR="00F80194" w:rsidRDefault="00F80194" w:rsidP="00C34B5C">
            <w:pPr>
              <w:rPr>
                <w:rFonts w:eastAsia="等线"/>
                <w:lang w:eastAsia="zh-CN"/>
              </w:rPr>
            </w:pPr>
            <w:r>
              <w:rPr>
                <w:rFonts w:eastAsia="等线" w:hint="eastAsia"/>
                <w:lang w:eastAsia="zh-CN"/>
              </w:rPr>
              <w:t>S</w:t>
            </w:r>
            <w:r>
              <w:rPr>
                <w:rFonts w:eastAsia="等线"/>
                <w:lang w:eastAsia="zh-CN"/>
              </w:rPr>
              <w:t>upport all</w:t>
            </w:r>
          </w:p>
        </w:tc>
      </w:tr>
      <w:tr w:rsidR="00EF4EC4" w14:paraId="0C868668" w14:textId="77777777" w:rsidTr="001A5129">
        <w:tc>
          <w:tcPr>
            <w:tcW w:w="1644" w:type="dxa"/>
          </w:tcPr>
          <w:p w14:paraId="4F1597F5" w14:textId="61C7135D" w:rsidR="00EF4EC4" w:rsidRDefault="00EF4EC4" w:rsidP="00EF4EC4">
            <w:pPr>
              <w:rPr>
                <w:rFonts w:eastAsia="等线"/>
                <w:lang w:eastAsia="zh-CN"/>
              </w:rPr>
            </w:pPr>
            <w:r>
              <w:rPr>
                <w:rFonts w:eastAsia="等线"/>
                <w:lang w:eastAsia="zh-CN"/>
              </w:rPr>
              <w:t>NOKIA/NSB</w:t>
            </w:r>
          </w:p>
        </w:tc>
        <w:tc>
          <w:tcPr>
            <w:tcW w:w="7985" w:type="dxa"/>
          </w:tcPr>
          <w:p w14:paraId="0A738373" w14:textId="2D3EC083" w:rsidR="00EF4EC4" w:rsidRDefault="00EF4EC4" w:rsidP="00EF4EC4">
            <w:pPr>
              <w:rPr>
                <w:rFonts w:eastAsia="等线"/>
                <w:lang w:eastAsia="zh-CN"/>
              </w:rPr>
            </w:pPr>
            <w:r>
              <w:rPr>
                <w:rFonts w:eastAsia="等线"/>
                <w:lang w:eastAsia="zh-CN"/>
              </w:rPr>
              <w:t>OK</w:t>
            </w:r>
          </w:p>
        </w:tc>
      </w:tr>
      <w:tr w:rsidR="001A3E27" w14:paraId="7B24B479" w14:textId="77777777" w:rsidTr="001A5129">
        <w:tc>
          <w:tcPr>
            <w:tcW w:w="1644" w:type="dxa"/>
          </w:tcPr>
          <w:p w14:paraId="4FFA2EAA" w14:textId="234B85C0" w:rsidR="001A3E27" w:rsidRDefault="001A3E27" w:rsidP="001A3E27">
            <w:pPr>
              <w:rPr>
                <w:rFonts w:eastAsia="等线"/>
                <w:lang w:eastAsia="zh-CN"/>
              </w:rPr>
            </w:pPr>
            <w:r>
              <w:rPr>
                <w:rFonts w:eastAsia="等线" w:hint="eastAsia"/>
                <w:lang w:eastAsia="zh-CN"/>
              </w:rPr>
              <w:t>X</w:t>
            </w:r>
            <w:r>
              <w:rPr>
                <w:rFonts w:eastAsia="等线"/>
                <w:lang w:eastAsia="zh-CN"/>
              </w:rPr>
              <w:t>iaomi</w:t>
            </w:r>
          </w:p>
        </w:tc>
        <w:tc>
          <w:tcPr>
            <w:tcW w:w="7985" w:type="dxa"/>
          </w:tcPr>
          <w:p w14:paraId="4BDD12BD" w14:textId="2356D205" w:rsidR="001A3E27" w:rsidRDefault="001A3E27" w:rsidP="001A3E27">
            <w:pPr>
              <w:rPr>
                <w:rFonts w:eastAsia="等线"/>
                <w:lang w:eastAsia="zh-CN"/>
              </w:rPr>
            </w:pPr>
            <w:r>
              <w:rPr>
                <w:rFonts w:eastAsia="等线" w:hint="eastAsia"/>
                <w:lang w:eastAsia="zh-CN"/>
              </w:rPr>
              <w:t>S</w:t>
            </w:r>
            <w:r>
              <w:rPr>
                <w:rFonts w:eastAsia="等线"/>
                <w:lang w:eastAsia="zh-CN"/>
              </w:rPr>
              <w:t>upport.</w:t>
            </w:r>
          </w:p>
        </w:tc>
      </w:tr>
      <w:tr w:rsidR="0063476C" w14:paraId="62722A5F" w14:textId="77777777" w:rsidTr="001A5129">
        <w:tc>
          <w:tcPr>
            <w:tcW w:w="1644" w:type="dxa"/>
          </w:tcPr>
          <w:p w14:paraId="3BF8CA03" w14:textId="1DC9D0D3" w:rsidR="0063476C" w:rsidRPr="0063476C" w:rsidRDefault="0063476C" w:rsidP="001A3E27">
            <w:pPr>
              <w:rPr>
                <w:rFonts w:eastAsia="Malgun Gothic"/>
                <w:lang w:eastAsia="ko-KR"/>
              </w:rPr>
            </w:pPr>
            <w:r>
              <w:rPr>
                <w:rFonts w:eastAsia="Malgun Gothic" w:hint="eastAsia"/>
                <w:lang w:eastAsia="ko-KR"/>
              </w:rPr>
              <w:t>S</w:t>
            </w:r>
            <w:r>
              <w:rPr>
                <w:rFonts w:eastAsia="Malgun Gothic"/>
                <w:lang w:eastAsia="ko-KR"/>
              </w:rPr>
              <w:t>amsung</w:t>
            </w:r>
          </w:p>
        </w:tc>
        <w:tc>
          <w:tcPr>
            <w:tcW w:w="7985" w:type="dxa"/>
          </w:tcPr>
          <w:p w14:paraId="526AB36C" w14:textId="3CF3D3EE" w:rsidR="0063476C" w:rsidRPr="0063476C" w:rsidRDefault="0063476C" w:rsidP="001A3E27">
            <w:pPr>
              <w:rPr>
                <w:rFonts w:eastAsia="Malgun Gothic"/>
                <w:lang w:eastAsia="ko-KR"/>
              </w:rPr>
            </w:pPr>
            <w:r>
              <w:rPr>
                <w:rFonts w:eastAsia="Malgun Gothic" w:hint="eastAsia"/>
                <w:lang w:eastAsia="ko-KR"/>
              </w:rPr>
              <w:t>S</w:t>
            </w:r>
            <w:r>
              <w:rPr>
                <w:rFonts w:eastAsia="Malgun Gothic"/>
                <w:lang w:eastAsia="ko-KR"/>
              </w:rPr>
              <w:t>upport</w:t>
            </w:r>
          </w:p>
        </w:tc>
      </w:tr>
      <w:tr w:rsidR="00F53D26" w14:paraId="6AFC266C" w14:textId="77777777" w:rsidTr="001A5129">
        <w:tc>
          <w:tcPr>
            <w:tcW w:w="1644" w:type="dxa"/>
          </w:tcPr>
          <w:p w14:paraId="6C99A2C9" w14:textId="27604CE4" w:rsidR="00F53D26" w:rsidRPr="00C25A43" w:rsidRDefault="00F53D26" w:rsidP="001A3E27">
            <w:pPr>
              <w:rPr>
                <w:rFonts w:eastAsia="Malgun Gothic"/>
                <w:lang w:eastAsia="ko-KR"/>
              </w:rPr>
            </w:pPr>
            <w:r w:rsidRPr="00C25A43">
              <w:rPr>
                <w:rFonts w:eastAsiaTheme="minorEastAsia"/>
                <w:lang w:eastAsia="ja-JP"/>
              </w:rPr>
              <w:t>NTT DOCOMO</w:t>
            </w:r>
          </w:p>
        </w:tc>
        <w:tc>
          <w:tcPr>
            <w:tcW w:w="7985" w:type="dxa"/>
          </w:tcPr>
          <w:p w14:paraId="519B5FF2" w14:textId="0CA1C1F8" w:rsidR="003A12AC" w:rsidRPr="00C25A43" w:rsidRDefault="003A12AC" w:rsidP="003A12AC">
            <w:pPr>
              <w:pStyle w:val="4"/>
              <w:rPr>
                <w:b w:val="0"/>
              </w:rPr>
            </w:pPr>
            <w:r w:rsidRPr="00C25A43">
              <w:rPr>
                <w:b w:val="0"/>
              </w:rPr>
              <w:t>Proposal 2.10-1</w:t>
            </w:r>
            <w:r w:rsidRPr="00C25A43">
              <w:rPr>
                <w:rFonts w:eastAsiaTheme="minorEastAsia"/>
                <w:b w:val="0"/>
                <w:lang w:eastAsia="ja-JP"/>
              </w:rPr>
              <w:t>: Support</w:t>
            </w:r>
          </w:p>
          <w:p w14:paraId="6C8FB298" w14:textId="0BC8B5DA" w:rsidR="003A12AC" w:rsidRPr="00C25A43" w:rsidRDefault="003A12AC" w:rsidP="003A12AC">
            <w:pPr>
              <w:pStyle w:val="4"/>
              <w:rPr>
                <w:b w:val="0"/>
              </w:rPr>
            </w:pPr>
            <w:r w:rsidRPr="00C25A43">
              <w:rPr>
                <w:b w:val="0"/>
              </w:rPr>
              <w:t>Proposal 2.10-2</w:t>
            </w:r>
            <w:r w:rsidRPr="00C25A43">
              <w:rPr>
                <w:rFonts w:eastAsiaTheme="minorEastAsia"/>
                <w:b w:val="0"/>
                <w:lang w:eastAsia="ja-JP"/>
              </w:rPr>
              <w:t>: Support</w:t>
            </w:r>
          </w:p>
          <w:p w14:paraId="25289B09" w14:textId="53997D3C" w:rsidR="00F53D26" w:rsidRPr="00C25A43" w:rsidRDefault="003A12AC" w:rsidP="003A12AC">
            <w:pPr>
              <w:pStyle w:val="4"/>
              <w:rPr>
                <w:rFonts w:eastAsiaTheme="minorEastAsia"/>
                <w:b w:val="0"/>
                <w:lang w:eastAsia="ja-JP"/>
              </w:rPr>
            </w:pPr>
            <w:r w:rsidRPr="00C25A43">
              <w:rPr>
                <w:b w:val="0"/>
              </w:rPr>
              <w:t>Proposal 2.10-3</w:t>
            </w:r>
            <w:r w:rsidRPr="00C25A43">
              <w:rPr>
                <w:rFonts w:eastAsiaTheme="minorEastAsia"/>
                <w:b w:val="0"/>
                <w:lang w:eastAsia="ja-JP"/>
              </w:rPr>
              <w:t xml:space="preserve">: </w:t>
            </w:r>
            <w:r w:rsidR="00C25A43" w:rsidRPr="00C25A43">
              <w:rPr>
                <w:rFonts w:eastAsiaTheme="minorEastAsia"/>
                <w:b w:val="0"/>
                <w:lang w:eastAsia="ja-JP"/>
              </w:rPr>
              <w:t>We are not sure this proposal is needed. Because we have already agreed to the following at the last meeting.</w:t>
            </w:r>
          </w:p>
          <w:p w14:paraId="69895430" w14:textId="77777777" w:rsidR="00C25A43" w:rsidRPr="00C25A43" w:rsidRDefault="00C25A43" w:rsidP="00C25A43">
            <w:pPr>
              <w:rPr>
                <w:rFonts w:eastAsia="宋体"/>
                <w:b/>
                <w:bCs/>
                <w:szCs w:val="22"/>
                <w:lang w:val="en-US"/>
              </w:rPr>
            </w:pPr>
            <w:r w:rsidRPr="00C25A43">
              <w:rPr>
                <w:b/>
                <w:bCs/>
                <w:highlight w:val="green"/>
              </w:rPr>
              <w:t>Agreement</w:t>
            </w:r>
          </w:p>
          <w:p w14:paraId="5D06DA93" w14:textId="39C23C7E" w:rsidR="00C25A43" w:rsidRPr="00C25A43" w:rsidRDefault="00C25A43" w:rsidP="00C25A43">
            <w:r w:rsidRPr="00C25A43">
              <w:t>For GC-PDSCH scheduled with DCI format 1_0 for broadcast reception, RB numbering starts from the lowest RB of the CFR.</w:t>
            </w:r>
          </w:p>
        </w:tc>
      </w:tr>
      <w:tr w:rsidR="006209BE" w14:paraId="372452BC" w14:textId="77777777" w:rsidTr="001A5129">
        <w:tc>
          <w:tcPr>
            <w:tcW w:w="1644" w:type="dxa"/>
          </w:tcPr>
          <w:p w14:paraId="27729560" w14:textId="71C72E94" w:rsidR="006209BE" w:rsidRPr="00C25A43" w:rsidRDefault="006209BE" w:rsidP="006209BE">
            <w:pPr>
              <w:rPr>
                <w:rFonts w:eastAsiaTheme="minorEastAsia"/>
                <w:lang w:eastAsia="ja-JP"/>
              </w:rPr>
            </w:pPr>
            <w:r>
              <w:rPr>
                <w:rFonts w:eastAsia="Malgun Gothic"/>
                <w:lang w:eastAsia="ko-KR"/>
              </w:rPr>
              <w:t>Apple</w:t>
            </w:r>
          </w:p>
        </w:tc>
        <w:tc>
          <w:tcPr>
            <w:tcW w:w="7985" w:type="dxa"/>
          </w:tcPr>
          <w:p w14:paraId="7030D178" w14:textId="48259604" w:rsidR="006209BE" w:rsidRPr="00C25A43" w:rsidRDefault="006209BE" w:rsidP="006209BE">
            <w:pPr>
              <w:pStyle w:val="4"/>
              <w:rPr>
                <w:b w:val="0"/>
              </w:rPr>
            </w:pPr>
            <w:r w:rsidRPr="00C25A43">
              <w:rPr>
                <w:b w:val="0"/>
              </w:rPr>
              <w:t>Proposal 2.10-1</w:t>
            </w:r>
            <w:r w:rsidRPr="00C25A43">
              <w:rPr>
                <w:rFonts w:eastAsiaTheme="minorEastAsia"/>
                <w:b w:val="0"/>
                <w:lang w:eastAsia="ja-JP"/>
              </w:rPr>
              <w:t xml:space="preserve">: </w:t>
            </w:r>
            <w:r>
              <w:rPr>
                <w:rFonts w:eastAsiaTheme="minorEastAsia"/>
                <w:b w:val="0"/>
                <w:lang w:eastAsia="ja-JP"/>
              </w:rPr>
              <w:t>OK</w:t>
            </w:r>
          </w:p>
          <w:p w14:paraId="1BE0D76A" w14:textId="0E3D0337" w:rsidR="006209BE" w:rsidRPr="00C25A43" w:rsidRDefault="006209BE" w:rsidP="006209BE">
            <w:pPr>
              <w:pStyle w:val="4"/>
              <w:rPr>
                <w:b w:val="0"/>
              </w:rPr>
            </w:pPr>
            <w:r w:rsidRPr="00C25A43">
              <w:rPr>
                <w:b w:val="0"/>
              </w:rPr>
              <w:t>Proposal 2.10-2</w:t>
            </w:r>
            <w:r w:rsidRPr="00C25A43">
              <w:rPr>
                <w:rFonts w:eastAsiaTheme="minorEastAsia"/>
                <w:b w:val="0"/>
                <w:lang w:eastAsia="ja-JP"/>
              </w:rPr>
              <w:t xml:space="preserve">: </w:t>
            </w:r>
            <w:r>
              <w:rPr>
                <w:rFonts w:eastAsiaTheme="minorEastAsia"/>
                <w:b w:val="0"/>
                <w:lang w:eastAsia="ja-JP"/>
              </w:rPr>
              <w:t>OK</w:t>
            </w:r>
          </w:p>
          <w:p w14:paraId="71D94476" w14:textId="668A6CDB" w:rsidR="006209BE" w:rsidRPr="006209BE" w:rsidRDefault="006209BE" w:rsidP="006209BE">
            <w:pPr>
              <w:pStyle w:val="4"/>
              <w:rPr>
                <w:b w:val="0"/>
                <w:bCs/>
              </w:rPr>
            </w:pPr>
            <w:r w:rsidRPr="00C25A43">
              <w:rPr>
                <w:b w:val="0"/>
              </w:rPr>
              <w:t>Proposal 2.10-3</w:t>
            </w:r>
            <w:r w:rsidRPr="00C25A43">
              <w:rPr>
                <w:rFonts w:eastAsiaTheme="minorEastAsia"/>
                <w:b w:val="0"/>
                <w:lang w:eastAsia="ja-JP"/>
              </w:rPr>
              <w:t xml:space="preserve">: </w:t>
            </w:r>
            <w:r>
              <w:rPr>
                <w:rFonts w:eastAsiaTheme="minorEastAsia"/>
                <w:b w:val="0"/>
                <w:lang w:eastAsia="ja-JP"/>
              </w:rPr>
              <w:t>We share the same view with DCM, this proposal may not need.</w:t>
            </w:r>
          </w:p>
        </w:tc>
      </w:tr>
      <w:tr w:rsidR="00200CF0" w14:paraId="3913BC97" w14:textId="77777777" w:rsidTr="001A5129">
        <w:tc>
          <w:tcPr>
            <w:tcW w:w="1644" w:type="dxa"/>
          </w:tcPr>
          <w:p w14:paraId="4A7DBE93" w14:textId="479CFFBB" w:rsidR="00200CF0" w:rsidRPr="00200CF0" w:rsidRDefault="00200CF0" w:rsidP="006209BE">
            <w:pPr>
              <w:rPr>
                <w:rFonts w:eastAsia="等线"/>
                <w:lang w:eastAsia="zh-CN"/>
              </w:rPr>
            </w:pPr>
            <w:r>
              <w:rPr>
                <w:rFonts w:eastAsia="等线" w:hint="eastAsia"/>
                <w:lang w:eastAsia="zh-CN"/>
              </w:rPr>
              <w:lastRenderedPageBreak/>
              <w:t>CATT</w:t>
            </w:r>
          </w:p>
        </w:tc>
        <w:tc>
          <w:tcPr>
            <w:tcW w:w="7985" w:type="dxa"/>
          </w:tcPr>
          <w:p w14:paraId="5504ED62" w14:textId="44876E97" w:rsidR="00200CF0" w:rsidRPr="00C25A43" w:rsidRDefault="00200CF0" w:rsidP="00200CF0">
            <w:pPr>
              <w:rPr>
                <w:b/>
              </w:rPr>
            </w:pPr>
            <w:r>
              <w:rPr>
                <w:rFonts w:eastAsia="等线" w:hint="eastAsia"/>
                <w:lang w:eastAsia="zh-CN"/>
              </w:rPr>
              <w:t>S</w:t>
            </w:r>
            <w:r>
              <w:rPr>
                <w:rFonts w:eastAsia="等线"/>
                <w:lang w:eastAsia="zh-CN"/>
              </w:rPr>
              <w:t>upport all</w:t>
            </w:r>
            <w:r>
              <w:rPr>
                <w:rFonts w:eastAsia="等线" w:hint="eastAsia"/>
                <w:lang w:eastAsia="zh-CN"/>
              </w:rPr>
              <w:t xml:space="preserve">. </w:t>
            </w:r>
          </w:p>
        </w:tc>
      </w:tr>
      <w:tr w:rsidR="00580539" w14:paraId="2C70367E" w14:textId="77777777" w:rsidTr="001A5129">
        <w:tc>
          <w:tcPr>
            <w:tcW w:w="1644" w:type="dxa"/>
          </w:tcPr>
          <w:p w14:paraId="181A280C" w14:textId="1CA1FAE2" w:rsidR="00580539" w:rsidRDefault="00580539" w:rsidP="00580539">
            <w:pPr>
              <w:rPr>
                <w:rFonts w:eastAsia="等线"/>
                <w:lang w:eastAsia="zh-CN"/>
              </w:rPr>
            </w:pPr>
            <w:r>
              <w:rPr>
                <w:rFonts w:eastAsia="等线"/>
                <w:lang w:eastAsia="zh-CN"/>
              </w:rPr>
              <w:t>Moderator</w:t>
            </w:r>
          </w:p>
        </w:tc>
        <w:tc>
          <w:tcPr>
            <w:tcW w:w="7985" w:type="dxa"/>
          </w:tcPr>
          <w:p w14:paraId="0D226348" w14:textId="77777777" w:rsidR="00580539" w:rsidRPr="00C25A43" w:rsidRDefault="00580539" w:rsidP="00580539">
            <w:pPr>
              <w:pStyle w:val="4"/>
              <w:rPr>
                <w:b w:val="0"/>
              </w:rPr>
            </w:pPr>
            <w:r w:rsidRPr="00C24D68">
              <w:rPr>
                <w:bCs/>
              </w:rPr>
              <w:t>Proposal 2.10-1</w:t>
            </w:r>
            <w:r w:rsidRPr="00C24D68">
              <w:rPr>
                <w:rFonts w:eastAsiaTheme="minorEastAsia"/>
                <w:bCs/>
                <w:lang w:eastAsia="ja-JP"/>
              </w:rPr>
              <w:t>:</w:t>
            </w:r>
            <w:r w:rsidRPr="00C25A43">
              <w:rPr>
                <w:rFonts w:eastAsiaTheme="minorEastAsia"/>
                <w:b w:val="0"/>
                <w:lang w:eastAsia="ja-JP"/>
              </w:rPr>
              <w:t xml:space="preserve"> </w:t>
            </w:r>
            <w:r>
              <w:rPr>
                <w:rFonts w:eastAsiaTheme="minorEastAsia"/>
                <w:b w:val="0"/>
                <w:lang w:eastAsia="ja-JP"/>
              </w:rPr>
              <w:t>No objection</w:t>
            </w:r>
          </w:p>
          <w:p w14:paraId="7B4776F4" w14:textId="77777777" w:rsidR="00580539" w:rsidRPr="00C25A43" w:rsidRDefault="00580539" w:rsidP="00580539">
            <w:pPr>
              <w:pStyle w:val="4"/>
              <w:rPr>
                <w:b w:val="0"/>
              </w:rPr>
            </w:pPr>
            <w:r w:rsidRPr="00C24D68">
              <w:rPr>
                <w:bCs/>
              </w:rPr>
              <w:t>Proposal 2.10-2</w:t>
            </w:r>
            <w:r w:rsidRPr="00C24D68">
              <w:rPr>
                <w:rFonts w:eastAsiaTheme="minorEastAsia"/>
                <w:bCs/>
                <w:lang w:eastAsia="ja-JP"/>
              </w:rPr>
              <w:t>:</w:t>
            </w:r>
            <w:r w:rsidRPr="00C25A43">
              <w:rPr>
                <w:rFonts w:eastAsiaTheme="minorEastAsia"/>
                <w:b w:val="0"/>
                <w:lang w:eastAsia="ja-JP"/>
              </w:rPr>
              <w:t xml:space="preserve"> </w:t>
            </w:r>
            <w:r>
              <w:rPr>
                <w:rFonts w:eastAsiaTheme="minorEastAsia"/>
                <w:b w:val="0"/>
                <w:lang w:eastAsia="ja-JP"/>
              </w:rPr>
              <w:t>No objection</w:t>
            </w:r>
          </w:p>
          <w:p w14:paraId="3E7F15B3" w14:textId="7FAB5883" w:rsidR="00580539" w:rsidRDefault="00580539" w:rsidP="00580539">
            <w:pPr>
              <w:rPr>
                <w:rFonts w:eastAsia="等线"/>
                <w:lang w:eastAsia="zh-CN"/>
              </w:rPr>
            </w:pPr>
            <w:r w:rsidRPr="00C24D68">
              <w:rPr>
                <w:b/>
                <w:bCs/>
              </w:rPr>
              <w:t>Proposal 2.10-3</w:t>
            </w:r>
            <w:r w:rsidRPr="00C24D68">
              <w:rPr>
                <w:rFonts w:eastAsiaTheme="minorEastAsia"/>
                <w:b/>
                <w:bCs/>
                <w:lang w:eastAsia="ja-JP"/>
              </w:rPr>
              <w:t>:</w:t>
            </w:r>
            <w:r>
              <w:rPr>
                <w:rFonts w:eastAsiaTheme="minorEastAsia"/>
                <w:lang w:eastAsia="ja-JP"/>
              </w:rPr>
              <w:t xml:space="preserve"> not needed (thanks to DCM for pointing the related agreement)</w:t>
            </w:r>
          </w:p>
        </w:tc>
      </w:tr>
      <w:tr w:rsidR="00A66703" w14:paraId="05F1B309" w14:textId="77777777" w:rsidTr="001A5129">
        <w:tc>
          <w:tcPr>
            <w:tcW w:w="1644" w:type="dxa"/>
          </w:tcPr>
          <w:p w14:paraId="700411F6" w14:textId="7E347282" w:rsidR="00A66703" w:rsidRDefault="00A66703" w:rsidP="00A66703">
            <w:pPr>
              <w:rPr>
                <w:rFonts w:eastAsia="等线"/>
                <w:lang w:eastAsia="zh-CN"/>
              </w:rPr>
            </w:pPr>
            <w:r>
              <w:rPr>
                <w:rFonts w:eastAsia="等线" w:hint="eastAsia"/>
                <w:lang w:eastAsia="zh-CN"/>
              </w:rPr>
              <w:t>T</w:t>
            </w:r>
            <w:r>
              <w:rPr>
                <w:rFonts w:eastAsia="等线"/>
                <w:lang w:eastAsia="zh-CN"/>
              </w:rPr>
              <w:t>D Tech, Chengdu TD Tech</w:t>
            </w:r>
          </w:p>
        </w:tc>
        <w:tc>
          <w:tcPr>
            <w:tcW w:w="7985" w:type="dxa"/>
          </w:tcPr>
          <w:p w14:paraId="67320B8B" w14:textId="3D19E162" w:rsidR="00A66703" w:rsidRPr="00C24D68" w:rsidRDefault="00A66703" w:rsidP="00A66703">
            <w:pPr>
              <w:pStyle w:val="4"/>
              <w:rPr>
                <w:bCs/>
              </w:rPr>
            </w:pPr>
            <w:r>
              <w:rPr>
                <w:rFonts w:eastAsia="等线"/>
                <w:bCs/>
                <w:lang w:eastAsia="zh-CN"/>
              </w:rPr>
              <w:t>All proposals are ok from our side.</w:t>
            </w:r>
          </w:p>
        </w:tc>
      </w:tr>
      <w:tr w:rsidR="00616B02" w14:paraId="7B4B4174" w14:textId="77777777" w:rsidTr="001A5129">
        <w:tc>
          <w:tcPr>
            <w:tcW w:w="1644" w:type="dxa"/>
          </w:tcPr>
          <w:p w14:paraId="0A1A7AA3" w14:textId="11343F08" w:rsidR="00616B02" w:rsidRDefault="00616B02" w:rsidP="00A66703">
            <w:pPr>
              <w:rPr>
                <w:rFonts w:eastAsia="等线"/>
                <w:lang w:eastAsia="zh-CN"/>
              </w:rPr>
            </w:pPr>
            <w:r>
              <w:rPr>
                <w:rFonts w:eastAsia="等线"/>
                <w:lang w:eastAsia="zh-CN"/>
              </w:rPr>
              <w:t>Ericsson</w:t>
            </w:r>
          </w:p>
        </w:tc>
        <w:tc>
          <w:tcPr>
            <w:tcW w:w="7985" w:type="dxa"/>
          </w:tcPr>
          <w:p w14:paraId="1C62D346" w14:textId="77777777" w:rsidR="00616B02" w:rsidRDefault="00616B02" w:rsidP="00616B02">
            <w:pPr>
              <w:pStyle w:val="4"/>
              <w:rPr>
                <w:b w:val="0"/>
              </w:rPr>
            </w:pPr>
            <w:r>
              <w:rPr>
                <w:b w:val="0"/>
              </w:rPr>
              <w:t>P2.10-1: OK</w:t>
            </w:r>
          </w:p>
          <w:p w14:paraId="164FF535" w14:textId="77777777" w:rsidR="00616B02" w:rsidRPr="00E225E3" w:rsidRDefault="00616B02" w:rsidP="00616B02">
            <w:r>
              <w:t>P2.10-2: OK</w:t>
            </w:r>
          </w:p>
          <w:p w14:paraId="34DF72FE" w14:textId="147E9E64" w:rsidR="00616B02" w:rsidRDefault="00616B02" w:rsidP="00616B02">
            <w:pPr>
              <w:pStyle w:val="4"/>
              <w:rPr>
                <w:rFonts w:eastAsia="等线"/>
                <w:bCs/>
                <w:lang w:eastAsia="zh-CN"/>
              </w:rPr>
            </w:pPr>
            <w:r>
              <w:rPr>
                <w:b w:val="0"/>
              </w:rPr>
              <w:t>P2.10-3: We agree with NTT DOCOMO’s comment</w:t>
            </w:r>
          </w:p>
        </w:tc>
      </w:tr>
    </w:tbl>
    <w:p w14:paraId="5C179566" w14:textId="77777777" w:rsidR="00D0163A" w:rsidRDefault="00D0163A" w:rsidP="00DD34EA"/>
    <w:p w14:paraId="69BD646C" w14:textId="13DC8BFC" w:rsidR="00DD34EA" w:rsidRPr="00FF35C3" w:rsidRDefault="004956A6" w:rsidP="00984661">
      <w:pPr>
        <w:pStyle w:val="2"/>
        <w:numPr>
          <w:ilvl w:val="1"/>
          <w:numId w:val="65"/>
        </w:numPr>
        <w:ind w:left="450" w:hanging="450"/>
      </w:pPr>
      <w:r>
        <w:t xml:space="preserve">Proposed </w:t>
      </w:r>
      <w:r w:rsidR="00DD34EA" w:rsidRPr="00FF35C3">
        <w:t>TP</w:t>
      </w:r>
      <w:r w:rsidR="00B5606A">
        <w:t>s</w:t>
      </w:r>
      <w:r w:rsidR="00DD34EA" w:rsidRPr="00FF35C3">
        <w:t xml:space="preserve"> for TS38.21</w:t>
      </w:r>
      <w:r w:rsidR="00DD34EA">
        <w:t>1</w:t>
      </w:r>
    </w:p>
    <w:p w14:paraId="0702D246" w14:textId="09AF83E2" w:rsidR="00525049" w:rsidRDefault="00525049" w:rsidP="008C72FC">
      <w:pPr>
        <w:pStyle w:val="3"/>
        <w:numPr>
          <w:ilvl w:val="2"/>
          <w:numId w:val="64"/>
        </w:numPr>
        <w:rPr>
          <w:b/>
          <w:bCs/>
        </w:rPr>
      </w:pPr>
      <w:r>
        <w:rPr>
          <w:b/>
          <w:bCs/>
        </w:rPr>
        <w:t>Tdoc analysis</w:t>
      </w:r>
    </w:p>
    <w:p w14:paraId="260FFD13" w14:textId="53D026A7" w:rsidR="00425DD7" w:rsidRPr="00525049" w:rsidRDefault="00EC1F1C" w:rsidP="00525049">
      <w:pPr>
        <w:pStyle w:val="4"/>
      </w:pPr>
      <w:r w:rsidRPr="00525049">
        <w:t>N</w:t>
      </w:r>
      <w:r>
        <w:t>Z</w:t>
      </w:r>
      <w:r w:rsidRPr="00525049">
        <w:t xml:space="preserve">P </w:t>
      </w:r>
      <w:r w:rsidR="006C34FB" w:rsidRPr="00525049">
        <w:t>CSI-RS</w:t>
      </w:r>
      <w:r w:rsidR="00992944" w:rsidRPr="00525049">
        <w:t xml:space="preserve"> not applied for </w:t>
      </w:r>
      <w:r w:rsidR="000F388C" w:rsidRPr="00525049">
        <w:t>broadcast</w:t>
      </w:r>
    </w:p>
    <w:p w14:paraId="61FE6BAC" w14:textId="77777777" w:rsidR="00957E5B" w:rsidRDefault="00C1294B" w:rsidP="00D37FFA">
      <w:pPr>
        <w:pStyle w:val="afd"/>
        <w:numPr>
          <w:ilvl w:val="0"/>
          <w:numId w:val="51"/>
        </w:numPr>
      </w:pPr>
      <w:r>
        <w:t>[R1-220119, ZTE]</w:t>
      </w:r>
    </w:p>
    <w:p w14:paraId="5B4DE0C5" w14:textId="5B04CB77" w:rsidR="00C1294B" w:rsidRPr="00957E5B" w:rsidRDefault="00C1294B" w:rsidP="00D37FFA">
      <w:pPr>
        <w:pStyle w:val="afd"/>
        <w:numPr>
          <w:ilvl w:val="1"/>
          <w:numId w:val="51"/>
        </w:numPr>
      </w:pPr>
      <w:r w:rsidRPr="00957E5B">
        <w:rPr>
          <w:b/>
          <w:i/>
          <w:lang w:eastAsia="zh-CN"/>
        </w:rPr>
        <w:t>Proposal 4</w:t>
      </w:r>
      <w:r w:rsidRPr="00957E5B">
        <w:rPr>
          <w:i/>
          <w:lang w:eastAsia="zh-CN"/>
        </w:rPr>
        <w:t>: Adopt the following TP for Section 7.3.1.51 of TS38.211.</w:t>
      </w:r>
    </w:p>
    <w:tbl>
      <w:tblPr>
        <w:tblStyle w:val="af0"/>
        <w:tblW w:w="0" w:type="auto"/>
        <w:tblLook w:val="04A0" w:firstRow="1" w:lastRow="0" w:firstColumn="1" w:lastColumn="0" w:noHBand="0" w:noVBand="1"/>
      </w:tblPr>
      <w:tblGrid>
        <w:gridCol w:w="9628"/>
      </w:tblGrid>
      <w:tr w:rsidR="00C1294B" w14:paraId="0676ED88" w14:textId="77777777" w:rsidTr="001A5129">
        <w:tc>
          <w:tcPr>
            <w:tcW w:w="9628" w:type="dxa"/>
          </w:tcPr>
          <w:p w14:paraId="6145BAE1" w14:textId="3304D0A2" w:rsidR="009008AB" w:rsidRDefault="009008AB" w:rsidP="001A5129">
            <w:pPr>
              <w:spacing w:after="0"/>
              <w:rPr>
                <w:b/>
                <w:sz w:val="21"/>
                <w:lang w:eastAsia="zh-CN"/>
              </w:rPr>
            </w:pPr>
            <w:r>
              <w:rPr>
                <w:b/>
                <w:sz w:val="21"/>
                <w:lang w:eastAsia="zh-CN"/>
              </w:rPr>
              <w:t>TP-2.13-1 for TS38.211</w:t>
            </w:r>
          </w:p>
          <w:p w14:paraId="55B4C014" w14:textId="6E44D253" w:rsidR="00C1294B" w:rsidRDefault="00C1294B" w:rsidP="001A5129">
            <w:pPr>
              <w:spacing w:after="0"/>
              <w:rPr>
                <w:b/>
                <w:sz w:val="21"/>
                <w:lang w:eastAsia="zh-CN"/>
              </w:rPr>
            </w:pPr>
            <w:r w:rsidRPr="0019437E">
              <w:rPr>
                <w:b/>
                <w:sz w:val="21"/>
                <w:lang w:eastAsia="zh-CN"/>
              </w:rPr>
              <w:t>7.3.1.5</w:t>
            </w:r>
            <w:r w:rsidRPr="0019437E">
              <w:rPr>
                <w:b/>
                <w:sz w:val="21"/>
                <w:lang w:eastAsia="zh-CN"/>
              </w:rPr>
              <w:tab/>
              <w:t>Mapping to virtual resource blocks</w:t>
            </w:r>
          </w:p>
          <w:p w14:paraId="1239A94B" w14:textId="77777777" w:rsidR="00C1294B" w:rsidRPr="0019437E" w:rsidRDefault="00C1294B" w:rsidP="001A5129">
            <w:pPr>
              <w:spacing w:after="0"/>
              <w:rPr>
                <w:b/>
                <w:sz w:val="21"/>
                <w:lang w:eastAsia="zh-CN"/>
              </w:rPr>
            </w:pPr>
          </w:p>
          <w:p w14:paraId="4920568C" w14:textId="77777777" w:rsidR="00C1294B" w:rsidRDefault="00C1294B" w:rsidP="001A5129">
            <w:pPr>
              <w:spacing w:after="0"/>
            </w:pPr>
            <w:r>
              <w:t xml:space="preserve">The UE shall, for each of the antenna ports used for transmission of the physical channel, assume the block of complex-valued symbols </w:t>
            </w:r>
            <w:r>
              <w:rPr>
                <w:noProof/>
                <w:lang w:val="en-US" w:eastAsia="ko-KR"/>
              </w:rPr>
              <w:drawing>
                <wp:inline distT="0" distB="0" distL="0" distR="0" wp14:anchorId="1B832BF0" wp14:editId="12394C24">
                  <wp:extent cx="1420495" cy="201295"/>
                  <wp:effectExtent l="0" t="0" r="8255" b="8255"/>
                  <wp:docPr id="7" name="图片 3" descr="C:\Users\10240317\AppData\Local\Temp\ksohtml7920\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10240317\AppData\Local\Temp\ksohtml7920\wps1.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0495" cy="201295"/>
                          </a:xfrm>
                          <a:prstGeom prst="rect">
                            <a:avLst/>
                          </a:prstGeom>
                          <a:noFill/>
                          <a:ln>
                            <a:noFill/>
                          </a:ln>
                        </pic:spPr>
                      </pic:pic>
                    </a:graphicData>
                  </a:graphic>
                </wp:inline>
              </w:drawing>
            </w:r>
            <w:r>
              <w:t xml:space="preserve"> conform to the downlink power allocation specified in [6, TS 38.214] and are mapped in sequence starting with </w:t>
            </w:r>
            <w:r>
              <w:rPr>
                <w:noProof/>
                <w:lang w:val="en-US" w:eastAsia="ko-KR"/>
              </w:rPr>
              <w:drawing>
                <wp:inline distT="0" distB="0" distL="0" distR="0" wp14:anchorId="3B2AAC2A" wp14:editId="6F1B8BBD">
                  <wp:extent cx="368300" cy="155575"/>
                  <wp:effectExtent l="0" t="0" r="0" b="0"/>
                  <wp:docPr id="8" name="图片 2" descr="C:\Users\10240317\AppData\Local\Temp\ksohtml7920\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10240317\AppData\Local\Temp\ksohtml7920\wps2.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68300" cy="155575"/>
                          </a:xfrm>
                          <a:prstGeom prst="rect">
                            <a:avLst/>
                          </a:prstGeom>
                          <a:noFill/>
                          <a:ln>
                            <a:noFill/>
                          </a:ln>
                        </pic:spPr>
                      </pic:pic>
                    </a:graphicData>
                  </a:graphic>
                </wp:inline>
              </w:drawing>
            </w:r>
            <w:r>
              <w:t xml:space="preserve"> to resource elements </w:t>
            </w:r>
            <w:r>
              <w:rPr>
                <w:noProof/>
                <w:lang w:val="en-US" w:eastAsia="ko-KR"/>
              </w:rPr>
              <w:drawing>
                <wp:inline distT="0" distB="0" distL="0" distR="0" wp14:anchorId="0ECCD29D" wp14:editId="62B89BBD">
                  <wp:extent cx="391160" cy="207010"/>
                  <wp:effectExtent l="0" t="0" r="8890" b="2540"/>
                  <wp:docPr id="1" name="图片 1" descr="C:\Users\10240317\AppData\Local\Temp\ksohtml7920\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10240317\AppData\Local\Temp\ksohtml7920\wps3.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91160" cy="207010"/>
                          </a:xfrm>
                          <a:prstGeom prst="rect">
                            <a:avLst/>
                          </a:prstGeom>
                          <a:noFill/>
                          <a:ln>
                            <a:noFill/>
                          </a:ln>
                        </pic:spPr>
                      </pic:pic>
                    </a:graphicData>
                  </a:graphic>
                </wp:inline>
              </w:drawing>
            </w:r>
            <w:r>
              <w:t xml:space="preserve"> in the virtual resource blocks assigned for transmission which meet all of the following criteria: </w:t>
            </w:r>
          </w:p>
          <w:p w14:paraId="78A50A74" w14:textId="77777777" w:rsidR="00C1294B" w:rsidRDefault="00C1294B" w:rsidP="001A5129">
            <w:pPr>
              <w:pStyle w:val="B1"/>
              <w:spacing w:after="0"/>
            </w:pPr>
            <w:r>
              <w:t>-</w:t>
            </w:r>
            <w:r>
              <w:tab/>
              <w:t xml:space="preserve">they are in the virtual resource blocks assigned for transmission; </w:t>
            </w:r>
          </w:p>
          <w:p w14:paraId="6E8EFCEC" w14:textId="77777777" w:rsidR="00C1294B" w:rsidRDefault="00C1294B" w:rsidP="001A5129">
            <w:pPr>
              <w:pStyle w:val="B1"/>
              <w:spacing w:after="0"/>
            </w:pPr>
            <w:r>
              <w:t>-</w:t>
            </w:r>
            <w:r>
              <w:tab/>
              <w:t>the corresponding physical resource blocks are declared as available for PDSCH according to clause 5.1.4 of [6, TS 38.214];</w:t>
            </w:r>
          </w:p>
          <w:p w14:paraId="7E89E271" w14:textId="77777777" w:rsidR="00C1294B" w:rsidRDefault="00C1294B" w:rsidP="001A5129">
            <w:pPr>
              <w:pStyle w:val="B1"/>
              <w:spacing w:after="0"/>
            </w:pPr>
            <w:r>
              <w:t>-</w:t>
            </w:r>
            <w:r>
              <w:tab/>
              <w:t>the corresponding resource elements in the corresponding physical resource blocks are</w:t>
            </w:r>
          </w:p>
          <w:p w14:paraId="0AC0FADF" w14:textId="77777777" w:rsidR="00C1294B" w:rsidRDefault="00C1294B" w:rsidP="001A5129">
            <w:pPr>
              <w:pStyle w:val="B2"/>
              <w:spacing w:after="0"/>
            </w:pPr>
            <w:r>
              <w:t>-</w:t>
            </w:r>
            <w:r>
              <w:tab/>
              <w:t>not used for transmission of the associated DM-RS or DM-RS intended for other co-scheduled UEs as described in clause 7.4.1.1.2;</w:t>
            </w:r>
          </w:p>
          <w:p w14:paraId="2864ED31" w14:textId="77777777" w:rsidR="00C1294B" w:rsidRDefault="00C1294B" w:rsidP="001A5129">
            <w:pPr>
              <w:pStyle w:val="B2"/>
              <w:spacing w:after="0"/>
            </w:pPr>
            <w:r>
              <w:t>-</w:t>
            </w:r>
            <w:r>
              <w:tab/>
              <w:t xml:space="preserve">not used for non-zero-power CSI-RS according to clause 7.4.1.5 if the corresponding physical resource blocks are for a PDSCH scheduled by a PDCCH with the CRC scrambled by C-RNTI, MCS-C-RNTI, CS-RNTI, G-RNTI </w:t>
            </w:r>
            <w:r w:rsidRPr="0019437E">
              <w:rPr>
                <w:color w:val="FF0000"/>
                <w:u w:val="single"/>
              </w:rPr>
              <w:t>for mul</w:t>
            </w:r>
            <w:r>
              <w:rPr>
                <w:color w:val="FF0000"/>
                <w:u w:val="single"/>
              </w:rPr>
              <w:t>ti</w:t>
            </w:r>
            <w:r w:rsidRPr="0019437E">
              <w:rPr>
                <w:color w:val="FF0000"/>
                <w:u w:val="single"/>
              </w:rPr>
              <w:t>cast</w:t>
            </w:r>
            <w:r>
              <w:t xml:space="preserve">, G-CS-RNTI, </w:t>
            </w:r>
            <w:r w:rsidRPr="0019437E">
              <w:rPr>
                <w:strike/>
                <w:color w:val="FF0000"/>
              </w:rPr>
              <w:t>MCCH-RNTI,</w:t>
            </w:r>
            <w:r>
              <w:t xml:space="preserve"> or a PDSCH with SPS, except if the non-zero-power CSI-RS is a CSI-RS configured by the higher-layer parameter </w:t>
            </w:r>
            <w:r>
              <w:rPr>
                <w:i/>
                <w:iCs/>
              </w:rPr>
              <w:t>CSI-RS-Resource-Mobility</w:t>
            </w:r>
            <w:r>
              <w:t xml:space="preserve"> in the </w:t>
            </w:r>
            <w:r>
              <w:rPr>
                <w:i/>
                <w:iCs/>
              </w:rPr>
              <w:t>MeasObjectNR</w:t>
            </w:r>
            <w:r>
              <w:t xml:space="preserve"> IE or except if the non-zero-power CSI-RS is an aperiodic non-zero-power CSI-RS resource;</w:t>
            </w:r>
          </w:p>
          <w:p w14:paraId="42EC42C6" w14:textId="77777777" w:rsidR="00C1294B" w:rsidRDefault="00C1294B" w:rsidP="001A5129">
            <w:pPr>
              <w:pStyle w:val="B2"/>
              <w:spacing w:after="0"/>
            </w:pPr>
            <w:r>
              <w:t>-</w:t>
            </w:r>
            <w:r>
              <w:tab/>
              <w:t>not used for PT-RS according to clause 7.4.1.2;</w:t>
            </w:r>
          </w:p>
          <w:p w14:paraId="7CCA74D3" w14:textId="77777777" w:rsidR="00C1294B" w:rsidRDefault="00C1294B" w:rsidP="001A5129">
            <w:pPr>
              <w:pStyle w:val="B2"/>
              <w:spacing w:after="0"/>
            </w:pPr>
            <w:r>
              <w:t>-</w:t>
            </w:r>
            <w:r>
              <w:tab/>
              <w:t>not declared as 'not available for PDSCH according to clause 5.1.4 of [6, TS 38.214].</w:t>
            </w:r>
          </w:p>
          <w:p w14:paraId="7DF0CD1E" w14:textId="77777777" w:rsidR="00C1294B" w:rsidRDefault="00C1294B" w:rsidP="001A5129">
            <w:pPr>
              <w:pStyle w:val="B2"/>
              <w:spacing w:after="0"/>
              <w:ind w:left="0"/>
            </w:pPr>
          </w:p>
          <w:p w14:paraId="19F9EB84" w14:textId="77777777" w:rsidR="00C1294B" w:rsidRPr="0019437E" w:rsidRDefault="00C1294B" w:rsidP="001A5129">
            <w:pPr>
              <w:spacing w:after="0"/>
              <w:rPr>
                <w:lang w:eastAsia="zh-CN"/>
              </w:rPr>
            </w:pPr>
            <w:r>
              <w:rPr>
                <w:lang w:eastAsia="zh-CN"/>
              </w:rPr>
              <w:t>---------------------------- Other parts are omitted. ----------------------------</w:t>
            </w:r>
          </w:p>
          <w:p w14:paraId="23CCE4EC" w14:textId="77777777" w:rsidR="00C1294B" w:rsidRDefault="00C1294B" w:rsidP="001A5129">
            <w:pPr>
              <w:spacing w:after="0"/>
              <w:rPr>
                <w:lang w:eastAsia="zh-CN"/>
              </w:rPr>
            </w:pPr>
          </w:p>
        </w:tc>
      </w:tr>
    </w:tbl>
    <w:p w14:paraId="3AFA0EA1" w14:textId="183BDAAF" w:rsidR="00425DD7" w:rsidRDefault="00425DD7" w:rsidP="007C39A4"/>
    <w:p w14:paraId="4B411C34" w14:textId="1BE3CC50" w:rsidR="007A2357" w:rsidRDefault="007A2357" w:rsidP="007C39A4"/>
    <w:p w14:paraId="65181726" w14:textId="07FD431F" w:rsidR="007A2357" w:rsidRDefault="007A2357" w:rsidP="00A97B22">
      <w:pPr>
        <w:pStyle w:val="3"/>
        <w:numPr>
          <w:ilvl w:val="2"/>
          <w:numId w:val="64"/>
        </w:numPr>
        <w:rPr>
          <w:b/>
          <w:bCs/>
        </w:rPr>
      </w:pPr>
      <w:r>
        <w:rPr>
          <w:b/>
          <w:bCs/>
        </w:rPr>
        <w:t>1</w:t>
      </w:r>
      <w:r w:rsidRPr="007B07DD">
        <w:rPr>
          <w:b/>
          <w:bCs/>
        </w:rPr>
        <w:t>st</w:t>
      </w:r>
      <w:r>
        <w:rPr>
          <w:b/>
          <w:bCs/>
        </w:rPr>
        <w:t xml:space="preserve"> round FL </w:t>
      </w:r>
      <w:r w:rsidRPr="00CB605E">
        <w:rPr>
          <w:b/>
          <w:bCs/>
        </w:rPr>
        <w:t>proposal</w:t>
      </w:r>
      <w:r>
        <w:rPr>
          <w:b/>
          <w:bCs/>
        </w:rPr>
        <w:t>s</w:t>
      </w:r>
      <w:r w:rsidR="002A1D3D">
        <w:rPr>
          <w:b/>
          <w:bCs/>
        </w:rPr>
        <w:t xml:space="preserve"> (closed)</w:t>
      </w:r>
    </w:p>
    <w:p w14:paraId="683CEB4A" w14:textId="6F2DC077" w:rsidR="007A2357" w:rsidRDefault="007A2357" w:rsidP="007A2357">
      <w:pPr>
        <w:pStyle w:val="4"/>
      </w:pPr>
      <w:r>
        <w:t>Proposal</w:t>
      </w:r>
      <w:r w:rsidRPr="00CC348B">
        <w:t xml:space="preserve"> 2.</w:t>
      </w:r>
      <w:r>
        <w:t>1</w:t>
      </w:r>
      <w:r w:rsidR="00A97B22">
        <w:t>1</w:t>
      </w:r>
      <w:r w:rsidRPr="00CC348B">
        <w:t>-</w:t>
      </w:r>
      <w:r>
        <w:t>1</w:t>
      </w:r>
    </w:p>
    <w:p w14:paraId="60E048A6" w14:textId="57E5D450" w:rsidR="00937594" w:rsidRPr="00937594" w:rsidRDefault="00852A1D" w:rsidP="00D37FFA">
      <w:pPr>
        <w:pStyle w:val="afd"/>
        <w:numPr>
          <w:ilvl w:val="0"/>
          <w:numId w:val="51"/>
        </w:numPr>
        <w:rPr>
          <w:b/>
          <w:bCs/>
          <w:sz w:val="22"/>
          <w:szCs w:val="22"/>
        </w:rPr>
      </w:pPr>
      <w:r>
        <w:rPr>
          <w:b/>
          <w:bCs/>
        </w:rPr>
        <w:t>Adopt</w:t>
      </w:r>
      <w:r w:rsidRPr="00C7017C">
        <w:rPr>
          <w:b/>
          <w:bCs/>
        </w:rPr>
        <w:t xml:space="preserve"> </w:t>
      </w:r>
      <w:r w:rsidR="007A2357" w:rsidRPr="00C7017C">
        <w:rPr>
          <w:b/>
          <w:bCs/>
          <w:sz w:val="22"/>
          <w:szCs w:val="22"/>
        </w:rPr>
        <w:t>TP-2.1</w:t>
      </w:r>
      <w:r w:rsidR="00A97B22">
        <w:rPr>
          <w:b/>
          <w:bCs/>
          <w:sz w:val="22"/>
          <w:szCs w:val="22"/>
        </w:rPr>
        <w:t>1</w:t>
      </w:r>
      <w:r w:rsidR="00957E5B">
        <w:rPr>
          <w:b/>
          <w:bCs/>
          <w:sz w:val="22"/>
          <w:szCs w:val="22"/>
        </w:rPr>
        <w:t>-</w:t>
      </w:r>
      <w:r w:rsidR="007A2357" w:rsidRPr="00C7017C">
        <w:rPr>
          <w:b/>
          <w:bCs/>
          <w:sz w:val="22"/>
          <w:szCs w:val="22"/>
        </w:rPr>
        <w:t xml:space="preserve">1 for </w:t>
      </w:r>
      <w:r w:rsidR="007A2357">
        <w:rPr>
          <w:b/>
          <w:bCs/>
          <w:sz w:val="22"/>
          <w:szCs w:val="22"/>
        </w:rPr>
        <w:t xml:space="preserve">Sect. </w:t>
      </w:r>
      <w:r w:rsidR="00937594">
        <w:rPr>
          <w:b/>
          <w:bCs/>
          <w:sz w:val="22"/>
          <w:szCs w:val="22"/>
        </w:rPr>
        <w:t>7.3.1.5</w:t>
      </w:r>
      <w:r w:rsidR="007A2357">
        <w:rPr>
          <w:b/>
          <w:bCs/>
          <w:sz w:val="22"/>
          <w:szCs w:val="22"/>
        </w:rPr>
        <w:t xml:space="preserve"> of </w:t>
      </w:r>
      <w:r w:rsidR="007A2357" w:rsidRPr="00C7017C">
        <w:rPr>
          <w:b/>
          <w:bCs/>
          <w:sz w:val="22"/>
          <w:szCs w:val="22"/>
        </w:rPr>
        <w:t>TS 38.21</w:t>
      </w:r>
      <w:r w:rsidR="00937594">
        <w:rPr>
          <w:b/>
          <w:bCs/>
          <w:sz w:val="22"/>
          <w:szCs w:val="22"/>
        </w:rPr>
        <w:t>1</w:t>
      </w:r>
      <w:r w:rsidR="007A2357">
        <w:rPr>
          <w:b/>
          <w:bCs/>
          <w:sz w:val="22"/>
          <w:szCs w:val="22"/>
        </w:rPr>
        <w:t>.</w:t>
      </w:r>
    </w:p>
    <w:tbl>
      <w:tblPr>
        <w:tblStyle w:val="af0"/>
        <w:tblW w:w="0" w:type="auto"/>
        <w:tblLook w:val="04A0" w:firstRow="1" w:lastRow="0" w:firstColumn="1" w:lastColumn="0" w:noHBand="0" w:noVBand="1"/>
      </w:tblPr>
      <w:tblGrid>
        <w:gridCol w:w="9628"/>
      </w:tblGrid>
      <w:tr w:rsidR="00937594" w14:paraId="7ACEC919" w14:textId="77777777" w:rsidTr="001A5129">
        <w:tc>
          <w:tcPr>
            <w:tcW w:w="9628" w:type="dxa"/>
          </w:tcPr>
          <w:p w14:paraId="174FFD0C" w14:textId="015231B0" w:rsidR="00937594" w:rsidRDefault="00937594" w:rsidP="001A5129">
            <w:pPr>
              <w:spacing w:after="0"/>
              <w:rPr>
                <w:b/>
                <w:sz w:val="21"/>
                <w:lang w:eastAsia="zh-CN"/>
              </w:rPr>
            </w:pPr>
            <w:r>
              <w:rPr>
                <w:b/>
                <w:sz w:val="21"/>
                <w:lang w:eastAsia="zh-CN"/>
              </w:rPr>
              <w:t>TP-2.1</w:t>
            </w:r>
            <w:r w:rsidR="00A97B22">
              <w:rPr>
                <w:b/>
                <w:sz w:val="21"/>
                <w:lang w:eastAsia="zh-CN"/>
              </w:rPr>
              <w:t>1</w:t>
            </w:r>
            <w:r>
              <w:rPr>
                <w:b/>
                <w:sz w:val="21"/>
                <w:lang w:eastAsia="zh-CN"/>
              </w:rPr>
              <w:t>-1 for TS38.211</w:t>
            </w:r>
          </w:p>
          <w:p w14:paraId="72AB68AF" w14:textId="77777777" w:rsidR="00937594" w:rsidRDefault="00937594" w:rsidP="001A5129">
            <w:pPr>
              <w:spacing w:after="0"/>
              <w:rPr>
                <w:b/>
                <w:sz w:val="21"/>
                <w:lang w:eastAsia="zh-CN"/>
              </w:rPr>
            </w:pPr>
            <w:r w:rsidRPr="0019437E">
              <w:rPr>
                <w:b/>
                <w:sz w:val="21"/>
                <w:lang w:eastAsia="zh-CN"/>
              </w:rPr>
              <w:t>7.3.1.5</w:t>
            </w:r>
            <w:r w:rsidRPr="0019437E">
              <w:rPr>
                <w:b/>
                <w:sz w:val="21"/>
                <w:lang w:eastAsia="zh-CN"/>
              </w:rPr>
              <w:tab/>
              <w:t>Mapping to virtual resource blocks</w:t>
            </w:r>
          </w:p>
          <w:p w14:paraId="34DBEBAC" w14:textId="77777777" w:rsidR="00937594" w:rsidRPr="0019437E" w:rsidRDefault="00937594" w:rsidP="001A5129">
            <w:pPr>
              <w:spacing w:after="0"/>
              <w:rPr>
                <w:b/>
                <w:sz w:val="21"/>
                <w:lang w:eastAsia="zh-CN"/>
              </w:rPr>
            </w:pPr>
          </w:p>
          <w:p w14:paraId="73ED071D" w14:textId="77777777" w:rsidR="00937594" w:rsidRDefault="00937594" w:rsidP="001A5129">
            <w:pPr>
              <w:spacing w:after="0"/>
            </w:pPr>
            <w:r>
              <w:t xml:space="preserve">The UE shall, for each of the antenna ports used for transmission of the physical channel, assume the block of complex-valued symbols </w:t>
            </w:r>
            <w:r>
              <w:rPr>
                <w:noProof/>
                <w:lang w:val="en-US" w:eastAsia="ko-KR"/>
              </w:rPr>
              <w:drawing>
                <wp:inline distT="0" distB="0" distL="0" distR="0" wp14:anchorId="6A05B48C" wp14:editId="77EC516C">
                  <wp:extent cx="1420495" cy="201295"/>
                  <wp:effectExtent l="0" t="0" r="8255" b="8255"/>
                  <wp:docPr id="2" name="图片 3" descr="C:\Users\10240317\AppData\Local\Temp\ksohtml7920\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10240317\AppData\Local\Temp\ksohtml7920\wps1.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0495" cy="201295"/>
                          </a:xfrm>
                          <a:prstGeom prst="rect">
                            <a:avLst/>
                          </a:prstGeom>
                          <a:noFill/>
                          <a:ln>
                            <a:noFill/>
                          </a:ln>
                        </pic:spPr>
                      </pic:pic>
                    </a:graphicData>
                  </a:graphic>
                </wp:inline>
              </w:drawing>
            </w:r>
            <w:r>
              <w:t xml:space="preserve"> conform to the downlink power allocation specified in [6, TS 38.214] and are mapped in sequence starting with </w:t>
            </w:r>
            <w:r>
              <w:rPr>
                <w:noProof/>
                <w:lang w:val="en-US" w:eastAsia="ko-KR"/>
              </w:rPr>
              <w:drawing>
                <wp:inline distT="0" distB="0" distL="0" distR="0" wp14:anchorId="3FFC9206" wp14:editId="577AB856">
                  <wp:extent cx="368300" cy="155575"/>
                  <wp:effectExtent l="0" t="0" r="0" b="0"/>
                  <wp:docPr id="3" name="图片 2" descr="C:\Users\10240317\AppData\Local\Temp\ksohtml7920\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10240317\AppData\Local\Temp\ksohtml7920\wps2.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68300" cy="155575"/>
                          </a:xfrm>
                          <a:prstGeom prst="rect">
                            <a:avLst/>
                          </a:prstGeom>
                          <a:noFill/>
                          <a:ln>
                            <a:noFill/>
                          </a:ln>
                        </pic:spPr>
                      </pic:pic>
                    </a:graphicData>
                  </a:graphic>
                </wp:inline>
              </w:drawing>
            </w:r>
            <w:r>
              <w:t xml:space="preserve"> to resource elements </w:t>
            </w:r>
            <w:r>
              <w:rPr>
                <w:noProof/>
                <w:lang w:val="en-US" w:eastAsia="ko-KR"/>
              </w:rPr>
              <w:drawing>
                <wp:inline distT="0" distB="0" distL="0" distR="0" wp14:anchorId="19FE9203" wp14:editId="56343D9A">
                  <wp:extent cx="391160" cy="207010"/>
                  <wp:effectExtent l="0" t="0" r="8890" b="2540"/>
                  <wp:docPr id="4" name="图片 1" descr="C:\Users\10240317\AppData\Local\Temp\ksohtml7920\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10240317\AppData\Local\Temp\ksohtml7920\wps3.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91160" cy="207010"/>
                          </a:xfrm>
                          <a:prstGeom prst="rect">
                            <a:avLst/>
                          </a:prstGeom>
                          <a:noFill/>
                          <a:ln>
                            <a:noFill/>
                          </a:ln>
                        </pic:spPr>
                      </pic:pic>
                    </a:graphicData>
                  </a:graphic>
                </wp:inline>
              </w:drawing>
            </w:r>
            <w:r>
              <w:t xml:space="preserve"> in the virtual resource blocks assigned for transmission which meet all of the following criteria: </w:t>
            </w:r>
          </w:p>
          <w:p w14:paraId="6736D75F" w14:textId="77777777" w:rsidR="00937594" w:rsidRDefault="00937594" w:rsidP="001A5129">
            <w:pPr>
              <w:pStyle w:val="B1"/>
              <w:spacing w:after="0"/>
            </w:pPr>
            <w:r>
              <w:t>-</w:t>
            </w:r>
            <w:r>
              <w:tab/>
              <w:t xml:space="preserve">they are in the virtual resource blocks assigned for transmission; </w:t>
            </w:r>
          </w:p>
          <w:p w14:paraId="3DF150D2" w14:textId="77777777" w:rsidR="00937594" w:rsidRDefault="00937594" w:rsidP="001A5129">
            <w:pPr>
              <w:pStyle w:val="B1"/>
              <w:spacing w:after="0"/>
            </w:pPr>
            <w:r>
              <w:t>-</w:t>
            </w:r>
            <w:r>
              <w:tab/>
              <w:t>the corresponding physical resource blocks are declared as available for PDSCH according to clause 5.1.4 of [6, TS 38.214];</w:t>
            </w:r>
          </w:p>
          <w:p w14:paraId="6DB6650C" w14:textId="77777777" w:rsidR="00937594" w:rsidRDefault="00937594" w:rsidP="001A5129">
            <w:pPr>
              <w:pStyle w:val="B1"/>
              <w:spacing w:after="0"/>
            </w:pPr>
            <w:r>
              <w:t>-</w:t>
            </w:r>
            <w:r>
              <w:tab/>
              <w:t>the corresponding resource elements in the corresponding physical resource blocks are</w:t>
            </w:r>
          </w:p>
          <w:p w14:paraId="094F789F" w14:textId="77777777" w:rsidR="00937594" w:rsidRDefault="00937594" w:rsidP="001A5129">
            <w:pPr>
              <w:pStyle w:val="B2"/>
              <w:spacing w:after="0"/>
            </w:pPr>
            <w:r>
              <w:t>-</w:t>
            </w:r>
            <w:r>
              <w:tab/>
              <w:t>not used for transmission of the associated DM-RS or DM-RS intended for other co-scheduled UEs as described in clause 7.4.1.1.2;</w:t>
            </w:r>
          </w:p>
          <w:p w14:paraId="48D31798" w14:textId="77777777" w:rsidR="00937594" w:rsidRDefault="00937594" w:rsidP="001A5129">
            <w:pPr>
              <w:pStyle w:val="B2"/>
              <w:spacing w:after="0"/>
            </w:pPr>
            <w:r>
              <w:t>-</w:t>
            </w:r>
            <w:r>
              <w:tab/>
              <w:t xml:space="preserve">not used for non-zero-power CSI-RS according to clause 7.4.1.5 if the corresponding physical resource blocks are for a PDSCH scheduled by a PDCCH with the CRC scrambled by C-RNTI, MCS-C-RNTI, CS-RNTI, G-RNTI </w:t>
            </w:r>
            <w:r w:rsidRPr="0019437E">
              <w:rPr>
                <w:color w:val="FF0000"/>
                <w:u w:val="single"/>
              </w:rPr>
              <w:t>for mul</w:t>
            </w:r>
            <w:r>
              <w:rPr>
                <w:color w:val="FF0000"/>
                <w:u w:val="single"/>
              </w:rPr>
              <w:t>ti</w:t>
            </w:r>
            <w:r w:rsidRPr="0019437E">
              <w:rPr>
                <w:color w:val="FF0000"/>
                <w:u w:val="single"/>
              </w:rPr>
              <w:t>cast</w:t>
            </w:r>
            <w:r>
              <w:t xml:space="preserve">, G-CS-RNTI, </w:t>
            </w:r>
            <w:r w:rsidRPr="0019437E">
              <w:rPr>
                <w:strike/>
                <w:color w:val="FF0000"/>
              </w:rPr>
              <w:t>MCCH-RNTI,</w:t>
            </w:r>
            <w:r>
              <w:t xml:space="preserve"> or a PDSCH with SPS, except if the non-zero-power CSI-RS is a CSI-RS configured by the higher-layer parameter </w:t>
            </w:r>
            <w:r>
              <w:rPr>
                <w:i/>
                <w:iCs/>
              </w:rPr>
              <w:t>CSI-RS-Resource-Mobility</w:t>
            </w:r>
            <w:r>
              <w:t xml:space="preserve"> in the </w:t>
            </w:r>
            <w:r>
              <w:rPr>
                <w:i/>
                <w:iCs/>
              </w:rPr>
              <w:t>MeasObjectNR</w:t>
            </w:r>
            <w:r>
              <w:t xml:space="preserve"> IE or except if the non-zero-power CSI-RS is an aperiodic non-zero-power CSI-RS resource;</w:t>
            </w:r>
          </w:p>
          <w:p w14:paraId="653D0605" w14:textId="77777777" w:rsidR="00937594" w:rsidRDefault="00937594" w:rsidP="001A5129">
            <w:pPr>
              <w:pStyle w:val="B2"/>
              <w:spacing w:after="0"/>
            </w:pPr>
            <w:r>
              <w:t>-</w:t>
            </w:r>
            <w:r>
              <w:tab/>
              <w:t>not used for PT-RS according to clause 7.4.1.2;</w:t>
            </w:r>
          </w:p>
          <w:p w14:paraId="711CEBEB" w14:textId="77777777" w:rsidR="00937594" w:rsidRDefault="00937594" w:rsidP="001A5129">
            <w:pPr>
              <w:pStyle w:val="B2"/>
              <w:spacing w:after="0"/>
            </w:pPr>
            <w:r>
              <w:t>-</w:t>
            </w:r>
            <w:r>
              <w:tab/>
              <w:t>not declared as 'not available for PDSCH according to clause 5.1.4 of [6, TS 38.214].</w:t>
            </w:r>
          </w:p>
          <w:p w14:paraId="7D938B1B" w14:textId="77777777" w:rsidR="00937594" w:rsidRDefault="00937594" w:rsidP="001A5129">
            <w:pPr>
              <w:pStyle w:val="B2"/>
              <w:spacing w:after="0"/>
              <w:ind w:left="0"/>
            </w:pPr>
          </w:p>
          <w:p w14:paraId="204C8B03" w14:textId="77777777" w:rsidR="00937594" w:rsidRPr="0019437E" w:rsidRDefault="00937594" w:rsidP="001A5129">
            <w:pPr>
              <w:spacing w:after="0"/>
              <w:rPr>
                <w:lang w:eastAsia="zh-CN"/>
              </w:rPr>
            </w:pPr>
            <w:r>
              <w:rPr>
                <w:lang w:eastAsia="zh-CN"/>
              </w:rPr>
              <w:t>---------------------------- Other parts are omitted. ----------------------------</w:t>
            </w:r>
          </w:p>
          <w:p w14:paraId="337DC3D6" w14:textId="77777777" w:rsidR="00937594" w:rsidRDefault="00937594" w:rsidP="001A5129">
            <w:pPr>
              <w:spacing w:after="0"/>
              <w:rPr>
                <w:lang w:eastAsia="zh-CN"/>
              </w:rPr>
            </w:pPr>
          </w:p>
        </w:tc>
      </w:tr>
    </w:tbl>
    <w:p w14:paraId="0D21CF3D" w14:textId="4DB39341" w:rsidR="007A2357" w:rsidRDefault="007A2357" w:rsidP="007C39A4"/>
    <w:p w14:paraId="7D25032B" w14:textId="0FF791AB" w:rsidR="00673A16" w:rsidRDefault="00673A16" w:rsidP="007C39A4"/>
    <w:p w14:paraId="77DF0C00" w14:textId="77777777" w:rsidR="00763E87" w:rsidRDefault="00763E87" w:rsidP="00763E87">
      <w:pPr>
        <w:pStyle w:val="4"/>
      </w:pPr>
      <w:r>
        <w:t>Collecting views:</w:t>
      </w:r>
    </w:p>
    <w:tbl>
      <w:tblPr>
        <w:tblStyle w:val="af0"/>
        <w:tblW w:w="0" w:type="auto"/>
        <w:tblLook w:val="04A0" w:firstRow="1" w:lastRow="0" w:firstColumn="1" w:lastColumn="0" w:noHBand="0" w:noVBand="1"/>
      </w:tblPr>
      <w:tblGrid>
        <w:gridCol w:w="1644"/>
        <w:gridCol w:w="7985"/>
      </w:tblGrid>
      <w:tr w:rsidR="00673A16" w14:paraId="662E42AC" w14:textId="77777777" w:rsidTr="001A5129">
        <w:tc>
          <w:tcPr>
            <w:tcW w:w="1644" w:type="dxa"/>
            <w:vAlign w:val="center"/>
          </w:tcPr>
          <w:p w14:paraId="2644218A" w14:textId="77777777" w:rsidR="00673A16" w:rsidRPr="00E6336E" w:rsidRDefault="00673A16" w:rsidP="001A5129">
            <w:pPr>
              <w:jc w:val="center"/>
              <w:rPr>
                <w:b/>
                <w:bCs/>
                <w:sz w:val="22"/>
                <w:szCs w:val="22"/>
              </w:rPr>
            </w:pPr>
            <w:r w:rsidRPr="00E6336E">
              <w:rPr>
                <w:b/>
                <w:bCs/>
                <w:sz w:val="22"/>
                <w:szCs w:val="22"/>
              </w:rPr>
              <w:t>Company</w:t>
            </w:r>
          </w:p>
        </w:tc>
        <w:tc>
          <w:tcPr>
            <w:tcW w:w="7985" w:type="dxa"/>
            <w:vAlign w:val="center"/>
          </w:tcPr>
          <w:p w14:paraId="1EC77DB5" w14:textId="77777777" w:rsidR="00673A16" w:rsidRPr="00E6336E" w:rsidRDefault="00673A16" w:rsidP="001A5129">
            <w:pPr>
              <w:jc w:val="center"/>
              <w:rPr>
                <w:b/>
                <w:bCs/>
                <w:sz w:val="22"/>
                <w:szCs w:val="22"/>
              </w:rPr>
            </w:pPr>
            <w:r w:rsidRPr="00E6336E">
              <w:rPr>
                <w:b/>
                <w:bCs/>
                <w:sz w:val="22"/>
                <w:szCs w:val="22"/>
              </w:rPr>
              <w:t>comments</w:t>
            </w:r>
          </w:p>
        </w:tc>
      </w:tr>
      <w:tr w:rsidR="00673A16" w14:paraId="78667230" w14:textId="77777777" w:rsidTr="001A5129">
        <w:tc>
          <w:tcPr>
            <w:tcW w:w="1644" w:type="dxa"/>
          </w:tcPr>
          <w:p w14:paraId="17C0A9FC" w14:textId="03088B83" w:rsidR="00673A16" w:rsidRPr="004665B3" w:rsidRDefault="004665B3" w:rsidP="004665B3">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175EBDF2" w14:textId="77777777" w:rsidR="00673A16" w:rsidRDefault="004665B3" w:rsidP="001A5129">
            <w:pPr>
              <w:rPr>
                <w:rFonts w:eastAsia="等线"/>
                <w:lang w:eastAsia="zh-CN"/>
              </w:rPr>
            </w:pPr>
            <w:r>
              <w:rPr>
                <w:rFonts w:eastAsia="等线" w:hint="eastAsia"/>
                <w:lang w:eastAsia="zh-CN"/>
              </w:rPr>
              <w:t>O</w:t>
            </w:r>
            <w:r>
              <w:rPr>
                <w:rFonts w:eastAsia="等线"/>
                <w:lang w:eastAsia="zh-CN"/>
              </w:rPr>
              <w:t>k with this change, because the rate matching will be reflected in the following bullet:</w:t>
            </w:r>
          </w:p>
          <w:p w14:paraId="5545F8CB" w14:textId="451B9B30" w:rsidR="004665B3" w:rsidRPr="004665B3" w:rsidRDefault="004665B3" w:rsidP="004665B3">
            <w:pPr>
              <w:pStyle w:val="afd"/>
              <w:numPr>
                <w:ilvl w:val="0"/>
                <w:numId w:val="68"/>
              </w:numPr>
              <w:rPr>
                <w:rFonts w:eastAsia="等线"/>
                <w:lang w:eastAsia="zh-CN"/>
              </w:rPr>
            </w:pPr>
            <w:r>
              <w:t>not declared as 'not available for PDSCH according to clause 5.1.4 of [6, TS 38.214].</w:t>
            </w:r>
          </w:p>
        </w:tc>
      </w:tr>
      <w:tr w:rsidR="00C34B5C" w14:paraId="52845B63" w14:textId="77777777" w:rsidTr="001A5129">
        <w:tc>
          <w:tcPr>
            <w:tcW w:w="1644" w:type="dxa"/>
          </w:tcPr>
          <w:p w14:paraId="07C6F26E" w14:textId="45816D22"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985" w:type="dxa"/>
          </w:tcPr>
          <w:p w14:paraId="11448E7E" w14:textId="77777777" w:rsidR="00C34B5C" w:rsidRDefault="00C34B5C" w:rsidP="00C34B5C">
            <w:pPr>
              <w:rPr>
                <w:rFonts w:eastAsia="等线"/>
                <w:lang w:eastAsia="zh-CN"/>
              </w:rPr>
            </w:pPr>
            <w:r>
              <w:rPr>
                <w:rFonts w:eastAsia="等线" w:hint="eastAsia"/>
                <w:lang w:eastAsia="zh-CN"/>
              </w:rPr>
              <w:t>W</w:t>
            </w:r>
            <w:r>
              <w:rPr>
                <w:rFonts w:eastAsia="等线"/>
                <w:lang w:eastAsia="zh-CN"/>
              </w:rPr>
              <w:t>hen receiving the broadcast PDSCH in IDLE and INACTIVE, the UE is not able to get the NZP-CSI-RS resource for now. We don’t have a strong view to exclude the broadcast from the above part, but we want to make it clear how to understand it.</w:t>
            </w:r>
          </w:p>
          <w:p w14:paraId="0E1B22C9" w14:textId="77777777" w:rsidR="00C34B5C" w:rsidRDefault="00C34B5C" w:rsidP="00C34B5C">
            <w:pPr>
              <w:rPr>
                <w:rFonts w:eastAsia="等线"/>
                <w:lang w:eastAsia="zh-CN"/>
              </w:rPr>
            </w:pPr>
            <w:r>
              <w:rPr>
                <w:rFonts w:eastAsia="等线"/>
                <w:lang w:eastAsia="zh-CN"/>
              </w:rPr>
              <w:t>For example, if the above spec part is applicable to broadcast, then where to configure the NZP-CSI-RS resource?</w:t>
            </w:r>
          </w:p>
          <w:p w14:paraId="764F1277" w14:textId="42123689" w:rsidR="00C34B5C" w:rsidRDefault="00C34B5C" w:rsidP="00C34B5C">
            <w:pPr>
              <w:rPr>
                <w:rFonts w:eastAsia="等线"/>
                <w:lang w:eastAsia="zh-CN"/>
              </w:rPr>
            </w:pPr>
            <w:r>
              <w:rPr>
                <w:rFonts w:eastAsia="等线" w:hint="eastAsia"/>
                <w:lang w:eastAsia="zh-CN"/>
              </w:rPr>
              <w:t>W</w:t>
            </w:r>
            <w:r>
              <w:rPr>
                <w:rFonts w:eastAsia="等线"/>
                <w:lang w:eastAsia="zh-CN"/>
              </w:rPr>
              <w:t xml:space="preserve">e can also wait for the outcome of Issue “2.7 </w:t>
            </w:r>
            <w:r w:rsidRPr="001148C7">
              <w:rPr>
                <w:rFonts w:eastAsia="等线"/>
                <w:lang w:eastAsia="zh-CN"/>
              </w:rPr>
              <w:t>Rate matching for MCCH/MTCH</w:t>
            </w:r>
            <w:r>
              <w:rPr>
                <w:rFonts w:eastAsia="等线"/>
                <w:lang w:eastAsia="zh-CN"/>
              </w:rPr>
              <w:t>” in this summary first and then decide how to handle this TP.</w:t>
            </w:r>
          </w:p>
        </w:tc>
      </w:tr>
      <w:tr w:rsidR="00F80194" w14:paraId="34CEAFE3" w14:textId="77777777" w:rsidTr="001A5129">
        <w:tc>
          <w:tcPr>
            <w:tcW w:w="1644" w:type="dxa"/>
          </w:tcPr>
          <w:p w14:paraId="1BDDDF3B" w14:textId="16D6CCB8" w:rsidR="00F80194" w:rsidRDefault="00F80194" w:rsidP="00C34B5C">
            <w:pPr>
              <w:rPr>
                <w:rFonts w:eastAsia="等线"/>
                <w:lang w:eastAsia="zh-CN"/>
              </w:rPr>
            </w:pPr>
            <w:r>
              <w:rPr>
                <w:rFonts w:eastAsia="等线" w:hint="eastAsia"/>
                <w:lang w:eastAsia="zh-CN"/>
              </w:rPr>
              <w:t>S</w:t>
            </w:r>
            <w:r>
              <w:rPr>
                <w:rFonts w:eastAsia="等线"/>
                <w:lang w:eastAsia="zh-CN"/>
              </w:rPr>
              <w:t>preadtrum</w:t>
            </w:r>
          </w:p>
        </w:tc>
        <w:tc>
          <w:tcPr>
            <w:tcW w:w="7985" w:type="dxa"/>
          </w:tcPr>
          <w:p w14:paraId="29C9910F" w14:textId="63E13D80" w:rsidR="00F80194" w:rsidRDefault="00F80194" w:rsidP="00C34B5C">
            <w:pPr>
              <w:rPr>
                <w:rFonts w:eastAsia="等线"/>
                <w:lang w:eastAsia="zh-CN"/>
              </w:rPr>
            </w:pPr>
            <w:r>
              <w:rPr>
                <w:rFonts w:eastAsia="等线" w:hint="eastAsia"/>
                <w:lang w:eastAsia="zh-CN"/>
              </w:rPr>
              <w:t>S</w:t>
            </w:r>
            <w:r>
              <w:rPr>
                <w:rFonts w:eastAsia="等线"/>
                <w:lang w:eastAsia="zh-CN"/>
              </w:rPr>
              <w:t>upport</w:t>
            </w:r>
          </w:p>
        </w:tc>
      </w:tr>
      <w:tr w:rsidR="00502235" w14:paraId="0CAF0F88" w14:textId="77777777" w:rsidTr="001A5129">
        <w:tc>
          <w:tcPr>
            <w:tcW w:w="1644" w:type="dxa"/>
          </w:tcPr>
          <w:p w14:paraId="5BA15CDE" w14:textId="5E724423" w:rsidR="00502235" w:rsidRDefault="00502235" w:rsidP="00502235">
            <w:pPr>
              <w:rPr>
                <w:rFonts w:eastAsia="等线"/>
                <w:lang w:eastAsia="zh-CN"/>
              </w:rPr>
            </w:pPr>
            <w:r>
              <w:rPr>
                <w:rFonts w:eastAsia="等线"/>
                <w:lang w:eastAsia="zh-CN"/>
              </w:rPr>
              <w:t>NOKIA/NSB</w:t>
            </w:r>
          </w:p>
        </w:tc>
        <w:tc>
          <w:tcPr>
            <w:tcW w:w="7985" w:type="dxa"/>
          </w:tcPr>
          <w:p w14:paraId="58749CC5" w14:textId="60ACEDE5" w:rsidR="00502235" w:rsidRDefault="00502235" w:rsidP="00502235">
            <w:pPr>
              <w:rPr>
                <w:rFonts w:eastAsia="等线"/>
                <w:lang w:eastAsia="zh-CN"/>
              </w:rPr>
            </w:pPr>
            <w:r>
              <w:rPr>
                <w:rFonts w:eastAsia="等线"/>
                <w:lang w:eastAsia="zh-CN"/>
              </w:rPr>
              <w:t>Same view as ZTE</w:t>
            </w:r>
          </w:p>
        </w:tc>
      </w:tr>
      <w:tr w:rsidR="001A3E27" w14:paraId="1F2DA7C2" w14:textId="77777777" w:rsidTr="001A5129">
        <w:tc>
          <w:tcPr>
            <w:tcW w:w="1644" w:type="dxa"/>
          </w:tcPr>
          <w:p w14:paraId="49301D34" w14:textId="44DC59C1" w:rsidR="001A3E27" w:rsidRDefault="001A3E27" w:rsidP="001A3E27">
            <w:pPr>
              <w:rPr>
                <w:rFonts w:eastAsia="等线"/>
                <w:lang w:eastAsia="zh-CN"/>
              </w:rPr>
            </w:pPr>
            <w:r>
              <w:rPr>
                <w:rFonts w:eastAsia="等线" w:hint="eastAsia"/>
                <w:lang w:eastAsia="zh-CN"/>
              </w:rPr>
              <w:t>X</w:t>
            </w:r>
            <w:r>
              <w:rPr>
                <w:rFonts w:eastAsia="等线"/>
                <w:lang w:eastAsia="zh-CN"/>
              </w:rPr>
              <w:t>iaomi</w:t>
            </w:r>
          </w:p>
        </w:tc>
        <w:tc>
          <w:tcPr>
            <w:tcW w:w="7985" w:type="dxa"/>
          </w:tcPr>
          <w:p w14:paraId="55DD2051" w14:textId="546C085F" w:rsidR="001A3E27" w:rsidRDefault="001A3E27" w:rsidP="001A3E27">
            <w:pPr>
              <w:rPr>
                <w:rFonts w:eastAsia="等线"/>
                <w:lang w:eastAsia="zh-CN"/>
              </w:rPr>
            </w:pPr>
            <w:r>
              <w:rPr>
                <w:rFonts w:eastAsia="等线" w:hint="eastAsia"/>
                <w:lang w:eastAsia="zh-CN"/>
              </w:rPr>
              <w:t>S</w:t>
            </w:r>
            <w:r>
              <w:rPr>
                <w:rFonts w:eastAsia="等线"/>
                <w:lang w:eastAsia="zh-CN"/>
              </w:rPr>
              <w:t>upport</w:t>
            </w:r>
          </w:p>
        </w:tc>
      </w:tr>
      <w:tr w:rsidR="00F64622" w14:paraId="2B054A9B" w14:textId="77777777" w:rsidTr="001A5129">
        <w:tc>
          <w:tcPr>
            <w:tcW w:w="1644" w:type="dxa"/>
          </w:tcPr>
          <w:p w14:paraId="54F01163" w14:textId="157C34BD" w:rsidR="00F64622" w:rsidRPr="00F64622" w:rsidRDefault="00F64622" w:rsidP="001A3E27">
            <w:pPr>
              <w:rPr>
                <w:rFonts w:eastAsia="等线"/>
                <w:lang w:eastAsia="zh-CN"/>
              </w:rPr>
            </w:pPr>
            <w:r w:rsidRPr="00F64622">
              <w:rPr>
                <w:rFonts w:eastAsiaTheme="minorEastAsia"/>
                <w:lang w:eastAsia="ja-JP"/>
              </w:rPr>
              <w:t>NTT DOCOMO</w:t>
            </w:r>
          </w:p>
        </w:tc>
        <w:tc>
          <w:tcPr>
            <w:tcW w:w="7985" w:type="dxa"/>
          </w:tcPr>
          <w:p w14:paraId="18D7D4A4" w14:textId="724E7E3F" w:rsidR="00F64622" w:rsidRPr="00F64622" w:rsidRDefault="00F64622" w:rsidP="001A3E27">
            <w:pPr>
              <w:rPr>
                <w:rFonts w:eastAsia="等线"/>
                <w:lang w:eastAsia="zh-CN"/>
              </w:rPr>
            </w:pPr>
            <w:r w:rsidRPr="00F64622">
              <w:rPr>
                <w:rFonts w:eastAsiaTheme="minorEastAsia"/>
                <w:lang w:eastAsia="ja-JP"/>
              </w:rPr>
              <w:t>We would prefer to wait for the outcome of the discussion in section 2.7.</w:t>
            </w:r>
          </w:p>
        </w:tc>
      </w:tr>
      <w:tr w:rsidR="00B17E50" w14:paraId="52786DE6" w14:textId="77777777" w:rsidTr="001A5129">
        <w:tc>
          <w:tcPr>
            <w:tcW w:w="1644" w:type="dxa"/>
          </w:tcPr>
          <w:p w14:paraId="5FAC882D" w14:textId="02BF3E2D" w:rsidR="00B17E50" w:rsidRPr="00B17E50" w:rsidRDefault="00B17E50" w:rsidP="001A3E27">
            <w:pPr>
              <w:rPr>
                <w:rFonts w:eastAsia="等线"/>
                <w:lang w:eastAsia="zh-CN"/>
              </w:rPr>
            </w:pPr>
            <w:r>
              <w:rPr>
                <w:rFonts w:eastAsia="等线" w:hint="eastAsia"/>
                <w:lang w:eastAsia="zh-CN"/>
              </w:rPr>
              <w:t>CATT</w:t>
            </w:r>
          </w:p>
        </w:tc>
        <w:tc>
          <w:tcPr>
            <w:tcW w:w="7985" w:type="dxa"/>
          </w:tcPr>
          <w:p w14:paraId="78F10C79" w14:textId="554400A9" w:rsidR="00B17E50" w:rsidRPr="00F64622" w:rsidRDefault="00B17E50" w:rsidP="001A3E27">
            <w:pPr>
              <w:rPr>
                <w:rFonts w:eastAsiaTheme="minorEastAsia"/>
                <w:lang w:eastAsia="ja-JP"/>
              </w:rPr>
            </w:pPr>
            <w:r>
              <w:rPr>
                <w:rFonts w:eastAsia="等线" w:hint="eastAsia"/>
                <w:lang w:eastAsia="zh-CN"/>
              </w:rPr>
              <w:t>S</w:t>
            </w:r>
            <w:r>
              <w:rPr>
                <w:rFonts w:eastAsia="等线"/>
                <w:lang w:eastAsia="zh-CN"/>
              </w:rPr>
              <w:t>upport</w:t>
            </w:r>
          </w:p>
        </w:tc>
      </w:tr>
      <w:tr w:rsidR="00216219" w14:paraId="6E304999" w14:textId="77777777" w:rsidTr="001A5129">
        <w:tc>
          <w:tcPr>
            <w:tcW w:w="1644" w:type="dxa"/>
          </w:tcPr>
          <w:p w14:paraId="51ACDF83" w14:textId="55EBB47A" w:rsidR="00216219" w:rsidRDefault="00216219" w:rsidP="00216219">
            <w:pPr>
              <w:rPr>
                <w:rFonts w:eastAsia="等线"/>
                <w:lang w:eastAsia="zh-CN"/>
              </w:rPr>
            </w:pPr>
            <w:r>
              <w:rPr>
                <w:rFonts w:eastAsia="等线"/>
                <w:lang w:eastAsia="zh-CN"/>
              </w:rPr>
              <w:t>Moderator</w:t>
            </w:r>
          </w:p>
        </w:tc>
        <w:tc>
          <w:tcPr>
            <w:tcW w:w="7985" w:type="dxa"/>
          </w:tcPr>
          <w:p w14:paraId="4E77A1A8" w14:textId="12E328E2" w:rsidR="00216219" w:rsidRPr="00BE1B7D" w:rsidRDefault="00216219" w:rsidP="00216219">
            <w:pPr>
              <w:pStyle w:val="4"/>
              <w:rPr>
                <w:b w:val="0"/>
                <w:bCs/>
              </w:rPr>
            </w:pPr>
            <w:r>
              <w:rPr>
                <w:b w:val="0"/>
                <w:bCs/>
              </w:rPr>
              <w:t>Can be d</w:t>
            </w:r>
            <w:r w:rsidRPr="00BE1B7D">
              <w:rPr>
                <w:b w:val="0"/>
                <w:bCs/>
              </w:rPr>
              <w:t>eferred after discussion of 2.7</w:t>
            </w:r>
          </w:p>
          <w:p w14:paraId="5E81951A" w14:textId="77777777" w:rsidR="00216219" w:rsidRDefault="00216219" w:rsidP="00216219">
            <w:pPr>
              <w:pStyle w:val="4"/>
            </w:pPr>
            <w:r>
              <w:t>Proposal</w:t>
            </w:r>
            <w:r w:rsidRPr="00CC348B">
              <w:t xml:space="preserve"> 2.</w:t>
            </w:r>
            <w:r>
              <w:t>11</w:t>
            </w:r>
            <w:r w:rsidRPr="00CC348B">
              <w:t>-</w:t>
            </w:r>
            <w:r>
              <w:t>1</w:t>
            </w:r>
          </w:p>
          <w:p w14:paraId="700796C7" w14:textId="2C41F5F1" w:rsidR="00216219" w:rsidRDefault="00216219" w:rsidP="00216219">
            <w:pPr>
              <w:rPr>
                <w:rFonts w:eastAsia="等线"/>
                <w:lang w:eastAsia="zh-CN"/>
              </w:rPr>
            </w:pPr>
            <w:r>
              <w:rPr>
                <w:rFonts w:eastAsia="等线"/>
                <w:lang w:eastAsia="zh-CN"/>
              </w:rPr>
              <w:t>Concern: ZTE, Nokia, DCM</w:t>
            </w:r>
          </w:p>
        </w:tc>
      </w:tr>
      <w:tr w:rsidR="00F930BE" w14:paraId="366F8188" w14:textId="77777777" w:rsidTr="001A5129">
        <w:tc>
          <w:tcPr>
            <w:tcW w:w="1644" w:type="dxa"/>
          </w:tcPr>
          <w:p w14:paraId="112012AB" w14:textId="1E610439" w:rsidR="00F930BE" w:rsidRDefault="00F930BE" w:rsidP="00F930BE">
            <w:pPr>
              <w:rPr>
                <w:rFonts w:eastAsia="等线"/>
                <w:lang w:eastAsia="zh-CN"/>
              </w:rPr>
            </w:pPr>
            <w:r>
              <w:rPr>
                <w:rFonts w:eastAsia="等线"/>
                <w:lang w:eastAsia="zh-CN"/>
              </w:rPr>
              <w:t>TD Tech, Chengdu TD Tech</w:t>
            </w:r>
          </w:p>
        </w:tc>
        <w:tc>
          <w:tcPr>
            <w:tcW w:w="7985" w:type="dxa"/>
          </w:tcPr>
          <w:p w14:paraId="1678E17F" w14:textId="0AEBB1F6" w:rsidR="00F930BE" w:rsidRDefault="00F930BE" w:rsidP="00F930BE">
            <w:pPr>
              <w:pStyle w:val="4"/>
              <w:rPr>
                <w:b w:val="0"/>
                <w:bCs/>
              </w:rPr>
            </w:pPr>
            <w:r>
              <w:rPr>
                <w:rFonts w:eastAsia="等线" w:hint="eastAsia"/>
                <w:b w:val="0"/>
                <w:bCs/>
                <w:lang w:eastAsia="zh-CN"/>
              </w:rPr>
              <w:t>F</w:t>
            </w:r>
            <w:r>
              <w:rPr>
                <w:rFonts w:eastAsia="等线"/>
                <w:b w:val="0"/>
                <w:bCs/>
                <w:lang w:eastAsia="zh-CN"/>
              </w:rPr>
              <w:t>urther discussion is needed.</w:t>
            </w:r>
          </w:p>
        </w:tc>
      </w:tr>
      <w:tr w:rsidR="00616B02" w14:paraId="22EE574A" w14:textId="77777777" w:rsidTr="001A5129">
        <w:tc>
          <w:tcPr>
            <w:tcW w:w="1644" w:type="dxa"/>
          </w:tcPr>
          <w:p w14:paraId="36810265" w14:textId="572ADE43" w:rsidR="00616B02" w:rsidRDefault="00616B02" w:rsidP="00F930BE">
            <w:pPr>
              <w:rPr>
                <w:rFonts w:eastAsia="等线"/>
                <w:lang w:eastAsia="zh-CN"/>
              </w:rPr>
            </w:pPr>
            <w:r>
              <w:rPr>
                <w:rFonts w:eastAsia="等线"/>
                <w:lang w:eastAsia="zh-CN"/>
              </w:rPr>
              <w:lastRenderedPageBreak/>
              <w:t>Ericsson</w:t>
            </w:r>
          </w:p>
        </w:tc>
        <w:tc>
          <w:tcPr>
            <w:tcW w:w="7985" w:type="dxa"/>
          </w:tcPr>
          <w:p w14:paraId="0E45B2F0" w14:textId="05E8E2D3" w:rsidR="00616B02" w:rsidRDefault="00616B02" w:rsidP="00F930BE">
            <w:pPr>
              <w:pStyle w:val="4"/>
              <w:rPr>
                <w:rFonts w:eastAsia="等线"/>
                <w:b w:val="0"/>
                <w:bCs/>
                <w:lang w:eastAsia="zh-CN"/>
              </w:rPr>
            </w:pPr>
            <w:r>
              <w:rPr>
                <w:rFonts w:eastAsia="等线"/>
                <w:b w:val="0"/>
                <w:bCs/>
                <w:lang w:eastAsia="zh-CN"/>
              </w:rPr>
              <w:t>Support</w:t>
            </w:r>
          </w:p>
        </w:tc>
      </w:tr>
      <w:tr w:rsidR="00106BCD" w14:paraId="37BB4E68" w14:textId="77777777" w:rsidTr="001A5129">
        <w:tc>
          <w:tcPr>
            <w:tcW w:w="1644" w:type="dxa"/>
          </w:tcPr>
          <w:p w14:paraId="74F72078" w14:textId="68DE14BA" w:rsidR="00106BCD" w:rsidRDefault="00106BCD" w:rsidP="00F930BE">
            <w:pPr>
              <w:rPr>
                <w:rFonts w:eastAsia="等线"/>
                <w:lang w:eastAsia="zh-CN"/>
              </w:rPr>
            </w:pPr>
            <w:r>
              <w:rPr>
                <w:rFonts w:eastAsia="等线"/>
                <w:lang w:eastAsia="zh-CN"/>
              </w:rPr>
              <w:t>ZTE</w:t>
            </w:r>
            <w:r w:rsidR="001A7053">
              <w:rPr>
                <w:rFonts w:eastAsia="等线"/>
                <w:lang w:eastAsia="zh-CN"/>
              </w:rPr>
              <w:t>2</w:t>
            </w:r>
          </w:p>
        </w:tc>
        <w:tc>
          <w:tcPr>
            <w:tcW w:w="7985" w:type="dxa"/>
          </w:tcPr>
          <w:p w14:paraId="47A59E6B" w14:textId="1D4400E0" w:rsidR="00106BCD" w:rsidRDefault="00106BCD" w:rsidP="00106BCD">
            <w:pPr>
              <w:pStyle w:val="4"/>
              <w:ind w:left="0" w:firstLine="0"/>
              <w:rPr>
                <w:rFonts w:eastAsia="等线"/>
                <w:b w:val="0"/>
                <w:bCs/>
                <w:lang w:eastAsia="zh-CN"/>
              </w:rPr>
            </w:pPr>
            <w:r>
              <w:rPr>
                <w:rFonts w:eastAsia="等线" w:hint="eastAsia"/>
                <w:b w:val="0"/>
                <w:bCs/>
                <w:lang w:eastAsia="zh-CN"/>
              </w:rPr>
              <w:t>Ju</w:t>
            </w:r>
            <w:r>
              <w:rPr>
                <w:rFonts w:eastAsia="等线"/>
                <w:b w:val="0"/>
                <w:bCs/>
                <w:lang w:eastAsia="zh-CN"/>
              </w:rPr>
              <w:t>st to clarify, we don’t have concern on this TP (it’s our TP). Since no company is proposing to configure CSI-RS for IDLE UE, we think this TP can be endorsed directly.</w:t>
            </w:r>
          </w:p>
        </w:tc>
      </w:tr>
      <w:tr w:rsidR="003278BD" w14:paraId="62C61E13" w14:textId="77777777" w:rsidTr="001A5129">
        <w:tc>
          <w:tcPr>
            <w:tcW w:w="1644" w:type="dxa"/>
          </w:tcPr>
          <w:p w14:paraId="7C7D0CC9" w14:textId="5BAC8DC2" w:rsidR="003278BD" w:rsidRDefault="003278BD" w:rsidP="00F930BE">
            <w:pPr>
              <w:rPr>
                <w:rFonts w:eastAsia="等线"/>
                <w:lang w:eastAsia="zh-CN"/>
              </w:rPr>
            </w:pPr>
            <w:r>
              <w:rPr>
                <w:rFonts w:eastAsia="等线"/>
                <w:lang w:eastAsia="zh-CN"/>
              </w:rPr>
              <w:t>Moderator</w:t>
            </w:r>
          </w:p>
        </w:tc>
        <w:tc>
          <w:tcPr>
            <w:tcW w:w="7985" w:type="dxa"/>
          </w:tcPr>
          <w:p w14:paraId="0A9B18AA" w14:textId="564292A5" w:rsidR="002C5051" w:rsidRDefault="002C5051" w:rsidP="003278BD">
            <w:pPr>
              <w:pStyle w:val="4"/>
              <w:ind w:left="0" w:firstLine="0"/>
              <w:rPr>
                <w:rFonts w:eastAsia="等线"/>
                <w:b w:val="0"/>
              </w:rPr>
            </w:pPr>
            <w:r>
              <w:rPr>
                <w:rFonts w:eastAsia="等线"/>
                <w:b w:val="0"/>
              </w:rPr>
              <w:t>Agree with ZTE that the TP is straightforward.</w:t>
            </w:r>
          </w:p>
          <w:p w14:paraId="6460706E" w14:textId="1CA8964F" w:rsidR="003278BD" w:rsidRPr="00C40F64" w:rsidRDefault="00030405" w:rsidP="003278BD">
            <w:pPr>
              <w:pStyle w:val="4"/>
              <w:ind w:left="0" w:firstLine="0"/>
              <w:rPr>
                <w:rFonts w:eastAsia="等线"/>
                <w:b w:val="0"/>
                <w:lang w:eastAsia="zh-CN"/>
              </w:rPr>
            </w:pPr>
            <w:r>
              <w:rPr>
                <w:rFonts w:eastAsia="等线"/>
                <w:b w:val="0"/>
              </w:rPr>
              <w:t xml:space="preserve">Let’s try again and see whether </w:t>
            </w:r>
            <w:r w:rsidR="002C5051">
              <w:rPr>
                <w:rFonts w:eastAsia="等线"/>
                <w:b w:val="0"/>
              </w:rPr>
              <w:t xml:space="preserve">there is </w:t>
            </w:r>
            <w:r>
              <w:rPr>
                <w:rFonts w:eastAsia="等线"/>
                <w:b w:val="0"/>
              </w:rPr>
              <w:t>additional concern</w:t>
            </w:r>
            <w:r w:rsidR="002C5051">
              <w:rPr>
                <w:rFonts w:eastAsia="等线"/>
                <w:b w:val="0"/>
              </w:rPr>
              <w:t>.</w:t>
            </w:r>
          </w:p>
        </w:tc>
      </w:tr>
    </w:tbl>
    <w:p w14:paraId="279C0924" w14:textId="1CC3EE5A" w:rsidR="00673A16" w:rsidRDefault="00673A16" w:rsidP="007C39A4"/>
    <w:p w14:paraId="1865288C" w14:textId="37156143" w:rsidR="003278BD" w:rsidRDefault="003278BD" w:rsidP="003278BD">
      <w:pPr>
        <w:pStyle w:val="3"/>
        <w:numPr>
          <w:ilvl w:val="2"/>
          <w:numId w:val="64"/>
        </w:numPr>
        <w:rPr>
          <w:b/>
          <w:bCs/>
        </w:rPr>
      </w:pPr>
      <w:r>
        <w:rPr>
          <w:b/>
          <w:bCs/>
        </w:rPr>
        <w:t xml:space="preserve">2nd round FL </w:t>
      </w:r>
      <w:r w:rsidRPr="00CB605E">
        <w:rPr>
          <w:b/>
          <w:bCs/>
        </w:rPr>
        <w:t>proposal</w:t>
      </w:r>
      <w:r>
        <w:rPr>
          <w:b/>
          <w:bCs/>
        </w:rPr>
        <w:t>s</w:t>
      </w:r>
      <w:r w:rsidR="008730B1">
        <w:rPr>
          <w:b/>
          <w:bCs/>
        </w:rPr>
        <w:t xml:space="preserve"> (closed)</w:t>
      </w:r>
    </w:p>
    <w:p w14:paraId="5E330150" w14:textId="3567F06D" w:rsidR="002C5051" w:rsidRPr="002C5051" w:rsidRDefault="002C5051" w:rsidP="002C5051">
      <w:r>
        <w:t>No change of the proposal:</w:t>
      </w:r>
    </w:p>
    <w:p w14:paraId="7BD1392E" w14:textId="77777777" w:rsidR="003278BD" w:rsidRDefault="003278BD" w:rsidP="003278BD">
      <w:pPr>
        <w:pStyle w:val="4"/>
      </w:pPr>
      <w:r>
        <w:t>Proposal</w:t>
      </w:r>
      <w:r w:rsidRPr="00CC348B">
        <w:t xml:space="preserve"> 2.</w:t>
      </w:r>
      <w:r>
        <w:t>11</w:t>
      </w:r>
      <w:r w:rsidRPr="00CC348B">
        <w:t>-</w:t>
      </w:r>
      <w:r>
        <w:t>1</w:t>
      </w:r>
    </w:p>
    <w:p w14:paraId="248B8E00" w14:textId="77777777" w:rsidR="003278BD" w:rsidRPr="00937594" w:rsidRDefault="003278BD" w:rsidP="003278BD">
      <w:pPr>
        <w:pStyle w:val="afd"/>
        <w:numPr>
          <w:ilvl w:val="0"/>
          <w:numId w:val="51"/>
        </w:numPr>
        <w:rPr>
          <w:b/>
          <w:bCs/>
          <w:sz w:val="22"/>
          <w:szCs w:val="22"/>
        </w:rPr>
      </w:pPr>
      <w:r>
        <w:rPr>
          <w:b/>
          <w:bCs/>
        </w:rPr>
        <w:t>Adopt</w:t>
      </w:r>
      <w:r w:rsidRPr="00C7017C">
        <w:rPr>
          <w:b/>
          <w:bCs/>
        </w:rPr>
        <w:t xml:space="preserve"> </w:t>
      </w:r>
      <w:r w:rsidRPr="00C7017C">
        <w:rPr>
          <w:b/>
          <w:bCs/>
          <w:sz w:val="22"/>
          <w:szCs w:val="22"/>
        </w:rPr>
        <w:t>TP-2.1</w:t>
      </w:r>
      <w:r>
        <w:rPr>
          <w:b/>
          <w:bCs/>
          <w:sz w:val="22"/>
          <w:szCs w:val="22"/>
        </w:rPr>
        <w:t>1-</w:t>
      </w:r>
      <w:r w:rsidRPr="00C7017C">
        <w:rPr>
          <w:b/>
          <w:bCs/>
          <w:sz w:val="22"/>
          <w:szCs w:val="22"/>
        </w:rPr>
        <w:t xml:space="preserve">1 for </w:t>
      </w:r>
      <w:r>
        <w:rPr>
          <w:b/>
          <w:bCs/>
          <w:sz w:val="22"/>
          <w:szCs w:val="22"/>
        </w:rPr>
        <w:t xml:space="preserve">Sect. 7.3.1.5 of </w:t>
      </w:r>
      <w:r w:rsidRPr="00C7017C">
        <w:rPr>
          <w:b/>
          <w:bCs/>
          <w:sz w:val="22"/>
          <w:szCs w:val="22"/>
        </w:rPr>
        <w:t>TS 38.21</w:t>
      </w:r>
      <w:r>
        <w:rPr>
          <w:b/>
          <w:bCs/>
          <w:sz w:val="22"/>
          <w:szCs w:val="22"/>
        </w:rPr>
        <w:t>1.</w:t>
      </w:r>
    </w:p>
    <w:tbl>
      <w:tblPr>
        <w:tblStyle w:val="af0"/>
        <w:tblW w:w="0" w:type="auto"/>
        <w:tblLook w:val="04A0" w:firstRow="1" w:lastRow="0" w:firstColumn="1" w:lastColumn="0" w:noHBand="0" w:noVBand="1"/>
      </w:tblPr>
      <w:tblGrid>
        <w:gridCol w:w="9628"/>
      </w:tblGrid>
      <w:tr w:rsidR="003278BD" w14:paraId="209D8CD8" w14:textId="77777777" w:rsidTr="00E8557F">
        <w:tc>
          <w:tcPr>
            <w:tcW w:w="9628" w:type="dxa"/>
          </w:tcPr>
          <w:p w14:paraId="18D36C3F" w14:textId="77777777" w:rsidR="003278BD" w:rsidRDefault="003278BD" w:rsidP="00E8557F">
            <w:pPr>
              <w:spacing w:after="0"/>
              <w:rPr>
                <w:b/>
                <w:sz w:val="21"/>
                <w:lang w:eastAsia="zh-CN"/>
              </w:rPr>
            </w:pPr>
            <w:r>
              <w:rPr>
                <w:b/>
                <w:sz w:val="21"/>
                <w:lang w:eastAsia="zh-CN"/>
              </w:rPr>
              <w:t>TP-2.11-1 for TS38.211</w:t>
            </w:r>
          </w:p>
          <w:p w14:paraId="01EC62FD" w14:textId="77777777" w:rsidR="003278BD" w:rsidRDefault="003278BD" w:rsidP="00E8557F">
            <w:pPr>
              <w:spacing w:after="0"/>
              <w:rPr>
                <w:b/>
                <w:sz w:val="21"/>
                <w:lang w:eastAsia="zh-CN"/>
              </w:rPr>
            </w:pPr>
            <w:r w:rsidRPr="0019437E">
              <w:rPr>
                <w:b/>
                <w:sz w:val="21"/>
                <w:lang w:eastAsia="zh-CN"/>
              </w:rPr>
              <w:t>7.3.1.5</w:t>
            </w:r>
            <w:r w:rsidRPr="0019437E">
              <w:rPr>
                <w:b/>
                <w:sz w:val="21"/>
                <w:lang w:eastAsia="zh-CN"/>
              </w:rPr>
              <w:tab/>
              <w:t>Mapping to virtual resource blocks</w:t>
            </w:r>
          </w:p>
          <w:p w14:paraId="649E3CEE" w14:textId="77777777" w:rsidR="003278BD" w:rsidRPr="0019437E" w:rsidRDefault="003278BD" w:rsidP="00E8557F">
            <w:pPr>
              <w:spacing w:after="0"/>
              <w:rPr>
                <w:b/>
                <w:sz w:val="21"/>
                <w:lang w:eastAsia="zh-CN"/>
              </w:rPr>
            </w:pPr>
          </w:p>
          <w:p w14:paraId="25945912" w14:textId="77777777" w:rsidR="003278BD" w:rsidRDefault="003278BD" w:rsidP="00E8557F">
            <w:pPr>
              <w:spacing w:after="0"/>
            </w:pPr>
            <w:r>
              <w:t xml:space="preserve">The UE shall, for each of the antenna ports used for transmission of the physical channel, assume the block of complex-valued symbols </w:t>
            </w:r>
            <w:r>
              <w:rPr>
                <w:noProof/>
                <w:lang w:val="en-US" w:eastAsia="ko-KR"/>
              </w:rPr>
              <w:drawing>
                <wp:inline distT="0" distB="0" distL="0" distR="0" wp14:anchorId="1F97B156" wp14:editId="197B0523">
                  <wp:extent cx="1420495" cy="201295"/>
                  <wp:effectExtent l="0" t="0" r="8255" b="8255"/>
                  <wp:docPr id="5" name="图片 3" descr="C:\Users\10240317\AppData\Local\Temp\ksohtml7920\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10240317\AppData\Local\Temp\ksohtml7920\wps1.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0495" cy="201295"/>
                          </a:xfrm>
                          <a:prstGeom prst="rect">
                            <a:avLst/>
                          </a:prstGeom>
                          <a:noFill/>
                          <a:ln>
                            <a:noFill/>
                          </a:ln>
                        </pic:spPr>
                      </pic:pic>
                    </a:graphicData>
                  </a:graphic>
                </wp:inline>
              </w:drawing>
            </w:r>
            <w:r>
              <w:t xml:space="preserve"> conform to the downlink power allocation specified in [6, TS 38.214] and are mapped in sequence starting with </w:t>
            </w:r>
            <w:r>
              <w:rPr>
                <w:noProof/>
                <w:lang w:val="en-US" w:eastAsia="ko-KR"/>
              </w:rPr>
              <w:drawing>
                <wp:inline distT="0" distB="0" distL="0" distR="0" wp14:anchorId="1F80E1D7" wp14:editId="2E64AB94">
                  <wp:extent cx="368300" cy="155575"/>
                  <wp:effectExtent l="0" t="0" r="0" b="0"/>
                  <wp:docPr id="6" name="图片 2" descr="C:\Users\10240317\AppData\Local\Temp\ksohtml7920\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10240317\AppData\Local\Temp\ksohtml7920\wps2.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68300" cy="155575"/>
                          </a:xfrm>
                          <a:prstGeom prst="rect">
                            <a:avLst/>
                          </a:prstGeom>
                          <a:noFill/>
                          <a:ln>
                            <a:noFill/>
                          </a:ln>
                        </pic:spPr>
                      </pic:pic>
                    </a:graphicData>
                  </a:graphic>
                </wp:inline>
              </w:drawing>
            </w:r>
            <w:r>
              <w:t xml:space="preserve"> to resource elements </w:t>
            </w:r>
            <w:r>
              <w:rPr>
                <w:noProof/>
                <w:lang w:val="en-US" w:eastAsia="ko-KR"/>
              </w:rPr>
              <w:drawing>
                <wp:inline distT="0" distB="0" distL="0" distR="0" wp14:anchorId="671728A0" wp14:editId="7E7E767C">
                  <wp:extent cx="391160" cy="207010"/>
                  <wp:effectExtent l="0" t="0" r="8890" b="2540"/>
                  <wp:docPr id="9" name="图片 1" descr="C:\Users\10240317\AppData\Local\Temp\ksohtml7920\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10240317\AppData\Local\Temp\ksohtml7920\wps3.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91160" cy="207010"/>
                          </a:xfrm>
                          <a:prstGeom prst="rect">
                            <a:avLst/>
                          </a:prstGeom>
                          <a:noFill/>
                          <a:ln>
                            <a:noFill/>
                          </a:ln>
                        </pic:spPr>
                      </pic:pic>
                    </a:graphicData>
                  </a:graphic>
                </wp:inline>
              </w:drawing>
            </w:r>
            <w:r>
              <w:t xml:space="preserve"> in the virtual resource blocks assigned for transmission which meet all of the following criteria: </w:t>
            </w:r>
          </w:p>
          <w:p w14:paraId="4729D384" w14:textId="77777777" w:rsidR="003278BD" w:rsidRDefault="003278BD" w:rsidP="00E8557F">
            <w:pPr>
              <w:pStyle w:val="B1"/>
              <w:spacing w:after="0"/>
            </w:pPr>
            <w:r>
              <w:t>-</w:t>
            </w:r>
            <w:r>
              <w:tab/>
              <w:t xml:space="preserve">they are in the virtual resource blocks assigned for transmission; </w:t>
            </w:r>
          </w:p>
          <w:p w14:paraId="2AA44FD6" w14:textId="77777777" w:rsidR="003278BD" w:rsidRDefault="003278BD" w:rsidP="00E8557F">
            <w:pPr>
              <w:pStyle w:val="B1"/>
              <w:spacing w:after="0"/>
            </w:pPr>
            <w:r>
              <w:t>-</w:t>
            </w:r>
            <w:r>
              <w:tab/>
              <w:t>the corresponding physical resource blocks are declared as available for PDSCH according to clause 5.1.4 of [6, TS 38.214];</w:t>
            </w:r>
          </w:p>
          <w:p w14:paraId="7C979942" w14:textId="77777777" w:rsidR="003278BD" w:rsidRDefault="003278BD" w:rsidP="00E8557F">
            <w:pPr>
              <w:pStyle w:val="B1"/>
              <w:spacing w:after="0"/>
            </w:pPr>
            <w:r>
              <w:t>-</w:t>
            </w:r>
            <w:r>
              <w:tab/>
              <w:t>the corresponding resource elements in the corresponding physical resource blocks are</w:t>
            </w:r>
          </w:p>
          <w:p w14:paraId="5EDF74FB" w14:textId="77777777" w:rsidR="003278BD" w:rsidRDefault="003278BD" w:rsidP="00E8557F">
            <w:pPr>
              <w:pStyle w:val="B2"/>
              <w:spacing w:after="0"/>
            </w:pPr>
            <w:r>
              <w:t>-</w:t>
            </w:r>
            <w:r>
              <w:tab/>
              <w:t>not used for transmission of the associated DM-RS or DM-RS intended for other co-scheduled UEs as described in clause 7.4.1.1.2;</w:t>
            </w:r>
          </w:p>
          <w:p w14:paraId="3D97B2B3" w14:textId="77777777" w:rsidR="003278BD" w:rsidRDefault="003278BD" w:rsidP="00E8557F">
            <w:pPr>
              <w:pStyle w:val="B2"/>
              <w:spacing w:after="0"/>
            </w:pPr>
            <w:r>
              <w:t>-</w:t>
            </w:r>
            <w:r>
              <w:tab/>
              <w:t xml:space="preserve">not used for non-zero-power CSI-RS according to clause 7.4.1.5 if the corresponding physical resource blocks are for a PDSCH scheduled by a PDCCH with the CRC scrambled by C-RNTI, MCS-C-RNTI, CS-RNTI, G-RNTI </w:t>
            </w:r>
            <w:r w:rsidRPr="0019437E">
              <w:rPr>
                <w:color w:val="FF0000"/>
                <w:u w:val="single"/>
              </w:rPr>
              <w:t>for mul</w:t>
            </w:r>
            <w:r>
              <w:rPr>
                <w:color w:val="FF0000"/>
                <w:u w:val="single"/>
              </w:rPr>
              <w:t>ti</w:t>
            </w:r>
            <w:r w:rsidRPr="0019437E">
              <w:rPr>
                <w:color w:val="FF0000"/>
                <w:u w:val="single"/>
              </w:rPr>
              <w:t>cast</w:t>
            </w:r>
            <w:r>
              <w:t xml:space="preserve">, G-CS-RNTI, </w:t>
            </w:r>
            <w:r w:rsidRPr="0019437E">
              <w:rPr>
                <w:strike/>
                <w:color w:val="FF0000"/>
              </w:rPr>
              <w:t>MCCH-RNTI,</w:t>
            </w:r>
            <w:r>
              <w:t xml:space="preserve"> or a PDSCH with SPS, except if the non-zero-power CSI-RS is a CSI-RS configured by the higher-layer parameter </w:t>
            </w:r>
            <w:r>
              <w:rPr>
                <w:i/>
                <w:iCs/>
              </w:rPr>
              <w:t>CSI-RS-Resource-Mobility</w:t>
            </w:r>
            <w:r>
              <w:t xml:space="preserve"> in the </w:t>
            </w:r>
            <w:r>
              <w:rPr>
                <w:i/>
                <w:iCs/>
              </w:rPr>
              <w:t>MeasObjectNR</w:t>
            </w:r>
            <w:r>
              <w:t xml:space="preserve"> IE or except if the non-zero-power CSI-RS is an aperiodic non-zero-power CSI-RS resource;</w:t>
            </w:r>
          </w:p>
          <w:p w14:paraId="7FAF5DFB" w14:textId="77777777" w:rsidR="003278BD" w:rsidRDefault="003278BD" w:rsidP="00E8557F">
            <w:pPr>
              <w:pStyle w:val="B2"/>
              <w:spacing w:after="0"/>
            </w:pPr>
            <w:r>
              <w:t>-</w:t>
            </w:r>
            <w:r>
              <w:tab/>
              <w:t>not used for PT-RS according to clause 7.4.1.2;</w:t>
            </w:r>
          </w:p>
          <w:p w14:paraId="05B5680A" w14:textId="77777777" w:rsidR="003278BD" w:rsidRDefault="003278BD" w:rsidP="00E8557F">
            <w:pPr>
              <w:pStyle w:val="B2"/>
              <w:spacing w:after="0"/>
            </w:pPr>
            <w:r>
              <w:t>-</w:t>
            </w:r>
            <w:r>
              <w:tab/>
              <w:t>not declared as 'not available for PDSCH according to clause 5.1.4 of [6, TS 38.214].</w:t>
            </w:r>
          </w:p>
          <w:p w14:paraId="1B64F2DE" w14:textId="77777777" w:rsidR="003278BD" w:rsidRDefault="003278BD" w:rsidP="00E8557F">
            <w:pPr>
              <w:pStyle w:val="B2"/>
              <w:spacing w:after="0"/>
              <w:ind w:left="0"/>
            </w:pPr>
          </w:p>
          <w:p w14:paraId="0AC60113" w14:textId="77777777" w:rsidR="003278BD" w:rsidRPr="0019437E" w:rsidRDefault="003278BD" w:rsidP="00E8557F">
            <w:pPr>
              <w:spacing w:after="0"/>
              <w:rPr>
                <w:lang w:eastAsia="zh-CN"/>
              </w:rPr>
            </w:pPr>
            <w:r>
              <w:rPr>
                <w:lang w:eastAsia="zh-CN"/>
              </w:rPr>
              <w:t>---------------------------- Other parts are omitted. ----------------------------</w:t>
            </w:r>
          </w:p>
          <w:p w14:paraId="6923E1E2" w14:textId="77777777" w:rsidR="003278BD" w:rsidRDefault="003278BD" w:rsidP="00E8557F">
            <w:pPr>
              <w:spacing w:after="0"/>
              <w:rPr>
                <w:lang w:eastAsia="zh-CN"/>
              </w:rPr>
            </w:pPr>
          </w:p>
        </w:tc>
      </w:tr>
    </w:tbl>
    <w:p w14:paraId="573109F7" w14:textId="77777777" w:rsidR="003278BD" w:rsidRDefault="003278BD" w:rsidP="003278BD"/>
    <w:p w14:paraId="0F583E39" w14:textId="77777777" w:rsidR="003278BD" w:rsidRDefault="003278BD" w:rsidP="003278BD"/>
    <w:p w14:paraId="4757BCFD" w14:textId="77777777" w:rsidR="003278BD" w:rsidRDefault="003278BD" w:rsidP="003278BD">
      <w:pPr>
        <w:pStyle w:val="4"/>
      </w:pPr>
      <w:r>
        <w:t>Collecting views:</w:t>
      </w:r>
    </w:p>
    <w:tbl>
      <w:tblPr>
        <w:tblStyle w:val="af0"/>
        <w:tblW w:w="0" w:type="auto"/>
        <w:tblLook w:val="04A0" w:firstRow="1" w:lastRow="0" w:firstColumn="1" w:lastColumn="0" w:noHBand="0" w:noVBand="1"/>
      </w:tblPr>
      <w:tblGrid>
        <w:gridCol w:w="1644"/>
        <w:gridCol w:w="7985"/>
      </w:tblGrid>
      <w:tr w:rsidR="003278BD" w14:paraId="7647B50D" w14:textId="77777777" w:rsidTr="00E8557F">
        <w:tc>
          <w:tcPr>
            <w:tcW w:w="1644" w:type="dxa"/>
            <w:vAlign w:val="center"/>
          </w:tcPr>
          <w:p w14:paraId="0BFA1D2A" w14:textId="77777777" w:rsidR="003278BD" w:rsidRPr="00E6336E" w:rsidRDefault="003278BD" w:rsidP="00E8557F">
            <w:pPr>
              <w:jc w:val="center"/>
              <w:rPr>
                <w:b/>
                <w:bCs/>
                <w:sz w:val="22"/>
                <w:szCs w:val="22"/>
              </w:rPr>
            </w:pPr>
            <w:r w:rsidRPr="00E6336E">
              <w:rPr>
                <w:b/>
                <w:bCs/>
                <w:sz w:val="22"/>
                <w:szCs w:val="22"/>
              </w:rPr>
              <w:t>Company</w:t>
            </w:r>
          </w:p>
        </w:tc>
        <w:tc>
          <w:tcPr>
            <w:tcW w:w="7985" w:type="dxa"/>
            <w:vAlign w:val="center"/>
          </w:tcPr>
          <w:p w14:paraId="153D9347" w14:textId="77777777" w:rsidR="003278BD" w:rsidRPr="00E6336E" w:rsidRDefault="003278BD" w:rsidP="00E8557F">
            <w:pPr>
              <w:jc w:val="center"/>
              <w:rPr>
                <w:b/>
                <w:bCs/>
                <w:sz w:val="22"/>
                <w:szCs w:val="22"/>
              </w:rPr>
            </w:pPr>
            <w:r w:rsidRPr="00E6336E">
              <w:rPr>
                <w:b/>
                <w:bCs/>
                <w:sz w:val="22"/>
                <w:szCs w:val="22"/>
              </w:rPr>
              <w:t>comments</w:t>
            </w:r>
          </w:p>
        </w:tc>
      </w:tr>
      <w:tr w:rsidR="003278BD" w14:paraId="309357AF" w14:textId="77777777" w:rsidTr="00E8557F">
        <w:tc>
          <w:tcPr>
            <w:tcW w:w="1644" w:type="dxa"/>
          </w:tcPr>
          <w:p w14:paraId="37F99EA5" w14:textId="7206E014" w:rsidR="003278BD" w:rsidRPr="004665B3" w:rsidRDefault="005B2E74" w:rsidP="00E8557F">
            <w:pPr>
              <w:rPr>
                <w:rFonts w:eastAsia="等线"/>
                <w:lang w:eastAsia="zh-CN"/>
              </w:rPr>
            </w:pPr>
            <w:r>
              <w:rPr>
                <w:rFonts w:eastAsia="等线" w:hint="eastAsia"/>
                <w:lang w:eastAsia="zh-CN"/>
              </w:rPr>
              <w:t>Z</w:t>
            </w:r>
            <w:r>
              <w:rPr>
                <w:rFonts w:eastAsia="等线"/>
                <w:lang w:eastAsia="zh-CN"/>
              </w:rPr>
              <w:t>TE</w:t>
            </w:r>
          </w:p>
        </w:tc>
        <w:tc>
          <w:tcPr>
            <w:tcW w:w="7985" w:type="dxa"/>
          </w:tcPr>
          <w:p w14:paraId="2B7131E1" w14:textId="61DF2A3A" w:rsidR="003278BD" w:rsidRPr="003278BD" w:rsidRDefault="005B2E74" w:rsidP="003278BD">
            <w:pPr>
              <w:rPr>
                <w:rFonts w:eastAsia="等线"/>
                <w:lang w:eastAsia="zh-CN"/>
              </w:rPr>
            </w:pPr>
            <w:r>
              <w:rPr>
                <w:rFonts w:eastAsia="等线" w:hint="eastAsia"/>
                <w:lang w:eastAsia="zh-CN"/>
              </w:rPr>
              <w:t>S</w:t>
            </w:r>
            <w:r>
              <w:rPr>
                <w:rFonts w:eastAsia="等线"/>
                <w:lang w:eastAsia="zh-CN"/>
              </w:rPr>
              <w:t>upport</w:t>
            </w:r>
          </w:p>
        </w:tc>
      </w:tr>
      <w:tr w:rsidR="00506FFB" w14:paraId="05D82B50" w14:textId="77777777" w:rsidTr="00E8557F">
        <w:tc>
          <w:tcPr>
            <w:tcW w:w="1644" w:type="dxa"/>
          </w:tcPr>
          <w:p w14:paraId="74FCF5A8" w14:textId="3274593E" w:rsidR="00506FFB" w:rsidRDefault="00506FFB" w:rsidP="00E8557F">
            <w:pPr>
              <w:rPr>
                <w:rFonts w:eastAsia="等线"/>
                <w:lang w:eastAsia="zh-CN"/>
              </w:rPr>
            </w:pPr>
            <w:r>
              <w:rPr>
                <w:rFonts w:eastAsia="等线" w:hint="eastAsia"/>
                <w:lang w:eastAsia="zh-CN"/>
              </w:rPr>
              <w:t>CATT</w:t>
            </w:r>
          </w:p>
        </w:tc>
        <w:tc>
          <w:tcPr>
            <w:tcW w:w="7985" w:type="dxa"/>
          </w:tcPr>
          <w:p w14:paraId="2769185B" w14:textId="2208FEF0" w:rsidR="00506FFB" w:rsidRDefault="00506FFB" w:rsidP="003278BD">
            <w:pPr>
              <w:rPr>
                <w:rFonts w:eastAsia="等线"/>
                <w:lang w:eastAsia="zh-CN"/>
              </w:rPr>
            </w:pPr>
            <w:r>
              <w:rPr>
                <w:rFonts w:eastAsia="等线" w:hint="eastAsia"/>
                <w:lang w:eastAsia="zh-CN"/>
              </w:rPr>
              <w:t>OK</w:t>
            </w:r>
          </w:p>
        </w:tc>
      </w:tr>
      <w:tr w:rsidR="00613A07" w14:paraId="554C283D" w14:textId="77777777" w:rsidTr="00E8557F">
        <w:tc>
          <w:tcPr>
            <w:tcW w:w="1644" w:type="dxa"/>
          </w:tcPr>
          <w:p w14:paraId="3724A5CA" w14:textId="41E50195" w:rsidR="00613A07" w:rsidRDefault="00613A07" w:rsidP="00613A07">
            <w:pPr>
              <w:rPr>
                <w:rFonts w:eastAsia="等线"/>
                <w:lang w:eastAsia="zh-CN"/>
              </w:rPr>
            </w:pPr>
            <w:r>
              <w:rPr>
                <w:rFonts w:eastAsia="等线"/>
                <w:bCs/>
                <w:sz w:val="22"/>
                <w:szCs w:val="22"/>
                <w:lang w:eastAsia="zh-CN"/>
              </w:rPr>
              <w:t>Moderator</w:t>
            </w:r>
          </w:p>
        </w:tc>
        <w:tc>
          <w:tcPr>
            <w:tcW w:w="7985" w:type="dxa"/>
          </w:tcPr>
          <w:p w14:paraId="097A8640" w14:textId="77777777" w:rsidR="00613A07" w:rsidRDefault="00613A07" w:rsidP="00613A07">
            <w:pPr>
              <w:rPr>
                <w:rFonts w:eastAsia="等线"/>
                <w:bCs/>
                <w:sz w:val="22"/>
                <w:szCs w:val="22"/>
                <w:lang w:eastAsia="zh-CN"/>
              </w:rPr>
            </w:pPr>
            <w:r>
              <w:rPr>
                <w:rFonts w:eastAsia="等线"/>
                <w:bCs/>
                <w:sz w:val="22"/>
                <w:szCs w:val="22"/>
                <w:lang w:eastAsia="zh-CN"/>
              </w:rPr>
              <w:t>Summary of companies’ views:</w:t>
            </w:r>
          </w:p>
          <w:p w14:paraId="5BB52AE4" w14:textId="77777777" w:rsidR="00613A07" w:rsidRDefault="00613A07" w:rsidP="00613A07">
            <w:pPr>
              <w:pStyle w:val="4"/>
              <w:ind w:left="1702"/>
            </w:pPr>
            <w:r>
              <w:t>Proposal</w:t>
            </w:r>
            <w:r w:rsidRPr="00CC348B">
              <w:t xml:space="preserve"> 2.</w:t>
            </w:r>
            <w:r>
              <w:t>11</w:t>
            </w:r>
            <w:r w:rsidRPr="00CC348B">
              <w:t>-</w:t>
            </w:r>
            <w:r>
              <w:t>1</w:t>
            </w:r>
          </w:p>
          <w:p w14:paraId="13F9129F" w14:textId="17F979E8" w:rsidR="00613A07" w:rsidRPr="00613A07" w:rsidRDefault="00613A07" w:rsidP="0050639F">
            <w:pPr>
              <w:pStyle w:val="4"/>
              <w:numPr>
                <w:ilvl w:val="0"/>
                <w:numId w:val="68"/>
              </w:numPr>
            </w:pPr>
            <w:r>
              <w:rPr>
                <w:b w:val="0"/>
                <w:bCs/>
              </w:rPr>
              <w:t>No objection</w:t>
            </w:r>
          </w:p>
        </w:tc>
      </w:tr>
    </w:tbl>
    <w:p w14:paraId="239BB4EF" w14:textId="77777777" w:rsidR="003278BD" w:rsidRDefault="003278BD" w:rsidP="007C39A4"/>
    <w:p w14:paraId="15DDE1F6" w14:textId="47C7087B" w:rsidR="008B624D" w:rsidRDefault="008B624D" w:rsidP="00984661">
      <w:pPr>
        <w:pStyle w:val="2"/>
        <w:numPr>
          <w:ilvl w:val="1"/>
          <w:numId w:val="65"/>
        </w:numPr>
        <w:ind w:left="450" w:hanging="450"/>
      </w:pPr>
      <w:r>
        <w:t>Other issues for broadcast</w:t>
      </w:r>
    </w:p>
    <w:p w14:paraId="63FC29AD" w14:textId="76C02F17" w:rsidR="00AC3A3E" w:rsidRPr="00F9028A" w:rsidRDefault="002C2E9A" w:rsidP="00AC3A3E">
      <w:r>
        <w:t xml:space="preserve">FL suggests </w:t>
      </w:r>
      <w:r w:rsidR="00134D12">
        <w:t>deprioritiz</w:t>
      </w:r>
      <w:r>
        <w:t xml:space="preserve">ing </w:t>
      </w:r>
      <w:r w:rsidR="00421440">
        <w:t xml:space="preserve">the discussion in </w:t>
      </w:r>
      <w:r>
        <w:t>2.12</w:t>
      </w:r>
      <w:r w:rsidR="00134D12">
        <w:t xml:space="preserve"> due to no consensus or </w:t>
      </w:r>
      <w:r w:rsidR="00241385">
        <w:t>being subject to</w:t>
      </w:r>
      <w:r>
        <w:t xml:space="preserve"> RAN2 discussion.</w:t>
      </w:r>
    </w:p>
    <w:p w14:paraId="111C72B3" w14:textId="733001C9" w:rsidR="002F553A" w:rsidRDefault="002F553A" w:rsidP="00A97B22">
      <w:pPr>
        <w:pStyle w:val="3"/>
        <w:rPr>
          <w:b/>
          <w:bCs/>
        </w:rPr>
      </w:pPr>
      <w:r w:rsidRPr="003E1185">
        <w:rPr>
          <w:b/>
          <w:bCs/>
        </w:rPr>
        <w:lastRenderedPageBreak/>
        <w:t xml:space="preserve">HARQ feedback for </w:t>
      </w:r>
      <w:r w:rsidR="00EE4860">
        <w:rPr>
          <w:b/>
          <w:bCs/>
        </w:rPr>
        <w:t>broadcast</w:t>
      </w:r>
    </w:p>
    <w:p w14:paraId="577CF864" w14:textId="77777777" w:rsidR="002F553A" w:rsidRDefault="002F553A" w:rsidP="00D37FFA">
      <w:pPr>
        <w:pStyle w:val="afd"/>
        <w:numPr>
          <w:ilvl w:val="0"/>
          <w:numId w:val="54"/>
        </w:numPr>
      </w:pPr>
      <w:r>
        <w:t>[R1-2200352, OPPO]</w:t>
      </w:r>
    </w:p>
    <w:p w14:paraId="70520C19" w14:textId="77777777" w:rsidR="002F553A" w:rsidRPr="00182B63" w:rsidRDefault="002F553A" w:rsidP="00D37FFA">
      <w:pPr>
        <w:pStyle w:val="aff0"/>
        <w:numPr>
          <w:ilvl w:val="0"/>
          <w:numId w:val="47"/>
        </w:numPr>
        <w:spacing w:beforeLines="50" w:before="120" w:afterLines="50"/>
        <w:ind w:left="1136"/>
        <w:rPr>
          <w:b/>
          <w:i/>
          <w:szCs w:val="20"/>
        </w:rPr>
      </w:pPr>
      <w:r w:rsidRPr="00182B63">
        <w:rPr>
          <w:b/>
          <w:i/>
          <w:szCs w:val="20"/>
        </w:rPr>
        <w:t>It is proposed for RRC idle and inactive state UEs to provide HARQ feedback in order to meet reliability requirement of MBS application/service.</w:t>
      </w:r>
    </w:p>
    <w:p w14:paraId="16A715AB" w14:textId="77777777" w:rsidR="002F553A" w:rsidRPr="00182B63" w:rsidRDefault="002F553A" w:rsidP="00D37FFA">
      <w:pPr>
        <w:pStyle w:val="afd"/>
        <w:numPr>
          <w:ilvl w:val="0"/>
          <w:numId w:val="48"/>
        </w:numPr>
        <w:overflowPunct/>
        <w:autoSpaceDE/>
        <w:autoSpaceDN/>
        <w:adjustRightInd/>
        <w:spacing w:beforeLines="50" w:before="120" w:afterLines="50"/>
        <w:ind w:left="1556"/>
        <w:textAlignment w:val="auto"/>
        <w:rPr>
          <w:b/>
          <w:i/>
        </w:rPr>
      </w:pPr>
      <w:r w:rsidRPr="00182B63">
        <w:rPr>
          <w:b/>
          <w:i/>
        </w:rPr>
        <w:t>Only NACK feedback is needed since the number of RRC idle and inactive state UEs may not be accurately known by the network.</w:t>
      </w:r>
    </w:p>
    <w:p w14:paraId="22F6FAE5" w14:textId="77777777" w:rsidR="002F553A" w:rsidRPr="00A13B7F" w:rsidRDefault="002F553A" w:rsidP="00D37FFA">
      <w:pPr>
        <w:pStyle w:val="aff0"/>
        <w:numPr>
          <w:ilvl w:val="0"/>
          <w:numId w:val="47"/>
        </w:numPr>
        <w:spacing w:beforeLines="50" w:before="120" w:afterLines="50"/>
        <w:ind w:left="1136"/>
        <w:rPr>
          <w:b/>
          <w:i/>
          <w:szCs w:val="20"/>
        </w:rPr>
      </w:pPr>
      <w:r w:rsidRPr="00182B63">
        <w:rPr>
          <w:b/>
          <w:i/>
          <w:szCs w:val="20"/>
        </w:rPr>
        <w:t>To support “only NACK” HARQ feedback for idle and inactive UEs, it should be further consider using PUCCH or PRACH.</w:t>
      </w:r>
    </w:p>
    <w:p w14:paraId="4DFCA843" w14:textId="77777777" w:rsidR="00B2391A" w:rsidRDefault="002F553A" w:rsidP="00D37FFA">
      <w:pPr>
        <w:pStyle w:val="afd"/>
        <w:numPr>
          <w:ilvl w:val="0"/>
          <w:numId w:val="54"/>
        </w:numPr>
      </w:pPr>
      <w:r>
        <w:t>[R1-2200452, Xiaomi]</w:t>
      </w:r>
    </w:p>
    <w:p w14:paraId="4F3CDBB2" w14:textId="2FD65EB9" w:rsidR="002F553A" w:rsidRPr="00B2391A" w:rsidRDefault="002F553A" w:rsidP="00D37FFA">
      <w:pPr>
        <w:pStyle w:val="afd"/>
        <w:numPr>
          <w:ilvl w:val="1"/>
          <w:numId w:val="54"/>
        </w:numPr>
      </w:pPr>
      <w:r w:rsidRPr="00B2391A">
        <w:rPr>
          <w:rFonts w:eastAsia="宋体"/>
          <w:b/>
          <w:color w:val="000000"/>
          <w:sz w:val="21"/>
          <w:szCs w:val="21"/>
          <w:lang w:eastAsia="zh-CN"/>
        </w:rPr>
        <w:t xml:space="preserve">Proposal 4: </w:t>
      </w:r>
      <w:r w:rsidRPr="00B2391A">
        <w:rPr>
          <w:b/>
          <w:sz w:val="21"/>
          <w:szCs w:val="21"/>
        </w:rPr>
        <w:t xml:space="preserve">For broadcast reception with UEs in RRC_IDLE/INACTIVE states, do not support HARQ feedback for </w:t>
      </w:r>
      <w:r w:rsidRPr="00B2391A">
        <w:rPr>
          <w:b/>
          <w:sz w:val="21"/>
          <w:szCs w:val="21"/>
          <w:lang w:eastAsia="x-none"/>
        </w:rPr>
        <w:t>GC- PDSCH carrying MCCH/MTCH</w:t>
      </w:r>
      <w:r w:rsidRPr="00B2391A">
        <w:rPr>
          <w:rFonts w:eastAsia="宋体"/>
          <w:b/>
          <w:color w:val="000000"/>
          <w:sz w:val="21"/>
          <w:szCs w:val="21"/>
          <w:lang w:eastAsia="zh-CN"/>
        </w:rPr>
        <w:t>.</w:t>
      </w:r>
    </w:p>
    <w:p w14:paraId="21873239" w14:textId="77777777" w:rsidR="00B2391A" w:rsidRDefault="002F553A" w:rsidP="00D37FFA">
      <w:pPr>
        <w:pStyle w:val="afd"/>
        <w:numPr>
          <w:ilvl w:val="0"/>
          <w:numId w:val="54"/>
        </w:numPr>
      </w:pPr>
      <w:r>
        <w:t>[R1-2200473, Lenovo]</w:t>
      </w:r>
    </w:p>
    <w:p w14:paraId="606F20AE" w14:textId="41A2E710" w:rsidR="002F553A" w:rsidRPr="00B2391A" w:rsidRDefault="002F553A" w:rsidP="00D37FFA">
      <w:pPr>
        <w:pStyle w:val="afd"/>
        <w:numPr>
          <w:ilvl w:val="1"/>
          <w:numId w:val="54"/>
        </w:numPr>
      </w:pPr>
      <w:r w:rsidRPr="00B2391A">
        <w:rPr>
          <w:b/>
          <w:i/>
        </w:rPr>
        <w:t>Proposal 8: For RRC_IDLE/RRC_INACTIVE UEs, for broadcast reception, HARQ-ACK feedback is not supported.</w:t>
      </w:r>
    </w:p>
    <w:p w14:paraId="22459871" w14:textId="533B0E0B" w:rsidR="002F553A" w:rsidRDefault="008842CF" w:rsidP="002F553A">
      <w:pPr>
        <w:spacing w:beforeLines="50" w:before="120"/>
        <w:rPr>
          <w:rFonts w:eastAsia="宋体"/>
          <w:color w:val="000000"/>
          <w:sz w:val="21"/>
          <w:szCs w:val="22"/>
          <w:lang w:val="en-US" w:eastAsia="zh-CN"/>
        </w:rPr>
      </w:pPr>
      <w:r>
        <w:rPr>
          <w:rFonts w:eastAsia="宋体"/>
          <w:color w:val="000000"/>
          <w:sz w:val="21"/>
          <w:szCs w:val="22"/>
          <w:lang w:val="en-US" w:eastAsia="zh-CN"/>
        </w:rPr>
        <w:t>Based on the companies’ views</w:t>
      </w:r>
      <w:r w:rsidR="003C05C7">
        <w:rPr>
          <w:rFonts w:eastAsia="宋体"/>
          <w:color w:val="000000"/>
          <w:sz w:val="21"/>
          <w:szCs w:val="22"/>
          <w:lang w:val="en-US" w:eastAsia="zh-CN"/>
        </w:rPr>
        <w:t xml:space="preserve">, there is no consensus </w:t>
      </w:r>
      <w:r w:rsidR="00AF3A2C">
        <w:rPr>
          <w:rFonts w:eastAsia="宋体"/>
          <w:color w:val="000000"/>
          <w:sz w:val="21"/>
          <w:szCs w:val="22"/>
          <w:lang w:val="en-US" w:eastAsia="zh-CN"/>
        </w:rPr>
        <w:t xml:space="preserve">on supporting HARQ-ACK feedback for RRC_IDLE/INACTIVE UEs. </w:t>
      </w:r>
    </w:p>
    <w:p w14:paraId="682CFAC5" w14:textId="7A6CE2BB" w:rsidR="008842CF" w:rsidRDefault="00DB79EB" w:rsidP="008842CF">
      <w:pPr>
        <w:pStyle w:val="afd"/>
        <w:numPr>
          <w:ilvl w:val="0"/>
          <w:numId w:val="62"/>
        </w:numPr>
        <w:spacing w:beforeLines="50" w:before="120"/>
        <w:rPr>
          <w:rFonts w:eastAsia="宋体"/>
          <w:color w:val="000000"/>
          <w:sz w:val="21"/>
          <w:szCs w:val="22"/>
          <w:lang w:val="en-US" w:eastAsia="zh-CN"/>
        </w:rPr>
      </w:pPr>
      <w:r>
        <w:rPr>
          <w:rFonts w:eastAsia="宋体"/>
          <w:color w:val="000000"/>
          <w:sz w:val="21"/>
          <w:szCs w:val="22"/>
          <w:lang w:val="en-US" w:eastAsia="zh-CN"/>
        </w:rPr>
        <w:t>Whether to support HARQ-ACK feedback for RRC_IDLE/INACTIVE UEs</w:t>
      </w:r>
    </w:p>
    <w:p w14:paraId="3E430D8E" w14:textId="47C47A8D" w:rsidR="00DB79EB" w:rsidRDefault="00DB79EB" w:rsidP="00DB79EB">
      <w:pPr>
        <w:pStyle w:val="afd"/>
        <w:numPr>
          <w:ilvl w:val="1"/>
          <w:numId w:val="62"/>
        </w:numPr>
        <w:spacing w:beforeLines="50" w:before="120"/>
        <w:rPr>
          <w:rFonts w:eastAsia="宋体"/>
          <w:color w:val="000000"/>
          <w:sz w:val="21"/>
          <w:szCs w:val="22"/>
          <w:lang w:val="en-US" w:eastAsia="zh-CN"/>
        </w:rPr>
      </w:pPr>
      <w:r>
        <w:rPr>
          <w:rFonts w:eastAsia="宋体"/>
          <w:color w:val="000000"/>
          <w:sz w:val="21"/>
          <w:szCs w:val="22"/>
          <w:lang w:val="en-US" w:eastAsia="zh-CN"/>
        </w:rPr>
        <w:t xml:space="preserve">Yes: OPPO </w:t>
      </w:r>
    </w:p>
    <w:p w14:paraId="78B28382" w14:textId="17EBCE3A" w:rsidR="00DB79EB" w:rsidRDefault="00DB79EB" w:rsidP="00DB79EB">
      <w:pPr>
        <w:pStyle w:val="afd"/>
        <w:numPr>
          <w:ilvl w:val="1"/>
          <w:numId w:val="62"/>
        </w:numPr>
        <w:spacing w:beforeLines="50" w:before="120"/>
        <w:rPr>
          <w:rFonts w:eastAsia="宋体"/>
          <w:color w:val="000000"/>
          <w:sz w:val="21"/>
          <w:szCs w:val="22"/>
          <w:lang w:val="en-US" w:eastAsia="zh-CN"/>
        </w:rPr>
      </w:pPr>
      <w:r>
        <w:rPr>
          <w:rFonts w:eastAsia="宋体"/>
          <w:color w:val="000000"/>
          <w:sz w:val="21"/>
          <w:szCs w:val="22"/>
          <w:lang w:val="en-US" w:eastAsia="zh-CN"/>
        </w:rPr>
        <w:t xml:space="preserve">No: Xiaomi, </w:t>
      </w:r>
      <w:r w:rsidR="003C05C7">
        <w:rPr>
          <w:rFonts w:eastAsia="宋体"/>
          <w:color w:val="000000"/>
          <w:sz w:val="21"/>
          <w:szCs w:val="22"/>
          <w:lang w:val="en-US" w:eastAsia="zh-CN"/>
        </w:rPr>
        <w:t>Lenovo</w:t>
      </w:r>
    </w:p>
    <w:p w14:paraId="4C5344A9" w14:textId="77777777" w:rsidR="00E10E74" w:rsidRPr="008842CF" w:rsidRDefault="00E10E74" w:rsidP="00E10E74">
      <w:pPr>
        <w:pStyle w:val="afd"/>
        <w:spacing w:beforeLines="50" w:before="120"/>
        <w:ind w:left="1440"/>
        <w:rPr>
          <w:rFonts w:eastAsia="宋体"/>
          <w:color w:val="000000"/>
          <w:sz w:val="21"/>
          <w:szCs w:val="22"/>
          <w:lang w:val="en-US" w:eastAsia="zh-CN"/>
        </w:rPr>
      </w:pPr>
    </w:p>
    <w:p w14:paraId="1CD0302B" w14:textId="37680718" w:rsidR="000C7F89" w:rsidRDefault="000C7F89" w:rsidP="00A97B22">
      <w:pPr>
        <w:pStyle w:val="3"/>
        <w:rPr>
          <w:b/>
          <w:bCs/>
        </w:rPr>
      </w:pPr>
      <w:r>
        <w:rPr>
          <w:b/>
          <w:bCs/>
        </w:rPr>
        <w:t>Broadcast CFR configuration (</w:t>
      </w:r>
      <w:r w:rsidR="001D5C2B">
        <w:rPr>
          <w:b/>
          <w:bCs/>
        </w:rPr>
        <w:t>related with</w:t>
      </w:r>
      <w:r>
        <w:rPr>
          <w:b/>
          <w:bCs/>
        </w:rPr>
        <w:t xml:space="preserve"> Case E)</w:t>
      </w:r>
    </w:p>
    <w:p w14:paraId="12994D10" w14:textId="77777777" w:rsidR="00AB10A0" w:rsidRDefault="000C7F89" w:rsidP="00D37FFA">
      <w:pPr>
        <w:pStyle w:val="afd"/>
        <w:numPr>
          <w:ilvl w:val="0"/>
          <w:numId w:val="55"/>
        </w:numPr>
      </w:pPr>
      <w:r>
        <w:t>[R1-220119, ZTE]</w:t>
      </w:r>
    </w:p>
    <w:p w14:paraId="7791296E" w14:textId="71D8509B" w:rsidR="000C7F89" w:rsidRPr="00AB10A0" w:rsidRDefault="000C7F89" w:rsidP="00D37FFA">
      <w:pPr>
        <w:pStyle w:val="afd"/>
        <w:numPr>
          <w:ilvl w:val="1"/>
          <w:numId w:val="55"/>
        </w:numPr>
      </w:pPr>
      <w:r w:rsidRPr="00AB10A0">
        <w:rPr>
          <w:b/>
          <w:i/>
          <w:lang w:eastAsia="zh-CN"/>
        </w:rPr>
        <w:t>Proposal 1</w:t>
      </w:r>
      <w:r w:rsidRPr="00AB10A0">
        <w:rPr>
          <w:i/>
          <w:lang w:eastAsia="zh-CN"/>
        </w:rPr>
        <w:t>: Regarding the CFR Case E issue, RAN1 waits for RAN2’s discussion outcome and provides information for RAN2 if needed.</w:t>
      </w:r>
    </w:p>
    <w:p w14:paraId="1A3179BF" w14:textId="77777777" w:rsidR="00AB10A0" w:rsidRDefault="000C7F89" w:rsidP="00D37FFA">
      <w:pPr>
        <w:pStyle w:val="afd"/>
        <w:numPr>
          <w:ilvl w:val="0"/>
          <w:numId w:val="55"/>
        </w:numPr>
      </w:pPr>
      <w:r>
        <w:t>[R1-220159, Nokia]</w:t>
      </w:r>
    </w:p>
    <w:p w14:paraId="2F298C0E" w14:textId="77777777" w:rsidR="00AB10A0" w:rsidRPr="00AB10A0" w:rsidRDefault="000C7F89" w:rsidP="00D37FFA">
      <w:pPr>
        <w:pStyle w:val="afd"/>
        <w:numPr>
          <w:ilvl w:val="1"/>
          <w:numId w:val="55"/>
        </w:numPr>
      </w:pPr>
      <w:r w:rsidRPr="00AB10A0">
        <w:rPr>
          <w:b/>
          <w:bCs/>
          <w:sz w:val="22"/>
          <w:szCs w:val="22"/>
          <w:lang w:val="en-US"/>
        </w:rPr>
        <w:t>Observation-1: Based on the outcome of RAN#94, Case E (CFR for UEs in RRC_IDLE/INACTIVE state can be larger than the SIB1 configured initial BWP) is supported, under the assumption that this is done by RAN2 with zero RAN1 impact.</w:t>
      </w:r>
    </w:p>
    <w:p w14:paraId="508BA04E" w14:textId="77777777" w:rsidR="00AB10A0" w:rsidRPr="00AB10A0" w:rsidRDefault="000C7F89" w:rsidP="00D37FFA">
      <w:pPr>
        <w:pStyle w:val="afd"/>
        <w:numPr>
          <w:ilvl w:val="1"/>
          <w:numId w:val="55"/>
        </w:numPr>
      </w:pPr>
      <w:r w:rsidRPr="00AB10A0">
        <w:rPr>
          <w:b/>
          <w:bCs/>
          <w:sz w:val="22"/>
          <w:szCs w:val="22"/>
          <w:lang w:val="en-US"/>
        </w:rPr>
        <w:t>Proposal-1: The configured/defined CFR for broadcast reception should be considered as a new BWP (in addition to the CORESET#0 initial BWP) for UEs in RRC_IDLE/INACTIVE state.</w:t>
      </w:r>
    </w:p>
    <w:p w14:paraId="27222126" w14:textId="77777777" w:rsidR="00AB10A0" w:rsidRPr="00AB10A0" w:rsidRDefault="000C7F89" w:rsidP="00D37FFA">
      <w:pPr>
        <w:pStyle w:val="afd"/>
        <w:numPr>
          <w:ilvl w:val="1"/>
          <w:numId w:val="55"/>
        </w:numPr>
      </w:pPr>
      <w:r w:rsidRPr="00AB10A0">
        <w:rPr>
          <w:b/>
          <w:bCs/>
          <w:sz w:val="22"/>
          <w:szCs w:val="22"/>
        </w:rPr>
        <w:t>Proposal-2: From network point of view, the broadcast MTCH CFR can be configured per G-RNTI or G-CS-RNTI, where there can be multiple broadcast MTCH CFRs configured by gNB, i.e. a broadcast MTCH traffic with low data rate associated with the narrow CORESET#0 initial BWP, and other MTCH(s) traffic with high data rate associated with the configured/defined larger CFR/BWP.</w:t>
      </w:r>
    </w:p>
    <w:p w14:paraId="704F7E24" w14:textId="77777777" w:rsidR="00AB10A0" w:rsidRPr="00AB10A0" w:rsidRDefault="000C7F89" w:rsidP="00D37FFA">
      <w:pPr>
        <w:pStyle w:val="afd"/>
        <w:numPr>
          <w:ilvl w:val="1"/>
          <w:numId w:val="55"/>
        </w:numPr>
      </w:pPr>
      <w:r w:rsidRPr="00AB10A0">
        <w:rPr>
          <w:b/>
          <w:bCs/>
          <w:sz w:val="22"/>
          <w:szCs w:val="22"/>
        </w:rPr>
        <w:t>Proposal-3: CFR/BWP for MCCH and MTCH can be configured differently for broadcast reception, i.e. MCCH associated with the CORESET#0 initial BWP and MTCH associated with the configured/defined CFR/BWP.</w:t>
      </w:r>
    </w:p>
    <w:p w14:paraId="37757873" w14:textId="3F77C1B8" w:rsidR="000C7F89" w:rsidRPr="00AB10A0" w:rsidRDefault="000C7F89" w:rsidP="00D37FFA">
      <w:pPr>
        <w:pStyle w:val="afd"/>
        <w:numPr>
          <w:ilvl w:val="1"/>
          <w:numId w:val="55"/>
        </w:numPr>
      </w:pPr>
      <w:r w:rsidRPr="00AB10A0">
        <w:rPr>
          <w:rFonts w:eastAsia="Times New Roman"/>
          <w:b/>
          <w:bCs/>
          <w:sz w:val="22"/>
          <w:szCs w:val="22"/>
          <w:lang w:val="en-US" w:eastAsia="zh-CN"/>
        </w:rPr>
        <w:t>Proposal-4: The above Proposal-2 and Proposal-3 have been intensely discussed in RAN1-107-e meeting with no agreement being reached in the end. In the meanwhile, there were no key RAN1 impacts have been identified. It is therefore proposed with LS to RAN2 for further discussions in RAN2.</w:t>
      </w:r>
    </w:p>
    <w:p w14:paraId="309A9B69" w14:textId="77777777" w:rsidR="000C7F89" w:rsidRDefault="000C7F89" w:rsidP="000C7F89">
      <w:pPr>
        <w:rPr>
          <w:lang w:val="en-US"/>
        </w:rPr>
      </w:pPr>
    </w:p>
    <w:p w14:paraId="3648D77F" w14:textId="77777777" w:rsidR="000C7F89" w:rsidRDefault="000C7F89" w:rsidP="00D37FFA">
      <w:pPr>
        <w:pStyle w:val="afd"/>
        <w:numPr>
          <w:ilvl w:val="0"/>
          <w:numId w:val="56"/>
        </w:numPr>
      </w:pPr>
      <w:r>
        <w:t>[R1-2200667, Ericsson]</w:t>
      </w:r>
    </w:p>
    <w:p w14:paraId="23800080" w14:textId="77777777" w:rsidR="000C7F89" w:rsidRPr="008C397E" w:rsidRDefault="000C7F89" w:rsidP="005C3120">
      <w:pPr>
        <w:pStyle w:val="Observation"/>
        <w:ind w:left="2696"/>
      </w:pPr>
      <w:bookmarkStart w:id="411" w:name="_Toc92818691"/>
      <w:r w:rsidRPr="008C397E">
        <w:lastRenderedPageBreak/>
        <w:t>Whether a broadcast BWP is defined for Case E does not have any technical implications, which means that it does not need to be defined from a technical perspective. Whether it is anyway part of the technical specification can be left to the editor, considering specification consistency.</w:t>
      </w:r>
      <w:bookmarkEnd w:id="411"/>
    </w:p>
    <w:p w14:paraId="009FEE6B" w14:textId="77777777" w:rsidR="000C7F89" w:rsidRDefault="000C7F89" w:rsidP="005C3120">
      <w:pPr>
        <w:pStyle w:val="Proposal"/>
        <w:tabs>
          <w:tab w:val="clear" w:pos="1304"/>
          <w:tab w:val="num" w:pos="2440"/>
        </w:tabs>
        <w:ind w:left="2412" w:hanging="1276"/>
        <w:rPr>
          <w:lang w:val="en-US"/>
        </w:rPr>
      </w:pPr>
      <w:bookmarkStart w:id="412" w:name="_Toc92818693"/>
      <w:r w:rsidRPr="00BC320D">
        <w:rPr>
          <w:lang w:val="en-US"/>
        </w:rPr>
        <w:t>Whether a configured BWP should be defined to support a Case E CFR does not</w:t>
      </w:r>
      <w:r>
        <w:rPr>
          <w:lang w:val="en-US"/>
        </w:rPr>
        <w:t xml:space="preserve"> </w:t>
      </w:r>
      <w:r w:rsidRPr="00BC320D">
        <w:rPr>
          <w:lang w:val="en-US"/>
        </w:rPr>
        <w:t>require further RAN1 agreements but can be left to the editor.</w:t>
      </w:r>
      <w:bookmarkEnd w:id="412"/>
    </w:p>
    <w:p w14:paraId="128A3007" w14:textId="77777777" w:rsidR="000C7F89" w:rsidRDefault="000C7F89" w:rsidP="005C3120">
      <w:pPr>
        <w:ind w:left="1136"/>
      </w:pPr>
    </w:p>
    <w:p w14:paraId="5A613603" w14:textId="77777777" w:rsidR="000C7F89" w:rsidRPr="002125AB" w:rsidRDefault="000C7F89" w:rsidP="005C3120">
      <w:pPr>
        <w:pStyle w:val="Proposal"/>
        <w:tabs>
          <w:tab w:val="clear" w:pos="1304"/>
          <w:tab w:val="num" w:pos="2440"/>
        </w:tabs>
        <w:ind w:left="2440"/>
        <w:rPr>
          <w:lang w:val="en-US"/>
        </w:rPr>
      </w:pPr>
      <w:bookmarkStart w:id="413" w:name="_Toc92818694"/>
      <w:r w:rsidRPr="002125AB">
        <w:rPr>
          <w:lang w:val="en-US"/>
        </w:rPr>
        <w:t>Include support for Case E in the RAN1 list of agreements for Rel-17 MBS</w:t>
      </w:r>
      <w:bookmarkEnd w:id="413"/>
    </w:p>
    <w:p w14:paraId="5E6202A4" w14:textId="77777777" w:rsidR="000C7F89" w:rsidRPr="002125AB" w:rsidRDefault="000C7F89" w:rsidP="005C3120">
      <w:pPr>
        <w:pStyle w:val="Proposal"/>
        <w:tabs>
          <w:tab w:val="clear" w:pos="1304"/>
          <w:tab w:val="num" w:pos="2440"/>
        </w:tabs>
        <w:ind w:left="2440"/>
        <w:rPr>
          <w:lang w:val="en-US" w:eastAsia="en-GB"/>
        </w:rPr>
      </w:pPr>
      <w:bookmarkStart w:id="414" w:name="_Toc92818695"/>
      <w:r w:rsidRPr="002125AB">
        <w:rPr>
          <w:lang w:val="en-US" w:eastAsia="en-GB"/>
        </w:rPr>
        <w:t>RAN1 to inform RAN2 about the agreement of Case E and associated required configurations.</w:t>
      </w:r>
      <w:bookmarkEnd w:id="414"/>
    </w:p>
    <w:p w14:paraId="710C4529" w14:textId="77777777" w:rsidR="000C7F89" w:rsidRDefault="000C7F89" w:rsidP="000C7F89">
      <w:pPr>
        <w:rPr>
          <w:lang w:val="en-US"/>
        </w:rPr>
      </w:pPr>
    </w:p>
    <w:p w14:paraId="32865AB3" w14:textId="77777777" w:rsidR="005C3120" w:rsidRDefault="000C7F89" w:rsidP="00D37FFA">
      <w:pPr>
        <w:pStyle w:val="afd"/>
        <w:numPr>
          <w:ilvl w:val="0"/>
          <w:numId w:val="56"/>
        </w:numPr>
      </w:pPr>
      <w:r>
        <w:t>[R1-2200215, Samsung]</w:t>
      </w:r>
    </w:p>
    <w:p w14:paraId="1480B58F" w14:textId="723D3E27" w:rsidR="000C7F89" w:rsidRPr="005C3120" w:rsidRDefault="000C7F89" w:rsidP="00D37FFA">
      <w:pPr>
        <w:pStyle w:val="afd"/>
        <w:numPr>
          <w:ilvl w:val="1"/>
          <w:numId w:val="56"/>
        </w:numPr>
      </w:pPr>
      <w:r w:rsidRPr="005C3120">
        <w:rPr>
          <w:rFonts w:eastAsia="Malgun Gothic"/>
          <w:b/>
          <w:szCs w:val="22"/>
        </w:rPr>
        <w:fldChar w:fldCharType="begin"/>
      </w:r>
      <w:r w:rsidRPr="005C3120">
        <w:rPr>
          <w:rFonts w:eastAsia="Malgun Gothic"/>
          <w:b/>
          <w:szCs w:val="22"/>
        </w:rPr>
        <w:instrText xml:space="preserve"> REF _Ref92443542 \h  \* MERGEFORMAT </w:instrText>
      </w:r>
      <w:r w:rsidRPr="005C3120">
        <w:rPr>
          <w:rFonts w:eastAsia="Malgun Gothic"/>
          <w:b/>
          <w:szCs w:val="22"/>
        </w:rPr>
      </w:r>
      <w:r w:rsidRPr="005C3120">
        <w:rPr>
          <w:rFonts w:eastAsia="Malgun Gothic"/>
          <w:b/>
          <w:szCs w:val="22"/>
        </w:rPr>
        <w:fldChar w:fldCharType="separate"/>
      </w:r>
      <w:r w:rsidRPr="005C3120">
        <w:rPr>
          <w:b/>
        </w:rPr>
        <w:t xml:space="preserve">Proposal </w:t>
      </w:r>
      <w:r w:rsidRPr="005C3120">
        <w:rPr>
          <w:b/>
          <w:noProof/>
        </w:rPr>
        <w:t>1</w:t>
      </w:r>
      <w:r w:rsidRPr="005C3120">
        <w:rPr>
          <w:b/>
        </w:rPr>
        <w:t>: The MBS-BWP uses the same SCS and CP length as the initial BWP, and also includes all the PRBs belonging to the initial BWP.</w:t>
      </w:r>
      <w:r w:rsidRPr="005C3120">
        <w:rPr>
          <w:rFonts w:eastAsia="Malgun Gothic"/>
          <w:b/>
          <w:szCs w:val="22"/>
        </w:rPr>
        <w:fldChar w:fldCharType="end"/>
      </w:r>
    </w:p>
    <w:p w14:paraId="28C1D923" w14:textId="77777777" w:rsidR="000C7F89" w:rsidRDefault="000C7F89" w:rsidP="000C7F89"/>
    <w:p w14:paraId="78D47BFD" w14:textId="77777777" w:rsidR="005C3120" w:rsidRDefault="000C7F89" w:rsidP="00D37FFA">
      <w:pPr>
        <w:pStyle w:val="afd"/>
        <w:numPr>
          <w:ilvl w:val="0"/>
          <w:numId w:val="56"/>
        </w:numPr>
      </w:pPr>
      <w:r>
        <w:t>[R1-2200452, Xiaomi]</w:t>
      </w:r>
    </w:p>
    <w:p w14:paraId="20718304" w14:textId="1E99440D" w:rsidR="000C7F89" w:rsidRPr="005C3120" w:rsidRDefault="000C7F89" w:rsidP="00D37FFA">
      <w:pPr>
        <w:pStyle w:val="afd"/>
        <w:numPr>
          <w:ilvl w:val="1"/>
          <w:numId w:val="56"/>
        </w:numPr>
      </w:pPr>
      <w:r w:rsidRPr="005C3120">
        <w:rPr>
          <w:rFonts w:eastAsia="宋体" w:hint="eastAsia"/>
          <w:b/>
          <w:color w:val="000000"/>
          <w:sz w:val="21"/>
          <w:szCs w:val="22"/>
          <w:lang w:eastAsia="zh-CN"/>
        </w:rPr>
        <w:t>P</w:t>
      </w:r>
      <w:r w:rsidRPr="005C3120">
        <w:rPr>
          <w:rFonts w:eastAsia="宋体"/>
          <w:b/>
          <w:color w:val="000000"/>
          <w:sz w:val="21"/>
          <w:szCs w:val="22"/>
          <w:lang w:eastAsia="zh-CN"/>
        </w:rPr>
        <w:t>roposal 1: The SIB-1 configured initial BWP for legacy Rel-15/Rel-16 UEs in RRC_CONNECTED state is applied as initial BWP for Rel-17 MBS capable UEs.</w:t>
      </w:r>
    </w:p>
    <w:p w14:paraId="278F2917" w14:textId="77777777" w:rsidR="00AF3A2C" w:rsidRDefault="00AF3A2C" w:rsidP="00AF3A2C">
      <w:pPr>
        <w:spacing w:beforeLines="50" w:before="120"/>
        <w:rPr>
          <w:rFonts w:eastAsia="宋体"/>
          <w:color w:val="000000"/>
          <w:sz w:val="21"/>
          <w:szCs w:val="22"/>
          <w:lang w:val="en-US" w:eastAsia="zh-CN"/>
        </w:rPr>
      </w:pPr>
    </w:p>
    <w:p w14:paraId="50DF910D" w14:textId="770A1D6C" w:rsidR="00AF3A2C" w:rsidRPr="00AF3A2C" w:rsidRDefault="00AF3A2C" w:rsidP="00AF3A2C">
      <w:pPr>
        <w:spacing w:beforeLines="50" w:before="120"/>
        <w:rPr>
          <w:rFonts w:eastAsia="宋体"/>
          <w:color w:val="000000"/>
          <w:sz w:val="21"/>
          <w:szCs w:val="22"/>
          <w:lang w:val="en-US" w:eastAsia="zh-CN"/>
        </w:rPr>
      </w:pPr>
      <w:r w:rsidRPr="00AF3A2C">
        <w:rPr>
          <w:rFonts w:eastAsia="宋体"/>
          <w:color w:val="000000"/>
          <w:sz w:val="21"/>
          <w:szCs w:val="22"/>
          <w:lang w:val="en-US" w:eastAsia="zh-CN"/>
        </w:rPr>
        <w:t xml:space="preserve">Based on the companies’ views, </w:t>
      </w:r>
      <w:r>
        <w:rPr>
          <w:rFonts w:eastAsia="宋体"/>
          <w:color w:val="000000"/>
          <w:sz w:val="21"/>
          <w:szCs w:val="22"/>
          <w:lang w:val="en-US" w:eastAsia="zh-CN"/>
        </w:rPr>
        <w:t>no specific RAN1 impact has been identified. The discussion on broadcast CFR will be left to RAN2 discussion.</w:t>
      </w:r>
    </w:p>
    <w:p w14:paraId="5CC215EE" w14:textId="77777777" w:rsidR="000C7F89" w:rsidRPr="00AF3A2C" w:rsidRDefault="000C7F89" w:rsidP="003E1185">
      <w:pPr>
        <w:rPr>
          <w:lang w:val="en-US"/>
        </w:rPr>
      </w:pPr>
    </w:p>
    <w:p w14:paraId="7B29EAD3" w14:textId="01A617A1" w:rsidR="007E3567" w:rsidRDefault="007E3567" w:rsidP="00A97B22">
      <w:pPr>
        <w:pStyle w:val="3"/>
        <w:rPr>
          <w:b/>
          <w:bCs/>
        </w:rPr>
      </w:pPr>
      <w:r>
        <w:rPr>
          <w:b/>
          <w:bCs/>
        </w:rPr>
        <w:t>Beam sweeping for MTCH</w:t>
      </w:r>
    </w:p>
    <w:p w14:paraId="6AFDC42E" w14:textId="77777777" w:rsidR="007E3567" w:rsidRDefault="007E3567" w:rsidP="00D37FFA">
      <w:pPr>
        <w:pStyle w:val="afd"/>
        <w:numPr>
          <w:ilvl w:val="0"/>
          <w:numId w:val="16"/>
        </w:numPr>
      </w:pPr>
      <w:r>
        <w:t>[</w:t>
      </w:r>
      <w:r w:rsidRPr="005B60DD">
        <w:t>R1-2</w:t>
      </w:r>
      <w:r>
        <w:t>200452, Xiaomi]</w:t>
      </w:r>
    </w:p>
    <w:p w14:paraId="245C12D9" w14:textId="77777777" w:rsidR="007E3567" w:rsidRPr="009E26A4" w:rsidRDefault="007E3567" w:rsidP="00D37FFA">
      <w:pPr>
        <w:pStyle w:val="afd"/>
        <w:numPr>
          <w:ilvl w:val="1"/>
          <w:numId w:val="16"/>
        </w:numPr>
        <w:spacing w:beforeLines="50" w:before="120"/>
        <w:rPr>
          <w:b/>
          <w:sz w:val="21"/>
          <w:szCs w:val="21"/>
        </w:rPr>
      </w:pPr>
      <w:r w:rsidRPr="009E26A4">
        <w:rPr>
          <w:rFonts w:eastAsia="宋体"/>
          <w:b/>
          <w:color w:val="000000"/>
          <w:sz w:val="21"/>
          <w:szCs w:val="21"/>
          <w:lang w:eastAsia="zh-CN"/>
        </w:rPr>
        <w:t xml:space="preserve">Proposal 7: </w:t>
      </w:r>
      <w:r w:rsidRPr="009E26A4">
        <w:rPr>
          <w:b/>
          <w:sz w:val="21"/>
          <w:szCs w:val="21"/>
        </w:rPr>
        <w:t>The association between the PDCCH monitoring occasions and SSB within the MCCH scheduling window is same as that of MTCH scheduling window.</w:t>
      </w:r>
    </w:p>
    <w:p w14:paraId="7B4BC54D" w14:textId="77777777" w:rsidR="007E3567" w:rsidRPr="00420EA1" w:rsidRDefault="007E3567" w:rsidP="007E3567">
      <w:pPr>
        <w:spacing w:line="252" w:lineRule="auto"/>
        <w:ind w:left="1420"/>
        <w:rPr>
          <w:sz w:val="21"/>
          <w:szCs w:val="21"/>
        </w:rPr>
      </w:pPr>
      <w:r w:rsidRPr="00420EA1">
        <w:rPr>
          <w:sz w:val="21"/>
          <w:szCs w:val="21"/>
          <w:highlight w:val="green"/>
        </w:rPr>
        <w:t>Agreement:</w:t>
      </w:r>
    </w:p>
    <w:p w14:paraId="24DD1D33" w14:textId="77777777" w:rsidR="007E3567" w:rsidRPr="00420EA1" w:rsidRDefault="007E3567" w:rsidP="007E3567">
      <w:pPr>
        <w:spacing w:beforeLines="50" w:before="120"/>
        <w:ind w:left="1420"/>
        <w:rPr>
          <w:rFonts w:eastAsia="宋体"/>
          <w:color w:val="000000"/>
          <w:sz w:val="21"/>
          <w:szCs w:val="21"/>
          <w:lang w:eastAsia="zh-CN"/>
        </w:rPr>
      </w:pPr>
      <w:r w:rsidRPr="00420EA1">
        <w:rPr>
          <w:rFonts w:eastAsia="宋体"/>
          <w:color w:val="000000"/>
          <w:sz w:val="21"/>
          <w:szCs w:val="21"/>
          <w:lang w:eastAsia="zh-CN"/>
        </w:rPr>
        <w:t>For RRC_IDLE/RRC_INACTIVE UEs for broadcast reception, at least support that within the MTCH scheduling window, the association between the PDCCH monitoring occasions and SSB is defined as:</w:t>
      </w:r>
    </w:p>
    <w:p w14:paraId="51B5FBAD" w14:textId="77777777" w:rsidR="007E3567" w:rsidRPr="00420EA1" w:rsidRDefault="007E3567" w:rsidP="007E3567">
      <w:pPr>
        <w:numPr>
          <w:ilvl w:val="0"/>
          <w:numId w:val="11"/>
        </w:numPr>
        <w:adjustRightInd/>
        <w:snapToGrid w:val="0"/>
        <w:spacing w:after="0"/>
        <w:ind w:left="2140"/>
        <w:jc w:val="both"/>
        <w:textAlignment w:val="auto"/>
        <w:rPr>
          <w:sz w:val="21"/>
          <w:szCs w:val="21"/>
        </w:rPr>
      </w:pPr>
      <w:r w:rsidRPr="00420EA1">
        <w:rPr>
          <w:sz w:val="21"/>
          <w:szCs w:val="21"/>
          <w:lang w:eastAsia="zh-CN"/>
        </w:rPr>
        <w:t>the [</w:t>
      </w:r>
      <w:r w:rsidRPr="00420EA1">
        <w:rPr>
          <w:i/>
          <w:iCs/>
          <w:sz w:val="21"/>
          <w:szCs w:val="21"/>
          <w:lang w:eastAsia="zh-CN"/>
        </w:rPr>
        <w:t>x</w:t>
      </w:r>
      <w:r w:rsidRPr="00420EA1">
        <w:rPr>
          <w:sz w:val="21"/>
          <w:szCs w:val="21"/>
          <w:lang w:eastAsia="zh-CN"/>
        </w:rPr>
        <w:t>×</w:t>
      </w:r>
      <w:r w:rsidRPr="00420EA1">
        <w:rPr>
          <w:i/>
          <w:iCs/>
          <w:sz w:val="21"/>
          <w:szCs w:val="21"/>
          <w:lang w:eastAsia="zh-CN"/>
        </w:rPr>
        <w:t>N</w:t>
      </w:r>
      <w:r w:rsidRPr="00420EA1">
        <w:rPr>
          <w:sz w:val="21"/>
          <w:szCs w:val="21"/>
          <w:lang w:eastAsia="zh-CN"/>
        </w:rPr>
        <w:t>+</w:t>
      </w:r>
      <w:r w:rsidRPr="00420EA1">
        <w:rPr>
          <w:i/>
          <w:iCs/>
          <w:sz w:val="21"/>
          <w:szCs w:val="21"/>
          <w:lang w:eastAsia="zh-CN"/>
        </w:rPr>
        <w:t>K</w:t>
      </w:r>
      <w:r w:rsidRPr="00420EA1">
        <w:rPr>
          <w:sz w:val="21"/>
          <w:szCs w:val="21"/>
          <w:lang w:eastAsia="zh-CN"/>
        </w:rPr>
        <w:t>]</w:t>
      </w:r>
      <w:r w:rsidRPr="00420EA1">
        <w:rPr>
          <w:sz w:val="21"/>
          <w:szCs w:val="21"/>
          <w:vertAlign w:val="superscript"/>
          <w:lang w:eastAsia="zh-CN"/>
        </w:rPr>
        <w:t>th</w:t>
      </w:r>
      <w:r w:rsidRPr="00420EA1">
        <w:rPr>
          <w:sz w:val="21"/>
          <w:szCs w:val="21"/>
          <w:lang w:eastAsia="zh-CN"/>
        </w:rPr>
        <w:t xml:space="preserve"> PDCCH monitoring occasion(s) for MTCH in the scheduling window corresponds to the </w:t>
      </w:r>
      <w:r w:rsidRPr="00420EA1">
        <w:rPr>
          <w:i/>
          <w:iCs/>
          <w:sz w:val="21"/>
          <w:szCs w:val="21"/>
          <w:lang w:eastAsia="zh-CN"/>
        </w:rPr>
        <w:t>K</w:t>
      </w:r>
      <w:r w:rsidRPr="00420EA1">
        <w:rPr>
          <w:sz w:val="21"/>
          <w:szCs w:val="21"/>
          <w:vertAlign w:val="superscript"/>
          <w:lang w:eastAsia="zh-CN"/>
        </w:rPr>
        <w:t>th</w:t>
      </w:r>
      <w:r w:rsidRPr="00420EA1">
        <w:rPr>
          <w:sz w:val="21"/>
          <w:szCs w:val="21"/>
          <w:lang w:eastAsia="zh-CN"/>
        </w:rPr>
        <w:t xml:space="preserve"> transmitted SSB, where </w:t>
      </w:r>
      <w:r w:rsidRPr="00420EA1">
        <w:rPr>
          <w:i/>
          <w:iCs/>
          <w:sz w:val="21"/>
          <w:szCs w:val="21"/>
          <w:lang w:eastAsia="zh-CN"/>
        </w:rPr>
        <w:t>x</w:t>
      </w:r>
      <w:r w:rsidRPr="00420EA1">
        <w:rPr>
          <w:sz w:val="21"/>
          <w:szCs w:val="21"/>
          <w:lang w:eastAsia="zh-CN"/>
        </w:rPr>
        <w:t xml:space="preserve"> = 0, 1, ...</w:t>
      </w:r>
      <w:r w:rsidRPr="00420EA1">
        <w:rPr>
          <w:i/>
          <w:iCs/>
          <w:sz w:val="21"/>
          <w:szCs w:val="21"/>
          <w:lang w:eastAsia="zh-CN"/>
        </w:rPr>
        <w:t>X</w:t>
      </w:r>
      <w:r w:rsidRPr="00420EA1">
        <w:rPr>
          <w:sz w:val="21"/>
          <w:szCs w:val="21"/>
          <w:lang w:eastAsia="zh-CN"/>
        </w:rPr>
        <w:t xml:space="preserve">-1, </w:t>
      </w:r>
      <w:r w:rsidRPr="00420EA1">
        <w:rPr>
          <w:i/>
          <w:iCs/>
          <w:sz w:val="21"/>
          <w:szCs w:val="21"/>
          <w:lang w:eastAsia="zh-CN"/>
        </w:rPr>
        <w:t>K</w:t>
      </w:r>
      <w:r w:rsidRPr="00420EA1">
        <w:rPr>
          <w:sz w:val="21"/>
          <w:szCs w:val="21"/>
          <w:lang w:eastAsia="zh-CN"/>
        </w:rPr>
        <w:t xml:space="preserve"> = 1, 2, …</w:t>
      </w:r>
      <w:r w:rsidRPr="00420EA1">
        <w:rPr>
          <w:i/>
          <w:iCs/>
          <w:sz w:val="21"/>
          <w:szCs w:val="21"/>
          <w:lang w:eastAsia="zh-CN"/>
        </w:rPr>
        <w:t>N</w:t>
      </w:r>
      <w:r w:rsidRPr="00420EA1">
        <w:rPr>
          <w:sz w:val="21"/>
          <w:szCs w:val="21"/>
          <w:lang w:eastAsia="zh-CN"/>
        </w:rPr>
        <w:t xml:space="preserve">, </w:t>
      </w:r>
      <w:r w:rsidRPr="00420EA1">
        <w:rPr>
          <w:i/>
          <w:iCs/>
          <w:sz w:val="21"/>
          <w:szCs w:val="21"/>
          <w:lang w:eastAsia="zh-CN"/>
        </w:rPr>
        <w:t>N</w:t>
      </w:r>
      <w:r w:rsidRPr="00420EA1">
        <w:rPr>
          <w:sz w:val="21"/>
          <w:szCs w:val="21"/>
          <w:lang w:eastAsia="zh-CN"/>
        </w:rPr>
        <w:t xml:space="preserve"> is the number of actual transmitted SSBs determined according to </w:t>
      </w:r>
      <w:r w:rsidRPr="00420EA1">
        <w:rPr>
          <w:i/>
          <w:iCs/>
          <w:sz w:val="21"/>
          <w:szCs w:val="21"/>
          <w:lang w:eastAsia="zh-CN"/>
        </w:rPr>
        <w:t>ssb-PositionsInBurst</w:t>
      </w:r>
      <w:r w:rsidRPr="00420EA1">
        <w:rPr>
          <w:sz w:val="21"/>
          <w:szCs w:val="21"/>
          <w:lang w:eastAsia="zh-CN"/>
        </w:rPr>
        <w:t xml:space="preserve"> in SIB1 and </w:t>
      </w:r>
      <w:r w:rsidRPr="00420EA1">
        <w:rPr>
          <w:i/>
          <w:iCs/>
          <w:sz w:val="21"/>
          <w:szCs w:val="21"/>
          <w:lang w:eastAsia="zh-CN"/>
        </w:rPr>
        <w:t>X</w:t>
      </w:r>
      <w:r w:rsidRPr="00420EA1">
        <w:rPr>
          <w:sz w:val="21"/>
          <w:szCs w:val="21"/>
          <w:lang w:eastAsia="zh-CN"/>
        </w:rPr>
        <w:t xml:space="preserve"> is equal to </w:t>
      </w:r>
      <w:proofErr w:type="gramStart"/>
      <w:r w:rsidRPr="00420EA1">
        <w:rPr>
          <w:sz w:val="21"/>
          <w:szCs w:val="21"/>
          <w:lang w:eastAsia="zh-CN"/>
        </w:rPr>
        <w:t>CEIL(</w:t>
      </w:r>
      <w:proofErr w:type="gramEnd"/>
      <w:r w:rsidRPr="00420EA1">
        <w:rPr>
          <w:i/>
          <w:iCs/>
          <w:sz w:val="21"/>
          <w:szCs w:val="21"/>
          <w:lang w:eastAsia="zh-CN"/>
        </w:rPr>
        <w:t>number of PDCCH monitoring occasions in MTCH transmission window</w:t>
      </w:r>
      <w:r w:rsidRPr="00420EA1">
        <w:rPr>
          <w:sz w:val="21"/>
          <w:szCs w:val="21"/>
          <w:lang w:eastAsia="zh-CN"/>
        </w:rPr>
        <w:t>/</w:t>
      </w:r>
      <w:r w:rsidRPr="00420EA1">
        <w:rPr>
          <w:i/>
          <w:iCs/>
          <w:sz w:val="21"/>
          <w:szCs w:val="21"/>
          <w:lang w:eastAsia="zh-CN"/>
        </w:rPr>
        <w:t>N</w:t>
      </w:r>
      <w:r w:rsidRPr="00420EA1">
        <w:rPr>
          <w:sz w:val="21"/>
          <w:szCs w:val="21"/>
          <w:lang w:eastAsia="zh-CN"/>
        </w:rPr>
        <w:t xml:space="preserve">). </w:t>
      </w:r>
    </w:p>
    <w:p w14:paraId="4D8506FF" w14:textId="77777777" w:rsidR="007E3567" w:rsidRDefault="007E3567" w:rsidP="007E3567">
      <w:pPr>
        <w:pStyle w:val="afd"/>
        <w:ind w:left="2860"/>
        <w:jc w:val="both"/>
        <w:rPr>
          <w:b/>
          <w:bCs/>
          <w:sz w:val="22"/>
          <w:szCs w:val="22"/>
        </w:rPr>
      </w:pPr>
      <w:r w:rsidRPr="00420EA1">
        <w:rPr>
          <w:sz w:val="21"/>
          <w:szCs w:val="21"/>
          <w:lang w:eastAsia="zh-CN"/>
        </w:rPr>
        <w:t>For the purpose of associating PDCCH monitoring occasion for MTCH and SSB,</w:t>
      </w:r>
      <w:r w:rsidRPr="00420EA1">
        <w:rPr>
          <w:b/>
          <w:bCs/>
          <w:sz w:val="21"/>
          <w:szCs w:val="21"/>
          <w:lang w:eastAsia="zh-CN"/>
        </w:rPr>
        <w:t xml:space="preserve"> </w:t>
      </w:r>
      <w:r w:rsidRPr="00420EA1">
        <w:rPr>
          <w:sz w:val="21"/>
          <w:szCs w:val="21"/>
          <w:lang w:eastAsia="zh-CN"/>
        </w:rPr>
        <w:t>the UE assumes that, in the MTCH scheduling window, PDCCH for an MTCH scrambled by G-RNTI is transmitted in at least one PDCCH monitoring occasion corresponding to each transmitted SSB.</w:t>
      </w:r>
    </w:p>
    <w:p w14:paraId="036A34BD" w14:textId="77777777" w:rsidR="007E3567" w:rsidRDefault="007E3567" w:rsidP="00D37FFA">
      <w:pPr>
        <w:pStyle w:val="afd"/>
        <w:numPr>
          <w:ilvl w:val="0"/>
          <w:numId w:val="16"/>
        </w:numPr>
      </w:pPr>
      <w:r>
        <w:t>[</w:t>
      </w:r>
      <w:r w:rsidRPr="005B60DD">
        <w:t>R1-2</w:t>
      </w:r>
      <w:r>
        <w:t>200159, Nokia]</w:t>
      </w:r>
    </w:p>
    <w:p w14:paraId="1C75F0CF" w14:textId="77777777" w:rsidR="007E3567" w:rsidRDefault="007E3567" w:rsidP="00D37FFA">
      <w:pPr>
        <w:pStyle w:val="afd"/>
        <w:numPr>
          <w:ilvl w:val="1"/>
          <w:numId w:val="16"/>
        </w:numPr>
        <w:jc w:val="both"/>
        <w:rPr>
          <w:b/>
          <w:bCs/>
          <w:sz w:val="22"/>
          <w:szCs w:val="22"/>
        </w:rPr>
      </w:pPr>
      <w:r w:rsidRPr="00A94515">
        <w:rPr>
          <w:b/>
          <w:bCs/>
          <w:sz w:val="22"/>
          <w:szCs w:val="22"/>
          <w:lang w:val="en-US"/>
        </w:rPr>
        <w:t>Proposal-</w:t>
      </w:r>
      <w:r>
        <w:rPr>
          <w:b/>
          <w:bCs/>
          <w:sz w:val="22"/>
          <w:szCs w:val="22"/>
          <w:lang w:val="en-US"/>
        </w:rPr>
        <w:t>9</w:t>
      </w:r>
      <w:r w:rsidRPr="00A94515">
        <w:rPr>
          <w:b/>
          <w:bCs/>
          <w:sz w:val="22"/>
          <w:szCs w:val="22"/>
          <w:lang w:val="en-US"/>
        </w:rPr>
        <w:t>:</w:t>
      </w:r>
      <w:r>
        <w:rPr>
          <w:b/>
          <w:bCs/>
          <w:sz w:val="22"/>
          <w:szCs w:val="22"/>
          <w:lang w:val="en-US"/>
        </w:rPr>
        <w:t xml:space="preserve"> </w:t>
      </w:r>
      <w:r>
        <w:rPr>
          <w:b/>
          <w:bCs/>
          <w:sz w:val="22"/>
          <w:szCs w:val="22"/>
        </w:rPr>
        <w:t>A</w:t>
      </w:r>
      <w:r w:rsidRPr="00917793">
        <w:rPr>
          <w:b/>
          <w:bCs/>
          <w:sz w:val="22"/>
          <w:szCs w:val="22"/>
        </w:rPr>
        <w:t xml:space="preserve">dditional association rules between SSB indexes and UE monitoring occasions </w:t>
      </w:r>
      <w:r>
        <w:rPr>
          <w:b/>
          <w:bCs/>
          <w:sz w:val="22"/>
          <w:szCs w:val="22"/>
        </w:rPr>
        <w:t xml:space="preserve">other </w:t>
      </w:r>
      <w:r w:rsidRPr="00917793">
        <w:rPr>
          <w:b/>
          <w:bCs/>
          <w:sz w:val="22"/>
          <w:szCs w:val="22"/>
        </w:rPr>
        <w:t xml:space="preserve">than </w:t>
      </w:r>
      <w:r>
        <w:rPr>
          <w:b/>
          <w:bCs/>
          <w:sz w:val="22"/>
          <w:szCs w:val="22"/>
        </w:rPr>
        <w:t xml:space="preserve">the </w:t>
      </w:r>
      <w:r w:rsidRPr="00917793">
        <w:rPr>
          <w:b/>
          <w:bCs/>
          <w:sz w:val="22"/>
          <w:szCs w:val="22"/>
        </w:rPr>
        <w:t>rule defined for OSI in TS 38.331</w:t>
      </w:r>
      <w:r>
        <w:rPr>
          <w:b/>
          <w:bCs/>
          <w:sz w:val="22"/>
          <w:szCs w:val="22"/>
        </w:rPr>
        <w:t xml:space="preserve">, i.e. </w:t>
      </w:r>
      <w:r w:rsidRPr="00774046">
        <w:rPr>
          <w:b/>
          <w:bCs/>
          <w:sz w:val="22"/>
          <w:szCs w:val="22"/>
        </w:rPr>
        <w:t>evenly distribut</w:t>
      </w:r>
      <w:r>
        <w:rPr>
          <w:b/>
          <w:bCs/>
          <w:sz w:val="22"/>
          <w:szCs w:val="22"/>
        </w:rPr>
        <w:t>e the</w:t>
      </w:r>
      <w:r w:rsidRPr="00774046">
        <w:rPr>
          <w:b/>
          <w:bCs/>
          <w:sz w:val="22"/>
          <w:szCs w:val="22"/>
        </w:rPr>
        <w:t xml:space="preserve"> number of SSB beams a</w:t>
      </w:r>
      <w:r>
        <w:rPr>
          <w:b/>
          <w:bCs/>
          <w:sz w:val="22"/>
          <w:szCs w:val="22"/>
        </w:rPr>
        <w:t>mon</w:t>
      </w:r>
      <w:r w:rsidRPr="00774046">
        <w:rPr>
          <w:b/>
          <w:bCs/>
          <w:sz w:val="22"/>
          <w:szCs w:val="22"/>
        </w:rPr>
        <w:t>g each window duration</w:t>
      </w:r>
      <w:r>
        <w:rPr>
          <w:b/>
          <w:bCs/>
          <w:sz w:val="22"/>
          <w:szCs w:val="22"/>
        </w:rPr>
        <w:t xml:space="preserve">, and/or enabling the network to </w:t>
      </w:r>
      <w:r>
        <w:rPr>
          <w:b/>
          <w:bCs/>
          <w:sz w:val="22"/>
          <w:szCs w:val="22"/>
        </w:rPr>
        <w:lastRenderedPageBreak/>
        <w:t>control the number of repetition transmission for each SSB beam within the on-duration window.</w:t>
      </w:r>
    </w:p>
    <w:p w14:paraId="73A3E6E0" w14:textId="11067156" w:rsidR="007E3567" w:rsidRDefault="007E3567" w:rsidP="007E3567">
      <w:pPr>
        <w:pStyle w:val="afd"/>
        <w:ind w:left="1440"/>
        <w:jc w:val="both"/>
        <w:rPr>
          <w:b/>
          <w:bCs/>
          <w:sz w:val="22"/>
          <w:szCs w:val="22"/>
        </w:rPr>
      </w:pPr>
    </w:p>
    <w:p w14:paraId="01735033" w14:textId="2086F57E" w:rsidR="004A2C66" w:rsidRDefault="004A2C66" w:rsidP="004A2C66">
      <w:pPr>
        <w:spacing w:beforeLines="50" w:before="120"/>
        <w:rPr>
          <w:rFonts w:eastAsia="宋体"/>
          <w:color w:val="000000"/>
          <w:sz w:val="21"/>
          <w:szCs w:val="22"/>
          <w:lang w:val="en-US" w:eastAsia="zh-CN"/>
        </w:rPr>
      </w:pPr>
      <w:r>
        <w:rPr>
          <w:rFonts w:eastAsia="宋体"/>
          <w:color w:val="000000"/>
          <w:sz w:val="21"/>
          <w:szCs w:val="22"/>
          <w:lang w:val="en-US" w:eastAsia="zh-CN"/>
        </w:rPr>
        <w:t xml:space="preserve">Based on the following conclusion, </w:t>
      </w:r>
      <w:r w:rsidR="0097064B">
        <w:rPr>
          <w:rFonts w:eastAsia="宋体"/>
          <w:color w:val="000000"/>
          <w:sz w:val="21"/>
          <w:szCs w:val="22"/>
          <w:lang w:val="en-US" w:eastAsia="zh-CN"/>
        </w:rPr>
        <w:t xml:space="preserve">the discussion of </w:t>
      </w:r>
      <w:r>
        <w:rPr>
          <w:rFonts w:eastAsia="宋体"/>
          <w:color w:val="000000"/>
          <w:sz w:val="21"/>
          <w:szCs w:val="22"/>
          <w:lang w:val="en-US" w:eastAsia="zh-CN"/>
        </w:rPr>
        <w:t>MTCH scheduling window will be left to RAN2.</w:t>
      </w:r>
    </w:p>
    <w:p w14:paraId="3FD85905" w14:textId="77777777" w:rsidR="004A2C66" w:rsidRPr="00A511A5" w:rsidRDefault="004A2C66" w:rsidP="004A2C66">
      <w:pPr>
        <w:spacing w:after="0"/>
        <w:rPr>
          <w:b/>
          <w:u w:val="single"/>
          <w:lang w:eastAsia="es-ES"/>
        </w:rPr>
      </w:pPr>
      <w:r w:rsidRPr="00A511A5">
        <w:rPr>
          <w:b/>
          <w:u w:val="single"/>
          <w:lang w:eastAsia="es-ES"/>
        </w:rPr>
        <w:t>C</w:t>
      </w:r>
      <w:r w:rsidRPr="00A511A5">
        <w:rPr>
          <w:b/>
          <w:bCs/>
          <w:u w:val="single"/>
          <w:lang w:eastAsia="es-ES"/>
        </w:rPr>
        <w:t>onclusion</w:t>
      </w:r>
    </w:p>
    <w:p w14:paraId="69DBD9E6" w14:textId="77777777" w:rsidR="004A2C66" w:rsidRPr="003D6483" w:rsidRDefault="004A2C66" w:rsidP="004A2C66">
      <w:pPr>
        <w:spacing w:after="0"/>
        <w:rPr>
          <w:lang w:eastAsia="es-ES"/>
        </w:rPr>
      </w:pPr>
      <w:r w:rsidRPr="003D6483">
        <w:rPr>
          <w:lang w:eastAsia="es-ES"/>
        </w:rPr>
        <w:t>Is up to RAN2 decision:</w:t>
      </w:r>
    </w:p>
    <w:p w14:paraId="324343FE" w14:textId="77777777" w:rsidR="004A2C66" w:rsidRPr="003D6483" w:rsidRDefault="004A2C66" w:rsidP="004A2C66">
      <w:pPr>
        <w:numPr>
          <w:ilvl w:val="0"/>
          <w:numId w:val="45"/>
        </w:numPr>
        <w:overflowPunct/>
        <w:autoSpaceDE/>
        <w:autoSpaceDN/>
        <w:adjustRightInd/>
        <w:spacing w:after="0"/>
        <w:textAlignment w:val="auto"/>
        <w:rPr>
          <w:lang w:eastAsia="es-ES"/>
        </w:rPr>
      </w:pPr>
      <w:r w:rsidRPr="003D6483">
        <w:rPr>
          <w:lang w:eastAsia="es-ES"/>
        </w:rPr>
        <w:t>the configuration of the MTCH scheduling window parameters: monitoring periodicity and the starting of the periodicity:</w:t>
      </w:r>
    </w:p>
    <w:p w14:paraId="59942F47" w14:textId="77777777" w:rsidR="004A2C66" w:rsidRPr="003D6483" w:rsidRDefault="004A2C66" w:rsidP="004A2C66">
      <w:pPr>
        <w:numPr>
          <w:ilvl w:val="0"/>
          <w:numId w:val="45"/>
        </w:numPr>
        <w:overflowPunct/>
        <w:autoSpaceDE/>
        <w:autoSpaceDN/>
        <w:adjustRightInd/>
        <w:spacing w:after="0"/>
        <w:textAlignment w:val="auto"/>
        <w:rPr>
          <w:lang w:eastAsia="es-ES"/>
        </w:rPr>
      </w:pPr>
      <w:r w:rsidRPr="003D6483">
        <w:rPr>
          <w:lang w:eastAsia="es-ES"/>
        </w:rPr>
        <w:t>whether the MTCH scheduling window is associated to one or multiple or all G-RNTIs</w:t>
      </w:r>
    </w:p>
    <w:p w14:paraId="24E6A5FD" w14:textId="77777777" w:rsidR="004A2C66" w:rsidRDefault="004A2C66" w:rsidP="004A2C66">
      <w:pPr>
        <w:spacing w:after="0"/>
        <w:rPr>
          <w:lang w:eastAsia="es-ES"/>
        </w:rPr>
      </w:pPr>
      <w:r w:rsidRPr="003D6483">
        <w:rPr>
          <w:lang w:eastAsia="es-ES"/>
        </w:rPr>
        <w:t xml:space="preserve">Send </w:t>
      </w:r>
      <w:proofErr w:type="gramStart"/>
      <w:r w:rsidRPr="003D6483">
        <w:rPr>
          <w:lang w:eastAsia="es-ES"/>
        </w:rPr>
        <w:t>an</w:t>
      </w:r>
      <w:proofErr w:type="gramEnd"/>
      <w:r w:rsidRPr="003D6483">
        <w:rPr>
          <w:lang w:eastAsia="es-ES"/>
        </w:rPr>
        <w:t xml:space="preserve"> LS to RAN2 to inform about RAN1 conclusion</w:t>
      </w:r>
    </w:p>
    <w:p w14:paraId="3F7AA3AA" w14:textId="77777777" w:rsidR="004A2C66" w:rsidRDefault="004A2C66" w:rsidP="004A2C66">
      <w:pPr>
        <w:spacing w:after="0"/>
        <w:rPr>
          <w:lang w:eastAsia="zh-CN"/>
        </w:rPr>
      </w:pPr>
    </w:p>
    <w:p w14:paraId="5EE598E8" w14:textId="77777777" w:rsidR="004A2C66" w:rsidRDefault="004A2C66" w:rsidP="004A2C66">
      <w:pPr>
        <w:spacing w:after="0"/>
        <w:rPr>
          <w:lang w:eastAsia="x-none"/>
        </w:rPr>
      </w:pPr>
      <w:r w:rsidRPr="00DE6C44">
        <w:rPr>
          <w:highlight w:val="green"/>
          <w:lang w:eastAsia="x-none"/>
        </w:rPr>
        <w:t>R1-2112850</w:t>
      </w:r>
      <w:r>
        <w:rPr>
          <w:rFonts w:hint="eastAsia"/>
          <w:lang w:eastAsia="x-none"/>
        </w:rPr>
        <w:tab/>
      </w:r>
      <w:r w:rsidRPr="00DE6C44">
        <w:rPr>
          <w:lang w:eastAsia="x-none"/>
        </w:rPr>
        <w:t>LS on MTCH scheduling window</w:t>
      </w:r>
    </w:p>
    <w:p w14:paraId="3F36B5A0" w14:textId="77777777" w:rsidR="004A2C66" w:rsidRPr="004A2C66" w:rsidRDefault="004A2C66" w:rsidP="007E3567">
      <w:pPr>
        <w:pStyle w:val="afd"/>
        <w:ind w:left="1440"/>
        <w:jc w:val="both"/>
        <w:rPr>
          <w:b/>
          <w:bCs/>
          <w:sz w:val="22"/>
          <w:szCs w:val="22"/>
          <w:lang w:val="en-US"/>
        </w:rPr>
      </w:pPr>
    </w:p>
    <w:p w14:paraId="2347E1AC" w14:textId="1C35E0EB" w:rsidR="00FC20DC" w:rsidRDefault="00FC20DC" w:rsidP="00A97B22">
      <w:pPr>
        <w:pStyle w:val="3"/>
        <w:rPr>
          <w:b/>
          <w:bCs/>
        </w:rPr>
      </w:pPr>
      <w:r>
        <w:rPr>
          <w:b/>
          <w:bCs/>
        </w:rPr>
        <w:t>SPS for MTCH</w:t>
      </w:r>
    </w:p>
    <w:p w14:paraId="5FF9342F" w14:textId="77777777" w:rsidR="00FC20DC" w:rsidRDefault="00FC20DC" w:rsidP="00D37FFA">
      <w:pPr>
        <w:pStyle w:val="afd"/>
        <w:numPr>
          <w:ilvl w:val="0"/>
          <w:numId w:val="16"/>
        </w:numPr>
      </w:pPr>
      <w:r>
        <w:t>[R1-2200159, Nokia]</w:t>
      </w:r>
    </w:p>
    <w:p w14:paraId="7653E6CE" w14:textId="77777777" w:rsidR="00FC20DC" w:rsidRPr="001E1E76" w:rsidRDefault="00FC20DC" w:rsidP="00D37FFA">
      <w:pPr>
        <w:pStyle w:val="afd"/>
        <w:numPr>
          <w:ilvl w:val="1"/>
          <w:numId w:val="16"/>
        </w:numPr>
        <w:rPr>
          <w:b/>
          <w:iCs/>
          <w:lang w:eastAsia="zh-CN"/>
        </w:rPr>
      </w:pPr>
      <w:r w:rsidRPr="001E1E76">
        <w:rPr>
          <w:b/>
          <w:iCs/>
          <w:lang w:eastAsia="zh-CN"/>
        </w:rPr>
        <w:t>Proposal-5: The mechanism of SPS without DCI activation/deactivation can be considered for broadcast reception, and further specified by RAN2, if there is no key RAN1 impact being identified.</w:t>
      </w:r>
    </w:p>
    <w:p w14:paraId="0BCA7715" w14:textId="77777777" w:rsidR="00FC20DC" w:rsidRDefault="00FC20DC" w:rsidP="00D37FFA">
      <w:pPr>
        <w:pStyle w:val="afd"/>
        <w:numPr>
          <w:ilvl w:val="0"/>
          <w:numId w:val="16"/>
        </w:numPr>
      </w:pPr>
      <w:r>
        <w:t>[R1-220352, OPPO]</w:t>
      </w:r>
    </w:p>
    <w:p w14:paraId="7147190C" w14:textId="77777777" w:rsidR="00FC20DC" w:rsidRPr="001E1E76" w:rsidRDefault="00FC20DC" w:rsidP="00D37FFA">
      <w:pPr>
        <w:pStyle w:val="afd"/>
        <w:numPr>
          <w:ilvl w:val="1"/>
          <w:numId w:val="16"/>
        </w:numPr>
        <w:rPr>
          <w:b/>
          <w:iCs/>
          <w:lang w:eastAsia="zh-CN"/>
        </w:rPr>
      </w:pPr>
      <w:r>
        <w:rPr>
          <w:b/>
          <w:iCs/>
          <w:lang w:eastAsia="zh-CN"/>
        </w:rPr>
        <w:t xml:space="preserve">Proposal 1: </w:t>
      </w:r>
      <w:r w:rsidRPr="001E1E76">
        <w:rPr>
          <w:b/>
          <w:iCs/>
          <w:lang w:eastAsia="zh-CN"/>
        </w:rPr>
        <w:t>SPS for MTCH in broadcast can be considered in the future release of NR MBS.</w:t>
      </w:r>
    </w:p>
    <w:p w14:paraId="4F98D8F2" w14:textId="77777777" w:rsidR="00FC20DC" w:rsidRPr="001E1E76" w:rsidRDefault="00FC20DC" w:rsidP="00D37FFA">
      <w:pPr>
        <w:pStyle w:val="afd"/>
        <w:numPr>
          <w:ilvl w:val="0"/>
          <w:numId w:val="16"/>
        </w:numPr>
      </w:pPr>
      <w:r>
        <w:t>[R1-2200452, Xiaomi]</w:t>
      </w:r>
    </w:p>
    <w:p w14:paraId="35C791DC" w14:textId="77777777" w:rsidR="00FC20DC" w:rsidRPr="001E1E76" w:rsidRDefault="00FC20DC" w:rsidP="00D37FFA">
      <w:pPr>
        <w:pStyle w:val="afd"/>
        <w:numPr>
          <w:ilvl w:val="1"/>
          <w:numId w:val="16"/>
        </w:numPr>
        <w:rPr>
          <w:b/>
          <w:iCs/>
          <w:lang w:eastAsia="zh-CN"/>
        </w:rPr>
      </w:pPr>
      <w:r w:rsidRPr="001E1E76">
        <w:rPr>
          <w:b/>
          <w:iCs/>
          <w:lang w:eastAsia="zh-CN"/>
        </w:rPr>
        <w:t>Proposal 6: For broadcast reception with UEs in RRC_IDLE/INACTIVE states, support SPS GC-PDSCH carrying MTCH.</w:t>
      </w:r>
    </w:p>
    <w:p w14:paraId="44336583" w14:textId="77777777" w:rsidR="00FC20DC" w:rsidRPr="001E1E76" w:rsidRDefault="00FC20DC" w:rsidP="00D37FFA">
      <w:pPr>
        <w:pStyle w:val="afd"/>
        <w:numPr>
          <w:ilvl w:val="0"/>
          <w:numId w:val="16"/>
        </w:numPr>
      </w:pPr>
      <w:r>
        <w:t>[R1-2200580, LGE]</w:t>
      </w:r>
    </w:p>
    <w:p w14:paraId="02CA1C19" w14:textId="77777777" w:rsidR="00FC20DC" w:rsidRPr="001E1E76" w:rsidRDefault="00FC20DC" w:rsidP="00D37FFA">
      <w:pPr>
        <w:pStyle w:val="afd"/>
        <w:numPr>
          <w:ilvl w:val="1"/>
          <w:numId w:val="16"/>
        </w:numPr>
        <w:rPr>
          <w:b/>
          <w:iCs/>
          <w:lang w:eastAsia="zh-CN"/>
        </w:rPr>
      </w:pPr>
      <w:r w:rsidRPr="001E1E76">
        <w:rPr>
          <w:b/>
          <w:iCs/>
          <w:lang w:eastAsia="zh-CN"/>
        </w:rPr>
        <w:t>Proposal 4: For reliable group common SPS activation/deactivation for broadcast, (de)activation DCI can be repeated in association with same/different SSB indexes in a window, as previously agreed for mapping between MO and SSB.</w:t>
      </w:r>
    </w:p>
    <w:p w14:paraId="1EA4A5D4" w14:textId="77777777" w:rsidR="00FC20DC" w:rsidRPr="001E1E76" w:rsidRDefault="00FC20DC" w:rsidP="00D37FFA">
      <w:pPr>
        <w:pStyle w:val="afd"/>
        <w:numPr>
          <w:ilvl w:val="1"/>
          <w:numId w:val="16"/>
        </w:numPr>
        <w:rPr>
          <w:b/>
          <w:iCs/>
          <w:lang w:eastAsia="zh-CN"/>
        </w:rPr>
      </w:pPr>
      <w:r w:rsidRPr="001E1E76">
        <w:rPr>
          <w:b/>
          <w:iCs/>
          <w:lang w:eastAsia="zh-CN"/>
        </w:rPr>
        <w:t>Proposal 5: For activation DCI with G-CS-RNTI for a group common SPS configuration, G-CS-RNTI indicates a broadcast service associated with the SPS configuration, as agreed for multicast.</w:t>
      </w:r>
    </w:p>
    <w:p w14:paraId="36C28871" w14:textId="77777777" w:rsidR="00FC20DC" w:rsidRDefault="00FC20DC" w:rsidP="007E3567">
      <w:pPr>
        <w:pStyle w:val="afd"/>
        <w:ind w:left="1440"/>
        <w:jc w:val="both"/>
        <w:rPr>
          <w:b/>
          <w:bCs/>
          <w:sz w:val="22"/>
          <w:szCs w:val="22"/>
        </w:rPr>
      </w:pPr>
    </w:p>
    <w:p w14:paraId="778CF5C5" w14:textId="1BFD0450" w:rsidR="00FC20DC" w:rsidRPr="00920873" w:rsidRDefault="00FC20DC" w:rsidP="00FC20DC">
      <w:r>
        <w:t>Based on companies’ views</w:t>
      </w:r>
      <w:r w:rsidR="0097064B">
        <w:t>, there is no consensus on supporting SPS broadcast MTCH in Rel-17 MBS.</w:t>
      </w:r>
    </w:p>
    <w:p w14:paraId="75BD9048" w14:textId="3C6C0983" w:rsidR="00FC20DC" w:rsidRDefault="00FC20DC" w:rsidP="00D37FFA">
      <w:pPr>
        <w:pStyle w:val="afd"/>
        <w:numPr>
          <w:ilvl w:val="0"/>
          <w:numId w:val="51"/>
        </w:numPr>
      </w:pPr>
      <w:r w:rsidRPr="002F5F97">
        <w:t xml:space="preserve">Whether to support </w:t>
      </w:r>
      <w:r>
        <w:t>SPS for MTCH in Rel</w:t>
      </w:r>
      <w:r w:rsidR="0097064B">
        <w:t>-</w:t>
      </w:r>
      <w:r>
        <w:t>17</w:t>
      </w:r>
      <w:r w:rsidR="0097064B">
        <w:t xml:space="preserve"> MBS.</w:t>
      </w:r>
    </w:p>
    <w:p w14:paraId="045514F8" w14:textId="77777777" w:rsidR="00FC20DC" w:rsidRDefault="00FC20DC" w:rsidP="00D37FFA">
      <w:pPr>
        <w:pStyle w:val="afd"/>
        <w:numPr>
          <w:ilvl w:val="1"/>
          <w:numId w:val="51"/>
        </w:numPr>
      </w:pPr>
      <w:r>
        <w:t>Yes: Nokia, LGE, Xiaomi</w:t>
      </w:r>
    </w:p>
    <w:p w14:paraId="4F12167B" w14:textId="77777777" w:rsidR="00FC20DC" w:rsidRDefault="00FC20DC" w:rsidP="00D37FFA">
      <w:pPr>
        <w:pStyle w:val="afd"/>
        <w:numPr>
          <w:ilvl w:val="2"/>
          <w:numId w:val="51"/>
        </w:numPr>
      </w:pPr>
      <w:r>
        <w:t>Alt1: SPS without DCI (de)activation: Nokia</w:t>
      </w:r>
    </w:p>
    <w:p w14:paraId="03F542DB" w14:textId="77777777" w:rsidR="00FC20DC" w:rsidRDefault="00FC20DC" w:rsidP="00D37FFA">
      <w:pPr>
        <w:pStyle w:val="afd"/>
        <w:numPr>
          <w:ilvl w:val="2"/>
          <w:numId w:val="51"/>
        </w:numPr>
      </w:pPr>
      <w:r>
        <w:t>Alt2: SPS with repeated DCI (de)activation): LGE</w:t>
      </w:r>
    </w:p>
    <w:p w14:paraId="73127AB0" w14:textId="77777777" w:rsidR="00FC20DC" w:rsidRPr="002F5F97" w:rsidRDefault="00FC20DC" w:rsidP="00D37FFA">
      <w:pPr>
        <w:pStyle w:val="afd"/>
        <w:numPr>
          <w:ilvl w:val="1"/>
          <w:numId w:val="51"/>
        </w:numPr>
      </w:pPr>
      <w:r>
        <w:t>No: OPPO, QC</w:t>
      </w:r>
    </w:p>
    <w:p w14:paraId="6306113C" w14:textId="78C9A921" w:rsidR="00F9028A" w:rsidRPr="007E3567" w:rsidRDefault="00F9028A" w:rsidP="003E1185"/>
    <w:p w14:paraId="21A798C6" w14:textId="77777777" w:rsidR="00842F12" w:rsidRPr="00842F12" w:rsidRDefault="00842F12" w:rsidP="00842F12">
      <w:pPr>
        <w:rPr>
          <w:highlight w:val="yellow"/>
        </w:rPr>
      </w:pPr>
    </w:p>
    <w:p w14:paraId="2D8086AA" w14:textId="7BEB25DB" w:rsidR="009960B0" w:rsidRDefault="009960B0" w:rsidP="009960B0"/>
    <w:p w14:paraId="486CE885" w14:textId="3C5B6179" w:rsidR="00BB0E3B" w:rsidRPr="00C917D4" w:rsidRDefault="00BB0E3B" w:rsidP="00D37FFA">
      <w:pPr>
        <w:pStyle w:val="1"/>
        <w:numPr>
          <w:ilvl w:val="0"/>
          <w:numId w:val="46"/>
        </w:numPr>
        <w:rPr>
          <w:lang w:eastAsia="zh-CN"/>
        </w:rPr>
      </w:pPr>
      <w:r>
        <w:rPr>
          <w:lang w:eastAsia="zh-CN"/>
        </w:rPr>
        <w:t>Proposals for Discussion at GTW sessions</w:t>
      </w:r>
    </w:p>
    <w:p w14:paraId="07184071" w14:textId="7F7DCF4B" w:rsidR="00BB0E3B" w:rsidRDefault="00DE3BFB" w:rsidP="009960B0">
      <w:pPr>
        <w:rPr>
          <w:lang w:eastAsia="zh-CN"/>
        </w:rPr>
      </w:pPr>
      <w:r>
        <w:t>P</w:t>
      </w:r>
      <w:r w:rsidR="00BB0E3B">
        <w:t xml:space="preserve">roposals for potential discussion at the different GTW scheduled for </w:t>
      </w:r>
      <w:r w:rsidR="00B22557">
        <w:t xml:space="preserve">NR </w:t>
      </w:r>
      <w:r w:rsidR="00BB0E3B">
        <w:t xml:space="preserve">MBS at </w:t>
      </w:r>
      <w:r w:rsidR="00BB0E3B">
        <w:rPr>
          <w:lang w:eastAsia="zh-CN"/>
        </w:rPr>
        <w:t>RAN1#10</w:t>
      </w:r>
      <w:r w:rsidR="00CE73EC">
        <w:rPr>
          <w:lang w:eastAsia="zh-CN"/>
        </w:rPr>
        <w:t>7</w:t>
      </w:r>
      <w:r>
        <w:rPr>
          <w:lang w:eastAsia="zh-CN"/>
        </w:rPr>
        <w:t>b</w:t>
      </w:r>
      <w:r w:rsidR="00BB0E3B">
        <w:rPr>
          <w:lang w:eastAsia="zh-CN"/>
        </w:rPr>
        <w:t>-e</w:t>
      </w:r>
      <w:r>
        <w:rPr>
          <w:lang w:eastAsia="zh-CN"/>
        </w:rPr>
        <w:t>:</w:t>
      </w:r>
    </w:p>
    <w:p w14:paraId="0C08FB73" w14:textId="77777777" w:rsidR="00AE1436" w:rsidRDefault="00AE1436" w:rsidP="001740B5">
      <w:pPr>
        <w:overflowPunct/>
        <w:autoSpaceDE/>
        <w:autoSpaceDN/>
        <w:adjustRightInd/>
        <w:spacing w:after="0"/>
        <w:textAlignment w:val="auto"/>
        <w:rPr>
          <w:lang w:eastAsia="zh-CN"/>
        </w:rPr>
      </w:pPr>
    </w:p>
    <w:p w14:paraId="0FF185CE" w14:textId="566CB46F" w:rsidR="00285204" w:rsidRDefault="00285204" w:rsidP="00285204">
      <w:pPr>
        <w:pStyle w:val="2"/>
        <w:rPr>
          <w:lang w:eastAsia="zh-CN"/>
        </w:rPr>
      </w:pPr>
      <w:r>
        <w:rPr>
          <w:lang w:eastAsia="zh-CN"/>
        </w:rPr>
        <w:lastRenderedPageBreak/>
        <w:t>For email approval</w:t>
      </w:r>
      <w:r w:rsidR="00AE1436">
        <w:rPr>
          <w:lang w:eastAsia="zh-CN"/>
        </w:rPr>
        <w:t xml:space="preserve"> (new)</w:t>
      </w:r>
      <w:r>
        <w:rPr>
          <w:lang w:eastAsia="zh-CN"/>
        </w:rPr>
        <w:t>:</w:t>
      </w:r>
    </w:p>
    <w:p w14:paraId="0EAB6DB3" w14:textId="77777777" w:rsidR="007E7E22" w:rsidRDefault="007E7E22" w:rsidP="007E7E22">
      <w:pPr>
        <w:pStyle w:val="4"/>
      </w:pPr>
      <w:r w:rsidRPr="00CC348B">
        <w:t>Proposal 2.</w:t>
      </w:r>
      <w:r>
        <w:t>3</w:t>
      </w:r>
      <w:r w:rsidRPr="00CC348B">
        <w:t>-</w:t>
      </w:r>
      <w:r>
        <w:t>3</w:t>
      </w:r>
    </w:p>
    <w:p w14:paraId="619C35FB" w14:textId="77777777" w:rsidR="007E7E22" w:rsidRPr="00F00A62" w:rsidRDefault="007E7E22" w:rsidP="007E7E22">
      <w:pPr>
        <w:pStyle w:val="afd"/>
        <w:numPr>
          <w:ilvl w:val="0"/>
          <w:numId w:val="66"/>
        </w:numPr>
        <w:rPr>
          <w:b/>
          <w:bCs/>
        </w:rPr>
      </w:pPr>
      <w:r w:rsidRPr="00F00A62">
        <w:rPr>
          <w:b/>
          <w:bCs/>
        </w:rPr>
        <w:t>New data indicator is not indicated in DCI format 4_0 for MCCH</w:t>
      </w:r>
    </w:p>
    <w:p w14:paraId="2352E496" w14:textId="77777777" w:rsidR="007E7E22" w:rsidRPr="007E7E22" w:rsidRDefault="007E7E22" w:rsidP="007E7E22">
      <w:pPr>
        <w:rPr>
          <w:lang w:eastAsia="zh-CN"/>
        </w:rPr>
      </w:pPr>
    </w:p>
    <w:p w14:paraId="27D6368D" w14:textId="77777777" w:rsidR="00AE1436" w:rsidRDefault="00AE1436" w:rsidP="00AE1436">
      <w:pPr>
        <w:pStyle w:val="4"/>
      </w:pPr>
      <w:r>
        <w:t>Proposal</w:t>
      </w:r>
      <w:r w:rsidRPr="00CC348B">
        <w:t xml:space="preserve"> 2.</w:t>
      </w:r>
      <w:r>
        <w:t>9</w:t>
      </w:r>
      <w:r w:rsidRPr="00CC348B">
        <w:t>-</w:t>
      </w:r>
      <w:r>
        <w:t>2</w:t>
      </w:r>
      <w:ins w:id="415" w:author="Le Liu" w:date="2022-01-20T11:52:00Z">
        <w:r>
          <w:t>v1</w:t>
        </w:r>
      </w:ins>
    </w:p>
    <w:p w14:paraId="5FF7943A" w14:textId="77777777" w:rsidR="00AE1436" w:rsidRPr="0012656E" w:rsidRDefault="00AE1436" w:rsidP="00AE1436">
      <w:pPr>
        <w:pStyle w:val="afd"/>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9-2</w:t>
      </w:r>
      <w:ins w:id="416" w:author="Le Liu" w:date="2022-01-20T11:52:00Z">
        <w:r>
          <w:rPr>
            <w:b/>
            <w:bCs/>
            <w:sz w:val="22"/>
            <w:szCs w:val="22"/>
          </w:rPr>
          <w:t>v1</w:t>
        </w:r>
      </w:ins>
      <w:r w:rsidRPr="00C7017C">
        <w:rPr>
          <w:b/>
          <w:bCs/>
          <w:sz w:val="22"/>
          <w:szCs w:val="22"/>
        </w:rPr>
        <w:t xml:space="preserve"> for </w:t>
      </w:r>
      <w:r>
        <w:rPr>
          <w:b/>
          <w:bCs/>
          <w:sz w:val="22"/>
          <w:szCs w:val="22"/>
        </w:rPr>
        <w:t xml:space="preserve">Sect. 10 of </w:t>
      </w:r>
      <w:r w:rsidRPr="00C7017C">
        <w:rPr>
          <w:b/>
          <w:bCs/>
          <w:sz w:val="22"/>
          <w:szCs w:val="22"/>
        </w:rPr>
        <w:t>TS 38.213</w:t>
      </w:r>
      <w:r>
        <w:rPr>
          <w:b/>
          <w:bCs/>
          <w:sz w:val="22"/>
          <w:szCs w:val="22"/>
        </w:rPr>
        <w:t>.</w:t>
      </w:r>
    </w:p>
    <w:tbl>
      <w:tblPr>
        <w:tblStyle w:val="af0"/>
        <w:tblW w:w="0" w:type="auto"/>
        <w:tblLook w:val="04A0" w:firstRow="1" w:lastRow="0" w:firstColumn="1" w:lastColumn="0" w:noHBand="0" w:noVBand="1"/>
      </w:tblPr>
      <w:tblGrid>
        <w:gridCol w:w="9628"/>
      </w:tblGrid>
      <w:tr w:rsidR="00AE1436" w14:paraId="76A8E4E6" w14:textId="77777777" w:rsidTr="00CA5A8D">
        <w:tc>
          <w:tcPr>
            <w:tcW w:w="9628" w:type="dxa"/>
          </w:tcPr>
          <w:p w14:paraId="37FE64D4" w14:textId="77777777" w:rsidR="00AE1436" w:rsidRPr="00BF737F" w:rsidRDefault="00AE1436" w:rsidP="00CA5A8D">
            <w:pPr>
              <w:rPr>
                <w:b/>
                <w:bCs/>
                <w:sz w:val="22"/>
                <w:szCs w:val="22"/>
              </w:rPr>
            </w:pPr>
            <w:r>
              <w:rPr>
                <w:b/>
                <w:bCs/>
                <w:sz w:val="22"/>
                <w:szCs w:val="22"/>
              </w:rPr>
              <w:t>TP-2.9-2</w:t>
            </w:r>
            <w:ins w:id="417" w:author="Le Liu" w:date="2022-01-20T11:52:00Z">
              <w:r>
                <w:rPr>
                  <w:b/>
                  <w:bCs/>
                  <w:sz w:val="22"/>
                  <w:szCs w:val="22"/>
                </w:rPr>
                <w:t>v1</w:t>
              </w:r>
            </w:ins>
            <w:r>
              <w:rPr>
                <w:b/>
                <w:bCs/>
                <w:sz w:val="22"/>
                <w:szCs w:val="22"/>
              </w:rPr>
              <w:t xml:space="preserve"> </w:t>
            </w:r>
            <w:r w:rsidRPr="00BF737F">
              <w:rPr>
                <w:b/>
                <w:bCs/>
                <w:sz w:val="22"/>
                <w:szCs w:val="22"/>
              </w:rPr>
              <w:t>for TS 38.213</w:t>
            </w:r>
          </w:p>
          <w:p w14:paraId="356EDC74" w14:textId="77777777" w:rsidR="00AE1436" w:rsidRDefault="00AE1436" w:rsidP="00CA5A8D">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790C13E5" w14:textId="77777777" w:rsidR="00AE1436" w:rsidRDefault="00AE1436" w:rsidP="00CA5A8D">
            <w:pPr>
              <w:spacing w:after="0"/>
            </w:pPr>
            <w:r>
              <w:t>A set of PDCCH candidates for a UE to monitor is defined in terms of PDCCH search space sets. A search space set can be a CSS set or a USS set. A UE monitors PDCCH candidates in one or more of the following search spaces sets</w:t>
            </w:r>
          </w:p>
          <w:p w14:paraId="5F643C83" w14:textId="77777777" w:rsidR="00AE1436" w:rsidRDefault="00AE1436" w:rsidP="00CA5A8D">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PDCCH-ConfigCommon</w:t>
            </w:r>
            <w:r>
              <w:t xml:space="preserve"> or by </w:t>
            </w:r>
            <w:r>
              <w:rPr>
                <w:i/>
                <w:iCs/>
              </w:rPr>
              <w:t>searchSpaceZero</w:t>
            </w:r>
            <w:r>
              <w:t xml:space="preserve"> in </w:t>
            </w:r>
            <w:r>
              <w:rPr>
                <w:i/>
                <w:iCs/>
              </w:rPr>
              <w:t>PDCCH-ConfigCommon</w:t>
            </w:r>
            <w:r>
              <w:t xml:space="preserve"> for a DCI format 1_0 with CRC scrambled by a SI-RNTI, or by </w:t>
            </w:r>
            <w:r>
              <w:rPr>
                <w:i/>
                <w:iCs/>
              </w:rPr>
              <w:t>searchSpaceZero</w:t>
            </w:r>
            <w:r>
              <w:t xml:space="preserve"> in </w:t>
            </w:r>
            <w:r>
              <w:rPr>
                <w:i/>
                <w:iCs/>
              </w:rPr>
              <w:t>PDCCH-ConfigCommon</w:t>
            </w:r>
            <w:r>
              <w:t xml:space="preserve"> when</w:t>
            </w:r>
            <w:ins w:id="418" w:author="Le Liu" w:date="2022-01-20T11:52:00Z">
              <w:r>
                <w:t xml:space="preserve"> neither</w:t>
              </w:r>
            </w:ins>
            <w:r>
              <w:t xml:space="preserve"> </w:t>
            </w:r>
            <w:r>
              <w:rPr>
                <w:i/>
                <w:iCs/>
              </w:rPr>
              <w:t>pdcch-Config-MCCH</w:t>
            </w:r>
            <w:r w:rsidRPr="00B06CC2">
              <w:rPr>
                <w:i/>
              </w:rPr>
              <w:t xml:space="preserve"> </w:t>
            </w:r>
            <w:ins w:id="419" w:author="Le Liu" w:date="2022-01-20T11:52:00Z">
              <w:r>
                <w:rPr>
                  <w:i/>
                </w:rPr>
                <w:t>n</w:t>
              </w:r>
            </w:ins>
            <w:r>
              <w:rPr>
                <w:i/>
              </w:rPr>
              <w:t xml:space="preserve">or </w:t>
            </w:r>
            <w:r w:rsidRPr="00B06CC2">
              <w:rPr>
                <w:i/>
              </w:rPr>
              <w:t>pdcch-Config</w:t>
            </w:r>
            <w:r w:rsidRPr="00B06CC2">
              <w:rPr>
                <w:i/>
                <w:lang w:val="en-US"/>
              </w:rPr>
              <w:t>-</w:t>
            </w:r>
            <w:del w:id="420" w:author="CMCC" w:date="2021-12-26T18:36:00Z">
              <w:r w:rsidDel="003B4459">
                <w:rPr>
                  <w:i/>
                  <w:lang w:val="en-US"/>
                </w:rPr>
                <w:delText>MCCH</w:delText>
              </w:r>
              <w:r w:rsidRPr="00D72DE4" w:rsidDel="003B4459">
                <w:rPr>
                  <w:iCs/>
                  <w:lang w:val="en-US"/>
                </w:rPr>
                <w:delText xml:space="preserve"> </w:delText>
              </w:r>
            </w:del>
            <w:ins w:id="421" w:author="CMCC" w:date="2021-12-26T18:36:00Z">
              <w:r>
                <w:rPr>
                  <w:i/>
                  <w:lang w:val="en-US"/>
                </w:rPr>
                <w:t>MTCH</w:t>
              </w:r>
            </w:ins>
            <w:r>
              <w:t xml:space="preserve"> is not provided, for a DCI format with CRC scrambled by a MCCH-RNTI or a G-RNTI</w:t>
            </w:r>
            <w:ins w:id="422" w:author="Le Liu" w:date="2022-01-15T09:11:00Z">
              <w:r>
                <w:t xml:space="preserve"> for MTCH</w:t>
              </w:r>
            </w:ins>
            <w:r>
              <w:t>, on the primary cell of the MCG</w:t>
            </w:r>
          </w:p>
          <w:p w14:paraId="23726567" w14:textId="77777777" w:rsidR="00AE1436" w:rsidRDefault="00AE1436" w:rsidP="00CA5A8D">
            <w:pPr>
              <w:pStyle w:val="B1"/>
              <w:spacing w:after="0"/>
              <w:ind w:left="0" w:firstLine="0"/>
              <w:rPr>
                <w:lang w:eastAsia="zh-CN"/>
              </w:rPr>
            </w:pPr>
            <w:r>
              <w:rPr>
                <w:lang w:eastAsia="zh-CN"/>
              </w:rPr>
              <w:t>---------------------------- Other parts are omitted. ----------------------------</w:t>
            </w:r>
          </w:p>
        </w:tc>
      </w:tr>
    </w:tbl>
    <w:p w14:paraId="48624C82" w14:textId="77777777" w:rsidR="00AE1436" w:rsidRDefault="00AE1436" w:rsidP="00AE1436"/>
    <w:p w14:paraId="7E1DE1ED" w14:textId="1EEE8D22" w:rsidR="00AE1436" w:rsidRDefault="00AE1436" w:rsidP="00AE1436">
      <w:pPr>
        <w:pStyle w:val="4"/>
      </w:pPr>
      <w:r>
        <w:t>Proposal</w:t>
      </w:r>
      <w:r w:rsidRPr="00CC348B">
        <w:t xml:space="preserve"> 2.</w:t>
      </w:r>
      <w:r>
        <w:t>9</w:t>
      </w:r>
      <w:r w:rsidRPr="00CC348B">
        <w:t>-</w:t>
      </w:r>
      <w:r>
        <w:t>3</w:t>
      </w:r>
      <w:ins w:id="423" w:author="Le Liu" w:date="2022-01-20T11:47:00Z">
        <w:r>
          <w:t>v</w:t>
        </w:r>
      </w:ins>
      <w:ins w:id="424" w:author="Le Liu" w:date="2022-01-21T11:11:00Z">
        <w:r>
          <w:t>2</w:t>
        </w:r>
      </w:ins>
    </w:p>
    <w:p w14:paraId="13E3EFFA" w14:textId="77777777" w:rsidR="00AE1436" w:rsidRDefault="00AE1436" w:rsidP="00AE1436">
      <w:pPr>
        <w:pStyle w:val="afd"/>
        <w:numPr>
          <w:ilvl w:val="0"/>
          <w:numId w:val="51"/>
        </w:numPr>
        <w:rPr>
          <w:b/>
          <w:bCs/>
          <w:sz w:val="22"/>
          <w:szCs w:val="22"/>
        </w:rPr>
      </w:pPr>
      <w:r w:rsidRPr="000D7E02">
        <w:rPr>
          <w:b/>
          <w:bCs/>
          <w:sz w:val="22"/>
          <w:szCs w:val="22"/>
        </w:rPr>
        <w:t>If the active DL BWP and the common MBS frequency resource for broadcast have same SCS and same CP length and the active DL BWP includes all RBs of the common MBS frequency resource configured for broadcast and if a UE is provided searchSpace for Type0B-PDCCH CSS set, the UE monitors PDCCH for Type0B-PDCCH CSS set on the DL BWP.</w:t>
      </w:r>
    </w:p>
    <w:p w14:paraId="2A7A040B" w14:textId="2AD4B1D4" w:rsidR="00AE1436" w:rsidRDefault="00AE1436" w:rsidP="00AE1436">
      <w:pPr>
        <w:pStyle w:val="afd"/>
        <w:numPr>
          <w:ilvl w:val="1"/>
          <w:numId w:val="51"/>
        </w:numPr>
        <w:rPr>
          <w:b/>
          <w:bCs/>
          <w:sz w:val="22"/>
          <w:szCs w:val="22"/>
        </w:rPr>
      </w:pPr>
      <w:r w:rsidRPr="000D7E02">
        <w:rPr>
          <w:b/>
          <w:bCs/>
          <w:sz w:val="22"/>
          <w:szCs w:val="22"/>
        </w:rPr>
        <w:t>Note: It is up to the editor how to capture the above</w:t>
      </w:r>
      <w:del w:id="425" w:author="Le Liu" w:date="2022-01-24T15:27:00Z">
        <w:r w:rsidRPr="000D7E02" w:rsidDel="00F22301">
          <w:rPr>
            <w:b/>
            <w:bCs/>
            <w:sz w:val="22"/>
            <w:szCs w:val="22"/>
          </w:rPr>
          <w:delText xml:space="preserve"> proposal</w:delText>
        </w:r>
      </w:del>
      <w:r w:rsidRPr="000D7E02">
        <w:rPr>
          <w:b/>
          <w:bCs/>
          <w:sz w:val="22"/>
          <w:szCs w:val="22"/>
        </w:rPr>
        <w:t>.</w:t>
      </w:r>
    </w:p>
    <w:p w14:paraId="0C897839" w14:textId="18F1EF11" w:rsidR="00A063B6" w:rsidRPr="00A063B6" w:rsidRDefault="00A063B6" w:rsidP="00A063B6">
      <w:pPr>
        <w:pStyle w:val="afd"/>
        <w:numPr>
          <w:ilvl w:val="0"/>
          <w:numId w:val="51"/>
        </w:numPr>
        <w:rPr>
          <w:b/>
          <w:bCs/>
          <w:sz w:val="22"/>
          <w:szCs w:val="22"/>
        </w:rPr>
      </w:pPr>
      <w:ins w:id="426" w:author="Le Liu" w:date="2022-01-21T11:12:00Z">
        <w:r w:rsidRPr="00A063B6">
          <w:rPr>
            <w:b/>
            <w:bCs/>
          </w:rPr>
          <w:t xml:space="preserve">Adopt </w:t>
        </w:r>
        <w:r w:rsidRPr="00A063B6">
          <w:rPr>
            <w:b/>
            <w:bCs/>
            <w:sz w:val="22"/>
            <w:szCs w:val="22"/>
          </w:rPr>
          <w:t>TP-2.9-3v1 for TS 38.213.</w:t>
        </w:r>
      </w:ins>
    </w:p>
    <w:tbl>
      <w:tblPr>
        <w:tblStyle w:val="af0"/>
        <w:tblW w:w="0" w:type="auto"/>
        <w:tblLook w:val="04A0" w:firstRow="1" w:lastRow="0" w:firstColumn="1" w:lastColumn="0" w:noHBand="0" w:noVBand="1"/>
      </w:tblPr>
      <w:tblGrid>
        <w:gridCol w:w="9629"/>
      </w:tblGrid>
      <w:tr w:rsidR="00A063B6" w14:paraId="5498C5DC" w14:textId="77777777" w:rsidTr="00CA5A8D">
        <w:trPr>
          <w:trHeight w:val="5223"/>
        </w:trPr>
        <w:tc>
          <w:tcPr>
            <w:tcW w:w="0" w:type="auto"/>
          </w:tcPr>
          <w:p w14:paraId="10D5DBF5" w14:textId="77777777" w:rsidR="00A063B6" w:rsidRPr="00BF737F" w:rsidRDefault="00A063B6" w:rsidP="00CA5A8D">
            <w:pPr>
              <w:rPr>
                <w:b/>
                <w:bCs/>
                <w:sz w:val="22"/>
                <w:szCs w:val="22"/>
              </w:rPr>
            </w:pPr>
            <w:r>
              <w:rPr>
                <w:b/>
                <w:bCs/>
                <w:sz w:val="22"/>
                <w:szCs w:val="22"/>
              </w:rPr>
              <w:t>TP-2.9-3</w:t>
            </w:r>
            <w:ins w:id="427" w:author="Le Liu" w:date="2022-01-21T09:31:00Z">
              <w:r>
                <w:rPr>
                  <w:b/>
                  <w:bCs/>
                  <w:sz w:val="22"/>
                  <w:szCs w:val="22"/>
                </w:rPr>
                <w:t>v1</w:t>
              </w:r>
            </w:ins>
            <w:r>
              <w:rPr>
                <w:b/>
                <w:bCs/>
                <w:sz w:val="22"/>
                <w:szCs w:val="22"/>
              </w:rPr>
              <w:t xml:space="preserve"> </w:t>
            </w:r>
            <w:r w:rsidRPr="00BF737F">
              <w:rPr>
                <w:b/>
                <w:bCs/>
                <w:sz w:val="22"/>
                <w:szCs w:val="22"/>
              </w:rPr>
              <w:t>for TS 38.213</w:t>
            </w:r>
          </w:p>
          <w:p w14:paraId="7763F0C9" w14:textId="77777777" w:rsidR="00A063B6" w:rsidRPr="005F0C45" w:rsidRDefault="00A063B6" w:rsidP="00CA5A8D">
            <w:pPr>
              <w:rPr>
                <w:b/>
                <w:i/>
                <w:lang w:eastAsia="zh-CN"/>
              </w:rPr>
            </w:pPr>
            <w:r w:rsidRPr="005F0C45">
              <w:rPr>
                <w:rFonts w:hint="eastAsia"/>
                <w:b/>
                <w:i/>
                <w:lang w:eastAsia="zh-CN"/>
              </w:rPr>
              <w:t>-</w:t>
            </w:r>
            <w:r w:rsidRPr="005F0C45">
              <w:rPr>
                <w:b/>
                <w:i/>
                <w:lang w:eastAsia="zh-CN"/>
              </w:rPr>
              <w:t>---------------------------------------------------Text proposal starts------------------------------------</w:t>
            </w:r>
          </w:p>
          <w:p w14:paraId="5019445B" w14:textId="77777777" w:rsidR="00A063B6" w:rsidRPr="005F0C45" w:rsidRDefault="00A063B6" w:rsidP="00CA5A8D">
            <w:pPr>
              <w:rPr>
                <w:rFonts w:ascii="Arial" w:hAnsi="Arial" w:cs="Arial"/>
                <w:sz w:val="28"/>
                <w:szCs w:val="28"/>
              </w:rPr>
            </w:pPr>
            <w:r w:rsidRPr="005F0C45">
              <w:rPr>
                <w:rFonts w:ascii="Arial" w:hAnsi="Arial" w:cs="Arial"/>
                <w:sz w:val="28"/>
                <w:szCs w:val="28"/>
              </w:rPr>
              <w:t>10.1</w:t>
            </w:r>
            <w:r w:rsidRPr="005F0C45">
              <w:rPr>
                <w:rFonts w:ascii="Arial" w:hAnsi="Arial" w:cs="Arial"/>
                <w:sz w:val="28"/>
                <w:szCs w:val="28"/>
              </w:rPr>
              <w:tab/>
              <w:t xml:space="preserve">UE procedure for determining physical downlink control channel assignment </w:t>
            </w:r>
          </w:p>
          <w:p w14:paraId="74604247" w14:textId="77777777" w:rsidR="00A063B6" w:rsidRPr="005F0C45" w:rsidRDefault="00A063B6" w:rsidP="00CA5A8D">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2BDB9B39" w14:textId="77777777" w:rsidR="00A063B6" w:rsidRPr="0098044F" w:rsidRDefault="00A063B6" w:rsidP="00CA5A8D">
            <w:pPr>
              <w:autoSpaceDE/>
              <w:autoSpaceDN/>
              <w:adjustRightInd/>
            </w:pPr>
            <w:r w:rsidRPr="0098044F">
              <w:t xml:space="preserve">For a DL BWP, if a UE is not provided </w:t>
            </w:r>
            <w:r w:rsidRPr="005F0C45">
              <w:rPr>
                <w:i/>
                <w:iCs/>
                <w:lang w:eastAsia="x-none"/>
              </w:rPr>
              <w:t>searchSpaceSIB1</w:t>
            </w:r>
            <w:r w:rsidRPr="0098044F">
              <w:t xml:space="preserve"> for Type0-PDCCH CSS set </w:t>
            </w:r>
            <w:r w:rsidRPr="005F0C45">
              <w:rPr>
                <w:rFonts w:eastAsia="Yu Mincho"/>
              </w:rPr>
              <w:t xml:space="preserve">by </w:t>
            </w:r>
            <w:r w:rsidRPr="005F0C45">
              <w:rPr>
                <w:rFonts w:eastAsia="Yu Mincho"/>
                <w:i/>
              </w:rPr>
              <w:t>PDCCH-ConfigCommon</w:t>
            </w:r>
            <w:r w:rsidRPr="0098044F">
              <w:t xml:space="preserve">, the UE </w:t>
            </w:r>
            <w:r w:rsidRPr="005F0C45">
              <w:rPr>
                <w:rFonts w:eastAsia="Yu Mincho"/>
              </w:rPr>
              <w:t>does not monitor PDCCH candidates for a Type0-PDCCH CSS set on the DL BWP</w:t>
            </w:r>
            <w:r w:rsidRPr="0098044F">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5F0C45">
              <w:rPr>
                <w:rFonts w:eastAsia="等线"/>
              </w:rPr>
              <w:t>CORESET with index 0</w:t>
            </w:r>
            <w:r w:rsidRPr="0098044F">
              <w:t xml:space="preserve">, or the active DL BWP is the initial DL BWP, </w:t>
            </w:r>
            <w:ins w:id="428" w:author="Huawei" w:date="2022-01-11T18:12:00Z">
              <w:r>
                <w:t xml:space="preserve">or the </w:t>
              </w:r>
              <w:r w:rsidRPr="00195402">
                <w:t xml:space="preserve">active </w:t>
              </w:r>
            </w:ins>
            <w:ins w:id="429" w:author="Huawei" w:date="2022-01-11T18:26:00Z">
              <w:r>
                <w:t xml:space="preserve">DL </w:t>
              </w:r>
            </w:ins>
            <w:ins w:id="430" w:author="Huawei" w:date="2022-01-11T18:12:00Z">
              <w:r w:rsidRPr="00195402">
                <w:t xml:space="preserve">BWP includes all RBs of the </w:t>
              </w:r>
            </w:ins>
            <w:ins w:id="431" w:author="Huawei" w:date="2022-01-11T20:05:00Z">
              <w:r>
                <w:t>common MBS frequency resource</w:t>
              </w:r>
            </w:ins>
            <w:ins w:id="432" w:author="Huawei" w:date="2022-01-11T18:12:00Z">
              <w:r w:rsidRPr="00195402">
                <w:t xml:space="preserve"> configured for broadcast,</w:t>
              </w:r>
              <w:r>
                <w:t xml:space="preserve"> </w:t>
              </w:r>
            </w:ins>
            <w:r w:rsidRPr="0098044F">
              <w:t xml:space="preserve">the CORESET configured for Type0-PDCCH CSS set has CORESET index 0 and the Type0-PDCCH CSS set has search space set index 0. </w:t>
            </w:r>
          </w:p>
          <w:p w14:paraId="22DEB63F" w14:textId="77777777" w:rsidR="00A063B6" w:rsidRPr="005F0C45" w:rsidRDefault="00A063B6" w:rsidP="00CA5A8D">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55024EE0" w14:textId="77777777" w:rsidR="00A063B6" w:rsidRDefault="00A063B6" w:rsidP="00CA5A8D">
            <w:pPr>
              <w:rPr>
                <w:lang w:eastAsia="zh-CN"/>
              </w:rPr>
            </w:pPr>
            <w:r w:rsidRPr="005F0C45">
              <w:rPr>
                <w:rFonts w:hint="eastAsia"/>
                <w:b/>
                <w:i/>
                <w:lang w:eastAsia="zh-CN"/>
              </w:rPr>
              <w:t>-</w:t>
            </w:r>
            <w:r w:rsidRPr="005F0C45">
              <w:rPr>
                <w:b/>
                <w:i/>
                <w:lang w:eastAsia="zh-CN"/>
              </w:rPr>
              <w:t>---------------------------------------------------Text proposal ends-------------------------------------</w:t>
            </w:r>
          </w:p>
        </w:tc>
      </w:tr>
    </w:tbl>
    <w:p w14:paraId="2852C6D5" w14:textId="29A227B8" w:rsidR="00374503" w:rsidRDefault="00374503" w:rsidP="008C5550">
      <w:pPr>
        <w:rPr>
          <w:b/>
          <w:bCs/>
          <w:sz w:val="22"/>
          <w:szCs w:val="22"/>
        </w:rPr>
      </w:pPr>
    </w:p>
    <w:p w14:paraId="231B2E2A" w14:textId="77777777" w:rsidR="008C5550" w:rsidRDefault="008C5550" w:rsidP="008C5550">
      <w:pPr>
        <w:pStyle w:val="4"/>
      </w:pPr>
      <w:r>
        <w:t>Proposal</w:t>
      </w:r>
      <w:r w:rsidRPr="00CC348B">
        <w:t xml:space="preserve"> 2.</w:t>
      </w:r>
      <w:r>
        <w:t>11</w:t>
      </w:r>
      <w:r w:rsidRPr="00CC348B">
        <w:t>-</w:t>
      </w:r>
      <w:r>
        <w:t>1</w:t>
      </w:r>
    </w:p>
    <w:p w14:paraId="64C6D1F4" w14:textId="77777777" w:rsidR="008C5550" w:rsidRPr="00937594" w:rsidRDefault="008C5550" w:rsidP="008C5550">
      <w:pPr>
        <w:pStyle w:val="afd"/>
        <w:numPr>
          <w:ilvl w:val="0"/>
          <w:numId w:val="51"/>
        </w:numPr>
        <w:rPr>
          <w:b/>
          <w:bCs/>
          <w:sz w:val="22"/>
          <w:szCs w:val="22"/>
        </w:rPr>
      </w:pPr>
      <w:r>
        <w:rPr>
          <w:b/>
          <w:bCs/>
        </w:rPr>
        <w:t>Adopt</w:t>
      </w:r>
      <w:r w:rsidRPr="00C7017C">
        <w:rPr>
          <w:b/>
          <w:bCs/>
        </w:rPr>
        <w:t xml:space="preserve"> </w:t>
      </w:r>
      <w:r w:rsidRPr="00C7017C">
        <w:rPr>
          <w:b/>
          <w:bCs/>
          <w:sz w:val="22"/>
          <w:szCs w:val="22"/>
        </w:rPr>
        <w:t>TP-2.1</w:t>
      </w:r>
      <w:r>
        <w:rPr>
          <w:b/>
          <w:bCs/>
          <w:sz w:val="22"/>
          <w:szCs w:val="22"/>
        </w:rPr>
        <w:t>1-</w:t>
      </w:r>
      <w:r w:rsidRPr="00C7017C">
        <w:rPr>
          <w:b/>
          <w:bCs/>
          <w:sz w:val="22"/>
          <w:szCs w:val="22"/>
        </w:rPr>
        <w:t xml:space="preserve">1 for </w:t>
      </w:r>
      <w:r>
        <w:rPr>
          <w:b/>
          <w:bCs/>
          <w:sz w:val="22"/>
          <w:szCs w:val="22"/>
        </w:rPr>
        <w:t xml:space="preserve">Sect. 7.3.1.5 of </w:t>
      </w:r>
      <w:r w:rsidRPr="00C7017C">
        <w:rPr>
          <w:b/>
          <w:bCs/>
          <w:sz w:val="22"/>
          <w:szCs w:val="22"/>
        </w:rPr>
        <w:t>TS 38.21</w:t>
      </w:r>
      <w:r>
        <w:rPr>
          <w:b/>
          <w:bCs/>
          <w:sz w:val="22"/>
          <w:szCs w:val="22"/>
        </w:rPr>
        <w:t>1.</w:t>
      </w:r>
    </w:p>
    <w:tbl>
      <w:tblPr>
        <w:tblStyle w:val="af0"/>
        <w:tblW w:w="0" w:type="auto"/>
        <w:tblLook w:val="04A0" w:firstRow="1" w:lastRow="0" w:firstColumn="1" w:lastColumn="0" w:noHBand="0" w:noVBand="1"/>
      </w:tblPr>
      <w:tblGrid>
        <w:gridCol w:w="9628"/>
      </w:tblGrid>
      <w:tr w:rsidR="008C5550" w14:paraId="00D18A73" w14:textId="77777777" w:rsidTr="00CA5A8D">
        <w:tc>
          <w:tcPr>
            <w:tcW w:w="9628" w:type="dxa"/>
          </w:tcPr>
          <w:p w14:paraId="3A716F88" w14:textId="77777777" w:rsidR="008C5550" w:rsidRDefault="008C5550" w:rsidP="00CA5A8D">
            <w:pPr>
              <w:spacing w:after="0"/>
              <w:rPr>
                <w:b/>
                <w:sz w:val="21"/>
                <w:lang w:eastAsia="zh-CN"/>
              </w:rPr>
            </w:pPr>
            <w:r>
              <w:rPr>
                <w:b/>
                <w:sz w:val="21"/>
                <w:lang w:eastAsia="zh-CN"/>
              </w:rPr>
              <w:t>TP-2.11-1 for TS38.211</w:t>
            </w:r>
          </w:p>
          <w:p w14:paraId="2CD091D8" w14:textId="77777777" w:rsidR="008C5550" w:rsidRDefault="008C5550" w:rsidP="00CA5A8D">
            <w:pPr>
              <w:spacing w:after="0"/>
              <w:rPr>
                <w:b/>
                <w:sz w:val="21"/>
                <w:lang w:eastAsia="zh-CN"/>
              </w:rPr>
            </w:pPr>
            <w:r w:rsidRPr="0019437E">
              <w:rPr>
                <w:b/>
                <w:sz w:val="21"/>
                <w:lang w:eastAsia="zh-CN"/>
              </w:rPr>
              <w:t>7.3.1.5</w:t>
            </w:r>
            <w:r w:rsidRPr="0019437E">
              <w:rPr>
                <w:b/>
                <w:sz w:val="21"/>
                <w:lang w:eastAsia="zh-CN"/>
              </w:rPr>
              <w:tab/>
              <w:t>Mapping to virtual resource blocks</w:t>
            </w:r>
          </w:p>
          <w:p w14:paraId="5877D25A" w14:textId="77777777" w:rsidR="008C5550" w:rsidRPr="0019437E" w:rsidRDefault="008C5550" w:rsidP="00CA5A8D">
            <w:pPr>
              <w:spacing w:after="0"/>
              <w:rPr>
                <w:b/>
                <w:sz w:val="21"/>
                <w:lang w:eastAsia="zh-CN"/>
              </w:rPr>
            </w:pPr>
          </w:p>
          <w:p w14:paraId="07CD9A18" w14:textId="77777777" w:rsidR="008C5550" w:rsidRDefault="008C5550" w:rsidP="00CA5A8D">
            <w:pPr>
              <w:spacing w:after="0"/>
            </w:pPr>
            <w:r>
              <w:t xml:space="preserve">The UE shall, for each of the antenna ports used for transmission of the physical channel, assume the block of complex-valued symbols </w:t>
            </w:r>
            <w:r>
              <w:rPr>
                <w:noProof/>
                <w:lang w:val="en-US" w:eastAsia="ko-KR"/>
              </w:rPr>
              <w:drawing>
                <wp:inline distT="0" distB="0" distL="0" distR="0" wp14:anchorId="01B9136E" wp14:editId="342B1889">
                  <wp:extent cx="1420495" cy="201295"/>
                  <wp:effectExtent l="0" t="0" r="8255" b="8255"/>
                  <wp:docPr id="10" name="图片 3" descr="C:\Users\10240317\AppData\Local\Temp\ksohtml7920\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10240317\AppData\Local\Temp\ksohtml7920\wps1.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0495" cy="201295"/>
                          </a:xfrm>
                          <a:prstGeom prst="rect">
                            <a:avLst/>
                          </a:prstGeom>
                          <a:noFill/>
                          <a:ln>
                            <a:noFill/>
                          </a:ln>
                        </pic:spPr>
                      </pic:pic>
                    </a:graphicData>
                  </a:graphic>
                </wp:inline>
              </w:drawing>
            </w:r>
            <w:r>
              <w:t xml:space="preserve"> conform to the downlink power allocation specified in [6, TS 38.214] and are mapped in sequence starting with </w:t>
            </w:r>
            <w:r>
              <w:rPr>
                <w:noProof/>
                <w:lang w:val="en-US" w:eastAsia="ko-KR"/>
              </w:rPr>
              <w:drawing>
                <wp:inline distT="0" distB="0" distL="0" distR="0" wp14:anchorId="7459203C" wp14:editId="1A3694E6">
                  <wp:extent cx="368300" cy="155575"/>
                  <wp:effectExtent l="0" t="0" r="0" b="0"/>
                  <wp:docPr id="11" name="图片 2" descr="C:\Users\10240317\AppData\Local\Temp\ksohtml7920\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10240317\AppData\Local\Temp\ksohtml7920\wps2.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68300" cy="155575"/>
                          </a:xfrm>
                          <a:prstGeom prst="rect">
                            <a:avLst/>
                          </a:prstGeom>
                          <a:noFill/>
                          <a:ln>
                            <a:noFill/>
                          </a:ln>
                        </pic:spPr>
                      </pic:pic>
                    </a:graphicData>
                  </a:graphic>
                </wp:inline>
              </w:drawing>
            </w:r>
            <w:r>
              <w:t xml:space="preserve"> to resource elements </w:t>
            </w:r>
            <w:r>
              <w:rPr>
                <w:noProof/>
                <w:lang w:val="en-US" w:eastAsia="ko-KR"/>
              </w:rPr>
              <w:drawing>
                <wp:inline distT="0" distB="0" distL="0" distR="0" wp14:anchorId="3AFAF76C" wp14:editId="48F2C918">
                  <wp:extent cx="391160" cy="207010"/>
                  <wp:effectExtent l="0" t="0" r="8890" b="2540"/>
                  <wp:docPr id="12" name="图片 1" descr="C:\Users\10240317\AppData\Local\Temp\ksohtml7920\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10240317\AppData\Local\Temp\ksohtml7920\wps3.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91160" cy="207010"/>
                          </a:xfrm>
                          <a:prstGeom prst="rect">
                            <a:avLst/>
                          </a:prstGeom>
                          <a:noFill/>
                          <a:ln>
                            <a:noFill/>
                          </a:ln>
                        </pic:spPr>
                      </pic:pic>
                    </a:graphicData>
                  </a:graphic>
                </wp:inline>
              </w:drawing>
            </w:r>
            <w:r>
              <w:t xml:space="preserve"> in the virtual resource blocks assigned for transmission which meet all of the following criteria: </w:t>
            </w:r>
          </w:p>
          <w:p w14:paraId="759D448F" w14:textId="77777777" w:rsidR="008C5550" w:rsidRDefault="008C5550" w:rsidP="00CA5A8D">
            <w:pPr>
              <w:pStyle w:val="B1"/>
              <w:spacing w:after="0"/>
            </w:pPr>
            <w:r>
              <w:t>-</w:t>
            </w:r>
            <w:r>
              <w:tab/>
              <w:t xml:space="preserve">they are in the virtual resource blocks assigned for transmission; </w:t>
            </w:r>
          </w:p>
          <w:p w14:paraId="2D5C2AD8" w14:textId="77777777" w:rsidR="008C5550" w:rsidRDefault="008C5550" w:rsidP="00CA5A8D">
            <w:pPr>
              <w:pStyle w:val="B1"/>
              <w:spacing w:after="0"/>
            </w:pPr>
            <w:r>
              <w:t>-</w:t>
            </w:r>
            <w:r>
              <w:tab/>
              <w:t>the corresponding physical resource blocks are declared as available for PDSCH according to clause 5.1.4 of [6, TS 38.214];</w:t>
            </w:r>
          </w:p>
          <w:p w14:paraId="43E474EA" w14:textId="77777777" w:rsidR="008C5550" w:rsidRDefault="008C5550" w:rsidP="00CA5A8D">
            <w:pPr>
              <w:pStyle w:val="B1"/>
              <w:spacing w:after="0"/>
            </w:pPr>
            <w:r>
              <w:t>-</w:t>
            </w:r>
            <w:r>
              <w:tab/>
              <w:t>the corresponding resource elements in the corresponding physical resource blocks are</w:t>
            </w:r>
          </w:p>
          <w:p w14:paraId="2E6603AF" w14:textId="77777777" w:rsidR="008C5550" w:rsidRDefault="008C5550" w:rsidP="00CA5A8D">
            <w:pPr>
              <w:pStyle w:val="B2"/>
              <w:spacing w:after="0"/>
            </w:pPr>
            <w:r>
              <w:t>-</w:t>
            </w:r>
            <w:r>
              <w:tab/>
              <w:t>not used for transmission of the associated DM-RS or DM-RS intended for other co-scheduled UEs as described in clause 7.4.1.1.2;</w:t>
            </w:r>
          </w:p>
          <w:p w14:paraId="1AA81FC7" w14:textId="77777777" w:rsidR="008C5550" w:rsidRDefault="008C5550" w:rsidP="00CA5A8D">
            <w:pPr>
              <w:pStyle w:val="B2"/>
              <w:spacing w:after="0"/>
            </w:pPr>
            <w:r>
              <w:t>-</w:t>
            </w:r>
            <w:r>
              <w:tab/>
              <w:t xml:space="preserve">not used for non-zero-power CSI-RS according to clause 7.4.1.5 if the corresponding physical resource blocks are for a PDSCH scheduled by a PDCCH with the CRC scrambled by C-RNTI, MCS-C-RNTI, CS-RNTI, G-RNTI </w:t>
            </w:r>
            <w:r w:rsidRPr="0019437E">
              <w:rPr>
                <w:color w:val="FF0000"/>
                <w:u w:val="single"/>
              </w:rPr>
              <w:t>for mul</w:t>
            </w:r>
            <w:r>
              <w:rPr>
                <w:color w:val="FF0000"/>
                <w:u w:val="single"/>
              </w:rPr>
              <w:t>ti</w:t>
            </w:r>
            <w:r w:rsidRPr="0019437E">
              <w:rPr>
                <w:color w:val="FF0000"/>
                <w:u w:val="single"/>
              </w:rPr>
              <w:t>cast</w:t>
            </w:r>
            <w:r>
              <w:t xml:space="preserve">, G-CS-RNTI, </w:t>
            </w:r>
            <w:r w:rsidRPr="0019437E">
              <w:rPr>
                <w:strike/>
                <w:color w:val="FF0000"/>
              </w:rPr>
              <w:t>MCCH-RNTI,</w:t>
            </w:r>
            <w:r>
              <w:t xml:space="preserve"> or a PDSCH with SPS, except if the non-zero-power CSI-RS is a CSI-RS configured by the higher-layer parameter </w:t>
            </w:r>
            <w:r>
              <w:rPr>
                <w:i/>
                <w:iCs/>
              </w:rPr>
              <w:t>CSI-RS-Resource-Mobility</w:t>
            </w:r>
            <w:r>
              <w:t xml:space="preserve"> in the </w:t>
            </w:r>
            <w:r>
              <w:rPr>
                <w:i/>
                <w:iCs/>
              </w:rPr>
              <w:t>MeasObjectNR</w:t>
            </w:r>
            <w:r>
              <w:t xml:space="preserve"> IE or except if the non-zero-power CSI-RS is an aperiodic non-zero-power CSI-RS resource;</w:t>
            </w:r>
          </w:p>
          <w:p w14:paraId="3ED7C88B" w14:textId="77777777" w:rsidR="008C5550" w:rsidRDefault="008C5550" w:rsidP="00CA5A8D">
            <w:pPr>
              <w:pStyle w:val="B2"/>
              <w:spacing w:after="0"/>
            </w:pPr>
            <w:r>
              <w:t>-</w:t>
            </w:r>
            <w:r>
              <w:tab/>
              <w:t>not used for PT-RS according to clause 7.4.1.2;</w:t>
            </w:r>
          </w:p>
          <w:p w14:paraId="77355FA0" w14:textId="77777777" w:rsidR="008C5550" w:rsidRDefault="008C5550" w:rsidP="00CA5A8D">
            <w:pPr>
              <w:pStyle w:val="B2"/>
              <w:spacing w:after="0"/>
            </w:pPr>
            <w:r>
              <w:t>-</w:t>
            </w:r>
            <w:r>
              <w:tab/>
              <w:t>not declared as 'not available for PDSCH according to clause 5.1.4 of [6, TS 38.214].</w:t>
            </w:r>
          </w:p>
          <w:p w14:paraId="55A262E0" w14:textId="77777777" w:rsidR="008C5550" w:rsidRDefault="008C5550" w:rsidP="00CA5A8D">
            <w:pPr>
              <w:pStyle w:val="B2"/>
              <w:spacing w:after="0"/>
              <w:ind w:left="0"/>
            </w:pPr>
          </w:p>
          <w:p w14:paraId="51B81EFD" w14:textId="77777777" w:rsidR="008C5550" w:rsidRPr="0019437E" w:rsidRDefault="008C5550" w:rsidP="00CA5A8D">
            <w:pPr>
              <w:spacing w:after="0"/>
              <w:rPr>
                <w:lang w:eastAsia="zh-CN"/>
              </w:rPr>
            </w:pPr>
            <w:r>
              <w:rPr>
                <w:lang w:eastAsia="zh-CN"/>
              </w:rPr>
              <w:t>---------------------------- Other parts are omitted. ----------------------------</w:t>
            </w:r>
          </w:p>
          <w:p w14:paraId="1F89B42B" w14:textId="77777777" w:rsidR="008C5550" w:rsidRDefault="008C5550" w:rsidP="00CA5A8D">
            <w:pPr>
              <w:spacing w:after="0"/>
              <w:rPr>
                <w:lang w:eastAsia="zh-CN"/>
              </w:rPr>
            </w:pPr>
          </w:p>
        </w:tc>
      </w:tr>
    </w:tbl>
    <w:p w14:paraId="4CDA91C3" w14:textId="77777777" w:rsidR="008C5550" w:rsidRPr="008C5550" w:rsidRDefault="008C5550" w:rsidP="008C5550">
      <w:pPr>
        <w:rPr>
          <w:b/>
          <w:bCs/>
          <w:sz w:val="22"/>
          <w:szCs w:val="22"/>
        </w:rPr>
      </w:pPr>
    </w:p>
    <w:p w14:paraId="279A73B6" w14:textId="77777777" w:rsidR="00285204" w:rsidRDefault="00285204" w:rsidP="001740B5">
      <w:pPr>
        <w:overflowPunct/>
        <w:autoSpaceDE/>
        <w:autoSpaceDN/>
        <w:adjustRightInd/>
        <w:spacing w:after="0"/>
        <w:textAlignment w:val="auto"/>
        <w:rPr>
          <w:lang w:eastAsia="zh-CN"/>
        </w:rPr>
      </w:pPr>
    </w:p>
    <w:p w14:paraId="6C832090" w14:textId="77777777" w:rsidR="00376A05" w:rsidRDefault="00376A05">
      <w:pPr>
        <w:overflowPunct/>
        <w:autoSpaceDE/>
        <w:autoSpaceDN/>
        <w:adjustRightInd/>
        <w:spacing w:after="0"/>
        <w:textAlignment w:val="auto"/>
        <w:rPr>
          <w:lang w:eastAsia="zh-CN"/>
        </w:rPr>
      </w:pPr>
    </w:p>
    <w:p w14:paraId="54F03F80" w14:textId="370240F7"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D37FFA">
      <w:pPr>
        <w:pStyle w:val="1"/>
        <w:numPr>
          <w:ilvl w:val="0"/>
          <w:numId w:val="46"/>
        </w:numPr>
        <w:rPr>
          <w:lang w:eastAsia="zh-CN"/>
        </w:rPr>
      </w:pPr>
      <w:r w:rsidRPr="00031A9F">
        <w:rPr>
          <w:lang w:eastAsia="zh-CN"/>
        </w:rPr>
        <w:lastRenderedPageBreak/>
        <w:t>References</w:t>
      </w:r>
    </w:p>
    <w:p w14:paraId="1A0B2618" w14:textId="0429D592" w:rsidR="006272A0" w:rsidRDefault="00883882" w:rsidP="006272A0">
      <w:pPr>
        <w:rPr>
          <w:b/>
          <w:bCs/>
        </w:rPr>
      </w:pPr>
      <w:r w:rsidRPr="00883882">
        <w:rPr>
          <w:b/>
          <w:bCs/>
        </w:rPr>
        <w:t xml:space="preserve">Relevant tdocs from AI </w:t>
      </w:r>
      <w:r w:rsidR="008C43DB" w:rsidRPr="00883882">
        <w:rPr>
          <w:b/>
          <w:bCs/>
        </w:rPr>
        <w:t>8.12.3</w:t>
      </w:r>
    </w:p>
    <w:tbl>
      <w:tblPr>
        <w:tblW w:w="5000" w:type="pct"/>
        <w:tblLook w:val="04A0" w:firstRow="1" w:lastRow="0" w:firstColumn="1" w:lastColumn="0" w:noHBand="0" w:noVBand="1"/>
      </w:tblPr>
      <w:tblGrid>
        <w:gridCol w:w="1165"/>
        <w:gridCol w:w="6211"/>
        <w:gridCol w:w="2253"/>
      </w:tblGrid>
      <w:tr w:rsidR="008E7130" w:rsidRPr="008E7130" w14:paraId="500EBBFA" w14:textId="77777777" w:rsidTr="008E7130">
        <w:trPr>
          <w:trHeight w:val="206"/>
        </w:trPr>
        <w:tc>
          <w:tcPr>
            <w:tcW w:w="605" w:type="pct"/>
            <w:tcBorders>
              <w:top w:val="single" w:sz="4" w:space="0" w:color="A6A6A6"/>
              <w:left w:val="single" w:sz="4" w:space="0" w:color="A6A6A6"/>
              <w:bottom w:val="single" w:sz="4" w:space="0" w:color="A6A6A6"/>
              <w:right w:val="single" w:sz="4" w:space="0" w:color="A6A6A6"/>
            </w:tcBorders>
            <w:shd w:val="clear" w:color="auto" w:fill="auto"/>
            <w:hideMark/>
          </w:tcPr>
          <w:p w14:paraId="09AFD696" w14:textId="77777777" w:rsidR="008E7130" w:rsidRPr="008E7130" w:rsidRDefault="008872CA"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4" w:history="1">
              <w:r w:rsidR="008E7130" w:rsidRPr="008E7130">
                <w:rPr>
                  <w:rFonts w:ascii="Arial" w:eastAsia="Times New Roman" w:hAnsi="Arial" w:cs="Arial"/>
                  <w:b/>
                  <w:bCs/>
                  <w:color w:val="0000FF"/>
                  <w:sz w:val="16"/>
                  <w:szCs w:val="16"/>
                  <w:u w:val="single"/>
                  <w:lang w:val="en-US" w:eastAsia="zh-CN"/>
                </w:rPr>
                <w:t>R1-2200029</w:t>
              </w:r>
            </w:hyperlink>
          </w:p>
        </w:tc>
        <w:tc>
          <w:tcPr>
            <w:tcW w:w="3225" w:type="pct"/>
            <w:tcBorders>
              <w:top w:val="single" w:sz="4" w:space="0" w:color="A6A6A6"/>
              <w:left w:val="nil"/>
              <w:bottom w:val="single" w:sz="4" w:space="0" w:color="A6A6A6"/>
              <w:right w:val="single" w:sz="4" w:space="0" w:color="A6A6A6"/>
            </w:tcBorders>
            <w:shd w:val="clear" w:color="auto" w:fill="auto"/>
            <w:hideMark/>
          </w:tcPr>
          <w:p w14:paraId="39C800F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UE receiving broadcast in RRC IDLE/INACTIVE state</w:t>
            </w:r>
          </w:p>
        </w:tc>
        <w:tc>
          <w:tcPr>
            <w:tcW w:w="1170" w:type="pct"/>
            <w:tcBorders>
              <w:top w:val="single" w:sz="4" w:space="0" w:color="A6A6A6"/>
              <w:left w:val="nil"/>
              <w:bottom w:val="single" w:sz="4" w:space="0" w:color="A6A6A6"/>
              <w:right w:val="single" w:sz="4" w:space="0" w:color="A6A6A6"/>
            </w:tcBorders>
            <w:shd w:val="clear" w:color="auto" w:fill="auto"/>
            <w:hideMark/>
          </w:tcPr>
          <w:p w14:paraId="48D9368E"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Huawei, HiSilicon, CBN</w:t>
            </w:r>
          </w:p>
        </w:tc>
      </w:tr>
      <w:tr w:rsidR="008E7130" w:rsidRPr="008E7130" w14:paraId="169CBEB7" w14:textId="77777777" w:rsidTr="008E7130">
        <w:trPr>
          <w:trHeight w:val="350"/>
        </w:trPr>
        <w:tc>
          <w:tcPr>
            <w:tcW w:w="605" w:type="pct"/>
            <w:tcBorders>
              <w:top w:val="nil"/>
              <w:left w:val="single" w:sz="4" w:space="0" w:color="A6A6A6"/>
              <w:bottom w:val="single" w:sz="4" w:space="0" w:color="A6A6A6"/>
              <w:right w:val="single" w:sz="4" w:space="0" w:color="A6A6A6"/>
            </w:tcBorders>
            <w:shd w:val="clear" w:color="auto" w:fill="auto"/>
            <w:hideMark/>
          </w:tcPr>
          <w:p w14:paraId="604E5038" w14:textId="77777777" w:rsidR="008E7130" w:rsidRPr="008E7130" w:rsidRDefault="008872CA"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5" w:history="1">
              <w:r w:rsidR="008E7130" w:rsidRPr="008E7130">
                <w:rPr>
                  <w:rFonts w:ascii="Arial" w:eastAsia="Times New Roman" w:hAnsi="Arial" w:cs="Arial"/>
                  <w:b/>
                  <w:bCs/>
                  <w:color w:val="0000FF"/>
                  <w:sz w:val="16"/>
                  <w:szCs w:val="16"/>
                  <w:u w:val="single"/>
                  <w:lang w:val="en-US" w:eastAsia="zh-CN"/>
                </w:rPr>
                <w:t>R1-2200096</w:t>
              </w:r>
            </w:hyperlink>
          </w:p>
        </w:tc>
        <w:tc>
          <w:tcPr>
            <w:tcW w:w="3225" w:type="pct"/>
            <w:tcBorders>
              <w:top w:val="nil"/>
              <w:left w:val="nil"/>
              <w:bottom w:val="single" w:sz="4" w:space="0" w:color="A6A6A6"/>
              <w:right w:val="single" w:sz="4" w:space="0" w:color="A6A6A6"/>
            </w:tcBorders>
            <w:shd w:val="clear" w:color="auto" w:fill="auto"/>
            <w:hideMark/>
          </w:tcPr>
          <w:p w14:paraId="37684B7C"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basic functions for broadcast/multicast for RRC_IDLE/RRC_INACTIVE UEs</w:t>
            </w:r>
          </w:p>
        </w:tc>
        <w:tc>
          <w:tcPr>
            <w:tcW w:w="1170" w:type="pct"/>
            <w:tcBorders>
              <w:top w:val="nil"/>
              <w:left w:val="nil"/>
              <w:bottom w:val="single" w:sz="4" w:space="0" w:color="A6A6A6"/>
              <w:right w:val="single" w:sz="4" w:space="0" w:color="A6A6A6"/>
            </w:tcBorders>
            <w:shd w:val="clear" w:color="auto" w:fill="auto"/>
            <w:hideMark/>
          </w:tcPr>
          <w:p w14:paraId="3724B767"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vivo</w:t>
            </w:r>
          </w:p>
        </w:tc>
      </w:tr>
      <w:tr w:rsidR="008E7130" w:rsidRPr="008E7130" w14:paraId="1808D547" w14:textId="77777777" w:rsidTr="008E7130">
        <w:trPr>
          <w:trHeight w:val="332"/>
        </w:trPr>
        <w:tc>
          <w:tcPr>
            <w:tcW w:w="605" w:type="pct"/>
            <w:tcBorders>
              <w:top w:val="nil"/>
              <w:left w:val="single" w:sz="4" w:space="0" w:color="A6A6A6"/>
              <w:bottom w:val="single" w:sz="4" w:space="0" w:color="A6A6A6"/>
              <w:right w:val="single" w:sz="4" w:space="0" w:color="A6A6A6"/>
            </w:tcBorders>
            <w:shd w:val="clear" w:color="auto" w:fill="auto"/>
            <w:hideMark/>
          </w:tcPr>
          <w:p w14:paraId="164D3339" w14:textId="77777777" w:rsidR="008E7130" w:rsidRPr="008E7130" w:rsidRDefault="008872CA"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6" w:history="1">
              <w:r w:rsidR="008E7130" w:rsidRPr="008E7130">
                <w:rPr>
                  <w:rFonts w:ascii="Arial" w:eastAsia="Times New Roman" w:hAnsi="Arial" w:cs="Arial"/>
                  <w:b/>
                  <w:bCs/>
                  <w:color w:val="0000FF"/>
                  <w:sz w:val="16"/>
                  <w:szCs w:val="16"/>
                  <w:u w:val="single"/>
                  <w:lang w:val="en-US" w:eastAsia="zh-CN"/>
                </w:rPr>
                <w:t>R1-2200119</w:t>
              </w:r>
            </w:hyperlink>
          </w:p>
        </w:tc>
        <w:tc>
          <w:tcPr>
            <w:tcW w:w="3225" w:type="pct"/>
            <w:tcBorders>
              <w:top w:val="nil"/>
              <w:left w:val="nil"/>
              <w:bottom w:val="single" w:sz="4" w:space="0" w:color="A6A6A6"/>
              <w:right w:val="single" w:sz="4" w:space="0" w:color="A6A6A6"/>
            </w:tcBorders>
            <w:shd w:val="clear" w:color="auto" w:fill="auto"/>
            <w:hideMark/>
          </w:tcPr>
          <w:p w14:paraId="2AB2C2C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basic Functions for Broadcast or Multicast for RRC_IDLE or RRC_INACTIVE UEs</w:t>
            </w:r>
          </w:p>
        </w:tc>
        <w:tc>
          <w:tcPr>
            <w:tcW w:w="1170" w:type="pct"/>
            <w:tcBorders>
              <w:top w:val="nil"/>
              <w:left w:val="nil"/>
              <w:bottom w:val="single" w:sz="4" w:space="0" w:color="A6A6A6"/>
              <w:right w:val="single" w:sz="4" w:space="0" w:color="A6A6A6"/>
            </w:tcBorders>
            <w:shd w:val="clear" w:color="auto" w:fill="auto"/>
            <w:hideMark/>
          </w:tcPr>
          <w:p w14:paraId="26E771E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ZTE</w:t>
            </w:r>
          </w:p>
        </w:tc>
      </w:tr>
      <w:tr w:rsidR="008E7130" w:rsidRPr="008E7130" w14:paraId="1A5174E5" w14:textId="77777777" w:rsidTr="008E7130">
        <w:trPr>
          <w:trHeight w:val="215"/>
        </w:trPr>
        <w:tc>
          <w:tcPr>
            <w:tcW w:w="605" w:type="pct"/>
            <w:tcBorders>
              <w:top w:val="nil"/>
              <w:left w:val="single" w:sz="4" w:space="0" w:color="A6A6A6"/>
              <w:bottom w:val="single" w:sz="4" w:space="0" w:color="A6A6A6"/>
              <w:right w:val="single" w:sz="4" w:space="0" w:color="A6A6A6"/>
            </w:tcBorders>
            <w:shd w:val="clear" w:color="auto" w:fill="auto"/>
            <w:hideMark/>
          </w:tcPr>
          <w:p w14:paraId="25EAC708" w14:textId="77777777" w:rsidR="008E7130" w:rsidRPr="008E7130" w:rsidRDefault="008872CA"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7" w:history="1">
              <w:r w:rsidR="008E7130" w:rsidRPr="008E7130">
                <w:rPr>
                  <w:rFonts w:ascii="Arial" w:eastAsia="Times New Roman" w:hAnsi="Arial" w:cs="Arial"/>
                  <w:b/>
                  <w:bCs/>
                  <w:color w:val="0000FF"/>
                  <w:sz w:val="16"/>
                  <w:szCs w:val="16"/>
                  <w:u w:val="single"/>
                  <w:lang w:val="en-US" w:eastAsia="zh-CN"/>
                </w:rPr>
                <w:t>R1-2200159</w:t>
              </w:r>
            </w:hyperlink>
          </w:p>
        </w:tc>
        <w:tc>
          <w:tcPr>
            <w:tcW w:w="3225" w:type="pct"/>
            <w:tcBorders>
              <w:top w:val="nil"/>
              <w:left w:val="nil"/>
              <w:bottom w:val="single" w:sz="4" w:space="0" w:color="A6A6A6"/>
              <w:right w:val="single" w:sz="4" w:space="0" w:color="A6A6A6"/>
            </w:tcBorders>
            <w:shd w:val="clear" w:color="auto" w:fill="auto"/>
            <w:hideMark/>
          </w:tcPr>
          <w:p w14:paraId="3AE24743" w14:textId="365838D8"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Broadcast / Multicast for RRC_IDLE / RRC_INACTIVE Ues</w:t>
            </w:r>
          </w:p>
        </w:tc>
        <w:tc>
          <w:tcPr>
            <w:tcW w:w="1170" w:type="pct"/>
            <w:tcBorders>
              <w:top w:val="nil"/>
              <w:left w:val="nil"/>
              <w:bottom w:val="single" w:sz="4" w:space="0" w:color="A6A6A6"/>
              <w:right w:val="single" w:sz="4" w:space="0" w:color="A6A6A6"/>
            </w:tcBorders>
            <w:shd w:val="clear" w:color="auto" w:fill="auto"/>
            <w:hideMark/>
          </w:tcPr>
          <w:p w14:paraId="15D4A88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Nokia, Nokia Shanghai Bell</w:t>
            </w:r>
          </w:p>
        </w:tc>
      </w:tr>
      <w:tr w:rsidR="008E7130" w:rsidRPr="008E7130" w14:paraId="579EA7EB" w14:textId="77777777" w:rsidTr="008E7130">
        <w:trPr>
          <w:trHeight w:val="269"/>
        </w:trPr>
        <w:tc>
          <w:tcPr>
            <w:tcW w:w="605" w:type="pct"/>
            <w:tcBorders>
              <w:top w:val="nil"/>
              <w:left w:val="single" w:sz="4" w:space="0" w:color="A6A6A6"/>
              <w:bottom w:val="single" w:sz="4" w:space="0" w:color="A6A6A6"/>
              <w:right w:val="single" w:sz="4" w:space="0" w:color="A6A6A6"/>
            </w:tcBorders>
            <w:shd w:val="clear" w:color="auto" w:fill="auto"/>
            <w:hideMark/>
          </w:tcPr>
          <w:p w14:paraId="41FE3DB9" w14:textId="77777777" w:rsidR="008E7130" w:rsidRPr="008E7130" w:rsidRDefault="008872CA"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8" w:history="1">
              <w:r w:rsidR="008E7130" w:rsidRPr="008E7130">
                <w:rPr>
                  <w:rFonts w:ascii="Arial" w:eastAsia="Times New Roman" w:hAnsi="Arial" w:cs="Arial"/>
                  <w:b/>
                  <w:bCs/>
                  <w:color w:val="0000FF"/>
                  <w:sz w:val="16"/>
                  <w:szCs w:val="16"/>
                  <w:u w:val="single"/>
                  <w:lang w:val="en-US" w:eastAsia="zh-CN"/>
                </w:rPr>
                <w:t>R1-2200215</w:t>
              </w:r>
            </w:hyperlink>
          </w:p>
        </w:tc>
        <w:tc>
          <w:tcPr>
            <w:tcW w:w="3225" w:type="pct"/>
            <w:tcBorders>
              <w:top w:val="nil"/>
              <w:left w:val="nil"/>
              <w:bottom w:val="single" w:sz="4" w:space="0" w:color="A6A6A6"/>
              <w:right w:val="single" w:sz="4" w:space="0" w:color="A6A6A6"/>
            </w:tcBorders>
            <w:shd w:val="clear" w:color="auto" w:fill="auto"/>
            <w:hideMark/>
          </w:tcPr>
          <w:p w14:paraId="5192B574"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broadcast/multicast for RRC_IDLE/RRC_INACTIVE Ues</w:t>
            </w:r>
          </w:p>
        </w:tc>
        <w:tc>
          <w:tcPr>
            <w:tcW w:w="1170" w:type="pct"/>
            <w:tcBorders>
              <w:top w:val="nil"/>
              <w:left w:val="nil"/>
              <w:bottom w:val="single" w:sz="4" w:space="0" w:color="A6A6A6"/>
              <w:right w:val="single" w:sz="4" w:space="0" w:color="A6A6A6"/>
            </w:tcBorders>
            <w:shd w:val="clear" w:color="auto" w:fill="auto"/>
            <w:hideMark/>
          </w:tcPr>
          <w:p w14:paraId="0447F56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Samsung</w:t>
            </w:r>
          </w:p>
        </w:tc>
      </w:tr>
      <w:tr w:rsidR="008E7130" w:rsidRPr="008E7130" w14:paraId="4F0DF7B2" w14:textId="77777777" w:rsidTr="008E7130">
        <w:trPr>
          <w:trHeight w:val="260"/>
        </w:trPr>
        <w:tc>
          <w:tcPr>
            <w:tcW w:w="605" w:type="pct"/>
            <w:tcBorders>
              <w:top w:val="nil"/>
              <w:left w:val="single" w:sz="4" w:space="0" w:color="A6A6A6"/>
              <w:bottom w:val="single" w:sz="4" w:space="0" w:color="A6A6A6"/>
              <w:right w:val="single" w:sz="4" w:space="0" w:color="A6A6A6"/>
            </w:tcBorders>
            <w:shd w:val="clear" w:color="auto" w:fill="auto"/>
            <w:hideMark/>
          </w:tcPr>
          <w:p w14:paraId="7C9CB5FD" w14:textId="77777777" w:rsidR="008E7130" w:rsidRPr="008E7130" w:rsidRDefault="008872CA"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9" w:history="1">
              <w:r w:rsidR="008E7130" w:rsidRPr="008E7130">
                <w:rPr>
                  <w:rFonts w:ascii="Arial" w:eastAsia="Times New Roman" w:hAnsi="Arial" w:cs="Arial"/>
                  <w:b/>
                  <w:bCs/>
                  <w:color w:val="0000FF"/>
                  <w:sz w:val="16"/>
                  <w:szCs w:val="16"/>
                  <w:u w:val="single"/>
                  <w:lang w:val="en-US" w:eastAsia="zh-CN"/>
                </w:rPr>
                <w:t>R1-2200245</w:t>
              </w:r>
            </w:hyperlink>
          </w:p>
        </w:tc>
        <w:tc>
          <w:tcPr>
            <w:tcW w:w="3225" w:type="pct"/>
            <w:tcBorders>
              <w:top w:val="nil"/>
              <w:left w:val="nil"/>
              <w:bottom w:val="single" w:sz="4" w:space="0" w:color="A6A6A6"/>
              <w:right w:val="single" w:sz="4" w:space="0" w:color="A6A6A6"/>
            </w:tcBorders>
            <w:shd w:val="clear" w:color="auto" w:fill="auto"/>
            <w:hideMark/>
          </w:tcPr>
          <w:p w14:paraId="22FEA006"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basic functions for broadcast</w:t>
            </w:r>
          </w:p>
        </w:tc>
        <w:tc>
          <w:tcPr>
            <w:tcW w:w="1170" w:type="pct"/>
            <w:tcBorders>
              <w:top w:val="nil"/>
              <w:left w:val="nil"/>
              <w:bottom w:val="single" w:sz="4" w:space="0" w:color="A6A6A6"/>
              <w:right w:val="single" w:sz="4" w:space="0" w:color="A6A6A6"/>
            </w:tcBorders>
            <w:shd w:val="clear" w:color="auto" w:fill="auto"/>
            <w:hideMark/>
          </w:tcPr>
          <w:p w14:paraId="1D4DDC6D"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NTT DOCOMO, INC.</w:t>
            </w:r>
          </w:p>
        </w:tc>
      </w:tr>
      <w:tr w:rsidR="008E7130" w:rsidRPr="008E7130" w14:paraId="24317A21" w14:textId="77777777" w:rsidTr="008E7130">
        <w:trPr>
          <w:trHeight w:val="251"/>
        </w:trPr>
        <w:tc>
          <w:tcPr>
            <w:tcW w:w="605" w:type="pct"/>
            <w:tcBorders>
              <w:top w:val="nil"/>
              <w:left w:val="single" w:sz="4" w:space="0" w:color="A6A6A6"/>
              <w:bottom w:val="single" w:sz="4" w:space="0" w:color="A6A6A6"/>
              <w:right w:val="single" w:sz="4" w:space="0" w:color="A6A6A6"/>
            </w:tcBorders>
            <w:shd w:val="clear" w:color="auto" w:fill="auto"/>
            <w:hideMark/>
          </w:tcPr>
          <w:p w14:paraId="65E4470C" w14:textId="77777777" w:rsidR="008E7130" w:rsidRPr="008E7130" w:rsidRDefault="008872CA"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0" w:history="1">
              <w:r w:rsidR="008E7130" w:rsidRPr="008E7130">
                <w:rPr>
                  <w:rFonts w:ascii="Arial" w:eastAsia="Times New Roman" w:hAnsi="Arial" w:cs="Arial"/>
                  <w:b/>
                  <w:bCs/>
                  <w:color w:val="0000FF"/>
                  <w:sz w:val="16"/>
                  <w:szCs w:val="16"/>
                  <w:u w:val="single"/>
                  <w:lang w:val="en-US" w:eastAsia="zh-CN"/>
                </w:rPr>
                <w:t>R1-2200310</w:t>
              </w:r>
            </w:hyperlink>
          </w:p>
        </w:tc>
        <w:tc>
          <w:tcPr>
            <w:tcW w:w="3225" w:type="pct"/>
            <w:tcBorders>
              <w:top w:val="nil"/>
              <w:left w:val="nil"/>
              <w:bottom w:val="single" w:sz="4" w:space="0" w:color="A6A6A6"/>
              <w:right w:val="single" w:sz="4" w:space="0" w:color="A6A6A6"/>
            </w:tcBorders>
            <w:shd w:val="clear" w:color="auto" w:fill="auto"/>
            <w:hideMark/>
          </w:tcPr>
          <w:p w14:paraId="018679F8"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Maintenance on group scheduling for Broadcast RRC_IDLE-INACTIVE UEs</w:t>
            </w:r>
          </w:p>
        </w:tc>
        <w:tc>
          <w:tcPr>
            <w:tcW w:w="1170" w:type="pct"/>
            <w:tcBorders>
              <w:top w:val="nil"/>
              <w:left w:val="nil"/>
              <w:bottom w:val="single" w:sz="4" w:space="0" w:color="A6A6A6"/>
              <w:right w:val="single" w:sz="4" w:space="0" w:color="A6A6A6"/>
            </w:tcBorders>
            <w:shd w:val="clear" w:color="auto" w:fill="auto"/>
            <w:hideMark/>
          </w:tcPr>
          <w:p w14:paraId="1F01D412"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Qualcomm Incorporated</w:t>
            </w:r>
          </w:p>
        </w:tc>
      </w:tr>
      <w:tr w:rsidR="008E7130" w:rsidRPr="008E7130" w14:paraId="7C2A6F6B" w14:textId="77777777" w:rsidTr="008E7130">
        <w:trPr>
          <w:trHeight w:val="350"/>
        </w:trPr>
        <w:tc>
          <w:tcPr>
            <w:tcW w:w="605" w:type="pct"/>
            <w:tcBorders>
              <w:top w:val="nil"/>
              <w:left w:val="single" w:sz="4" w:space="0" w:color="A6A6A6"/>
              <w:bottom w:val="single" w:sz="4" w:space="0" w:color="A6A6A6"/>
              <w:right w:val="single" w:sz="4" w:space="0" w:color="A6A6A6"/>
            </w:tcBorders>
            <w:shd w:val="clear" w:color="auto" w:fill="auto"/>
            <w:hideMark/>
          </w:tcPr>
          <w:p w14:paraId="1926FCD3" w14:textId="77777777" w:rsidR="008E7130" w:rsidRPr="008E7130" w:rsidRDefault="008872CA"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1" w:history="1">
              <w:r w:rsidR="008E7130" w:rsidRPr="008E7130">
                <w:rPr>
                  <w:rFonts w:ascii="Arial" w:eastAsia="Times New Roman" w:hAnsi="Arial" w:cs="Arial"/>
                  <w:b/>
                  <w:bCs/>
                  <w:color w:val="0000FF"/>
                  <w:sz w:val="16"/>
                  <w:szCs w:val="16"/>
                  <w:u w:val="single"/>
                  <w:lang w:val="en-US" w:eastAsia="zh-CN"/>
                </w:rPr>
                <w:t>R1-2200352</w:t>
              </w:r>
            </w:hyperlink>
          </w:p>
        </w:tc>
        <w:tc>
          <w:tcPr>
            <w:tcW w:w="3225" w:type="pct"/>
            <w:tcBorders>
              <w:top w:val="nil"/>
              <w:left w:val="nil"/>
              <w:bottom w:val="single" w:sz="4" w:space="0" w:color="A6A6A6"/>
              <w:right w:val="single" w:sz="4" w:space="0" w:color="A6A6A6"/>
            </w:tcBorders>
            <w:shd w:val="clear" w:color="auto" w:fill="auto"/>
            <w:hideMark/>
          </w:tcPr>
          <w:p w14:paraId="07BDE8A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remaining issues of basic functions for RRC_IDLE/RRC_INACTIVE UEs</w:t>
            </w:r>
          </w:p>
        </w:tc>
        <w:tc>
          <w:tcPr>
            <w:tcW w:w="1170" w:type="pct"/>
            <w:tcBorders>
              <w:top w:val="nil"/>
              <w:left w:val="nil"/>
              <w:bottom w:val="single" w:sz="4" w:space="0" w:color="A6A6A6"/>
              <w:right w:val="single" w:sz="4" w:space="0" w:color="A6A6A6"/>
            </w:tcBorders>
            <w:shd w:val="clear" w:color="auto" w:fill="auto"/>
            <w:hideMark/>
          </w:tcPr>
          <w:p w14:paraId="1B93477E"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OPPO</w:t>
            </w:r>
          </w:p>
        </w:tc>
      </w:tr>
      <w:tr w:rsidR="008E7130" w:rsidRPr="008E7130" w14:paraId="174AB503" w14:textId="77777777" w:rsidTr="008E7130">
        <w:trPr>
          <w:trHeight w:val="161"/>
        </w:trPr>
        <w:tc>
          <w:tcPr>
            <w:tcW w:w="605" w:type="pct"/>
            <w:tcBorders>
              <w:top w:val="nil"/>
              <w:left w:val="single" w:sz="4" w:space="0" w:color="A6A6A6"/>
              <w:bottom w:val="single" w:sz="4" w:space="0" w:color="A6A6A6"/>
              <w:right w:val="single" w:sz="4" w:space="0" w:color="A6A6A6"/>
            </w:tcBorders>
            <w:shd w:val="clear" w:color="auto" w:fill="auto"/>
            <w:hideMark/>
          </w:tcPr>
          <w:p w14:paraId="03015EBD" w14:textId="77777777" w:rsidR="008E7130" w:rsidRPr="008E7130" w:rsidRDefault="008872CA"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2" w:history="1">
              <w:r w:rsidR="008E7130" w:rsidRPr="008E7130">
                <w:rPr>
                  <w:rFonts w:ascii="Arial" w:eastAsia="Times New Roman" w:hAnsi="Arial" w:cs="Arial"/>
                  <w:b/>
                  <w:bCs/>
                  <w:color w:val="0000FF"/>
                  <w:sz w:val="16"/>
                  <w:szCs w:val="16"/>
                  <w:u w:val="single"/>
                  <w:lang w:val="en-US" w:eastAsia="zh-CN"/>
                </w:rPr>
                <w:t>R1-2200388</w:t>
              </w:r>
            </w:hyperlink>
          </w:p>
        </w:tc>
        <w:tc>
          <w:tcPr>
            <w:tcW w:w="3225" w:type="pct"/>
            <w:tcBorders>
              <w:top w:val="nil"/>
              <w:left w:val="nil"/>
              <w:bottom w:val="single" w:sz="4" w:space="0" w:color="A6A6A6"/>
              <w:right w:val="single" w:sz="4" w:space="0" w:color="A6A6A6"/>
            </w:tcBorders>
            <w:shd w:val="clear" w:color="auto" w:fill="auto"/>
            <w:hideMark/>
          </w:tcPr>
          <w:p w14:paraId="669C2218"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Broadcast for RRC_IDLE/INACTIVE UEs</w:t>
            </w:r>
          </w:p>
        </w:tc>
        <w:tc>
          <w:tcPr>
            <w:tcW w:w="1170" w:type="pct"/>
            <w:tcBorders>
              <w:top w:val="nil"/>
              <w:left w:val="nil"/>
              <w:bottom w:val="single" w:sz="4" w:space="0" w:color="A6A6A6"/>
              <w:right w:val="single" w:sz="4" w:space="0" w:color="A6A6A6"/>
            </w:tcBorders>
            <w:shd w:val="clear" w:color="auto" w:fill="auto"/>
            <w:hideMark/>
          </w:tcPr>
          <w:p w14:paraId="0ED4DDB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Intel Corporation</w:t>
            </w:r>
          </w:p>
        </w:tc>
      </w:tr>
      <w:tr w:rsidR="008E7130" w:rsidRPr="008E7130" w14:paraId="6D24793F" w14:textId="77777777" w:rsidTr="008E7130">
        <w:trPr>
          <w:trHeight w:val="323"/>
        </w:trPr>
        <w:tc>
          <w:tcPr>
            <w:tcW w:w="605" w:type="pct"/>
            <w:tcBorders>
              <w:top w:val="nil"/>
              <w:left w:val="single" w:sz="4" w:space="0" w:color="A6A6A6"/>
              <w:bottom w:val="single" w:sz="4" w:space="0" w:color="A6A6A6"/>
              <w:right w:val="single" w:sz="4" w:space="0" w:color="A6A6A6"/>
            </w:tcBorders>
            <w:shd w:val="clear" w:color="auto" w:fill="auto"/>
            <w:hideMark/>
          </w:tcPr>
          <w:p w14:paraId="280EED69" w14:textId="77777777" w:rsidR="008E7130" w:rsidRPr="008E7130" w:rsidRDefault="008872CA"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3" w:history="1">
              <w:r w:rsidR="008E7130" w:rsidRPr="008E7130">
                <w:rPr>
                  <w:rFonts w:ascii="Arial" w:eastAsia="Times New Roman" w:hAnsi="Arial" w:cs="Arial"/>
                  <w:b/>
                  <w:bCs/>
                  <w:color w:val="0000FF"/>
                  <w:sz w:val="16"/>
                  <w:szCs w:val="16"/>
                  <w:u w:val="single"/>
                  <w:lang w:val="en-US" w:eastAsia="zh-CN"/>
                </w:rPr>
                <w:t>R1-2200429</w:t>
              </w:r>
            </w:hyperlink>
          </w:p>
        </w:tc>
        <w:tc>
          <w:tcPr>
            <w:tcW w:w="3225" w:type="pct"/>
            <w:tcBorders>
              <w:top w:val="nil"/>
              <w:left w:val="nil"/>
              <w:bottom w:val="single" w:sz="4" w:space="0" w:color="A6A6A6"/>
              <w:right w:val="single" w:sz="4" w:space="0" w:color="A6A6A6"/>
            </w:tcBorders>
            <w:shd w:val="clear" w:color="auto" w:fill="auto"/>
            <w:hideMark/>
          </w:tcPr>
          <w:p w14:paraId="5FB6AD42"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MBS for RRC_IDLE and RRC_INACTIVE UEs</w:t>
            </w:r>
          </w:p>
        </w:tc>
        <w:tc>
          <w:tcPr>
            <w:tcW w:w="1170" w:type="pct"/>
            <w:tcBorders>
              <w:top w:val="nil"/>
              <w:left w:val="nil"/>
              <w:bottom w:val="single" w:sz="4" w:space="0" w:color="A6A6A6"/>
              <w:right w:val="single" w:sz="4" w:space="0" w:color="A6A6A6"/>
            </w:tcBorders>
            <w:shd w:val="clear" w:color="auto" w:fill="auto"/>
            <w:hideMark/>
          </w:tcPr>
          <w:p w14:paraId="7E21AE31"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Apple</w:t>
            </w:r>
          </w:p>
        </w:tc>
      </w:tr>
      <w:tr w:rsidR="008E7130" w:rsidRPr="008E7130" w14:paraId="11C4A59A" w14:textId="77777777" w:rsidTr="008E7130">
        <w:trPr>
          <w:trHeight w:val="269"/>
        </w:trPr>
        <w:tc>
          <w:tcPr>
            <w:tcW w:w="605" w:type="pct"/>
            <w:tcBorders>
              <w:top w:val="nil"/>
              <w:left w:val="single" w:sz="4" w:space="0" w:color="A6A6A6"/>
              <w:bottom w:val="single" w:sz="4" w:space="0" w:color="A6A6A6"/>
              <w:right w:val="single" w:sz="4" w:space="0" w:color="A6A6A6"/>
            </w:tcBorders>
            <w:shd w:val="clear" w:color="auto" w:fill="auto"/>
            <w:hideMark/>
          </w:tcPr>
          <w:p w14:paraId="2B4C5203" w14:textId="77777777" w:rsidR="008E7130" w:rsidRPr="008E7130" w:rsidRDefault="008872CA"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4" w:history="1">
              <w:r w:rsidR="008E7130" w:rsidRPr="008E7130">
                <w:rPr>
                  <w:rFonts w:ascii="Arial" w:eastAsia="Times New Roman" w:hAnsi="Arial" w:cs="Arial"/>
                  <w:b/>
                  <w:bCs/>
                  <w:color w:val="0000FF"/>
                  <w:sz w:val="16"/>
                  <w:szCs w:val="16"/>
                  <w:u w:val="single"/>
                  <w:lang w:val="en-US" w:eastAsia="zh-CN"/>
                </w:rPr>
                <w:t>R1-2200452</w:t>
              </w:r>
            </w:hyperlink>
          </w:p>
        </w:tc>
        <w:tc>
          <w:tcPr>
            <w:tcW w:w="3225" w:type="pct"/>
            <w:tcBorders>
              <w:top w:val="nil"/>
              <w:left w:val="nil"/>
              <w:bottom w:val="single" w:sz="4" w:space="0" w:color="A6A6A6"/>
              <w:right w:val="single" w:sz="4" w:space="0" w:color="A6A6A6"/>
            </w:tcBorders>
            <w:shd w:val="clear" w:color="auto" w:fill="auto"/>
            <w:hideMark/>
          </w:tcPr>
          <w:p w14:paraId="29F2F4C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basic functions for broadcastmulticast for RRC_IDLERRC_INACTIVE UEs</w:t>
            </w:r>
          </w:p>
        </w:tc>
        <w:tc>
          <w:tcPr>
            <w:tcW w:w="1170" w:type="pct"/>
            <w:tcBorders>
              <w:top w:val="nil"/>
              <w:left w:val="nil"/>
              <w:bottom w:val="single" w:sz="4" w:space="0" w:color="A6A6A6"/>
              <w:right w:val="single" w:sz="4" w:space="0" w:color="A6A6A6"/>
            </w:tcBorders>
            <w:shd w:val="clear" w:color="auto" w:fill="auto"/>
            <w:hideMark/>
          </w:tcPr>
          <w:p w14:paraId="68A4B51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xiaomi</w:t>
            </w:r>
          </w:p>
        </w:tc>
      </w:tr>
      <w:tr w:rsidR="008E7130" w:rsidRPr="008E7130" w14:paraId="1BE15F0F" w14:textId="77777777" w:rsidTr="008E7130">
        <w:trPr>
          <w:trHeight w:val="62"/>
        </w:trPr>
        <w:tc>
          <w:tcPr>
            <w:tcW w:w="605" w:type="pct"/>
            <w:tcBorders>
              <w:top w:val="nil"/>
              <w:left w:val="single" w:sz="4" w:space="0" w:color="A6A6A6"/>
              <w:bottom w:val="single" w:sz="4" w:space="0" w:color="A6A6A6"/>
              <w:right w:val="single" w:sz="4" w:space="0" w:color="A6A6A6"/>
            </w:tcBorders>
            <w:shd w:val="clear" w:color="auto" w:fill="auto"/>
            <w:hideMark/>
          </w:tcPr>
          <w:p w14:paraId="4011C1CA" w14:textId="77777777" w:rsidR="008E7130" w:rsidRPr="008E7130" w:rsidRDefault="008872CA"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5" w:history="1">
              <w:r w:rsidR="008E7130" w:rsidRPr="008E7130">
                <w:rPr>
                  <w:rFonts w:ascii="Arial" w:eastAsia="Times New Roman" w:hAnsi="Arial" w:cs="Arial"/>
                  <w:b/>
                  <w:bCs/>
                  <w:color w:val="0000FF"/>
                  <w:sz w:val="16"/>
                  <w:szCs w:val="16"/>
                  <w:u w:val="single"/>
                  <w:lang w:val="en-US" w:eastAsia="zh-CN"/>
                </w:rPr>
                <w:t>R1-2200473</w:t>
              </w:r>
            </w:hyperlink>
          </w:p>
        </w:tc>
        <w:tc>
          <w:tcPr>
            <w:tcW w:w="3225" w:type="pct"/>
            <w:tcBorders>
              <w:top w:val="nil"/>
              <w:left w:val="nil"/>
              <w:bottom w:val="single" w:sz="4" w:space="0" w:color="A6A6A6"/>
              <w:right w:val="single" w:sz="4" w:space="0" w:color="A6A6A6"/>
            </w:tcBorders>
            <w:shd w:val="clear" w:color="auto" w:fill="auto"/>
            <w:hideMark/>
          </w:tcPr>
          <w:p w14:paraId="044428BF"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Basic functions for broadcast/multicast in idle/inactive states</w:t>
            </w:r>
          </w:p>
        </w:tc>
        <w:tc>
          <w:tcPr>
            <w:tcW w:w="1170" w:type="pct"/>
            <w:tcBorders>
              <w:top w:val="nil"/>
              <w:left w:val="nil"/>
              <w:bottom w:val="single" w:sz="4" w:space="0" w:color="A6A6A6"/>
              <w:right w:val="single" w:sz="4" w:space="0" w:color="A6A6A6"/>
            </w:tcBorders>
            <w:shd w:val="clear" w:color="auto" w:fill="auto"/>
            <w:hideMark/>
          </w:tcPr>
          <w:p w14:paraId="45DBCA01"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Lenovo, Motorola Mobility</w:t>
            </w:r>
          </w:p>
        </w:tc>
      </w:tr>
      <w:tr w:rsidR="008E7130" w:rsidRPr="008E7130" w14:paraId="3BF511A7" w14:textId="77777777" w:rsidTr="008E7130">
        <w:trPr>
          <w:trHeight w:val="47"/>
        </w:trPr>
        <w:tc>
          <w:tcPr>
            <w:tcW w:w="605" w:type="pct"/>
            <w:tcBorders>
              <w:top w:val="nil"/>
              <w:left w:val="single" w:sz="4" w:space="0" w:color="A6A6A6"/>
              <w:bottom w:val="single" w:sz="4" w:space="0" w:color="A6A6A6"/>
              <w:right w:val="single" w:sz="4" w:space="0" w:color="A6A6A6"/>
            </w:tcBorders>
            <w:shd w:val="clear" w:color="auto" w:fill="auto"/>
            <w:hideMark/>
          </w:tcPr>
          <w:p w14:paraId="30087BFF" w14:textId="77777777" w:rsidR="008E7130" w:rsidRPr="008E7130" w:rsidRDefault="008872CA"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6" w:history="1">
              <w:r w:rsidR="008E7130" w:rsidRPr="008E7130">
                <w:rPr>
                  <w:rFonts w:ascii="Arial" w:eastAsia="Times New Roman" w:hAnsi="Arial" w:cs="Arial"/>
                  <w:b/>
                  <w:bCs/>
                  <w:color w:val="0000FF"/>
                  <w:sz w:val="16"/>
                  <w:szCs w:val="16"/>
                  <w:u w:val="single"/>
                  <w:lang w:val="en-US" w:eastAsia="zh-CN"/>
                </w:rPr>
                <w:t>R1-2200527</w:t>
              </w:r>
            </w:hyperlink>
          </w:p>
        </w:tc>
        <w:tc>
          <w:tcPr>
            <w:tcW w:w="3225" w:type="pct"/>
            <w:tcBorders>
              <w:top w:val="nil"/>
              <w:left w:val="nil"/>
              <w:bottom w:val="single" w:sz="4" w:space="0" w:color="A6A6A6"/>
              <w:right w:val="single" w:sz="4" w:space="0" w:color="A6A6A6"/>
            </w:tcBorders>
            <w:shd w:val="clear" w:color="auto" w:fill="auto"/>
            <w:hideMark/>
          </w:tcPr>
          <w:p w14:paraId="5089AC4B"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basic functions for broadcast mode</w:t>
            </w:r>
          </w:p>
        </w:tc>
        <w:tc>
          <w:tcPr>
            <w:tcW w:w="1170" w:type="pct"/>
            <w:tcBorders>
              <w:top w:val="nil"/>
              <w:left w:val="nil"/>
              <w:bottom w:val="single" w:sz="4" w:space="0" w:color="A6A6A6"/>
              <w:right w:val="single" w:sz="4" w:space="0" w:color="A6A6A6"/>
            </w:tcBorders>
            <w:shd w:val="clear" w:color="auto" w:fill="auto"/>
            <w:hideMark/>
          </w:tcPr>
          <w:p w14:paraId="4CA39E1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TD Tech, Chengdu TD Tech</w:t>
            </w:r>
          </w:p>
        </w:tc>
      </w:tr>
      <w:tr w:rsidR="008E7130" w:rsidRPr="008E7130" w14:paraId="127BB39F" w14:textId="77777777" w:rsidTr="008E7130">
        <w:trPr>
          <w:trHeight w:val="134"/>
        </w:trPr>
        <w:tc>
          <w:tcPr>
            <w:tcW w:w="605" w:type="pct"/>
            <w:tcBorders>
              <w:top w:val="nil"/>
              <w:left w:val="single" w:sz="4" w:space="0" w:color="A6A6A6"/>
              <w:bottom w:val="single" w:sz="4" w:space="0" w:color="A6A6A6"/>
              <w:right w:val="single" w:sz="4" w:space="0" w:color="A6A6A6"/>
            </w:tcBorders>
            <w:shd w:val="clear" w:color="auto" w:fill="auto"/>
            <w:hideMark/>
          </w:tcPr>
          <w:p w14:paraId="43B31513" w14:textId="77777777" w:rsidR="008E7130" w:rsidRPr="008E7130" w:rsidRDefault="008872CA"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7" w:history="1">
              <w:r w:rsidR="008E7130" w:rsidRPr="008E7130">
                <w:rPr>
                  <w:rFonts w:ascii="Arial" w:eastAsia="Times New Roman" w:hAnsi="Arial" w:cs="Arial"/>
                  <w:b/>
                  <w:bCs/>
                  <w:color w:val="0000FF"/>
                  <w:sz w:val="16"/>
                  <w:szCs w:val="16"/>
                  <w:u w:val="single"/>
                  <w:lang w:val="en-US" w:eastAsia="zh-CN"/>
                </w:rPr>
                <w:t>R1-2200551</w:t>
              </w:r>
            </w:hyperlink>
          </w:p>
        </w:tc>
        <w:tc>
          <w:tcPr>
            <w:tcW w:w="3225" w:type="pct"/>
            <w:tcBorders>
              <w:top w:val="nil"/>
              <w:left w:val="nil"/>
              <w:bottom w:val="single" w:sz="4" w:space="0" w:color="A6A6A6"/>
              <w:right w:val="single" w:sz="4" w:space="0" w:color="A6A6A6"/>
            </w:tcBorders>
            <w:shd w:val="clear" w:color="auto" w:fill="auto"/>
            <w:hideMark/>
          </w:tcPr>
          <w:p w14:paraId="483C58D6"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Remaing issues on MBS broadcast reception for RRC_IDLE and INACTIVE UEs</w:t>
            </w:r>
          </w:p>
        </w:tc>
        <w:tc>
          <w:tcPr>
            <w:tcW w:w="1170" w:type="pct"/>
            <w:tcBorders>
              <w:top w:val="nil"/>
              <w:left w:val="nil"/>
              <w:bottom w:val="single" w:sz="4" w:space="0" w:color="A6A6A6"/>
              <w:right w:val="single" w:sz="4" w:space="0" w:color="A6A6A6"/>
            </w:tcBorders>
            <w:shd w:val="clear" w:color="auto" w:fill="auto"/>
            <w:hideMark/>
          </w:tcPr>
          <w:p w14:paraId="4E28E8E7"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MediaTek Inc.</w:t>
            </w:r>
          </w:p>
        </w:tc>
      </w:tr>
      <w:tr w:rsidR="008E7130" w:rsidRPr="008E7130" w14:paraId="58FAA04D" w14:textId="77777777" w:rsidTr="008E7130">
        <w:trPr>
          <w:trHeight w:val="47"/>
        </w:trPr>
        <w:tc>
          <w:tcPr>
            <w:tcW w:w="605" w:type="pct"/>
            <w:tcBorders>
              <w:top w:val="nil"/>
              <w:left w:val="single" w:sz="4" w:space="0" w:color="A6A6A6"/>
              <w:bottom w:val="single" w:sz="4" w:space="0" w:color="A6A6A6"/>
              <w:right w:val="single" w:sz="4" w:space="0" w:color="A6A6A6"/>
            </w:tcBorders>
            <w:shd w:val="clear" w:color="auto" w:fill="auto"/>
            <w:hideMark/>
          </w:tcPr>
          <w:p w14:paraId="2EA69C1A" w14:textId="77777777" w:rsidR="008E7130" w:rsidRPr="008E7130" w:rsidRDefault="008872CA"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8" w:history="1">
              <w:r w:rsidR="008E7130" w:rsidRPr="008E7130">
                <w:rPr>
                  <w:rFonts w:ascii="Arial" w:eastAsia="Times New Roman" w:hAnsi="Arial" w:cs="Arial"/>
                  <w:b/>
                  <w:bCs/>
                  <w:color w:val="0000FF"/>
                  <w:sz w:val="16"/>
                  <w:szCs w:val="16"/>
                  <w:u w:val="single"/>
                  <w:lang w:val="en-US" w:eastAsia="zh-CN"/>
                </w:rPr>
                <w:t>R1-2200580</w:t>
              </w:r>
            </w:hyperlink>
          </w:p>
        </w:tc>
        <w:tc>
          <w:tcPr>
            <w:tcW w:w="3225" w:type="pct"/>
            <w:tcBorders>
              <w:top w:val="nil"/>
              <w:left w:val="nil"/>
              <w:bottom w:val="single" w:sz="4" w:space="0" w:color="A6A6A6"/>
              <w:right w:val="single" w:sz="4" w:space="0" w:color="A6A6A6"/>
            </w:tcBorders>
            <w:shd w:val="clear" w:color="auto" w:fill="auto"/>
            <w:hideMark/>
          </w:tcPr>
          <w:p w14:paraId="48BF53E8"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Basic function for broadcast/multicast</w:t>
            </w:r>
          </w:p>
        </w:tc>
        <w:tc>
          <w:tcPr>
            <w:tcW w:w="1170" w:type="pct"/>
            <w:tcBorders>
              <w:top w:val="nil"/>
              <w:left w:val="nil"/>
              <w:bottom w:val="single" w:sz="4" w:space="0" w:color="A6A6A6"/>
              <w:right w:val="single" w:sz="4" w:space="0" w:color="A6A6A6"/>
            </w:tcBorders>
            <w:shd w:val="clear" w:color="auto" w:fill="auto"/>
            <w:hideMark/>
          </w:tcPr>
          <w:p w14:paraId="6F02C98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LG Electronics</w:t>
            </w:r>
          </w:p>
        </w:tc>
      </w:tr>
      <w:tr w:rsidR="008E7130" w:rsidRPr="008E7130" w14:paraId="389EF263" w14:textId="77777777" w:rsidTr="008E7130">
        <w:trPr>
          <w:trHeight w:val="98"/>
        </w:trPr>
        <w:tc>
          <w:tcPr>
            <w:tcW w:w="605" w:type="pct"/>
            <w:tcBorders>
              <w:top w:val="nil"/>
              <w:left w:val="single" w:sz="4" w:space="0" w:color="A6A6A6"/>
              <w:bottom w:val="single" w:sz="4" w:space="0" w:color="A6A6A6"/>
              <w:right w:val="single" w:sz="4" w:space="0" w:color="A6A6A6"/>
            </w:tcBorders>
            <w:shd w:val="clear" w:color="auto" w:fill="auto"/>
            <w:hideMark/>
          </w:tcPr>
          <w:p w14:paraId="21E49CD7" w14:textId="77777777" w:rsidR="008E7130" w:rsidRPr="008E7130" w:rsidRDefault="008872CA"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9" w:history="1">
              <w:r w:rsidR="008E7130" w:rsidRPr="008E7130">
                <w:rPr>
                  <w:rFonts w:ascii="Arial" w:eastAsia="Times New Roman" w:hAnsi="Arial" w:cs="Arial"/>
                  <w:b/>
                  <w:bCs/>
                  <w:color w:val="0000FF"/>
                  <w:sz w:val="16"/>
                  <w:szCs w:val="16"/>
                  <w:u w:val="single"/>
                  <w:lang w:val="en-US" w:eastAsia="zh-CN"/>
                </w:rPr>
                <w:t>R1-2200598</w:t>
              </w:r>
            </w:hyperlink>
          </w:p>
        </w:tc>
        <w:tc>
          <w:tcPr>
            <w:tcW w:w="3225" w:type="pct"/>
            <w:tcBorders>
              <w:top w:val="nil"/>
              <w:left w:val="nil"/>
              <w:bottom w:val="single" w:sz="4" w:space="0" w:color="A6A6A6"/>
              <w:right w:val="single" w:sz="4" w:space="0" w:color="A6A6A6"/>
            </w:tcBorders>
            <w:shd w:val="clear" w:color="auto" w:fill="auto"/>
            <w:hideMark/>
          </w:tcPr>
          <w:p w14:paraId="5A61A90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NR MBS in RRC_IDLE RRC_INACTIVE states</w:t>
            </w:r>
          </w:p>
        </w:tc>
        <w:tc>
          <w:tcPr>
            <w:tcW w:w="1170" w:type="pct"/>
            <w:tcBorders>
              <w:top w:val="nil"/>
              <w:left w:val="nil"/>
              <w:bottom w:val="single" w:sz="4" w:space="0" w:color="A6A6A6"/>
              <w:right w:val="single" w:sz="4" w:space="0" w:color="A6A6A6"/>
            </w:tcBorders>
            <w:shd w:val="clear" w:color="auto" w:fill="auto"/>
            <w:hideMark/>
          </w:tcPr>
          <w:p w14:paraId="6F9EC2A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CMCC</w:t>
            </w:r>
          </w:p>
        </w:tc>
      </w:tr>
      <w:tr w:rsidR="008E7130" w:rsidRPr="008E7130" w14:paraId="53686A44" w14:textId="77777777" w:rsidTr="008E7130">
        <w:trPr>
          <w:trHeight w:val="170"/>
        </w:trPr>
        <w:tc>
          <w:tcPr>
            <w:tcW w:w="605" w:type="pct"/>
            <w:tcBorders>
              <w:top w:val="nil"/>
              <w:left w:val="single" w:sz="4" w:space="0" w:color="A6A6A6"/>
              <w:bottom w:val="single" w:sz="4" w:space="0" w:color="A6A6A6"/>
              <w:right w:val="single" w:sz="4" w:space="0" w:color="A6A6A6"/>
            </w:tcBorders>
            <w:shd w:val="clear" w:color="auto" w:fill="auto"/>
            <w:hideMark/>
          </w:tcPr>
          <w:p w14:paraId="44C598E8" w14:textId="77777777" w:rsidR="008E7130" w:rsidRPr="008E7130" w:rsidRDefault="008872CA"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40" w:history="1">
              <w:r w:rsidR="008E7130" w:rsidRPr="008E7130">
                <w:rPr>
                  <w:rFonts w:ascii="Arial" w:eastAsia="Times New Roman" w:hAnsi="Arial" w:cs="Arial"/>
                  <w:b/>
                  <w:bCs/>
                  <w:color w:val="0000FF"/>
                  <w:sz w:val="16"/>
                  <w:szCs w:val="16"/>
                  <w:u w:val="single"/>
                  <w:lang w:val="en-US" w:eastAsia="zh-CN"/>
                </w:rPr>
                <w:t>R1-2200667</w:t>
              </w:r>
            </w:hyperlink>
          </w:p>
        </w:tc>
        <w:tc>
          <w:tcPr>
            <w:tcW w:w="3225" w:type="pct"/>
            <w:tcBorders>
              <w:top w:val="nil"/>
              <w:left w:val="nil"/>
              <w:bottom w:val="single" w:sz="4" w:space="0" w:color="A6A6A6"/>
              <w:right w:val="single" w:sz="4" w:space="0" w:color="A6A6A6"/>
            </w:tcBorders>
            <w:shd w:val="clear" w:color="auto" w:fill="auto"/>
            <w:hideMark/>
          </w:tcPr>
          <w:p w14:paraId="6B87C70F"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Support for NR broadcast reception in RRC Inactive/Idle</w:t>
            </w:r>
          </w:p>
        </w:tc>
        <w:tc>
          <w:tcPr>
            <w:tcW w:w="1170" w:type="pct"/>
            <w:tcBorders>
              <w:top w:val="nil"/>
              <w:left w:val="nil"/>
              <w:bottom w:val="single" w:sz="4" w:space="0" w:color="A6A6A6"/>
              <w:right w:val="single" w:sz="4" w:space="0" w:color="A6A6A6"/>
            </w:tcBorders>
            <w:shd w:val="clear" w:color="auto" w:fill="auto"/>
            <w:hideMark/>
          </w:tcPr>
          <w:p w14:paraId="52EC6EED"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Ericsson</w:t>
            </w:r>
          </w:p>
        </w:tc>
      </w:tr>
    </w:tbl>
    <w:p w14:paraId="000C62A5" w14:textId="77777777" w:rsidR="008E7130" w:rsidRPr="00883882" w:rsidRDefault="008E7130" w:rsidP="006272A0">
      <w:pPr>
        <w:rPr>
          <w:b/>
          <w:bCs/>
        </w:rPr>
      </w:pPr>
    </w:p>
    <w:p w14:paraId="4341C5BF" w14:textId="17EFCBA0" w:rsidR="006272A0" w:rsidRDefault="0020575D" w:rsidP="001F24E3">
      <w:pPr>
        <w:pStyle w:val="1"/>
        <w:rPr>
          <w:lang w:eastAsia="zh-CN"/>
        </w:rPr>
      </w:pPr>
      <w:r>
        <w:rPr>
          <w:lang w:eastAsia="zh-CN"/>
        </w:rPr>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34299">
      <w:pPr>
        <w:numPr>
          <w:ilvl w:val="0"/>
          <w:numId w:val="4"/>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34299">
      <w:pPr>
        <w:numPr>
          <w:ilvl w:val="0"/>
          <w:numId w:val="5"/>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B34299">
      <w:pPr>
        <w:numPr>
          <w:ilvl w:val="1"/>
          <w:numId w:val="5"/>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34299">
      <w:pPr>
        <w:numPr>
          <w:ilvl w:val="0"/>
          <w:numId w:val="6"/>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34299">
      <w:pPr>
        <w:numPr>
          <w:ilvl w:val="0"/>
          <w:numId w:val="7"/>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D37FFA">
      <w:pPr>
        <w:pStyle w:val="afd"/>
        <w:numPr>
          <w:ilvl w:val="0"/>
          <w:numId w:val="19"/>
        </w:numPr>
        <w:rPr>
          <w:rFonts w:eastAsia="宋体"/>
          <w:lang w:eastAsia="zh-CN"/>
        </w:rPr>
      </w:pPr>
      <w:r w:rsidRPr="00000605">
        <w:rPr>
          <w:rFonts w:eastAsia="宋体"/>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lastRenderedPageBreak/>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503D37">
      <w:pPr>
        <w:numPr>
          <w:ilvl w:val="0"/>
          <w:numId w:val="8"/>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503D37">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503D37">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503D37">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503D37">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503D37">
      <w:pPr>
        <w:numPr>
          <w:ilvl w:val="0"/>
          <w:numId w:val="11"/>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503D37">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503D37">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503D37">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503D37">
      <w:pPr>
        <w:numPr>
          <w:ilvl w:val="0"/>
          <w:numId w:val="11"/>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503D37">
      <w:pPr>
        <w:numPr>
          <w:ilvl w:val="1"/>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503D37">
      <w:pPr>
        <w:numPr>
          <w:ilvl w:val="2"/>
          <w:numId w:val="11"/>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503D37">
      <w:pPr>
        <w:numPr>
          <w:ilvl w:val="2"/>
          <w:numId w:val="11"/>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503D37">
      <w:pPr>
        <w:numPr>
          <w:ilvl w:val="1"/>
          <w:numId w:val="11"/>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503D37">
      <w:pPr>
        <w:numPr>
          <w:ilvl w:val="0"/>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503D37">
      <w:pPr>
        <w:numPr>
          <w:ilvl w:val="1"/>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lastRenderedPageBreak/>
        <w:t>In this study the following two sub-cases are considered:</w:t>
      </w:r>
    </w:p>
    <w:p w14:paraId="0C7FAEBF" w14:textId="77777777" w:rsidR="007A7A56" w:rsidRPr="00F65E61" w:rsidRDefault="007A7A56" w:rsidP="00503D37">
      <w:pPr>
        <w:numPr>
          <w:ilvl w:val="2"/>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503D37">
      <w:pPr>
        <w:numPr>
          <w:ilvl w:val="2"/>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503D37">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D37FFA">
      <w:pPr>
        <w:numPr>
          <w:ilvl w:val="0"/>
          <w:numId w:val="22"/>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D37FFA">
      <w:pPr>
        <w:numPr>
          <w:ilvl w:val="0"/>
          <w:numId w:val="22"/>
        </w:numPr>
        <w:overflowPunct/>
        <w:autoSpaceDE/>
        <w:autoSpaceDN/>
        <w:adjustRightInd/>
        <w:spacing w:after="0"/>
        <w:textAlignment w:val="auto"/>
        <w:rPr>
          <w:rFonts w:ascii="Times" w:hAnsi="Times"/>
          <w:lang w:eastAsia="en-US"/>
        </w:rPr>
      </w:pPr>
      <w:r w:rsidRPr="004B5CBC">
        <w:rPr>
          <w:rFonts w:ascii="Times" w:hAnsi="Times"/>
          <w:lang w:eastAsia="en-US"/>
        </w:rPr>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D37FFA">
      <w:pPr>
        <w:numPr>
          <w:ilvl w:val="0"/>
          <w:numId w:val="22"/>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D37FFA">
      <w:pPr>
        <w:numPr>
          <w:ilvl w:val="0"/>
          <w:numId w:val="23"/>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D37FFA">
      <w:pPr>
        <w:numPr>
          <w:ilvl w:val="0"/>
          <w:numId w:val="23"/>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D37FFA">
      <w:pPr>
        <w:numPr>
          <w:ilvl w:val="0"/>
          <w:numId w:val="23"/>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宋体" w:hAnsi="Times"/>
          <w:lang w:eastAsia="x-none"/>
        </w:rPr>
      </w:pPr>
      <w:r w:rsidRPr="004B5CBC">
        <w:rPr>
          <w:rFonts w:ascii="Times" w:eastAsia="宋体" w:hAnsi="Times"/>
          <w:lang w:eastAsia="en-US"/>
        </w:rPr>
        <w:t>For broadcast</w:t>
      </w:r>
      <w:r w:rsidRPr="004B5CBC">
        <w:rPr>
          <w:rFonts w:ascii="Times" w:eastAsia="宋体"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D37FFA">
      <w:pPr>
        <w:numPr>
          <w:ilvl w:val="0"/>
          <w:numId w:val="20"/>
        </w:numPr>
        <w:overflowPunct/>
        <w:autoSpaceDE/>
        <w:autoSpaceDN/>
        <w:adjustRightInd/>
        <w:spacing w:after="120"/>
        <w:textAlignment w:val="auto"/>
        <w:rPr>
          <w:rFonts w:ascii="Times" w:hAnsi="Times" w:cs="Times"/>
          <w:b/>
          <w:bCs/>
          <w:lang w:eastAsia="x-none"/>
        </w:rPr>
      </w:pPr>
      <w:r w:rsidRPr="004B5CBC">
        <w:rPr>
          <w:rFonts w:ascii="Times" w:eastAsia="宋体" w:hAnsi="Times" w:cs="Times"/>
          <w:lang w:eastAsia="zh-CN"/>
        </w:rPr>
        <w:t>Note: GC-PDCCH/PDSCH transmission within a narrower portion of the Initial BWP (</w:t>
      </w:r>
      <w:r w:rsidRPr="004B5CBC">
        <w:rPr>
          <w:rFonts w:ascii="Times" w:eastAsia="宋体" w:hAnsi="Times" w:cs="Times"/>
          <w:lang w:eastAsia="x-none"/>
        </w:rPr>
        <w:t>where the initial BWP has the same frequency resources as CORESET0</w:t>
      </w:r>
      <w:r w:rsidRPr="004B5CBC">
        <w:rPr>
          <w:rFonts w:ascii="Times" w:eastAsia="宋体"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宋体" w:hAnsi="Times"/>
          <w:lang w:eastAsia="x-none"/>
        </w:rPr>
      </w:pPr>
      <w:r w:rsidRPr="004B5CBC">
        <w:rPr>
          <w:rFonts w:ascii="Times" w:eastAsia="宋体" w:hAnsi="Times"/>
          <w:lang w:eastAsia="x-none"/>
        </w:rPr>
        <w:lastRenderedPageBreak/>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D37FFA">
      <w:pPr>
        <w:numPr>
          <w:ilvl w:val="0"/>
          <w:numId w:val="13"/>
        </w:numPr>
        <w:overflowPunct/>
        <w:autoSpaceDE/>
        <w:autoSpaceDN/>
        <w:adjustRightInd/>
        <w:spacing w:after="120" w:line="252" w:lineRule="auto"/>
        <w:textAlignment w:val="auto"/>
        <w:rPr>
          <w:rFonts w:ascii="Times" w:eastAsia="宋体" w:hAnsi="Times"/>
          <w:lang w:eastAsia="zh-CN"/>
        </w:rPr>
      </w:pPr>
      <w:r w:rsidRPr="004B5CBC">
        <w:rPr>
          <w:rFonts w:ascii="Times" w:eastAsia="宋体" w:hAnsi="Times"/>
          <w:lang w:eastAsia="zh-CN"/>
        </w:rPr>
        <w:t>Note: GC-PDCCH/PDSCH transmission within a narrower portion of the Initial BWP (</w:t>
      </w:r>
      <w:r w:rsidRPr="004B5CBC">
        <w:rPr>
          <w:rFonts w:ascii="Times" w:eastAsia="宋体" w:hAnsi="Times"/>
          <w:lang w:eastAsia="x-none"/>
        </w:rPr>
        <w:t>where the initial BWP has the same frequency resources as CORESET0</w:t>
      </w:r>
      <w:r w:rsidRPr="004B5CBC">
        <w:rPr>
          <w:rFonts w:ascii="Times" w:eastAsia="宋体"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lang w:eastAsia="zh-CN"/>
        </w:rPr>
        <w:t xml:space="preserve">For RRC_IDLE/RRC_INACTIVE UEs, the </w:t>
      </w:r>
      <w:r w:rsidRPr="004B5CBC">
        <w:rPr>
          <w:rFonts w:ascii="Times" w:eastAsia="宋体"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x-none"/>
        </w:rPr>
        <w:t xml:space="preserve">For RRC_IDLE/RRC_INACTIVE UEs, for broadcast reception, the </w:t>
      </w:r>
      <w:r w:rsidRPr="004B5CBC">
        <w:rPr>
          <w:rFonts w:ascii="Times" w:eastAsia="宋体" w:hAnsi="Times"/>
          <w:lang w:eastAsia="en-US"/>
        </w:rPr>
        <w:t>same beam can be used for group-common PDCCH and the corresponding scheduled group-common PDSCH for carrying MCCH or MTCH.</w:t>
      </w:r>
    </w:p>
    <w:p w14:paraId="51BE6791" w14:textId="77777777" w:rsidR="0095221F" w:rsidRPr="004B5CBC" w:rsidRDefault="0095221F" w:rsidP="00D37FFA">
      <w:pPr>
        <w:numPr>
          <w:ilvl w:val="0"/>
          <w:numId w:val="21"/>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MCCH is QCL’d with SSB.</w:t>
      </w:r>
    </w:p>
    <w:p w14:paraId="1098158C" w14:textId="77777777" w:rsidR="0095221F" w:rsidRPr="004B5CBC" w:rsidRDefault="0095221F" w:rsidP="00D37FFA">
      <w:pPr>
        <w:numPr>
          <w:ilvl w:val="0"/>
          <w:numId w:val="21"/>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MTCH is QCL’d with SSB.</w:t>
      </w:r>
    </w:p>
    <w:p w14:paraId="357F569B" w14:textId="77777777" w:rsidR="0095221F" w:rsidRPr="004B5CBC" w:rsidRDefault="0095221F" w:rsidP="00D37FFA">
      <w:pPr>
        <w:numPr>
          <w:ilvl w:val="0"/>
          <w:numId w:val="21"/>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ko-KR"/>
        </w:rPr>
        <w:t xml:space="preserve">FFS: </w:t>
      </w:r>
      <w:r w:rsidRPr="004B5CBC">
        <w:rPr>
          <w:rFonts w:ascii="Times" w:eastAsia="宋体" w:hAnsi="Times"/>
          <w:lang w:eastAsia="x-none"/>
        </w:rPr>
        <w:t xml:space="preserve">group-common PDCCH/PDSCH for MTCH is </w:t>
      </w:r>
      <w:r w:rsidRPr="004B5CBC">
        <w:rPr>
          <w:rFonts w:ascii="Times" w:eastAsia="宋体" w:hAnsi="Times"/>
          <w:lang w:eastAsia="en-US"/>
        </w:rPr>
        <w:t>QCL’d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D37FFA">
      <w:pPr>
        <w:numPr>
          <w:ilvl w:val="0"/>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D37FFA">
      <w:pPr>
        <w:numPr>
          <w:ilvl w:val="1"/>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CORESET#0 (default option if CFR is the initial BWP and CORESET is not configured); or</w:t>
      </w:r>
    </w:p>
    <w:p w14:paraId="2D2180ED" w14:textId="77777777" w:rsidR="0095221F" w:rsidRPr="004B5CBC" w:rsidRDefault="0095221F" w:rsidP="00D37FFA">
      <w:pPr>
        <w:numPr>
          <w:ilvl w:val="1"/>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D37FFA">
      <w:pPr>
        <w:numPr>
          <w:ilvl w:val="1"/>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宋体"/>
          <w:lang w:eastAsia="zh-CN"/>
        </w:rPr>
      </w:pPr>
    </w:p>
    <w:p w14:paraId="385C1D8A" w14:textId="6971E8F8" w:rsidR="00924BB3" w:rsidRDefault="00924BB3" w:rsidP="00924BB3">
      <w:pPr>
        <w:pStyle w:val="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D37FFA">
      <w:pPr>
        <w:numPr>
          <w:ilvl w:val="0"/>
          <w:numId w:val="25"/>
        </w:numPr>
        <w:overflowPunct/>
        <w:autoSpaceDE/>
        <w:autoSpaceDN/>
        <w:adjustRightInd/>
        <w:spacing w:after="120"/>
        <w:ind w:left="1004"/>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D37FFA">
      <w:pPr>
        <w:numPr>
          <w:ilvl w:val="0"/>
          <w:numId w:val="25"/>
        </w:numPr>
        <w:overflowPunct/>
        <w:autoSpaceDE/>
        <w:autoSpaceDN/>
        <w:adjustRightInd/>
        <w:spacing w:after="120"/>
        <w:ind w:left="810"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D37FFA">
      <w:pPr>
        <w:numPr>
          <w:ilvl w:val="0"/>
          <w:numId w:val="2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D37FFA">
      <w:pPr>
        <w:numPr>
          <w:ilvl w:val="0"/>
          <w:numId w:val="2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D37FFA">
      <w:pPr>
        <w:numPr>
          <w:ilvl w:val="1"/>
          <w:numId w:val="25"/>
        </w:numPr>
        <w:overflowPunct/>
        <w:autoSpaceDE/>
        <w:autoSpaceDN/>
        <w:adjustRightInd/>
        <w:spacing w:after="120"/>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lastRenderedPageBreak/>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D37FFA">
      <w:pPr>
        <w:numPr>
          <w:ilvl w:val="0"/>
          <w:numId w:val="2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D37FFA">
      <w:pPr>
        <w:numPr>
          <w:ilvl w:val="0"/>
          <w:numId w:val="2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4D1B77" w:rsidRDefault="00ED2244" w:rsidP="00D37FFA">
      <w:pPr>
        <w:numPr>
          <w:ilvl w:val="0"/>
          <w:numId w:val="27"/>
        </w:numPr>
        <w:spacing w:after="0" w:line="256" w:lineRule="auto"/>
        <w:textAlignment w:val="auto"/>
        <w:rPr>
          <w:rFonts w:eastAsia="Calibri"/>
          <w:lang w:val="en-US" w:eastAsia="zh-CN"/>
        </w:rPr>
      </w:pPr>
      <w:r w:rsidRPr="004D1B77">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4D1B77" w:rsidRDefault="00ED2244" w:rsidP="00D37FFA">
      <w:pPr>
        <w:numPr>
          <w:ilvl w:val="1"/>
          <w:numId w:val="27"/>
        </w:numPr>
        <w:spacing w:after="0" w:line="256" w:lineRule="auto"/>
        <w:textAlignment w:val="auto"/>
        <w:rPr>
          <w:rFonts w:eastAsia="Calibri"/>
          <w:lang w:val="en-US" w:eastAsia="zh-CN"/>
        </w:rPr>
      </w:pPr>
      <w:r w:rsidRPr="004D1B77">
        <w:rPr>
          <w:rFonts w:eastAsia="Calibri"/>
          <w:lang w:val="en-US" w:eastAsia="zh-CN"/>
        </w:rPr>
        <w:lastRenderedPageBreak/>
        <w:t>Configurable scrambling sequence initialization for PDCCH/PDSCH and DMRS sequence generator initialization for PDCCH/PDSCH for broadcast transmission (as supported for RRC_CONNECTED UE).</w:t>
      </w:r>
    </w:p>
    <w:p w14:paraId="6240E292" w14:textId="77777777" w:rsidR="00ED2244" w:rsidRPr="004D1B77" w:rsidRDefault="00ED2244" w:rsidP="00D37FFA">
      <w:pPr>
        <w:numPr>
          <w:ilvl w:val="1"/>
          <w:numId w:val="27"/>
        </w:numPr>
        <w:spacing w:after="0" w:line="256" w:lineRule="auto"/>
        <w:textAlignment w:val="auto"/>
        <w:rPr>
          <w:rFonts w:eastAsia="Calibri"/>
          <w:lang w:val="en-US" w:eastAsia="zh-CN"/>
        </w:rPr>
      </w:pPr>
      <w:r w:rsidRPr="004D1B77">
        <w:rPr>
          <w:rFonts w:eastAsia="Calibri"/>
          <w:lang w:val="en-US" w:eastAsia="zh-CN"/>
        </w:rPr>
        <w:t>Configuring TRS as QCL sources for broadcast transmission (as supported for RRC_CONNECTED UE).</w:t>
      </w:r>
    </w:p>
    <w:p w14:paraId="6E40E8A8" w14:textId="77777777" w:rsidR="00ED2244" w:rsidRPr="004D1B77" w:rsidRDefault="00ED2244" w:rsidP="00D37FFA">
      <w:pPr>
        <w:numPr>
          <w:ilvl w:val="0"/>
          <w:numId w:val="27"/>
        </w:numPr>
        <w:spacing w:after="0" w:line="256" w:lineRule="auto"/>
        <w:textAlignment w:val="auto"/>
        <w:rPr>
          <w:rFonts w:eastAsia="Calibri"/>
          <w:lang w:val="en-US" w:eastAsia="zh-CN"/>
        </w:rPr>
      </w:pPr>
      <w:r w:rsidRPr="004D1B77">
        <w:rPr>
          <w:rFonts w:eastAsia="Calibri"/>
          <w:lang w:val="en-US" w:eastAsia="zh-CN"/>
        </w:rPr>
        <w:t>Note</w:t>
      </w:r>
      <w:r w:rsidRPr="005D07D2">
        <w:rPr>
          <w:rFonts w:eastAsia="Calibri"/>
          <w:lang w:val="en-US" w:eastAsia="es-ES"/>
        </w:rPr>
        <w:t>: For broadcast transmission,</w:t>
      </w:r>
      <w:r w:rsidRPr="004D1B77">
        <w:rPr>
          <w:rFonts w:eastAsia="Calibri"/>
          <w:lang w:val="en-US" w:eastAsia="zh-CN"/>
        </w:rPr>
        <w:t xml:space="preserve"> the presence of TRS would be optional from </w:t>
      </w:r>
      <w:r w:rsidRPr="005D07D2">
        <w:rPr>
          <w:rFonts w:eastAsia="Calibri"/>
          <w:lang w:val="en-US" w:eastAsia="es-ES"/>
        </w:rPr>
        <w:t>a</w:t>
      </w:r>
      <w:r w:rsidRPr="004D1B77">
        <w:rPr>
          <w:rFonts w:eastAsia="Calibri"/>
          <w:lang w:val="en-US" w:eastAsia="zh-CN"/>
        </w:rPr>
        <w:t xml:space="preserve"> network perspective. </w:t>
      </w:r>
    </w:p>
    <w:p w14:paraId="4B2A6B45" w14:textId="77777777" w:rsidR="00ED2244" w:rsidRPr="004D1B77" w:rsidRDefault="00ED2244" w:rsidP="00D37FFA">
      <w:pPr>
        <w:numPr>
          <w:ilvl w:val="0"/>
          <w:numId w:val="27"/>
        </w:numPr>
        <w:spacing w:after="0" w:line="256" w:lineRule="auto"/>
        <w:textAlignment w:val="auto"/>
        <w:rPr>
          <w:rFonts w:eastAsia="Calibri"/>
          <w:lang w:val="en-US" w:eastAsia="zh-CN"/>
        </w:rPr>
      </w:pPr>
      <w:r w:rsidRPr="005D07D2">
        <w:rPr>
          <w:rFonts w:eastAsia="等线"/>
          <w:lang w:val="en-US" w:eastAsia="zh-CN"/>
        </w:rPr>
        <w:t xml:space="preserve">Note: </w:t>
      </w:r>
      <w:r w:rsidRPr="004D1B77">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D37FFA">
      <w:pPr>
        <w:numPr>
          <w:ilvl w:val="0"/>
          <w:numId w:val="28"/>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D37FFA">
      <w:pPr>
        <w:numPr>
          <w:ilvl w:val="0"/>
          <w:numId w:val="28"/>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D37FFA">
      <w:pPr>
        <w:numPr>
          <w:ilvl w:val="1"/>
          <w:numId w:val="28"/>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D37FFA">
      <w:pPr>
        <w:numPr>
          <w:ilvl w:val="0"/>
          <w:numId w:val="28"/>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46794514" w14:textId="355BF592" w:rsidR="00892250" w:rsidRDefault="00892250">
      <w:pPr>
        <w:overflowPunct/>
        <w:autoSpaceDE/>
        <w:autoSpaceDN/>
        <w:adjustRightInd/>
        <w:spacing w:after="0"/>
        <w:textAlignment w:val="auto"/>
        <w:rPr>
          <w:lang w:eastAsia="zh-CN"/>
        </w:rPr>
      </w:pPr>
    </w:p>
    <w:p w14:paraId="7A900332" w14:textId="0F9E44F4" w:rsidR="00892250" w:rsidRDefault="00892250" w:rsidP="00892250">
      <w:pPr>
        <w:pStyle w:val="2"/>
        <w:rPr>
          <w:lang w:eastAsia="zh-CN"/>
        </w:rPr>
      </w:pPr>
      <w:r>
        <w:rPr>
          <w:lang w:eastAsia="zh-CN"/>
        </w:rPr>
        <w:t>RAN1#106bis-e agreements</w:t>
      </w:r>
    </w:p>
    <w:p w14:paraId="14398B59" w14:textId="77777777" w:rsidR="00406BF2" w:rsidRDefault="00406BF2" w:rsidP="00B83BB0">
      <w:pPr>
        <w:overflowPunct/>
        <w:autoSpaceDE/>
        <w:autoSpaceDN/>
        <w:adjustRightInd/>
        <w:spacing w:after="0"/>
        <w:textAlignment w:val="auto"/>
        <w:rPr>
          <w:rFonts w:ascii="Times" w:hAnsi="Times"/>
          <w:szCs w:val="24"/>
          <w:highlight w:val="green"/>
          <w:lang w:eastAsia="x-none"/>
        </w:rPr>
      </w:pPr>
    </w:p>
    <w:p w14:paraId="66463542" w14:textId="7E3A0E0A"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2E761C0A"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For RRC_IDLE/RRC_INACTIVE UEs, for broadcast reception, both searchSpace#0 and common search space other than searchSpace#0 can be configured for GC-PDCCH scheduling MTCH.</w:t>
      </w:r>
    </w:p>
    <w:p w14:paraId="041E772A"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FCE3D55"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4613ACC3"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The PDCCH/PDSCH parameters for broadcast reception with GC-PDCCH/PDSCH, which are not configured, use as default the value of the PDCCH/PDSCH parameters for the configuration of the Rel-15/Rel-16 initial BWP for RRC_IDLE/RRC_INACTIVE UEs.</w:t>
      </w:r>
    </w:p>
    <w:p w14:paraId="7BD7883B"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6924602" w14:textId="77777777" w:rsidR="00B83BB0" w:rsidRPr="00B83BB0" w:rsidRDefault="00B83BB0" w:rsidP="00B83BB0">
      <w:pPr>
        <w:spacing w:after="0"/>
        <w:jc w:val="both"/>
        <w:rPr>
          <w:bCs/>
          <w:lang w:eastAsia="zh-CN"/>
        </w:rPr>
      </w:pPr>
      <w:r w:rsidRPr="00B83BB0">
        <w:rPr>
          <w:highlight w:val="green"/>
        </w:rPr>
        <w:t>Agreement</w:t>
      </w:r>
      <w:r w:rsidRPr="00B83BB0">
        <w:t>:</w:t>
      </w:r>
      <w:r w:rsidRPr="00B83BB0">
        <w:rPr>
          <w:bCs/>
          <w:lang w:eastAsia="zh-CN"/>
        </w:rPr>
        <w:t xml:space="preserve"> </w:t>
      </w:r>
    </w:p>
    <w:p w14:paraId="049476E6" w14:textId="77777777" w:rsidR="00B83BB0" w:rsidRPr="00B83BB0" w:rsidRDefault="00B83BB0" w:rsidP="00B83BB0">
      <w:pPr>
        <w:spacing w:after="0"/>
        <w:jc w:val="both"/>
        <w:rPr>
          <w:bCs/>
          <w:lang w:eastAsia="zh-CN"/>
        </w:rPr>
      </w:pPr>
      <w:r w:rsidRPr="00B83BB0">
        <w:rPr>
          <w:bCs/>
          <w:lang w:eastAsia="zh-CN"/>
        </w:rPr>
        <w:t>For initializing scrambling sequence generator for GC-PDCCH for MCCH/MTCH for broadcast,</w:t>
      </w:r>
    </w:p>
    <w:p w14:paraId="4EA2038F" w14:textId="77777777" w:rsidR="00B83BB0" w:rsidRPr="00B83BB0" w:rsidRDefault="008872CA" w:rsidP="00D37FFA">
      <w:pPr>
        <w:widowControl w:val="0"/>
        <w:numPr>
          <w:ilvl w:val="0"/>
          <w:numId w:val="31"/>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pdcch-DMRS-ScramblingID</w:t>
      </w:r>
      <w:r w:rsidR="00B83BB0" w:rsidRPr="00B83BB0">
        <w:rPr>
          <w:bCs/>
          <w:lang w:eastAsia="zh-CN"/>
        </w:rPr>
        <w:t xml:space="preserve"> if it is configured in a CFR used for the GC-PDCCH for MCCH/MTCH;</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386F7305" w14:textId="77777777" w:rsidR="00B83BB0" w:rsidRPr="00B83BB0" w:rsidRDefault="008872CA" w:rsidP="00D37FFA">
      <w:pPr>
        <w:widowControl w:val="0"/>
        <w:numPr>
          <w:ilvl w:val="0"/>
          <w:numId w:val="31"/>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B83BB0" w:rsidRPr="00B83BB0">
        <w:rPr>
          <w:bCs/>
        </w:rPr>
        <w:t>.</w:t>
      </w:r>
    </w:p>
    <w:p w14:paraId="269C5A23"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573AC9F4"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05627C4C" w14:textId="77777777" w:rsidR="00B83BB0" w:rsidRPr="00B83BB0" w:rsidRDefault="00B83BB0" w:rsidP="00B83BB0">
      <w:pPr>
        <w:overflowPunct/>
        <w:autoSpaceDE/>
        <w:autoSpaceDN/>
        <w:adjustRightInd/>
        <w:spacing w:after="160" w:line="252" w:lineRule="auto"/>
        <w:textAlignment w:val="auto"/>
        <w:rPr>
          <w:rFonts w:ascii="Times" w:eastAsia="Calibri" w:hAnsi="Times" w:cs="Times"/>
          <w:szCs w:val="22"/>
          <w:lang w:val="en-US" w:eastAsia="x-none"/>
        </w:rPr>
      </w:pPr>
      <w:r w:rsidRPr="00B83BB0">
        <w:rPr>
          <w:rFonts w:ascii="Times" w:hAnsi="Times" w:cs="Times"/>
          <w:szCs w:val="24"/>
          <w:lang w:eastAsia="en-US"/>
        </w:rPr>
        <w:t xml:space="preserve">For broadcast reception with UEs in RRC_IDLE/INACTIVE states, support slot-level repetition for </w:t>
      </w:r>
      <w:r w:rsidRPr="00B83BB0">
        <w:rPr>
          <w:rFonts w:ascii="Times" w:hAnsi="Times" w:cs="Times"/>
          <w:szCs w:val="24"/>
          <w:lang w:eastAsia="x-none"/>
        </w:rPr>
        <w:t>MTCH.</w:t>
      </w:r>
    </w:p>
    <w:p w14:paraId="2E471D3E"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79399EC0"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328C13AD" w14:textId="77777777" w:rsidR="00B83BB0" w:rsidRPr="00B83BB0" w:rsidRDefault="00B83BB0" w:rsidP="00B83BB0">
      <w:pPr>
        <w:spacing w:after="0"/>
      </w:pPr>
      <w:r w:rsidRPr="00B83BB0">
        <w:t xml:space="preserve">For initializing scrambling sequence generator for GC-PDSCH for MCCH/MTCH for broadcast, </w:t>
      </w:r>
    </w:p>
    <w:p w14:paraId="42DBAB4A" w14:textId="77777777" w:rsidR="00B83BB0" w:rsidRPr="00B83BB0" w:rsidRDefault="008872CA" w:rsidP="00D37FFA">
      <w:pPr>
        <w:numPr>
          <w:ilvl w:val="0"/>
          <w:numId w:val="32"/>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r w:rsidR="00B83BB0" w:rsidRPr="00B83BB0">
        <w:rPr>
          <w:bCs/>
          <w:i/>
        </w:rPr>
        <w:t>dataScramblingIdentityPDSCH</w:t>
      </w:r>
      <w:r w:rsidR="00B83BB0" w:rsidRPr="00B83BB0">
        <w:rPr>
          <w:bCs/>
          <w:lang w:eastAsia="zh-CN"/>
        </w:rPr>
        <w:t xml:space="preserve"> if it is configured in a CFR used for GC-PDSCH for MCCH/MTCH </w:t>
      </w:r>
      <w:r w:rsidR="00B83BB0" w:rsidRPr="00B83BB0">
        <w:rPr>
          <w:bCs/>
        </w:rPr>
        <w:t>and the RNTI equals the G-RNTI or MCCH-RNTI</w:t>
      </w:r>
      <w:r w:rsidR="00B83BB0" w:rsidRPr="00B83BB0">
        <w:rPr>
          <w:bCs/>
          <w:lang w:eastAsia="zh-CN"/>
        </w:rPr>
        <w:t>;</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00470EC1" w14:textId="77777777" w:rsidR="00B83BB0" w:rsidRPr="00B83BB0" w:rsidRDefault="008872CA" w:rsidP="00D37FFA">
      <w:pPr>
        <w:widowControl w:val="0"/>
        <w:numPr>
          <w:ilvl w:val="0"/>
          <w:numId w:val="3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B83BB0" w:rsidRPr="00B83BB0">
        <w:rPr>
          <w:bCs/>
          <w:lang w:eastAsia="zh-CN"/>
        </w:rPr>
        <w:t xml:space="preserve"> </w:t>
      </w:r>
      <w:r w:rsidR="00B83BB0" w:rsidRPr="00B83BB0">
        <w:rPr>
          <w:bCs/>
        </w:rPr>
        <w:t xml:space="preserve">corresponds to the RNTI associated with </w:t>
      </w:r>
      <w:r w:rsidR="00B83BB0" w:rsidRPr="00B83BB0">
        <w:rPr>
          <w:bCs/>
          <w:lang w:eastAsia="zh-CN"/>
        </w:rPr>
        <w:t>the GC-PDSCH</w:t>
      </w:r>
      <w:r w:rsidR="00B83BB0" w:rsidRPr="00B83BB0">
        <w:rPr>
          <w:bCs/>
        </w:rPr>
        <w:t xml:space="preserve"> transmission</w:t>
      </w:r>
      <w:r w:rsidR="00B83BB0" w:rsidRPr="00B83BB0">
        <w:rPr>
          <w:rFonts w:eastAsiaTheme="minorEastAsia"/>
          <w:bCs/>
          <w:lang w:eastAsia="zh-CN"/>
        </w:rPr>
        <w:t>.</w:t>
      </w:r>
    </w:p>
    <w:p w14:paraId="410D9F8F" w14:textId="77777777" w:rsidR="00B83BB0" w:rsidRPr="00B83BB0" w:rsidRDefault="00B83BB0" w:rsidP="00B83BB0">
      <w:pPr>
        <w:spacing w:after="0"/>
      </w:pPr>
    </w:p>
    <w:p w14:paraId="42AF198D"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52740DF6" w14:textId="77777777" w:rsidR="00B83BB0" w:rsidRPr="00B83BB0" w:rsidRDefault="00B83BB0" w:rsidP="00B83BB0">
      <w:pPr>
        <w:spacing w:after="0"/>
        <w:rPr>
          <w:b/>
          <w:bCs/>
        </w:rPr>
      </w:pPr>
      <w:r w:rsidRPr="00B83BB0">
        <w:t>For initializing sequence generator for DMRS of GC-PDCCH for MCCH/MTCH for broadcast,</w:t>
      </w:r>
    </w:p>
    <w:p w14:paraId="49488B1B" w14:textId="77777777" w:rsidR="00B83BB0" w:rsidRPr="00B83BB0" w:rsidRDefault="008872CA" w:rsidP="00D37FFA">
      <w:pPr>
        <w:numPr>
          <w:ilvl w:val="0"/>
          <w:numId w:val="33"/>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B83BB0" w:rsidRPr="00B83BB0">
        <w:rPr>
          <w:bCs/>
          <w:lang w:eastAsia="zh-CN"/>
        </w:rPr>
        <w:t xml:space="preserve"> equals the higher layer parameter </w:t>
      </w:r>
      <w:r w:rsidR="00B83BB0" w:rsidRPr="00B83BB0">
        <w:rPr>
          <w:bCs/>
          <w:i/>
          <w:iCs/>
          <w:lang w:eastAsia="zh-CN"/>
        </w:rPr>
        <w:t>pdcch-DMRS-ScramblingID</w:t>
      </w:r>
      <w:r w:rsidR="00B83BB0" w:rsidRPr="00B83BB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B83BB0" w:rsidRPr="00B83BB0">
        <w:rPr>
          <w:bCs/>
          <w:lang w:eastAsia="zh-CN"/>
        </w:rPr>
        <w:t xml:space="preserve"> otherwise.</w:t>
      </w:r>
    </w:p>
    <w:p w14:paraId="7F0D647F" w14:textId="77777777" w:rsidR="00B83BB0" w:rsidRPr="00B83BB0" w:rsidRDefault="00B83BB0" w:rsidP="00B83BB0">
      <w:pPr>
        <w:rPr>
          <w:b/>
          <w:bCs/>
        </w:rPr>
      </w:pPr>
    </w:p>
    <w:p w14:paraId="3FD5463C"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73F44D6D" w14:textId="77777777" w:rsidR="00B83BB0" w:rsidRPr="00B83BB0" w:rsidRDefault="00B83BB0" w:rsidP="00B83BB0">
      <w:pPr>
        <w:spacing w:after="0"/>
      </w:pPr>
      <w:r w:rsidRPr="00B83BB0">
        <w:t>For initializing sequence generator for DMRS of GC-PDSCH for MCCH/MTCH for broadcast,</w:t>
      </w:r>
    </w:p>
    <w:p w14:paraId="7E4B426F" w14:textId="77777777" w:rsidR="00B83BB0" w:rsidRPr="00B83BB0" w:rsidRDefault="008872CA" w:rsidP="00D37FFA">
      <w:pPr>
        <w:numPr>
          <w:ilvl w:val="0"/>
          <w:numId w:val="33"/>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B83BB0" w:rsidRPr="00B83BB0">
        <w:rPr>
          <w:bCs/>
          <w:color w:val="000000"/>
        </w:rPr>
        <w:t>equals the higher-layer parameters </w:t>
      </w:r>
      <w:r w:rsidR="00B83BB0" w:rsidRPr="00B83BB0">
        <w:rPr>
          <w:bCs/>
          <w:i/>
          <w:iCs/>
          <w:color w:val="000000"/>
        </w:rPr>
        <w:t>scramblingID0</w:t>
      </w:r>
      <w:r w:rsidR="00B83BB0" w:rsidRPr="00B83BB0">
        <w:rPr>
          <w:bCs/>
          <w:color w:val="000000"/>
        </w:rPr>
        <w:t> if it is configured in the </w:t>
      </w:r>
      <w:r w:rsidR="00B83BB0" w:rsidRPr="00B83BB0">
        <w:rPr>
          <w:bCs/>
          <w:i/>
          <w:iCs/>
          <w:color w:val="000000"/>
        </w:rPr>
        <w:t>DMRS-DownlinkConfig </w:t>
      </w:r>
      <w:r w:rsidR="00B83BB0" w:rsidRPr="00B83BB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B83BB0" w:rsidRPr="00B83BB0">
        <w:rPr>
          <w:bCs/>
        </w:rPr>
        <w:t xml:space="preserve"> otherwise</w:t>
      </w:r>
      <w:r w:rsidR="00B83BB0" w:rsidRPr="00B83BB0">
        <w:rPr>
          <w:bCs/>
          <w:color w:val="000000"/>
        </w:rPr>
        <w:t>.</w:t>
      </w:r>
    </w:p>
    <w:p w14:paraId="284095A3" w14:textId="77777777" w:rsidR="00B83BB0" w:rsidRPr="00B83BB0" w:rsidRDefault="00B83BB0" w:rsidP="00B83BB0">
      <w:pPr>
        <w:overflowPunct/>
        <w:autoSpaceDE/>
        <w:autoSpaceDN/>
        <w:adjustRightInd/>
        <w:spacing w:after="0"/>
        <w:textAlignment w:val="auto"/>
        <w:rPr>
          <w:lang w:eastAsia="zh-CN"/>
        </w:rPr>
      </w:pPr>
    </w:p>
    <w:p w14:paraId="50B944B0"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darkYellow"/>
          <w:lang w:eastAsia="x-none"/>
        </w:rPr>
        <w:t>Working assumption:</w:t>
      </w:r>
    </w:p>
    <w:p w14:paraId="6E8CEFCC"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lang w:eastAsia="x-none"/>
        </w:rPr>
        <w:lastRenderedPageBreak/>
        <w:t>Alt 2 (from previous agreement) is supported for broadcast reception with RRC_IDLE/RRC_INACTIVE UEs for the notification of MCCH configuration changes.</w:t>
      </w:r>
    </w:p>
    <w:p w14:paraId="2FD85979" w14:textId="77777777" w:rsidR="00B83BB0" w:rsidRPr="00B83BB0" w:rsidRDefault="00B83BB0" w:rsidP="00D37FFA">
      <w:pPr>
        <w:numPr>
          <w:ilvl w:val="0"/>
          <w:numId w:val="34"/>
        </w:num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 xml:space="preserve">Send </w:t>
      </w:r>
      <w:proofErr w:type="gramStart"/>
      <w:r w:rsidRPr="00B83BB0">
        <w:rPr>
          <w:rFonts w:ascii="Times" w:hAnsi="Times"/>
          <w:szCs w:val="24"/>
          <w:lang w:eastAsia="x-none"/>
        </w:rPr>
        <w:t>an</w:t>
      </w:r>
      <w:proofErr w:type="gramEnd"/>
      <w:r w:rsidRPr="00B83BB0">
        <w:rPr>
          <w:rFonts w:ascii="Times" w:hAnsi="Times"/>
          <w:szCs w:val="24"/>
          <w:lang w:eastAsia="x-none"/>
        </w:rPr>
        <w:t xml:space="preserve"> LS to RAN2 with the mechanism agreed in RAN1</w:t>
      </w:r>
    </w:p>
    <w:p w14:paraId="19ED543F"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40C5ADD5"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7AAAA003" w14:textId="77777777" w:rsidR="00B83BB0" w:rsidRPr="00B83BB0" w:rsidRDefault="00B83BB0" w:rsidP="00B83BB0">
      <w:pPr>
        <w:overflowPunct/>
        <w:autoSpaceDE/>
        <w:adjustRightInd/>
        <w:spacing w:after="0" w:line="252" w:lineRule="auto"/>
        <w:textAlignment w:val="auto"/>
        <w:rPr>
          <w:rFonts w:ascii="宋体" w:eastAsia="宋体" w:hAnsi="宋体" w:cs="Calibri"/>
          <w:lang w:val="en-US" w:eastAsia="en-US"/>
        </w:rPr>
      </w:pPr>
      <w:r w:rsidRPr="00B83BB0">
        <w:rPr>
          <w:rFonts w:eastAsia="宋体"/>
          <w:lang w:eastAsia="en-US"/>
        </w:rPr>
        <w:t>For RRC_IDLE/RRC_INACTIVE UEs for broadcast reception</w:t>
      </w:r>
      <w:r w:rsidRPr="00B83BB0">
        <w:rPr>
          <w:rFonts w:eastAsia="宋体"/>
          <w:lang w:eastAsia="zh-CN"/>
        </w:rPr>
        <w:t>, MTCH scheduling is associated with a window defined by the MTCH monitoring periodicity and the starting of the periodicity</w:t>
      </w:r>
    </w:p>
    <w:p w14:paraId="7EC998E9" w14:textId="77777777" w:rsidR="00B83BB0" w:rsidRPr="00B83BB0" w:rsidRDefault="00B83BB0" w:rsidP="00D37FFA">
      <w:pPr>
        <w:numPr>
          <w:ilvl w:val="0"/>
          <w:numId w:val="17"/>
        </w:numPr>
        <w:overflowPunct/>
        <w:autoSpaceDE/>
        <w:autoSpaceDN/>
        <w:adjustRightInd/>
        <w:spacing w:after="0" w:line="252" w:lineRule="auto"/>
        <w:textAlignment w:val="auto"/>
        <w:rPr>
          <w:rFonts w:ascii="Times" w:eastAsia="宋体" w:hAnsi="Times" w:cs="Times"/>
          <w:lang w:eastAsia="en-US"/>
        </w:rPr>
      </w:pPr>
      <w:r w:rsidRPr="00B83BB0">
        <w:rPr>
          <w:rFonts w:eastAsia="宋体"/>
          <w:lang w:eastAsia="zh-CN"/>
        </w:rPr>
        <w:t>FFS: the window is associated to one or multiple or all G-RNTI.</w:t>
      </w:r>
    </w:p>
    <w:p w14:paraId="16FC0C5F"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b/>
          <w:bCs/>
          <w:lang w:eastAsia="zh-CN"/>
        </w:rPr>
        <w:t> </w:t>
      </w:r>
    </w:p>
    <w:p w14:paraId="5E735760"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09EBE6EE"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lang w:eastAsia="zh-CN"/>
        </w:rPr>
        <w:t>For RRC_IDLE/RRC_INACTIVE UEs for broadcast reception, at least support that within the MTCH scheduling window, the association between the PDCCH monitoring occasions and SSB is defined as:</w:t>
      </w:r>
    </w:p>
    <w:p w14:paraId="3A06DEE6" w14:textId="77777777" w:rsidR="00B83BB0" w:rsidRPr="00B83BB0" w:rsidRDefault="00B83BB0" w:rsidP="00503D37">
      <w:pPr>
        <w:numPr>
          <w:ilvl w:val="0"/>
          <w:numId w:val="11"/>
        </w:numPr>
        <w:overflowPunct/>
        <w:autoSpaceDE/>
        <w:autoSpaceDN/>
        <w:adjustRightInd/>
        <w:snapToGrid w:val="0"/>
        <w:spacing w:after="0"/>
        <w:jc w:val="both"/>
        <w:textAlignment w:val="auto"/>
        <w:rPr>
          <w:rFonts w:ascii="Times" w:eastAsia="宋体" w:hAnsi="Times" w:cs="Times"/>
          <w:lang w:eastAsia="en-US"/>
        </w:rPr>
      </w:pPr>
      <w:r w:rsidRPr="00B83BB0">
        <w:rPr>
          <w:rFonts w:eastAsia="宋体"/>
          <w:lang w:eastAsia="zh-CN"/>
        </w:rPr>
        <w:t>the [</w:t>
      </w:r>
      <w:r w:rsidRPr="00B83BB0">
        <w:rPr>
          <w:rFonts w:eastAsia="宋体"/>
          <w:i/>
          <w:iCs/>
          <w:lang w:eastAsia="zh-CN"/>
        </w:rPr>
        <w:t>x</w:t>
      </w:r>
      <w:r w:rsidRPr="00B83BB0">
        <w:rPr>
          <w:rFonts w:eastAsia="宋体"/>
          <w:lang w:eastAsia="zh-CN"/>
        </w:rPr>
        <w:t>×</w:t>
      </w:r>
      <w:r w:rsidRPr="00B83BB0">
        <w:rPr>
          <w:rFonts w:eastAsia="宋体"/>
          <w:i/>
          <w:iCs/>
          <w:lang w:eastAsia="zh-CN"/>
        </w:rPr>
        <w:t>N</w:t>
      </w:r>
      <w:r w:rsidRPr="00B83BB0">
        <w:rPr>
          <w:rFonts w:eastAsia="宋体"/>
          <w:lang w:eastAsia="zh-CN"/>
        </w:rPr>
        <w:t>+</w:t>
      </w:r>
      <w:r w:rsidRPr="00B83BB0">
        <w:rPr>
          <w:rFonts w:eastAsia="宋体"/>
          <w:i/>
          <w:iCs/>
          <w:lang w:eastAsia="zh-CN"/>
        </w:rPr>
        <w:t>K</w:t>
      </w:r>
      <w:r w:rsidRPr="00B83BB0">
        <w:rPr>
          <w:rFonts w:eastAsia="宋体"/>
          <w:lang w:eastAsia="zh-CN"/>
        </w:rPr>
        <w:t>]</w:t>
      </w:r>
      <w:r w:rsidRPr="00B83BB0">
        <w:rPr>
          <w:rFonts w:eastAsia="宋体"/>
          <w:vertAlign w:val="superscript"/>
          <w:lang w:eastAsia="zh-CN"/>
        </w:rPr>
        <w:t>th</w:t>
      </w:r>
      <w:r w:rsidRPr="00B83BB0">
        <w:rPr>
          <w:rFonts w:eastAsia="宋体"/>
          <w:lang w:eastAsia="zh-CN"/>
        </w:rPr>
        <w:t xml:space="preserve"> PDCCH monitoring occasion(s) for MTCH in the scheduling window corresponds to the </w:t>
      </w:r>
      <w:r w:rsidRPr="00B83BB0">
        <w:rPr>
          <w:rFonts w:eastAsia="宋体"/>
          <w:i/>
          <w:iCs/>
          <w:lang w:eastAsia="zh-CN"/>
        </w:rPr>
        <w:t>K</w:t>
      </w:r>
      <w:r w:rsidRPr="00B83BB0">
        <w:rPr>
          <w:rFonts w:eastAsia="宋体"/>
          <w:vertAlign w:val="superscript"/>
          <w:lang w:eastAsia="zh-CN"/>
        </w:rPr>
        <w:t>th</w:t>
      </w:r>
      <w:r w:rsidRPr="00B83BB0">
        <w:rPr>
          <w:rFonts w:eastAsia="宋体"/>
          <w:lang w:eastAsia="zh-CN"/>
        </w:rPr>
        <w:t xml:space="preserve"> transmitted SSB, where </w:t>
      </w:r>
      <w:r w:rsidRPr="00B83BB0">
        <w:rPr>
          <w:rFonts w:eastAsia="宋体"/>
          <w:i/>
          <w:iCs/>
          <w:lang w:eastAsia="zh-CN"/>
        </w:rPr>
        <w:t>x</w:t>
      </w:r>
      <w:r w:rsidRPr="00B83BB0">
        <w:rPr>
          <w:rFonts w:eastAsia="宋体"/>
          <w:lang w:eastAsia="zh-CN"/>
        </w:rPr>
        <w:t xml:space="preserve"> = 0, 1, ...</w:t>
      </w:r>
      <w:r w:rsidRPr="00B83BB0">
        <w:rPr>
          <w:rFonts w:eastAsia="宋体"/>
          <w:i/>
          <w:iCs/>
          <w:lang w:eastAsia="zh-CN"/>
        </w:rPr>
        <w:t>X</w:t>
      </w:r>
      <w:r w:rsidRPr="00B83BB0">
        <w:rPr>
          <w:rFonts w:eastAsia="宋体"/>
          <w:lang w:eastAsia="zh-CN"/>
        </w:rPr>
        <w:t xml:space="preserve">-1, </w:t>
      </w:r>
      <w:r w:rsidRPr="00B83BB0">
        <w:rPr>
          <w:rFonts w:eastAsia="宋体"/>
          <w:i/>
          <w:iCs/>
          <w:lang w:eastAsia="zh-CN"/>
        </w:rPr>
        <w:t>K</w:t>
      </w:r>
      <w:r w:rsidRPr="00B83BB0">
        <w:rPr>
          <w:rFonts w:eastAsia="宋体"/>
          <w:lang w:eastAsia="zh-CN"/>
        </w:rPr>
        <w:t xml:space="preserve"> = 1, 2, …</w:t>
      </w:r>
      <w:r w:rsidRPr="00B83BB0">
        <w:rPr>
          <w:rFonts w:eastAsia="宋体"/>
          <w:i/>
          <w:iCs/>
          <w:lang w:eastAsia="zh-CN"/>
        </w:rPr>
        <w:t>N</w:t>
      </w:r>
      <w:r w:rsidRPr="00B83BB0">
        <w:rPr>
          <w:rFonts w:eastAsia="宋体"/>
          <w:lang w:eastAsia="zh-CN"/>
        </w:rPr>
        <w:t xml:space="preserve">, </w:t>
      </w:r>
      <w:r w:rsidRPr="00B83BB0">
        <w:rPr>
          <w:rFonts w:eastAsia="宋体"/>
          <w:i/>
          <w:iCs/>
          <w:lang w:eastAsia="zh-CN"/>
        </w:rPr>
        <w:t>N</w:t>
      </w:r>
      <w:r w:rsidRPr="00B83BB0">
        <w:rPr>
          <w:rFonts w:eastAsia="宋体"/>
          <w:lang w:eastAsia="zh-CN"/>
        </w:rPr>
        <w:t xml:space="preserve"> is the number of actual transmitted SSBs determined according to </w:t>
      </w:r>
      <w:r w:rsidRPr="00B83BB0">
        <w:rPr>
          <w:rFonts w:eastAsia="宋体"/>
          <w:i/>
          <w:iCs/>
          <w:lang w:eastAsia="zh-CN"/>
        </w:rPr>
        <w:t>ssb-PositionsInBurst</w:t>
      </w:r>
      <w:r w:rsidRPr="00B83BB0">
        <w:rPr>
          <w:rFonts w:eastAsia="宋体"/>
          <w:lang w:eastAsia="zh-CN"/>
        </w:rPr>
        <w:t xml:space="preserve"> in SIB1 and </w:t>
      </w:r>
      <w:r w:rsidRPr="00B83BB0">
        <w:rPr>
          <w:rFonts w:eastAsia="宋体"/>
          <w:i/>
          <w:iCs/>
          <w:lang w:eastAsia="zh-CN"/>
        </w:rPr>
        <w:t>X</w:t>
      </w:r>
      <w:r w:rsidRPr="00B83BB0">
        <w:rPr>
          <w:rFonts w:eastAsia="宋体"/>
          <w:lang w:eastAsia="zh-CN"/>
        </w:rPr>
        <w:t xml:space="preserve"> is equal to </w:t>
      </w:r>
      <w:proofErr w:type="gramStart"/>
      <w:r w:rsidRPr="00B83BB0">
        <w:rPr>
          <w:rFonts w:eastAsia="宋体"/>
          <w:lang w:eastAsia="zh-CN"/>
        </w:rPr>
        <w:t>CEIL(</w:t>
      </w:r>
      <w:proofErr w:type="gramEnd"/>
      <w:r w:rsidRPr="00B83BB0">
        <w:rPr>
          <w:rFonts w:eastAsia="宋体"/>
          <w:i/>
          <w:iCs/>
          <w:lang w:eastAsia="zh-CN"/>
        </w:rPr>
        <w:t>number of PDCCH monitoring occasions in MTCH transmission window</w:t>
      </w:r>
      <w:r w:rsidRPr="00B83BB0">
        <w:rPr>
          <w:rFonts w:eastAsia="宋体"/>
          <w:lang w:eastAsia="zh-CN"/>
        </w:rPr>
        <w:t>/</w:t>
      </w:r>
      <w:r w:rsidRPr="00B83BB0">
        <w:rPr>
          <w:rFonts w:eastAsia="宋体"/>
          <w:i/>
          <w:iCs/>
          <w:lang w:eastAsia="zh-CN"/>
        </w:rPr>
        <w:t>N</w:t>
      </w:r>
      <w:r w:rsidRPr="00B83BB0">
        <w:rPr>
          <w:rFonts w:eastAsia="宋体"/>
          <w:lang w:eastAsia="zh-CN"/>
        </w:rPr>
        <w:t xml:space="preserve">). </w:t>
      </w:r>
    </w:p>
    <w:p w14:paraId="34A1FE5D" w14:textId="77777777" w:rsidR="00B83BB0" w:rsidRPr="00B83BB0" w:rsidRDefault="00B83BB0" w:rsidP="00503D37">
      <w:pPr>
        <w:numPr>
          <w:ilvl w:val="0"/>
          <w:numId w:val="11"/>
        </w:numPr>
        <w:overflowPunct/>
        <w:autoSpaceDE/>
        <w:autoSpaceDN/>
        <w:adjustRightInd/>
        <w:snapToGrid w:val="0"/>
        <w:spacing w:after="0"/>
        <w:jc w:val="both"/>
        <w:textAlignment w:val="auto"/>
        <w:rPr>
          <w:rFonts w:ascii="Times" w:eastAsia="宋体" w:hAnsi="Times" w:cs="Times"/>
          <w:lang w:eastAsia="en-US"/>
        </w:rPr>
      </w:pPr>
      <w:r w:rsidRPr="00B83BB0">
        <w:rPr>
          <w:rFonts w:eastAsia="宋体"/>
          <w:lang w:eastAsia="zh-CN"/>
        </w:rPr>
        <w:t>For the purpose of associating PDCCH monitoring occasion for MTCH and SSB,</w:t>
      </w:r>
      <w:r w:rsidRPr="00B83BB0">
        <w:rPr>
          <w:rFonts w:eastAsia="宋体"/>
          <w:b/>
          <w:bCs/>
          <w:lang w:eastAsia="zh-CN"/>
        </w:rPr>
        <w:t xml:space="preserve"> </w:t>
      </w:r>
      <w:r w:rsidRPr="00B83BB0">
        <w:rPr>
          <w:rFonts w:eastAsia="宋体"/>
          <w:lang w:eastAsia="zh-CN"/>
        </w:rPr>
        <w:t>the UE assumes that, in the MTCH scheduling window, PDCCH for an MTCH scrambled by G-RNTI is transmitted in at least one PDCCH monitoring occasion corresponding to each transmitted SSB.</w:t>
      </w:r>
    </w:p>
    <w:p w14:paraId="23E8ABB2" w14:textId="77777777" w:rsidR="00892250" w:rsidRDefault="00892250">
      <w:pPr>
        <w:overflowPunct/>
        <w:autoSpaceDE/>
        <w:autoSpaceDN/>
        <w:adjustRightInd/>
        <w:spacing w:after="0"/>
        <w:textAlignment w:val="auto"/>
        <w:rPr>
          <w:lang w:eastAsia="zh-CN"/>
        </w:rPr>
      </w:pPr>
    </w:p>
    <w:p w14:paraId="0718886A" w14:textId="5335F118" w:rsidR="00F918BD" w:rsidRDefault="00F918BD">
      <w:pPr>
        <w:overflowPunct/>
        <w:autoSpaceDE/>
        <w:autoSpaceDN/>
        <w:adjustRightInd/>
        <w:spacing w:after="0"/>
        <w:textAlignment w:val="auto"/>
        <w:rPr>
          <w:lang w:eastAsia="zh-CN"/>
        </w:rPr>
      </w:pPr>
    </w:p>
    <w:p w14:paraId="5B70DE8A" w14:textId="320859F7" w:rsidR="00F918BD" w:rsidRDefault="00F918BD" w:rsidP="00F918BD">
      <w:pPr>
        <w:pStyle w:val="2"/>
        <w:rPr>
          <w:lang w:eastAsia="zh-CN"/>
        </w:rPr>
      </w:pPr>
      <w:r>
        <w:rPr>
          <w:lang w:eastAsia="zh-CN"/>
        </w:rPr>
        <w:t>RAN1#107-e agreements</w:t>
      </w:r>
    </w:p>
    <w:p w14:paraId="245A05DB" w14:textId="77777777" w:rsidR="00F918BD" w:rsidRPr="00B83BB0" w:rsidRDefault="00F918BD" w:rsidP="00F918BD">
      <w:pPr>
        <w:overflowPunct/>
        <w:autoSpaceDE/>
        <w:adjustRightInd/>
        <w:spacing w:after="0"/>
        <w:textAlignment w:val="auto"/>
        <w:rPr>
          <w:rFonts w:eastAsia="宋体"/>
          <w:lang w:eastAsia="en-US"/>
        </w:rPr>
      </w:pPr>
      <w:r w:rsidRPr="00B83BB0">
        <w:rPr>
          <w:rFonts w:eastAsia="宋体"/>
          <w:highlight w:val="green"/>
          <w:lang w:eastAsia="en-US"/>
        </w:rPr>
        <w:t>Agreement:</w:t>
      </w:r>
    </w:p>
    <w:p w14:paraId="1E1DFF9D" w14:textId="77777777" w:rsidR="00F918BD" w:rsidRDefault="00F918BD" w:rsidP="00F918BD">
      <w:pPr>
        <w:spacing w:after="0"/>
      </w:pPr>
      <w:r>
        <w:t>Confirm the working assumption made at RAN1#106bis-e:</w:t>
      </w:r>
    </w:p>
    <w:p w14:paraId="7FE3FBB4" w14:textId="77777777" w:rsidR="00F918BD" w:rsidRPr="00F25110" w:rsidRDefault="00F918BD" w:rsidP="00F918BD">
      <w:pPr>
        <w:spacing w:after="0"/>
        <w:rPr>
          <w:lang w:eastAsia="x-none"/>
        </w:rPr>
      </w:pPr>
      <w:r w:rsidRPr="00F25110">
        <w:rPr>
          <w:highlight w:val="darkYellow"/>
          <w:lang w:eastAsia="x-none"/>
        </w:rPr>
        <w:t>Working assumption:</w:t>
      </w:r>
    </w:p>
    <w:p w14:paraId="683C2824" w14:textId="77777777" w:rsidR="00F918BD" w:rsidRPr="00F25110" w:rsidRDefault="00F918BD" w:rsidP="00F918BD">
      <w:pPr>
        <w:spacing w:after="0"/>
        <w:rPr>
          <w:lang w:eastAsia="x-none"/>
        </w:rPr>
      </w:pPr>
      <w:r w:rsidRPr="00F25110">
        <w:rPr>
          <w:lang w:eastAsia="x-none"/>
        </w:rPr>
        <w:t>Alt 2 (from previous agreement) is supported for broadcast reception with RRC_IDLE/RRC_INACTIVE UEs for the notification of MCCH configuration changes.</w:t>
      </w:r>
    </w:p>
    <w:p w14:paraId="66DCE1BD" w14:textId="77777777" w:rsidR="00F918BD" w:rsidRDefault="00F918BD" w:rsidP="00D37FFA">
      <w:pPr>
        <w:pStyle w:val="afd"/>
        <w:numPr>
          <w:ilvl w:val="0"/>
          <w:numId w:val="36"/>
        </w:numPr>
        <w:overflowPunct/>
        <w:autoSpaceDE/>
        <w:autoSpaceDN/>
        <w:adjustRightInd/>
        <w:spacing w:after="0"/>
        <w:textAlignment w:val="auto"/>
      </w:pPr>
      <w:r w:rsidRPr="00F25110">
        <w:t xml:space="preserve">Send </w:t>
      </w:r>
      <w:proofErr w:type="gramStart"/>
      <w:r w:rsidRPr="00F25110">
        <w:t>an</w:t>
      </w:r>
      <w:proofErr w:type="gramEnd"/>
      <w:r w:rsidRPr="00F25110">
        <w:t xml:space="preserve"> LS to RAN2 with the mechanism agreed in RAN1</w:t>
      </w:r>
    </w:p>
    <w:p w14:paraId="42CD08BF" w14:textId="77777777" w:rsidR="00F918BD" w:rsidRDefault="00F918BD" w:rsidP="00F918BD">
      <w:pPr>
        <w:spacing w:after="0"/>
        <w:rPr>
          <w:lang w:eastAsia="x-none"/>
        </w:rPr>
      </w:pPr>
    </w:p>
    <w:p w14:paraId="4ED54F3E" w14:textId="77777777" w:rsidR="00F918BD" w:rsidRPr="00471E80" w:rsidRDefault="00F918BD" w:rsidP="00F918BD">
      <w:pPr>
        <w:spacing w:after="0"/>
        <w:rPr>
          <w:lang w:eastAsia="x-none"/>
        </w:rPr>
      </w:pPr>
      <w:r w:rsidRPr="00471E80">
        <w:rPr>
          <w:lang w:eastAsia="x-none"/>
        </w:rPr>
        <w:t>R1-2112645</w:t>
      </w:r>
      <w:r w:rsidRPr="00471E80">
        <w:rPr>
          <w:lang w:eastAsia="x-none"/>
        </w:rPr>
        <w:tab/>
        <w:t>[DRAFT] Reply LS on MCCH change notification</w:t>
      </w:r>
      <w:r w:rsidRPr="00471E80">
        <w:rPr>
          <w:lang w:eastAsia="x-none"/>
        </w:rPr>
        <w:tab/>
        <w:t>Moderator (BBC)</w:t>
      </w:r>
    </w:p>
    <w:p w14:paraId="684DDEC7" w14:textId="77777777" w:rsidR="00F918BD" w:rsidRDefault="00F918BD" w:rsidP="00F918BD">
      <w:pPr>
        <w:spacing w:after="0"/>
        <w:rPr>
          <w:lang w:eastAsia="x-none"/>
        </w:rPr>
      </w:pPr>
      <w:r w:rsidRPr="00471E80">
        <w:rPr>
          <w:lang w:eastAsia="x-none"/>
        </w:rPr>
        <w:t xml:space="preserve">Final LS is endorsed in </w:t>
      </w:r>
      <w:r w:rsidRPr="00471E80">
        <w:rPr>
          <w:highlight w:val="green"/>
          <w:lang w:eastAsia="x-none"/>
        </w:rPr>
        <w:t>R1-2112646</w:t>
      </w:r>
    </w:p>
    <w:p w14:paraId="0E686FA8" w14:textId="77777777" w:rsidR="00F918BD" w:rsidRDefault="00F918BD" w:rsidP="00F918BD">
      <w:pPr>
        <w:spacing w:after="0"/>
        <w:rPr>
          <w:lang w:eastAsia="x-none"/>
        </w:rPr>
      </w:pPr>
    </w:p>
    <w:p w14:paraId="57904111" w14:textId="77777777" w:rsidR="00F918BD" w:rsidRDefault="00F918BD" w:rsidP="00F918BD">
      <w:pPr>
        <w:spacing w:after="0"/>
        <w:rPr>
          <w:lang w:eastAsia="x-none"/>
        </w:rPr>
      </w:pPr>
    </w:p>
    <w:p w14:paraId="7822A0DF" w14:textId="77777777" w:rsidR="00F918BD" w:rsidRPr="00B83BB0" w:rsidRDefault="00F918BD" w:rsidP="00F918BD">
      <w:pPr>
        <w:overflowPunct/>
        <w:autoSpaceDE/>
        <w:adjustRightInd/>
        <w:spacing w:after="0"/>
        <w:textAlignment w:val="auto"/>
        <w:rPr>
          <w:rFonts w:eastAsia="宋体"/>
          <w:lang w:eastAsia="en-US"/>
        </w:rPr>
      </w:pPr>
      <w:r w:rsidRPr="00B83BB0">
        <w:rPr>
          <w:rFonts w:eastAsia="宋体"/>
          <w:highlight w:val="green"/>
          <w:lang w:eastAsia="en-US"/>
        </w:rPr>
        <w:t>Agreement:</w:t>
      </w:r>
    </w:p>
    <w:p w14:paraId="7BDAD627" w14:textId="2569B217" w:rsidR="00F918BD" w:rsidRDefault="00F918BD" w:rsidP="00F918BD">
      <w:pPr>
        <w:spacing w:after="0"/>
        <w:rPr>
          <w:rFonts w:cs="Times"/>
        </w:rPr>
      </w:pPr>
      <w:r>
        <w:rPr>
          <w:rFonts w:cs="Times"/>
        </w:rPr>
        <w:t>For GC-PDSCH scheduled with DCI format 1_0 for broadcast reception, RB numbering starts from the lowest RB of the CFR.</w:t>
      </w:r>
    </w:p>
    <w:p w14:paraId="62E1D1C7" w14:textId="77777777" w:rsidR="00972962" w:rsidRDefault="00972962" w:rsidP="00F918BD">
      <w:pPr>
        <w:spacing w:after="0"/>
        <w:rPr>
          <w:rFonts w:cs="Times"/>
        </w:rPr>
      </w:pPr>
    </w:p>
    <w:p w14:paraId="32BFEFB2" w14:textId="77777777" w:rsidR="00F918BD" w:rsidRDefault="00F918BD" w:rsidP="00F918BD">
      <w:pPr>
        <w:spacing w:after="0"/>
        <w:rPr>
          <w:rFonts w:cs="Times"/>
          <w:b/>
          <w:bCs/>
          <w:u w:val="single"/>
        </w:rPr>
      </w:pPr>
      <w:r>
        <w:rPr>
          <w:rFonts w:cs="Times"/>
          <w:b/>
          <w:bCs/>
          <w:u w:val="single"/>
        </w:rPr>
        <w:t>Conclusion</w:t>
      </w:r>
    </w:p>
    <w:p w14:paraId="085B4A4C" w14:textId="77777777" w:rsidR="00F918BD" w:rsidRDefault="00F918BD" w:rsidP="00F918BD">
      <w:pPr>
        <w:spacing w:after="0"/>
        <w:rPr>
          <w:rFonts w:cs="Times"/>
          <w:b/>
          <w:bCs/>
          <w:u w:val="single"/>
        </w:rPr>
      </w:pPr>
      <w:r>
        <w:rPr>
          <w:rFonts w:cs="Times"/>
        </w:rPr>
        <w:t>For broadcast reception, the DCI 1_0 format for GC-PDCCH scheduling a GC-PDSCH does not include the field TB scaling.</w:t>
      </w:r>
    </w:p>
    <w:p w14:paraId="7B00801B" w14:textId="77777777" w:rsidR="00F918BD" w:rsidRDefault="00F918BD" w:rsidP="00F918BD">
      <w:pPr>
        <w:spacing w:after="0"/>
        <w:rPr>
          <w:lang w:eastAsia="x-none"/>
        </w:rPr>
      </w:pPr>
    </w:p>
    <w:p w14:paraId="5D3F7F6C" w14:textId="77777777" w:rsidR="00F918BD" w:rsidRDefault="00F918BD" w:rsidP="00F918BD">
      <w:pPr>
        <w:spacing w:after="0"/>
        <w:rPr>
          <w:rFonts w:eastAsia="宋体" w:cs="Times"/>
          <w:b/>
          <w:bCs/>
          <w:szCs w:val="22"/>
          <w:lang w:val="en-US"/>
        </w:rPr>
      </w:pPr>
      <w:r>
        <w:rPr>
          <w:rFonts w:cs="Times"/>
          <w:b/>
          <w:bCs/>
          <w:highlight w:val="green"/>
        </w:rPr>
        <w:t>Agreement</w:t>
      </w:r>
    </w:p>
    <w:p w14:paraId="68083690" w14:textId="77777777" w:rsidR="00F918BD" w:rsidRPr="0083112E" w:rsidRDefault="00F918BD" w:rsidP="00F918BD">
      <w:pPr>
        <w:spacing w:after="0"/>
        <w:rPr>
          <w:lang w:eastAsia="x-none"/>
        </w:rPr>
      </w:pPr>
      <w:r>
        <w:rPr>
          <w:lang w:eastAsia="x-none"/>
        </w:rPr>
        <w:t>F</w:t>
      </w:r>
      <w:r w:rsidRPr="0083112E">
        <w:rPr>
          <w:lang w:eastAsia="x-none"/>
        </w:rPr>
        <w:t>or broadcast reception, the following options is supported for VRB-to-PRB mapping field in the DCI format 1_0</w:t>
      </w:r>
      <w:r>
        <w:rPr>
          <w:lang w:eastAsia="x-none"/>
        </w:rPr>
        <w:t xml:space="preserve"> </w:t>
      </w:r>
      <w:r w:rsidRPr="0083112E">
        <w:rPr>
          <w:lang w:eastAsia="x-none"/>
        </w:rPr>
        <w:t>for GC-PDCCH scheduling a GC-PDSCH</w:t>
      </w:r>
    </w:p>
    <w:p w14:paraId="1E221479" w14:textId="77777777" w:rsidR="00F918BD" w:rsidRDefault="00F918BD" w:rsidP="00D37FFA">
      <w:pPr>
        <w:numPr>
          <w:ilvl w:val="0"/>
          <w:numId w:val="29"/>
        </w:numPr>
        <w:overflowPunct/>
        <w:autoSpaceDE/>
        <w:autoSpaceDN/>
        <w:adjustRightInd/>
        <w:spacing w:after="0"/>
        <w:textAlignment w:val="auto"/>
        <w:rPr>
          <w:lang w:eastAsia="x-none"/>
        </w:rPr>
      </w:pPr>
      <w:r w:rsidRPr="0083112E">
        <w:rPr>
          <w:lang w:eastAsia="x-none"/>
        </w:rPr>
        <w:t>Opt-1: DCI includes the VRB-to-PRB mapping field with 1 bit according to Table 7.3.1.2.2-5 in TS 38.212</w:t>
      </w:r>
    </w:p>
    <w:p w14:paraId="1C78177D" w14:textId="77777777" w:rsidR="00F918BD" w:rsidRPr="0083112E" w:rsidRDefault="00F918BD" w:rsidP="00D37FFA">
      <w:pPr>
        <w:numPr>
          <w:ilvl w:val="1"/>
          <w:numId w:val="29"/>
        </w:numPr>
        <w:overflowPunct/>
        <w:autoSpaceDE/>
        <w:autoSpaceDN/>
        <w:adjustRightInd/>
        <w:spacing w:after="0"/>
        <w:textAlignment w:val="auto"/>
        <w:rPr>
          <w:lang w:eastAsia="x-none"/>
        </w:rPr>
      </w:pPr>
      <w:r>
        <w:rPr>
          <w:lang w:eastAsia="x-none"/>
        </w:rPr>
        <w:t>Note: DL resource allocation type 0 is not supported in DCI format 1_0</w:t>
      </w:r>
    </w:p>
    <w:p w14:paraId="4629CC5C" w14:textId="77777777" w:rsidR="00F918BD" w:rsidRPr="0083112E" w:rsidRDefault="00F918BD" w:rsidP="00F918BD">
      <w:pPr>
        <w:spacing w:after="0"/>
        <w:rPr>
          <w:lang w:eastAsia="x-none"/>
        </w:rPr>
      </w:pPr>
    </w:p>
    <w:p w14:paraId="4C91B6DE" w14:textId="77777777" w:rsidR="00F918BD" w:rsidRPr="0083112E" w:rsidRDefault="00F918BD" w:rsidP="00F918BD">
      <w:pPr>
        <w:spacing w:after="0"/>
        <w:rPr>
          <w:b/>
          <w:lang w:eastAsia="x-none"/>
        </w:rPr>
      </w:pPr>
      <w:r w:rsidRPr="00C73B24">
        <w:rPr>
          <w:b/>
          <w:highlight w:val="darkYellow"/>
          <w:lang w:eastAsia="x-none"/>
        </w:rPr>
        <w:t>Working assumption</w:t>
      </w:r>
    </w:p>
    <w:p w14:paraId="0D214D80" w14:textId="77777777" w:rsidR="00F918BD" w:rsidRPr="0083112E" w:rsidRDefault="00F918BD" w:rsidP="00F918BD">
      <w:pPr>
        <w:spacing w:after="0"/>
        <w:rPr>
          <w:lang w:eastAsia="x-none"/>
        </w:rPr>
      </w:pPr>
      <w:r w:rsidRPr="0083112E">
        <w:rPr>
          <w:lang w:eastAsia="x-none"/>
        </w:rPr>
        <w:t>For FDRA determination of the DCI format</w:t>
      </w:r>
      <w:r>
        <w:rPr>
          <w:lang w:eastAsia="x-none"/>
        </w:rPr>
        <w:t xml:space="preserve"> </w:t>
      </w:r>
      <w:r w:rsidRPr="0083112E">
        <w:rPr>
          <w:lang w:eastAsia="x-none"/>
        </w:rPr>
        <w:t>1_0 for GC-PDCCH for broadcast reception:</w:t>
      </w:r>
    </w:p>
    <w:p w14:paraId="51A6DBB9" w14:textId="77777777" w:rsidR="00F918BD" w:rsidRPr="0083112E" w:rsidRDefault="00A45AFA" w:rsidP="00D37FFA">
      <w:pPr>
        <w:numPr>
          <w:ilvl w:val="0"/>
          <w:numId w:val="41"/>
        </w:numPr>
        <w:overflowPunct/>
        <w:autoSpaceDE/>
        <w:autoSpaceDN/>
        <w:adjustRightInd/>
        <w:spacing w:after="0"/>
        <w:ind w:left="720"/>
        <w:textAlignment w:val="auto"/>
        <w:rPr>
          <w:i/>
          <w:lang w:val="en-US" w:eastAsia="x-none"/>
        </w:rPr>
      </w:pPr>
      <w:r w:rsidRPr="0083112E">
        <w:rPr>
          <w:noProof/>
          <w:lang w:val="en-US" w:eastAsia="x-none"/>
        </w:rPr>
        <w:object w:dxaOrig="673" w:dyaOrig="301" w14:anchorId="16288972">
          <v:shape id="_x0000_i1032" type="#_x0000_t75" alt="" style="width:37pt;height:15pt;mso-width-percent:0;mso-height-percent:0;mso-width-percent:0;mso-height-percent:0" o:ole="">
            <v:imagedata r:id="rId41" o:title=""/>
          </v:shape>
          <o:OLEObject Type="Embed" ProgID="Equation.3" ShapeID="_x0000_i1032" DrawAspect="Content" ObjectID="_1704634388" r:id="rId42"/>
        </w:object>
      </w:r>
      <w:r w:rsidR="00F918BD" w:rsidRPr="0083112E">
        <w:rPr>
          <w:i/>
          <w:lang w:val="en-US" w:eastAsia="x-none"/>
        </w:rPr>
        <w:t xml:space="preserve"> </w:t>
      </w:r>
      <w:r w:rsidR="00F918BD" w:rsidRPr="0083112E">
        <w:rPr>
          <w:iCs/>
          <w:lang w:val="en-US" w:eastAsia="x-none"/>
        </w:rPr>
        <w:t>is the size of CORESET 0</w:t>
      </w:r>
      <w:r w:rsidR="00F918BD" w:rsidRPr="0083112E">
        <w:rPr>
          <w:i/>
          <w:lang w:val="en-US" w:eastAsia="x-none"/>
        </w:rPr>
        <w:t xml:space="preserve"> </w:t>
      </w:r>
      <w:r w:rsidR="00F918BD">
        <w:t>if CORESET 0 is configured for the cell; and the size of initial DL bandwidth part if CORESET 0 is not configured for the cell.</w:t>
      </w:r>
    </w:p>
    <w:p w14:paraId="09483934" w14:textId="4B864748" w:rsidR="00F918BD" w:rsidRPr="0083112E" w:rsidRDefault="00F918BD" w:rsidP="00D37FFA">
      <w:pPr>
        <w:numPr>
          <w:ilvl w:val="0"/>
          <w:numId w:val="41"/>
        </w:numPr>
        <w:overflowPunct/>
        <w:autoSpaceDE/>
        <w:autoSpaceDN/>
        <w:adjustRightInd/>
        <w:spacing w:after="0"/>
        <w:ind w:left="720"/>
        <w:textAlignment w:val="auto"/>
        <w:rPr>
          <w:i/>
          <w:lang w:val="en-US" w:eastAsia="x-none"/>
        </w:rPr>
      </w:pPr>
      <w:r w:rsidRPr="0083112E">
        <w:rPr>
          <w:iCs/>
          <w:lang w:val="en-US" w:eastAsia="x-none"/>
        </w:rPr>
        <w:t>If the size of CFR (i.e.</w:t>
      </w:r>
      <w:r w:rsidRPr="0083112E">
        <w:rPr>
          <w:i/>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83112E">
        <w:rPr>
          <w:iCs/>
          <w:lang w:val="en-US" w:eastAsia="x-none"/>
        </w:rPr>
        <w:t>)</w:t>
      </w:r>
      <w:r w:rsidRPr="0083112E">
        <w:rPr>
          <w:i/>
          <w:lang w:val="en-US" w:eastAsia="x-none"/>
        </w:rPr>
        <w:t xml:space="preserve"> </w:t>
      </w:r>
      <w:r w:rsidRPr="0083112E">
        <w:rPr>
          <w:iCs/>
          <w:lang w:val="en-US" w:eastAsia="x-none"/>
        </w:rPr>
        <w:t>is larger than the size of CORESET0</w:t>
      </w:r>
      <w:r>
        <w:t>/initial DL bandwidth part</w:t>
      </w:r>
      <w:r w:rsidRPr="0083112E">
        <w:rPr>
          <w:iCs/>
          <w:lang w:val="en-US" w:eastAsia="x-none"/>
        </w:rPr>
        <w:t>, the resource indication value (</w:t>
      </w:r>
      <w:r w:rsidRPr="0083112E">
        <w:rPr>
          <w:i/>
          <w:lang w:val="en-US" w:eastAsia="x-none"/>
        </w:rPr>
        <w:t>RIV</w:t>
      </w:r>
      <w:r w:rsidRPr="0083112E">
        <w:rPr>
          <w:iCs/>
          <w:lang w:val="en-US" w:eastAsia="x-none"/>
        </w:rPr>
        <w:t>) is defined as in section 5.1.2.2.2 in TS38.214, where</w:t>
      </w:r>
      <w:r w:rsidRPr="0083112E">
        <w:rPr>
          <w:i/>
          <w:lang w:val="en-US" w:eastAsia="x-none"/>
        </w:rPr>
        <w:t xml:space="preserve"> K</w:t>
      </w:r>
      <w:r w:rsidRPr="0083112E">
        <w:rPr>
          <w:iCs/>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83112E">
        <w:rPr>
          <w:i/>
          <w:lang w:val="en-US" w:eastAsia="x-none"/>
        </w:rPr>
        <w:t>;</w:t>
      </w:r>
      <w:r w:rsidRPr="0083112E">
        <w:rPr>
          <w:iCs/>
          <w:lang w:val="en-US" w:eastAsia="x-none"/>
        </w:rPr>
        <w:t>otherwise</w:t>
      </w:r>
      <w:r w:rsidRPr="0083112E">
        <w:rPr>
          <w:i/>
          <w:lang w:val="en-US" w:eastAsia="x-none"/>
        </w:rPr>
        <w:t xml:space="preserve">, </w:t>
      </w:r>
      <m:oMath>
        <m:r>
          <w:rPr>
            <w:rFonts w:ascii="Cambria Math" w:eastAsia="宋体" w:hAnsi="Cambria Math"/>
            <w:lang w:val="en-US" w:eastAsia="zh-CN"/>
          </w:rPr>
          <m:t>K=1.</m:t>
        </m:r>
      </m:oMath>
    </w:p>
    <w:p w14:paraId="32C73012" w14:textId="77777777" w:rsidR="00F918BD" w:rsidRPr="0083112E" w:rsidRDefault="00F918BD" w:rsidP="00F918BD">
      <w:pPr>
        <w:spacing w:after="0"/>
        <w:rPr>
          <w:lang w:val="en-US" w:eastAsia="x-none"/>
        </w:rPr>
      </w:pPr>
    </w:p>
    <w:p w14:paraId="1E8BF483" w14:textId="77777777" w:rsidR="00F918BD" w:rsidRDefault="00F918BD" w:rsidP="00F918BD">
      <w:pPr>
        <w:spacing w:after="0"/>
        <w:rPr>
          <w:rFonts w:eastAsia="宋体" w:cs="Times"/>
          <w:b/>
          <w:bCs/>
          <w:szCs w:val="22"/>
          <w:lang w:val="en-US"/>
        </w:rPr>
      </w:pPr>
      <w:r>
        <w:rPr>
          <w:rFonts w:cs="Times"/>
          <w:b/>
          <w:bCs/>
          <w:highlight w:val="green"/>
        </w:rPr>
        <w:t>Agreement</w:t>
      </w:r>
    </w:p>
    <w:p w14:paraId="7A30147C" w14:textId="77777777" w:rsidR="00F918BD" w:rsidRPr="00D11CB3" w:rsidRDefault="00F918BD" w:rsidP="00F918BD">
      <w:pPr>
        <w:spacing w:after="0"/>
        <w:rPr>
          <w:lang w:eastAsia="x-none"/>
        </w:rPr>
      </w:pPr>
      <w:r w:rsidRPr="00D11CB3">
        <w:rPr>
          <w:lang w:eastAsia="x-none"/>
        </w:rPr>
        <w:t>For broadcast reception with RRC_IDLE/RRC_INACTIVE UEs:</w:t>
      </w:r>
    </w:p>
    <w:p w14:paraId="218EE384" w14:textId="77777777" w:rsidR="00F918BD" w:rsidRPr="00D11CB3" w:rsidRDefault="00F918BD" w:rsidP="00D37FFA">
      <w:pPr>
        <w:numPr>
          <w:ilvl w:val="0"/>
          <w:numId w:val="14"/>
        </w:numPr>
        <w:overflowPunct/>
        <w:autoSpaceDE/>
        <w:autoSpaceDN/>
        <w:adjustRightInd/>
        <w:spacing w:after="0"/>
        <w:textAlignment w:val="auto"/>
        <w:rPr>
          <w:lang w:eastAsia="x-none"/>
        </w:rPr>
      </w:pPr>
      <w:r w:rsidRPr="00D11CB3">
        <w:rPr>
          <w:lang w:eastAsia="x-none"/>
        </w:rPr>
        <w:t>The CFR frequency resources used for MCCH and MTCH are configured by SIBx;</w:t>
      </w:r>
    </w:p>
    <w:p w14:paraId="01BB0C35" w14:textId="77777777" w:rsidR="00F918BD" w:rsidRPr="00D11CB3" w:rsidRDefault="00F918BD" w:rsidP="00D37FFA">
      <w:pPr>
        <w:numPr>
          <w:ilvl w:val="0"/>
          <w:numId w:val="14"/>
        </w:numPr>
        <w:overflowPunct/>
        <w:autoSpaceDE/>
        <w:autoSpaceDN/>
        <w:adjustRightInd/>
        <w:spacing w:after="0"/>
        <w:textAlignment w:val="auto"/>
        <w:rPr>
          <w:lang w:eastAsia="x-none"/>
        </w:rPr>
      </w:pPr>
      <w:r w:rsidRPr="00D11CB3">
        <w:rPr>
          <w:lang w:eastAsia="x-none"/>
        </w:rPr>
        <w:lastRenderedPageBreak/>
        <w:t>PDCCH-config/PDSCH-config for broadcast reception with GC-PDCCH/PDSCH carrying MCCH is configured by SIBx</w:t>
      </w:r>
    </w:p>
    <w:p w14:paraId="7FD00B24" w14:textId="77777777" w:rsidR="00F918BD" w:rsidRPr="00D11CB3" w:rsidRDefault="00F918BD" w:rsidP="00D37FFA">
      <w:pPr>
        <w:numPr>
          <w:ilvl w:val="0"/>
          <w:numId w:val="14"/>
        </w:numPr>
        <w:overflowPunct/>
        <w:autoSpaceDE/>
        <w:autoSpaceDN/>
        <w:adjustRightInd/>
        <w:spacing w:after="0"/>
        <w:textAlignment w:val="auto"/>
        <w:rPr>
          <w:lang w:eastAsia="x-none"/>
        </w:rPr>
      </w:pPr>
      <w:r w:rsidRPr="00D11CB3">
        <w:rPr>
          <w:lang w:eastAsia="x-none"/>
        </w:rP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6B4865A1" w14:textId="77777777" w:rsidR="00F918BD" w:rsidRDefault="00F918BD" w:rsidP="00F918BD">
      <w:pPr>
        <w:spacing w:after="0"/>
        <w:rPr>
          <w:lang w:eastAsia="x-none"/>
        </w:rPr>
      </w:pPr>
    </w:p>
    <w:p w14:paraId="1DE0E244" w14:textId="77777777" w:rsidR="00F918BD" w:rsidRPr="00EC7EC1" w:rsidRDefault="00F918BD" w:rsidP="00F918BD">
      <w:pPr>
        <w:spacing w:after="0"/>
        <w:rPr>
          <w:b/>
          <w:lang w:eastAsia="x-none"/>
        </w:rPr>
      </w:pPr>
      <w:r w:rsidRPr="00761979">
        <w:rPr>
          <w:b/>
          <w:highlight w:val="green"/>
          <w:lang w:eastAsia="x-none"/>
        </w:rPr>
        <w:t>Agreement</w:t>
      </w:r>
    </w:p>
    <w:p w14:paraId="57550D77" w14:textId="77777777" w:rsidR="00F918BD" w:rsidRPr="00825152" w:rsidRDefault="00F918BD" w:rsidP="00F918BD">
      <w:pPr>
        <w:spacing w:after="0"/>
        <w:rPr>
          <w:rFonts w:eastAsia="Calibri"/>
        </w:rPr>
      </w:pPr>
      <w:r w:rsidRPr="00825152">
        <w:rPr>
          <w:rFonts w:eastAsia="Calibri"/>
        </w:rPr>
        <w:t>Adding the following PDSCH TDRA table determination rule for broadcast to Table 5.1.2.1.1-1 of TS38.214.</w:t>
      </w:r>
    </w:p>
    <w:tbl>
      <w:tblPr>
        <w:tblW w:w="9780" w:type="dxa"/>
        <w:tblCellMar>
          <w:left w:w="0" w:type="dxa"/>
          <w:right w:w="0" w:type="dxa"/>
        </w:tblCellMar>
        <w:tblLook w:val="04A0" w:firstRow="1" w:lastRow="0" w:firstColumn="1" w:lastColumn="0" w:noHBand="0" w:noVBand="1"/>
      </w:tblPr>
      <w:tblGrid>
        <w:gridCol w:w="1163"/>
        <w:gridCol w:w="943"/>
        <w:gridCol w:w="1394"/>
        <w:gridCol w:w="1715"/>
        <w:gridCol w:w="1534"/>
        <w:gridCol w:w="1534"/>
        <w:gridCol w:w="1497"/>
      </w:tblGrid>
      <w:tr w:rsidR="00F918BD" w:rsidRPr="00825152" w14:paraId="3360D105" w14:textId="77777777" w:rsidTr="001A5129">
        <w:trPr>
          <w:trHeight w:val="918"/>
        </w:trPr>
        <w:tc>
          <w:tcPr>
            <w:tcW w:w="11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4F261FF" w14:textId="77777777" w:rsidR="00F918BD" w:rsidRPr="00825152" w:rsidRDefault="00F918BD" w:rsidP="00F918BD">
            <w:pPr>
              <w:keepNext/>
              <w:spacing w:after="0"/>
              <w:jc w:val="center"/>
              <w:rPr>
                <w:rFonts w:ascii="Calibri" w:eastAsia="Calibri" w:hAnsi="Calibri" w:cs="Calibri"/>
                <w:b/>
                <w:bCs/>
                <w:sz w:val="12"/>
                <w:szCs w:val="12"/>
                <w:lang w:val="es-ES"/>
              </w:rPr>
            </w:pPr>
            <w:r w:rsidRPr="00825152">
              <w:rPr>
                <w:rFonts w:ascii="Calibri" w:eastAsia="Calibri" w:hAnsi="Calibri" w:cs="Calibri"/>
                <w:b/>
                <w:bCs/>
                <w:sz w:val="12"/>
                <w:szCs w:val="12"/>
                <w:lang w:val="es-ES"/>
              </w:rPr>
              <w:t>RNTI</w:t>
            </w:r>
          </w:p>
        </w:tc>
        <w:tc>
          <w:tcPr>
            <w:tcW w:w="94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1A676B1" w14:textId="77777777" w:rsidR="00F918BD" w:rsidRPr="00825152" w:rsidRDefault="00F918BD" w:rsidP="00F918BD">
            <w:pPr>
              <w:keepNext/>
              <w:spacing w:after="0"/>
              <w:jc w:val="center"/>
              <w:rPr>
                <w:rFonts w:ascii="Calibri" w:eastAsia="Calibri" w:hAnsi="Calibri" w:cs="Calibri"/>
                <w:b/>
                <w:bCs/>
                <w:sz w:val="12"/>
                <w:szCs w:val="12"/>
                <w:lang w:val="es-ES"/>
              </w:rPr>
            </w:pPr>
            <w:r w:rsidRPr="00825152">
              <w:rPr>
                <w:rFonts w:ascii="Calibri" w:eastAsia="Calibri" w:hAnsi="Calibri" w:cs="Calibri"/>
                <w:b/>
                <w:bCs/>
                <w:sz w:val="12"/>
                <w:szCs w:val="12"/>
                <w:lang w:val="es-ES"/>
              </w:rPr>
              <w:t>PDCCH search space</w:t>
            </w:r>
          </w:p>
        </w:tc>
        <w:tc>
          <w:tcPr>
            <w:tcW w:w="13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A240BF0"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SS/PBCH block and CORESET multiplexing pattern</w:t>
            </w:r>
          </w:p>
        </w:tc>
        <w:tc>
          <w:tcPr>
            <w:tcW w:w="17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3EAD367"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pdsch-ConfigCommon includes pdsch-TimeDomainAllocationList</w:t>
            </w:r>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2BCC865"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pdsch-Config includes pdsch-TimeDomainAllocationList</w:t>
            </w:r>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F60AA74"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pdsch-Config</w:t>
            </w:r>
            <w:r w:rsidRPr="00825152">
              <w:rPr>
                <w:rFonts w:ascii="Calibri" w:eastAsia="Calibri" w:hAnsi="Calibri" w:cs="Calibri"/>
                <w:b/>
                <w:bCs/>
                <w:sz w:val="12"/>
                <w:szCs w:val="12"/>
                <w:lang w:val="en-US" w:eastAsia="zh-CN"/>
              </w:rPr>
              <w:t xml:space="preserve">-broadcast includes </w:t>
            </w:r>
            <w:r w:rsidRPr="00825152">
              <w:rPr>
                <w:rFonts w:ascii="Calibri" w:eastAsia="Calibri" w:hAnsi="Calibri" w:cs="Calibri"/>
                <w:b/>
                <w:bCs/>
                <w:sz w:val="12"/>
                <w:szCs w:val="12"/>
              </w:rPr>
              <w:t>pdsch-TimeDomainAllocationList</w:t>
            </w:r>
          </w:p>
        </w:tc>
        <w:tc>
          <w:tcPr>
            <w:tcW w:w="14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A77DCDD"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PDSCH time domain resource allocation to apply</w:t>
            </w:r>
          </w:p>
        </w:tc>
      </w:tr>
      <w:tr w:rsidR="00F918BD" w:rsidRPr="00825152" w14:paraId="690C561A" w14:textId="77777777" w:rsidTr="001A5129">
        <w:trPr>
          <w:trHeight w:val="511"/>
        </w:trPr>
        <w:tc>
          <w:tcPr>
            <w:tcW w:w="116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3F7247" w14:textId="77777777" w:rsidR="00F918BD" w:rsidRPr="00825152" w:rsidRDefault="00F918BD" w:rsidP="00F918BD">
            <w:pPr>
              <w:keepNext/>
              <w:spacing w:after="0"/>
              <w:jc w:val="center"/>
              <w:rPr>
                <w:rFonts w:ascii="Calibri" w:eastAsia="Calibri" w:hAnsi="Calibri" w:cs="Calibri"/>
                <w:sz w:val="18"/>
                <w:szCs w:val="18"/>
                <w:lang w:val="fi-FI"/>
              </w:rPr>
            </w:pPr>
            <w:r w:rsidRPr="00825152">
              <w:rPr>
                <w:rFonts w:ascii="Calibri" w:eastAsia="Calibri" w:hAnsi="Calibri" w:cs="Calibri"/>
                <w:sz w:val="18"/>
                <w:szCs w:val="18"/>
                <w:lang w:val="en-US" w:eastAsia="zh-CN"/>
              </w:rPr>
              <w:t>MCCH_</w:t>
            </w:r>
            <w:r w:rsidRPr="00825152">
              <w:rPr>
                <w:rFonts w:ascii="Calibri" w:eastAsia="Calibri" w:hAnsi="Calibri" w:cs="Calibri"/>
                <w:sz w:val="18"/>
                <w:szCs w:val="18"/>
                <w:lang w:val="fi-FI"/>
              </w:rPr>
              <w:t>RNTI</w:t>
            </w:r>
            <w:r w:rsidRPr="00825152">
              <w:rPr>
                <w:rFonts w:ascii="Calibri" w:eastAsia="Calibri" w:hAnsi="Calibri" w:cs="Calibri"/>
                <w:sz w:val="18"/>
                <w:szCs w:val="18"/>
                <w:lang w:val="en-US" w:eastAsia="zh-CN"/>
              </w:rPr>
              <w:t>,</w:t>
            </w:r>
            <w:r w:rsidRPr="00825152">
              <w:rPr>
                <w:rFonts w:ascii="Calibri" w:eastAsia="Calibri" w:hAnsi="Calibri" w:cs="Calibri"/>
                <w:sz w:val="18"/>
                <w:szCs w:val="18"/>
                <w:lang w:val="en-US"/>
              </w:rPr>
              <w:t xml:space="preserve"> </w:t>
            </w:r>
            <w:r w:rsidRPr="00825152">
              <w:rPr>
                <w:rFonts w:ascii="Calibri" w:eastAsia="Calibri" w:hAnsi="Calibri" w:cs="Calibri"/>
                <w:sz w:val="18"/>
                <w:szCs w:val="18"/>
                <w:lang w:val="en-US" w:eastAsia="zh-CN"/>
              </w:rPr>
              <w:t xml:space="preserve">G_RNTI </w:t>
            </w:r>
            <w:r w:rsidRPr="00825152">
              <w:rPr>
                <w:rFonts w:ascii="Calibri" w:eastAsia="Calibri" w:hAnsi="Calibri" w:cs="Calibri"/>
                <w:sz w:val="18"/>
                <w:szCs w:val="18"/>
                <w:lang w:val="fi-FI"/>
              </w:rPr>
              <w:t xml:space="preserve">for </w:t>
            </w:r>
            <w:r w:rsidRPr="00825152">
              <w:rPr>
                <w:rFonts w:ascii="Calibri" w:eastAsia="Calibri" w:hAnsi="Calibri" w:cs="Calibri"/>
                <w:sz w:val="18"/>
                <w:szCs w:val="18"/>
                <w:lang w:val="en-US" w:eastAsia="zh-CN"/>
              </w:rPr>
              <w:t>broadcast</w:t>
            </w:r>
          </w:p>
        </w:tc>
        <w:tc>
          <w:tcPr>
            <w:tcW w:w="942"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0FCFE2" w14:textId="77777777" w:rsidR="00F918BD" w:rsidRPr="00825152" w:rsidRDefault="00F918BD" w:rsidP="00F918BD">
            <w:pPr>
              <w:keepNext/>
              <w:spacing w:after="0"/>
              <w:jc w:val="center"/>
              <w:rPr>
                <w:rFonts w:ascii="Calibri" w:eastAsia="Calibri" w:hAnsi="Calibri" w:cs="Calibri"/>
                <w:sz w:val="18"/>
                <w:szCs w:val="18"/>
              </w:rPr>
            </w:pPr>
            <w:r w:rsidRPr="00825152">
              <w:rPr>
                <w:rFonts w:ascii="Calibri" w:eastAsia="Calibri" w:hAnsi="Calibri" w:cs="Calibri"/>
                <w:sz w:val="18"/>
                <w:szCs w:val="18"/>
                <w:lang w:val="en-US" w:eastAsia="zh-CN"/>
              </w:rPr>
              <w:t>Type-x Common</w:t>
            </w:r>
            <w:r w:rsidRPr="00825152">
              <w:rPr>
                <w:rFonts w:ascii="Calibri" w:eastAsia="Calibri" w:hAnsi="Calibri" w:cs="Calibri"/>
                <w:sz w:val="18"/>
                <w:szCs w:val="18"/>
              </w:rPr>
              <w:t xml:space="preserve"> for </w:t>
            </w:r>
            <w:r w:rsidRPr="00825152">
              <w:rPr>
                <w:rFonts w:ascii="Calibri" w:eastAsia="Calibri" w:hAnsi="Calibri" w:cs="Calibri"/>
                <w:sz w:val="18"/>
                <w:szCs w:val="18"/>
                <w:lang w:val="en-US" w:eastAsia="zh-CN"/>
              </w:rPr>
              <w:t>broadcast</w:t>
            </w: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A6CC85"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1</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00E5BC"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7A017D"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97E7FC" w14:textId="77777777" w:rsidR="00F918BD" w:rsidRPr="00EC7EC1" w:rsidRDefault="00F918BD" w:rsidP="00F918BD">
            <w:pPr>
              <w:keepNext/>
              <w:spacing w:after="0"/>
              <w:jc w:val="center"/>
              <w:rPr>
                <w:rFonts w:ascii="Calibri" w:eastAsia="Calibri" w:hAnsi="Calibri" w:cs="Calibri"/>
                <w:strike/>
                <w:sz w:val="18"/>
                <w:szCs w:val="18"/>
                <w:lang w:val="en-US" w:eastAsia="zh-CN"/>
              </w:rPr>
            </w:pPr>
            <w:r w:rsidRPr="00825152">
              <w:rPr>
                <w:rFonts w:ascii="Calibri" w:eastAsia="Calibri" w:hAnsi="Calibri" w:cs="Calibri"/>
                <w:sz w:val="18"/>
                <w:szCs w:val="18"/>
                <w:lang w:val="es-E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AB84A3" w14:textId="77777777" w:rsidR="00F918BD" w:rsidRPr="00095A0A"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Default A</w:t>
            </w:r>
          </w:p>
        </w:tc>
      </w:tr>
      <w:tr w:rsidR="00F918BD" w:rsidRPr="00825152" w14:paraId="656DC53E" w14:textId="77777777" w:rsidTr="001A5129">
        <w:trPr>
          <w:trHeight w:val="143"/>
        </w:trPr>
        <w:tc>
          <w:tcPr>
            <w:tcW w:w="0" w:type="auto"/>
            <w:vMerge/>
            <w:tcBorders>
              <w:top w:val="nil"/>
              <w:left w:val="single" w:sz="8" w:space="0" w:color="auto"/>
              <w:bottom w:val="single" w:sz="8" w:space="0" w:color="auto"/>
              <w:right w:val="single" w:sz="8" w:space="0" w:color="auto"/>
            </w:tcBorders>
            <w:vAlign w:val="center"/>
            <w:hideMark/>
          </w:tcPr>
          <w:p w14:paraId="19500B13"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2EC59366"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B46C12"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2</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A2DB55"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C54230"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89245F" w14:textId="77777777" w:rsidR="00F918BD" w:rsidRPr="00EC7EC1" w:rsidRDefault="00F918BD" w:rsidP="00F918BD">
            <w:pPr>
              <w:keepNext/>
              <w:spacing w:after="0"/>
              <w:jc w:val="center"/>
              <w:rPr>
                <w:rFonts w:ascii="Calibri" w:eastAsia="Calibri" w:hAnsi="Calibri" w:cs="Calibri"/>
                <w:strike/>
                <w:sz w:val="18"/>
                <w:szCs w:val="18"/>
                <w:lang w:val="en-US" w:eastAsia="zh-CN"/>
              </w:rPr>
            </w:pPr>
            <w:r w:rsidRPr="00825152">
              <w:rPr>
                <w:rFonts w:ascii="Calibri" w:eastAsia="Calibri" w:hAnsi="Calibri" w:cs="Calibri"/>
                <w:sz w:val="18"/>
                <w:szCs w:val="18"/>
                <w:lang w:val="es-E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4530CB" w14:textId="77777777" w:rsidR="00F918BD" w:rsidRPr="00095A0A"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Default B</w:t>
            </w:r>
          </w:p>
        </w:tc>
      </w:tr>
      <w:tr w:rsidR="00F918BD" w:rsidRPr="00825152" w14:paraId="7843E33F" w14:textId="77777777" w:rsidTr="001A5129">
        <w:trPr>
          <w:trHeight w:val="329"/>
        </w:trPr>
        <w:tc>
          <w:tcPr>
            <w:tcW w:w="0" w:type="auto"/>
            <w:vMerge/>
            <w:tcBorders>
              <w:top w:val="nil"/>
              <w:left w:val="single" w:sz="8" w:space="0" w:color="auto"/>
              <w:bottom w:val="single" w:sz="8" w:space="0" w:color="auto"/>
              <w:right w:val="single" w:sz="8" w:space="0" w:color="auto"/>
            </w:tcBorders>
            <w:vAlign w:val="center"/>
            <w:hideMark/>
          </w:tcPr>
          <w:p w14:paraId="3F34D223"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686E50CB"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1E71E8"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04BC48"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B7D851"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F2842E" w14:textId="77777777" w:rsidR="00F918BD" w:rsidRPr="00EC7EC1" w:rsidRDefault="00F918BD" w:rsidP="00F918BD">
            <w:pPr>
              <w:keepNext/>
              <w:spacing w:after="0"/>
              <w:jc w:val="center"/>
              <w:rPr>
                <w:rFonts w:ascii="Calibri" w:eastAsia="Calibri" w:hAnsi="Calibri" w:cs="Calibri"/>
                <w:strike/>
                <w:sz w:val="18"/>
                <w:szCs w:val="18"/>
                <w:lang w:val="en-US" w:eastAsia="zh-CN"/>
              </w:rPr>
            </w:pPr>
            <w:r w:rsidRPr="00825152">
              <w:rPr>
                <w:rFonts w:ascii="Calibri" w:eastAsia="Calibri" w:hAnsi="Calibri" w:cs="Calibri"/>
                <w:sz w:val="18"/>
                <w:szCs w:val="18"/>
                <w:lang w:val="es-E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C589CB" w14:textId="77777777" w:rsidR="00F918BD" w:rsidRPr="00095A0A"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Default C</w:t>
            </w:r>
          </w:p>
        </w:tc>
      </w:tr>
      <w:tr w:rsidR="00F918BD" w:rsidRPr="00825152" w14:paraId="567E58ED" w14:textId="77777777" w:rsidTr="001A5129">
        <w:trPr>
          <w:trHeight w:val="359"/>
        </w:trPr>
        <w:tc>
          <w:tcPr>
            <w:tcW w:w="0" w:type="auto"/>
            <w:vMerge/>
            <w:tcBorders>
              <w:top w:val="nil"/>
              <w:left w:val="single" w:sz="8" w:space="0" w:color="auto"/>
              <w:bottom w:val="single" w:sz="8" w:space="0" w:color="auto"/>
              <w:right w:val="single" w:sz="8" w:space="0" w:color="auto"/>
            </w:tcBorders>
            <w:vAlign w:val="center"/>
            <w:hideMark/>
          </w:tcPr>
          <w:p w14:paraId="5F71D20F"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2C947220"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tcPr>
          <w:p w14:paraId="55EB05F2" w14:textId="77777777" w:rsidR="00F918BD" w:rsidRPr="00EC7EC1" w:rsidRDefault="00F918BD" w:rsidP="00F918BD">
            <w:pPr>
              <w:keepNext/>
              <w:spacing w:after="0"/>
              <w:jc w:val="center"/>
              <w:rPr>
                <w:rFonts w:ascii="Calibri" w:eastAsia="Calibri" w:hAnsi="Calibri" w:cs="Calibri"/>
                <w:strike/>
                <w:color w:val="FF0000"/>
                <w:sz w:val="18"/>
                <w:szCs w:val="18"/>
                <w:lang w:val="es-ES" w:eastAsia="zh-CN"/>
              </w:rPr>
            </w:pP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tcPr>
          <w:p w14:paraId="34500A54" w14:textId="77777777" w:rsidR="00F918BD" w:rsidRPr="00EC7EC1" w:rsidRDefault="00F918BD" w:rsidP="00F918BD">
            <w:pPr>
              <w:keepNext/>
              <w:spacing w:after="0"/>
              <w:jc w:val="center"/>
              <w:rPr>
                <w:rFonts w:ascii="Calibri" w:eastAsia="Calibri" w:hAnsi="Calibri" w:cs="Calibri"/>
                <w:strike/>
                <w:color w:val="FF0000"/>
                <w:sz w:val="18"/>
                <w:szCs w:val="18"/>
                <w:lang w:val="es-ES" w:eastAsia="zh-CN"/>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7DA90431" w14:textId="77777777" w:rsidR="00F918BD" w:rsidRPr="00EC7EC1" w:rsidRDefault="00F918BD" w:rsidP="00F918BD">
            <w:pPr>
              <w:keepNext/>
              <w:spacing w:after="0"/>
              <w:jc w:val="center"/>
              <w:rPr>
                <w:rFonts w:ascii="Calibri" w:eastAsia="Calibri" w:hAnsi="Calibri" w:cs="Calibri"/>
                <w:strike/>
                <w:color w:val="FF0000"/>
                <w:sz w:val="18"/>
                <w:szCs w:val="18"/>
                <w:lang w:val="es-ES"/>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5812B72C" w14:textId="77777777" w:rsidR="00F918BD" w:rsidRPr="00EC7EC1" w:rsidRDefault="00F918BD" w:rsidP="00F918BD">
            <w:pPr>
              <w:keepNext/>
              <w:spacing w:after="0"/>
              <w:jc w:val="center"/>
              <w:rPr>
                <w:rFonts w:ascii="Calibri" w:eastAsia="Calibri" w:hAnsi="Calibri" w:cs="Calibri"/>
                <w:strike/>
                <w:color w:val="FF0000"/>
                <w:sz w:val="18"/>
                <w:szCs w:val="18"/>
                <w:lang w:val="en-US" w:eastAsia="zh-CN"/>
              </w:rPr>
            </w:pP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tcPr>
          <w:p w14:paraId="6109F810" w14:textId="77777777" w:rsidR="00F918BD" w:rsidRPr="00EC7EC1" w:rsidRDefault="00F918BD" w:rsidP="00F918BD">
            <w:pPr>
              <w:keepNext/>
              <w:spacing w:after="0"/>
              <w:jc w:val="center"/>
              <w:rPr>
                <w:rFonts w:ascii="Calibri" w:eastAsia="Calibri" w:hAnsi="Calibri" w:cs="Calibri"/>
                <w:strike/>
                <w:color w:val="FF0000"/>
                <w:sz w:val="12"/>
                <w:szCs w:val="12"/>
              </w:rPr>
            </w:pPr>
          </w:p>
        </w:tc>
      </w:tr>
      <w:tr w:rsidR="00F918BD" w:rsidRPr="00825152" w14:paraId="2078E31D" w14:textId="77777777" w:rsidTr="001A5129">
        <w:trPr>
          <w:trHeight w:val="701"/>
        </w:trPr>
        <w:tc>
          <w:tcPr>
            <w:tcW w:w="0" w:type="auto"/>
            <w:vMerge/>
            <w:tcBorders>
              <w:top w:val="nil"/>
              <w:left w:val="single" w:sz="8" w:space="0" w:color="auto"/>
              <w:bottom w:val="single" w:sz="8" w:space="0" w:color="auto"/>
              <w:right w:val="single" w:sz="8" w:space="0" w:color="auto"/>
            </w:tcBorders>
            <w:vAlign w:val="center"/>
            <w:hideMark/>
          </w:tcPr>
          <w:p w14:paraId="48265124"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0103B224"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D5BD50"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CC5C4F"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FE3B85"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3E1870"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No</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3C403B" w14:textId="77777777" w:rsidR="00F918BD" w:rsidRPr="00825152"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pdsch-TimeDomainAllocationList provided in pdsch-ConfigCommon</w:t>
            </w:r>
          </w:p>
        </w:tc>
      </w:tr>
      <w:tr w:rsidR="00F918BD" w:rsidRPr="00825152" w14:paraId="446DE9A8" w14:textId="77777777" w:rsidTr="001A5129">
        <w:trPr>
          <w:trHeight w:val="435"/>
        </w:trPr>
        <w:tc>
          <w:tcPr>
            <w:tcW w:w="0" w:type="auto"/>
            <w:vMerge/>
            <w:tcBorders>
              <w:top w:val="nil"/>
              <w:left w:val="single" w:sz="8" w:space="0" w:color="auto"/>
              <w:bottom w:val="single" w:sz="8" w:space="0" w:color="auto"/>
              <w:right w:val="single" w:sz="8" w:space="0" w:color="auto"/>
            </w:tcBorders>
            <w:vAlign w:val="center"/>
            <w:hideMark/>
          </w:tcPr>
          <w:p w14:paraId="58AD948B"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16287D81"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636BA5"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25721B"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No/Yes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97557F"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B79AE3"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Yes</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BDE7AE" w14:textId="77777777" w:rsidR="00F918BD" w:rsidRPr="00825152" w:rsidRDefault="00F918BD" w:rsidP="00F918BD">
            <w:pPr>
              <w:keepNext/>
              <w:spacing w:after="0"/>
              <w:jc w:val="center"/>
              <w:rPr>
                <w:rFonts w:ascii="Calibri" w:eastAsia="Calibri" w:hAnsi="Calibri" w:cs="Calibri"/>
                <w:sz w:val="12"/>
                <w:szCs w:val="12"/>
                <w:lang w:val="en-US" w:eastAsia="zh-CN"/>
              </w:rPr>
            </w:pPr>
            <w:r w:rsidRPr="00825152">
              <w:rPr>
                <w:rFonts w:ascii="Calibri" w:eastAsia="Calibri" w:hAnsi="Calibri" w:cs="Calibri"/>
                <w:sz w:val="12"/>
                <w:szCs w:val="12"/>
              </w:rPr>
              <w:t>pdsch-TimeDomainAllocationList provided in pdsch-Config</w:t>
            </w:r>
            <w:r w:rsidRPr="00825152">
              <w:rPr>
                <w:rFonts w:ascii="Calibri" w:eastAsia="Calibri" w:hAnsi="Calibri" w:cs="Calibri"/>
                <w:sz w:val="12"/>
                <w:szCs w:val="12"/>
                <w:lang w:val="en-US" w:eastAsia="zh-CN"/>
              </w:rPr>
              <w:t>-broadcast</w:t>
            </w:r>
          </w:p>
        </w:tc>
      </w:tr>
    </w:tbl>
    <w:p w14:paraId="47A9BE01" w14:textId="77777777" w:rsidR="00F918BD" w:rsidRPr="00825152" w:rsidRDefault="00F918BD" w:rsidP="00F918BD">
      <w:pPr>
        <w:spacing w:after="0"/>
        <w:rPr>
          <w:rFonts w:ascii="Calibri" w:eastAsia="Calibri" w:hAnsi="Calibri" w:cs="Calibri"/>
          <w:sz w:val="22"/>
          <w:szCs w:val="22"/>
        </w:rPr>
      </w:pPr>
    </w:p>
    <w:p w14:paraId="55EAFC63" w14:textId="77777777" w:rsidR="00F918BD" w:rsidRPr="00761979" w:rsidRDefault="00F918BD" w:rsidP="00F918BD">
      <w:pPr>
        <w:spacing w:after="0"/>
        <w:rPr>
          <w:b/>
          <w:lang w:eastAsia="x-none"/>
        </w:rPr>
      </w:pPr>
      <w:r w:rsidRPr="00761979">
        <w:rPr>
          <w:b/>
          <w:highlight w:val="green"/>
          <w:lang w:eastAsia="x-none"/>
        </w:rPr>
        <w:t>Agreement</w:t>
      </w:r>
    </w:p>
    <w:p w14:paraId="32E13B81" w14:textId="77777777" w:rsidR="00F918BD" w:rsidRDefault="00F918BD" w:rsidP="00F918BD">
      <w:pPr>
        <w:spacing w:after="0"/>
      </w:pPr>
      <w:r>
        <w:t xml:space="preserve">The </w:t>
      </w:r>
      <w:r w:rsidRPr="00077B22">
        <w:t>defin</w:t>
      </w:r>
      <w:r>
        <w:t>ition of</w:t>
      </w:r>
      <w:r w:rsidRPr="00077B22">
        <w:t xml:space="preserve"> the broadcast CFR frequency resources</w:t>
      </w:r>
      <w:r>
        <w:t xml:space="preserve"> </w:t>
      </w:r>
      <w:r w:rsidRPr="00077B22">
        <w:t>reuse</w:t>
      </w:r>
      <w:r>
        <w:t>s</w:t>
      </w:r>
      <w:r w:rsidRPr="00077B22">
        <w:t xml:space="preserve"> the legacy definition of BWP frequency resources for unicast using the combination of Point A, </w:t>
      </w:r>
      <w:r w:rsidRPr="00077B22">
        <w:rPr>
          <w:i/>
          <w:iCs/>
        </w:rPr>
        <w:t>offsetToCarrier</w:t>
      </w:r>
      <w:r w:rsidRPr="00077B22">
        <w:t xml:space="preserve"> and </w:t>
      </w:r>
      <w:r w:rsidRPr="00077B22">
        <w:rPr>
          <w:i/>
          <w:iCs/>
        </w:rPr>
        <w:t>locationAndBandwidth</w:t>
      </w:r>
      <w:r w:rsidRPr="00077B22">
        <w:t xml:space="preserve"> to indicate the exact location of the CFR with respect to the carrier starting RB. </w:t>
      </w:r>
    </w:p>
    <w:p w14:paraId="05B4A007" w14:textId="77777777" w:rsidR="00F918BD" w:rsidRDefault="00F918BD" w:rsidP="00D37FFA">
      <w:pPr>
        <w:numPr>
          <w:ilvl w:val="0"/>
          <w:numId w:val="42"/>
        </w:numPr>
        <w:overflowPunct/>
        <w:autoSpaceDE/>
        <w:autoSpaceDN/>
        <w:adjustRightInd/>
        <w:spacing w:after="0"/>
        <w:textAlignment w:val="auto"/>
      </w:pPr>
      <w:r>
        <w:t>Note: for Case A and Case C, the above parameters (</w:t>
      </w:r>
      <w:r w:rsidRPr="00077B22">
        <w:t xml:space="preserve">Point A, </w:t>
      </w:r>
      <w:r w:rsidRPr="00077B22">
        <w:rPr>
          <w:i/>
          <w:iCs/>
        </w:rPr>
        <w:t>offsetToCarrier</w:t>
      </w:r>
      <w:r w:rsidRPr="00077B22">
        <w:t xml:space="preserve"> and </w:t>
      </w:r>
      <w:r w:rsidRPr="00077B22">
        <w:rPr>
          <w:i/>
          <w:iCs/>
        </w:rPr>
        <w:t>locationAndBandwidth</w:t>
      </w:r>
      <w:r>
        <w:t>) can be derived from the configurations in MIB and SIB1, respectively.</w:t>
      </w:r>
    </w:p>
    <w:p w14:paraId="7D6BF00D" w14:textId="77777777" w:rsidR="00F918BD" w:rsidRDefault="00F918BD" w:rsidP="00F918BD">
      <w:pPr>
        <w:spacing w:after="0"/>
        <w:rPr>
          <w:lang w:eastAsia="x-none"/>
        </w:rPr>
      </w:pPr>
    </w:p>
    <w:p w14:paraId="30E515D0" w14:textId="77777777" w:rsidR="00F918BD" w:rsidRPr="00761979" w:rsidRDefault="00F918BD" w:rsidP="00F918BD">
      <w:pPr>
        <w:spacing w:after="0"/>
        <w:rPr>
          <w:b/>
          <w:lang w:eastAsia="x-none"/>
        </w:rPr>
      </w:pPr>
      <w:r w:rsidRPr="00761979">
        <w:rPr>
          <w:b/>
          <w:highlight w:val="green"/>
          <w:lang w:eastAsia="x-none"/>
        </w:rPr>
        <w:t>Agreement</w:t>
      </w:r>
    </w:p>
    <w:p w14:paraId="5F82A666" w14:textId="77777777" w:rsidR="00F918BD" w:rsidRPr="00E00E93" w:rsidRDefault="00F918BD" w:rsidP="00F918BD">
      <w:pPr>
        <w:spacing w:after="0"/>
        <w:rPr>
          <w:lang w:val="en-US" w:eastAsia="x-none"/>
        </w:rPr>
      </w:pPr>
      <w:r w:rsidRPr="00E00E93">
        <w:rPr>
          <w:lang w:val="en-US" w:eastAsia="x-none"/>
        </w:rPr>
        <w:t>For RRC_IDLE/INACTIVE UEs, for slot-level repetition for MTCH, support:</w:t>
      </w:r>
    </w:p>
    <w:p w14:paraId="32368F17" w14:textId="77777777" w:rsidR="00F918BD" w:rsidRPr="00E00E93" w:rsidRDefault="00F918BD" w:rsidP="00D37FFA">
      <w:pPr>
        <w:numPr>
          <w:ilvl w:val="0"/>
          <w:numId w:val="42"/>
        </w:numPr>
        <w:overflowPunct/>
        <w:autoSpaceDE/>
        <w:autoSpaceDN/>
        <w:adjustRightInd/>
        <w:spacing w:after="0"/>
        <w:textAlignment w:val="auto"/>
        <w:rPr>
          <w:lang w:val="en-US" w:eastAsia="x-none"/>
        </w:rPr>
      </w:pPr>
      <w:r w:rsidRPr="00E00E93">
        <w:rPr>
          <w:lang w:val="en-US" w:eastAsia="x-none"/>
        </w:rPr>
        <w:t xml:space="preserve">(Config A) UE can be configured with </w:t>
      </w:r>
      <w:r w:rsidRPr="00E00E93">
        <w:rPr>
          <w:i/>
          <w:iCs/>
          <w:lang w:val="en-US" w:eastAsia="x-none"/>
        </w:rPr>
        <w:t>pdsch-AggregationFactor</w:t>
      </w:r>
      <w:r w:rsidRPr="00E00E93">
        <w:rPr>
          <w:lang w:val="en-US" w:eastAsia="x-none"/>
        </w:rPr>
        <w:t xml:space="preserve"> per G-RNTI, applied to DCI format 1_0 with the G-RNTI.</w:t>
      </w:r>
    </w:p>
    <w:p w14:paraId="721C3EBE" w14:textId="77777777" w:rsidR="00F918BD" w:rsidRPr="00E00E93" w:rsidRDefault="00F918BD" w:rsidP="00D37FFA">
      <w:pPr>
        <w:numPr>
          <w:ilvl w:val="0"/>
          <w:numId w:val="42"/>
        </w:numPr>
        <w:overflowPunct/>
        <w:autoSpaceDE/>
        <w:autoSpaceDN/>
        <w:adjustRightInd/>
        <w:spacing w:after="0"/>
        <w:textAlignment w:val="auto"/>
        <w:rPr>
          <w:lang w:val="en-US" w:eastAsia="x-none"/>
        </w:rPr>
      </w:pPr>
      <w:r w:rsidRPr="00E00E93">
        <w:rPr>
          <w:lang w:val="en-US" w:eastAsia="x-none"/>
        </w:rPr>
        <w:t xml:space="preserve">(Config B) UE can be configured with TDRA table with </w:t>
      </w:r>
      <w:r w:rsidRPr="00E00E93">
        <w:rPr>
          <w:i/>
          <w:iCs/>
          <w:lang w:val="en-US" w:eastAsia="x-none"/>
        </w:rPr>
        <w:t>repetitionNumber</w:t>
      </w:r>
      <w:r w:rsidRPr="00E00E93">
        <w:rPr>
          <w:lang w:val="en-US" w:eastAsia="x-none"/>
        </w:rPr>
        <w:t xml:space="preserve"> as part of the TDRA table in </w:t>
      </w:r>
      <w:r w:rsidRPr="00E00E93">
        <w:rPr>
          <w:i/>
          <w:iCs/>
          <w:lang w:val="en-US" w:eastAsia="x-none"/>
        </w:rPr>
        <w:t>PDSCH-Config-Broadcast</w:t>
      </w:r>
    </w:p>
    <w:p w14:paraId="409FF39D" w14:textId="77777777" w:rsidR="00F918BD" w:rsidRPr="00E00E93" w:rsidRDefault="00F918BD" w:rsidP="00D37FFA">
      <w:pPr>
        <w:numPr>
          <w:ilvl w:val="0"/>
          <w:numId w:val="42"/>
        </w:numPr>
        <w:overflowPunct/>
        <w:autoSpaceDE/>
        <w:autoSpaceDN/>
        <w:adjustRightInd/>
        <w:spacing w:after="0"/>
        <w:textAlignment w:val="auto"/>
        <w:rPr>
          <w:lang w:val="en-US" w:eastAsia="x-none"/>
        </w:rPr>
      </w:pPr>
      <w:r w:rsidRPr="00E00E93">
        <w:rPr>
          <w:lang w:val="en-US" w:eastAsia="x-none"/>
        </w:rPr>
        <w:t>If UE is configured with Config B, UE does not expect to be configured with Config A for the same GC-PDSCH.</w:t>
      </w:r>
    </w:p>
    <w:p w14:paraId="535199C9" w14:textId="77777777" w:rsidR="00F918BD" w:rsidRPr="00E00E93" w:rsidRDefault="00F918BD" w:rsidP="00F918BD">
      <w:pPr>
        <w:spacing w:after="0"/>
        <w:rPr>
          <w:lang w:val="en-US" w:eastAsia="x-none"/>
        </w:rPr>
      </w:pPr>
    </w:p>
    <w:p w14:paraId="7C85A65B" w14:textId="77777777" w:rsidR="00F918BD" w:rsidRPr="00761979" w:rsidRDefault="00F918BD" w:rsidP="00F918BD">
      <w:pPr>
        <w:spacing w:after="0"/>
        <w:rPr>
          <w:b/>
          <w:lang w:eastAsia="x-none"/>
        </w:rPr>
      </w:pPr>
      <w:r w:rsidRPr="00761979">
        <w:rPr>
          <w:b/>
          <w:highlight w:val="green"/>
          <w:lang w:eastAsia="x-none"/>
        </w:rPr>
        <w:t>Agreement</w:t>
      </w:r>
    </w:p>
    <w:p w14:paraId="2E4BF84E" w14:textId="77777777" w:rsidR="00F918BD" w:rsidRPr="00E00E93" w:rsidRDefault="00F918BD" w:rsidP="00F918BD">
      <w:pPr>
        <w:spacing w:after="0"/>
        <w:rPr>
          <w:lang w:val="en-US" w:eastAsia="x-none"/>
        </w:rPr>
      </w:pPr>
      <w:r w:rsidRPr="00E00E93">
        <w:rPr>
          <w:lang w:val="en-US" w:eastAsia="x-none"/>
        </w:rPr>
        <w:t xml:space="preserve">The following agreements for RRC_CONECTED UEs also apply for broadcast reception with UEs in RRC_IDLE/ RRC_INACTIVE states, </w:t>
      </w:r>
      <w:r w:rsidRPr="00E00E93">
        <w:rPr>
          <w:color w:val="FF0000"/>
          <w:lang w:val="en-US" w:eastAsia="x-none"/>
        </w:rPr>
        <w:t>with the following updates</w:t>
      </w:r>
      <w:r w:rsidRPr="00E00E93">
        <w:rPr>
          <w:lang w:val="en-US" w:eastAsia="x-none"/>
        </w:rPr>
        <w:t>:</w:t>
      </w:r>
    </w:p>
    <w:p w14:paraId="33819CEE" w14:textId="77777777" w:rsidR="00F918BD" w:rsidRDefault="00F918BD" w:rsidP="00F918BD">
      <w:pPr>
        <w:spacing w:after="0"/>
        <w:rPr>
          <w:lang w:val="en-US" w:eastAsia="x-none"/>
        </w:rPr>
      </w:pPr>
    </w:p>
    <w:p w14:paraId="0E6E3313" w14:textId="77777777" w:rsidR="00F918BD" w:rsidRPr="00E00E93" w:rsidRDefault="00F918BD" w:rsidP="00F918BD">
      <w:pPr>
        <w:spacing w:after="0"/>
        <w:ind w:leftChars="200" w:left="400"/>
        <w:rPr>
          <w:lang w:val="en-US" w:eastAsia="x-none"/>
        </w:rPr>
      </w:pPr>
      <w:r w:rsidRPr="00E00E93">
        <w:rPr>
          <w:highlight w:val="green"/>
          <w:lang w:val="en-US" w:eastAsia="x-none"/>
        </w:rPr>
        <w:t>Agreement:</w:t>
      </w:r>
    </w:p>
    <w:p w14:paraId="34AA26DC" w14:textId="77777777" w:rsidR="00F918BD" w:rsidRPr="00E00E93" w:rsidRDefault="00F918BD" w:rsidP="00F918BD">
      <w:pPr>
        <w:spacing w:after="0"/>
        <w:ind w:leftChars="200" w:left="400"/>
        <w:rPr>
          <w:lang w:val="en-US" w:eastAsia="x-none"/>
        </w:rPr>
      </w:pPr>
      <w:r w:rsidRPr="00E00E93">
        <w:rPr>
          <w:lang w:val="en-US" w:eastAsia="x-none"/>
        </w:rPr>
        <w:t>For LBRM and TBS determination for GC-PDSCH:</w:t>
      </w:r>
    </w:p>
    <w:p w14:paraId="7EA1A048"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 xml:space="preserve">The maximum number of layers can be provided by </w:t>
      </w:r>
      <w:r w:rsidRPr="00E00E93">
        <w:rPr>
          <w:i/>
          <w:iCs/>
          <w:lang w:val="en-US" w:eastAsia="x-none"/>
        </w:rPr>
        <w:t>maxMIMO-Layers</w:t>
      </w:r>
      <w:r w:rsidRPr="00E00E93">
        <w:rPr>
          <w:lang w:val="en-US" w:eastAsia="x-none"/>
        </w:rPr>
        <w:t xml:space="preserve"> in </w:t>
      </w:r>
      <w:r w:rsidRPr="00E00E93">
        <w:rPr>
          <w:i/>
          <w:iCs/>
          <w:lang w:val="en-US" w:eastAsia="x-none"/>
        </w:rPr>
        <w:t>PDSCH-Config</w:t>
      </w:r>
      <w:r w:rsidRPr="00E00E93">
        <w:rPr>
          <w:lang w:val="en-US" w:eastAsia="x-none"/>
        </w:rPr>
        <w:t xml:space="preserve"> for MBS in CFR; if not provided, a default value is defined.</w:t>
      </w:r>
    </w:p>
    <w:p w14:paraId="198EEC9C" w14:textId="77777777" w:rsidR="00F918BD" w:rsidRPr="00E00E93" w:rsidRDefault="00F918BD" w:rsidP="00D37FFA">
      <w:pPr>
        <w:numPr>
          <w:ilvl w:val="1"/>
          <w:numId w:val="43"/>
        </w:numPr>
        <w:overflowPunct/>
        <w:autoSpaceDE/>
        <w:autoSpaceDN/>
        <w:adjustRightInd/>
        <w:spacing w:after="0"/>
        <w:ind w:leftChars="740" w:left="1840"/>
        <w:textAlignment w:val="auto"/>
        <w:rPr>
          <w:lang w:val="en-US" w:eastAsia="x-none"/>
        </w:rPr>
      </w:pPr>
      <w:r w:rsidRPr="00E00E93">
        <w:rPr>
          <w:lang w:val="en-US" w:eastAsia="x-none"/>
        </w:rPr>
        <w:t>FFS the default value.</w:t>
      </w:r>
    </w:p>
    <w:p w14:paraId="1B17D94B"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 xml:space="preserve">The maximum modulation order can be determined from </w:t>
      </w:r>
      <w:r w:rsidRPr="00E00E93">
        <w:rPr>
          <w:i/>
          <w:iCs/>
          <w:lang w:val="en-US" w:eastAsia="x-none"/>
        </w:rPr>
        <w:t>mcs-Table</w:t>
      </w:r>
      <w:r w:rsidRPr="00E00E93">
        <w:rPr>
          <w:lang w:val="en-US" w:eastAsia="x-none"/>
        </w:rPr>
        <w:t xml:space="preserve"> in PDSCH-Config for MBS in CFR; </w:t>
      </w:r>
    </w:p>
    <w:p w14:paraId="7CF7C3B2" w14:textId="77777777" w:rsidR="00F918BD" w:rsidRPr="00E00E93" w:rsidRDefault="00F918BD" w:rsidP="00D37FFA">
      <w:pPr>
        <w:numPr>
          <w:ilvl w:val="1"/>
          <w:numId w:val="43"/>
        </w:numPr>
        <w:overflowPunct/>
        <w:autoSpaceDE/>
        <w:autoSpaceDN/>
        <w:adjustRightInd/>
        <w:spacing w:after="0"/>
        <w:ind w:leftChars="740" w:left="1840"/>
        <w:textAlignment w:val="auto"/>
        <w:rPr>
          <w:lang w:val="en-US" w:eastAsia="x-none"/>
        </w:rPr>
      </w:pPr>
      <w:r w:rsidRPr="00E00E93">
        <w:rPr>
          <w:lang w:val="en-US" w:eastAsia="x-none"/>
        </w:rPr>
        <w:t xml:space="preserve">FFS: if </w:t>
      </w:r>
      <w:r w:rsidRPr="00E00E93">
        <w:rPr>
          <w:i/>
          <w:iCs/>
          <w:lang w:val="en-US" w:eastAsia="x-none"/>
        </w:rPr>
        <w:t>mcs-Table</w:t>
      </w:r>
      <w:r w:rsidRPr="00E00E93">
        <w:rPr>
          <w:lang w:val="en-US" w:eastAsia="x-none"/>
        </w:rPr>
        <w:t xml:space="preserve"> in </w:t>
      </w:r>
      <w:r w:rsidRPr="00E00E93">
        <w:rPr>
          <w:i/>
          <w:iCs/>
          <w:lang w:val="en-US" w:eastAsia="x-none"/>
        </w:rPr>
        <w:t>PDSCH-Config</w:t>
      </w:r>
      <w:r w:rsidRPr="00E00E93">
        <w:rPr>
          <w:lang w:val="en-US" w:eastAsia="x-none"/>
        </w:rPr>
        <w:t xml:space="preserve"> for MBS is not configured in CFR, a value determined from </w:t>
      </w:r>
      <w:r w:rsidRPr="00E00E93">
        <w:rPr>
          <w:i/>
          <w:iCs/>
          <w:lang w:val="en-US" w:eastAsia="x-none"/>
        </w:rPr>
        <w:t>mcs-Table</w:t>
      </w:r>
      <w:r w:rsidRPr="00E00E93">
        <w:rPr>
          <w:lang w:val="en-US" w:eastAsia="x-none"/>
        </w:rPr>
        <w:t xml:space="preserve"> in </w:t>
      </w:r>
      <w:r w:rsidRPr="00E00E93">
        <w:rPr>
          <w:i/>
          <w:iCs/>
          <w:lang w:val="en-US" w:eastAsia="x-none"/>
        </w:rPr>
        <w:t>PDSCH-Config</w:t>
      </w:r>
      <w:r w:rsidRPr="00E00E93">
        <w:rPr>
          <w:lang w:val="en-US" w:eastAsia="x-none"/>
        </w:rPr>
        <w:t xml:space="preserve"> for unicast in the active DL BWP is used; if the </w:t>
      </w:r>
      <w:r w:rsidRPr="00E00E93">
        <w:rPr>
          <w:i/>
          <w:iCs/>
          <w:lang w:val="en-US" w:eastAsia="x-none"/>
        </w:rPr>
        <w:t>mcs-Table</w:t>
      </w:r>
      <w:r w:rsidRPr="00E00E93">
        <w:rPr>
          <w:lang w:val="en-US" w:eastAsia="x-none"/>
        </w:rPr>
        <w:t xml:space="preserve"> in </w:t>
      </w:r>
      <w:r w:rsidRPr="00E00E93">
        <w:rPr>
          <w:i/>
          <w:iCs/>
          <w:lang w:val="en-US" w:eastAsia="x-none"/>
        </w:rPr>
        <w:t>PDSCH-Config</w:t>
      </w:r>
      <w:r w:rsidRPr="00E00E93">
        <w:rPr>
          <w:lang w:val="en-US" w:eastAsia="x-none"/>
        </w:rPr>
        <w:t xml:space="preserve"> for unicast is not configured, Table 5.1.3.1-1 in TS38.214 is used (similar as the default value in R16). </w:t>
      </w:r>
    </w:p>
    <w:p w14:paraId="481B7F5F"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xOverhead can be provided in PDSCH-Config for MBS in CFR; if not provided, a default value of zero is used.</w:t>
      </w:r>
    </w:p>
    <w:p w14:paraId="61F23527"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The number of PRBs is determined based on the size of CFR.</w:t>
      </w:r>
    </w:p>
    <w:p w14:paraId="23EE0A9D" w14:textId="77777777" w:rsidR="00F918BD" w:rsidRPr="00E00E93" w:rsidRDefault="00F918BD" w:rsidP="00F918BD">
      <w:pPr>
        <w:spacing w:after="0"/>
        <w:ind w:leftChars="200" w:left="400"/>
        <w:rPr>
          <w:b/>
          <w:bCs/>
          <w:i/>
          <w:iCs/>
          <w:lang w:val="en-US" w:eastAsia="x-none"/>
        </w:rPr>
      </w:pPr>
    </w:p>
    <w:p w14:paraId="7E19DCA8" w14:textId="77777777" w:rsidR="00F918BD" w:rsidRPr="00E00E93" w:rsidRDefault="00F918BD" w:rsidP="00F918BD">
      <w:pPr>
        <w:spacing w:after="0"/>
        <w:ind w:leftChars="200" w:left="400"/>
        <w:rPr>
          <w:lang w:val="en-US" w:eastAsia="x-none"/>
        </w:rPr>
      </w:pPr>
      <w:r w:rsidRPr="00E00E93">
        <w:rPr>
          <w:highlight w:val="green"/>
          <w:lang w:val="en-US" w:eastAsia="x-none"/>
        </w:rPr>
        <w:lastRenderedPageBreak/>
        <w:t>Agreement:</w:t>
      </w:r>
    </w:p>
    <w:p w14:paraId="41331F01" w14:textId="77777777" w:rsidR="00F918BD" w:rsidRPr="00E00E93" w:rsidRDefault="00F918BD" w:rsidP="00F918BD">
      <w:pPr>
        <w:spacing w:after="0"/>
        <w:ind w:leftChars="200" w:left="400"/>
        <w:rPr>
          <w:lang w:val="en-US" w:eastAsia="x-none"/>
        </w:rPr>
      </w:pPr>
      <w:r w:rsidRPr="00E00E93">
        <w:rPr>
          <w:lang w:val="en-US" w:eastAsia="x-none"/>
        </w:rPr>
        <w:t xml:space="preserve">For LBRM and TBS determination for GC-PDSCH, the default value of the maximum number of layers is 1 if </w:t>
      </w:r>
      <w:r w:rsidRPr="00E00E93">
        <w:rPr>
          <w:i/>
          <w:iCs/>
          <w:lang w:val="en-US" w:eastAsia="x-none"/>
        </w:rPr>
        <w:t>maxMIMO-Layers</w:t>
      </w:r>
      <w:r w:rsidRPr="00E00E93">
        <w:rPr>
          <w:lang w:val="en-US" w:eastAsia="x-none"/>
        </w:rPr>
        <w:t xml:space="preserve"> in </w:t>
      </w:r>
      <w:r w:rsidRPr="00E00E93">
        <w:rPr>
          <w:i/>
          <w:iCs/>
          <w:lang w:val="en-US" w:eastAsia="x-none"/>
        </w:rPr>
        <w:t>PDSCH-Config</w:t>
      </w:r>
      <w:r w:rsidRPr="00E00E93">
        <w:rPr>
          <w:lang w:val="en-US" w:eastAsia="x-none"/>
        </w:rPr>
        <w:t xml:space="preserve"> for MBS in CFR is not configured.</w:t>
      </w:r>
    </w:p>
    <w:p w14:paraId="61393A82" w14:textId="77777777" w:rsidR="00F918BD" w:rsidRPr="00E00E93" w:rsidRDefault="00F918BD" w:rsidP="00F918BD">
      <w:pPr>
        <w:spacing w:after="0"/>
        <w:ind w:leftChars="200" w:left="400"/>
        <w:rPr>
          <w:lang w:val="en-US" w:eastAsia="x-none"/>
        </w:rPr>
      </w:pPr>
    </w:p>
    <w:p w14:paraId="6B868290" w14:textId="77777777" w:rsidR="00F918BD" w:rsidRPr="00E00E93" w:rsidRDefault="00F918BD" w:rsidP="00F918BD">
      <w:pPr>
        <w:spacing w:after="0"/>
        <w:ind w:leftChars="200" w:left="400"/>
        <w:rPr>
          <w:lang w:val="en-US" w:eastAsia="x-none"/>
        </w:rPr>
      </w:pPr>
      <w:r w:rsidRPr="00E00E93">
        <w:rPr>
          <w:highlight w:val="green"/>
          <w:lang w:val="en-US" w:eastAsia="x-none"/>
        </w:rPr>
        <w:t>Agreement:</w:t>
      </w:r>
    </w:p>
    <w:p w14:paraId="224BB963" w14:textId="77777777" w:rsidR="00F918BD" w:rsidRPr="00E00E93" w:rsidRDefault="00F918BD" w:rsidP="00F918BD">
      <w:pPr>
        <w:spacing w:after="0"/>
        <w:ind w:leftChars="200" w:left="400"/>
        <w:rPr>
          <w:lang w:val="en-US" w:eastAsia="x-none"/>
        </w:rPr>
      </w:pPr>
      <w:r w:rsidRPr="00E00E93">
        <w:rPr>
          <w:lang w:val="en-US" w:eastAsia="x-none"/>
        </w:rPr>
        <w:t>For determination of maximum modulation order for LBRM and TBS determination for GC-PDSCH,</w:t>
      </w:r>
    </w:p>
    <w:p w14:paraId="4E13D42B"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 xml:space="preserve">if </w:t>
      </w:r>
      <w:r w:rsidRPr="00E00E93">
        <w:rPr>
          <w:i/>
          <w:iCs/>
          <w:lang w:val="en-US" w:eastAsia="x-none"/>
        </w:rPr>
        <w:t>mcs-Table</w:t>
      </w:r>
      <w:r w:rsidRPr="00E00E93">
        <w:rPr>
          <w:lang w:val="en-US" w:eastAsia="x-none"/>
        </w:rPr>
        <w:t xml:space="preserve"> in </w:t>
      </w:r>
      <w:r w:rsidRPr="00E00E93">
        <w:rPr>
          <w:i/>
          <w:iCs/>
          <w:lang w:val="en-US" w:eastAsia="x-none"/>
        </w:rPr>
        <w:t>PDSCH-Config</w:t>
      </w:r>
      <w:r w:rsidRPr="00E00E93">
        <w:rPr>
          <w:lang w:val="en-US" w:eastAsia="x-none"/>
        </w:rPr>
        <w:t xml:space="preserve"> for MBS is not configured in CFR, Table 5.1.3.1-1 in TS38.214 is used (similar as the default value in R16).</w:t>
      </w:r>
    </w:p>
    <w:p w14:paraId="69BF6137" w14:textId="77777777" w:rsidR="00F918BD" w:rsidRPr="00E00E93" w:rsidRDefault="00F918BD" w:rsidP="00F918BD">
      <w:pPr>
        <w:spacing w:after="0"/>
        <w:ind w:leftChars="200" w:left="400"/>
        <w:rPr>
          <w:lang w:val="en-US" w:eastAsia="x-none"/>
        </w:rPr>
      </w:pPr>
    </w:p>
    <w:p w14:paraId="6E0174E3" w14:textId="77777777" w:rsidR="00F918BD" w:rsidRPr="00E00E93" w:rsidRDefault="00F918BD" w:rsidP="00F918BD">
      <w:pPr>
        <w:spacing w:after="0"/>
        <w:ind w:leftChars="200" w:left="400"/>
        <w:rPr>
          <w:color w:val="FF0000"/>
          <w:lang w:val="en-US" w:eastAsia="x-none"/>
        </w:rPr>
      </w:pPr>
      <w:r w:rsidRPr="00E00E93">
        <w:rPr>
          <w:color w:val="FF0000"/>
          <w:lang w:val="en-US" w:eastAsia="x-none"/>
        </w:rPr>
        <w:t>For LBRM and TBS determination for GC-PDSCH for broadcast reception:</w:t>
      </w:r>
    </w:p>
    <w:p w14:paraId="48EE169C" w14:textId="77777777" w:rsidR="00F918BD" w:rsidRPr="00E00E93" w:rsidRDefault="00F918BD" w:rsidP="00D37FFA">
      <w:pPr>
        <w:numPr>
          <w:ilvl w:val="0"/>
          <w:numId w:val="44"/>
        </w:numPr>
        <w:overflowPunct/>
        <w:autoSpaceDE/>
        <w:autoSpaceDN/>
        <w:adjustRightInd/>
        <w:spacing w:after="0"/>
        <w:ind w:leftChars="480" w:left="1320"/>
        <w:textAlignment w:val="auto"/>
        <w:rPr>
          <w:color w:val="FF0000"/>
          <w:lang w:val="en-US" w:eastAsia="x-none"/>
        </w:rPr>
      </w:pPr>
      <w:r w:rsidRPr="00E00E93">
        <w:rPr>
          <w:color w:val="FF0000"/>
          <w:lang w:val="en-US" w:eastAsia="x-none"/>
        </w:rPr>
        <w:t>the maximum number of layers is 1</w:t>
      </w:r>
    </w:p>
    <w:p w14:paraId="70E6391C" w14:textId="77777777" w:rsidR="00F918BD" w:rsidRPr="00E00E93" w:rsidRDefault="00F918BD" w:rsidP="00D37FFA">
      <w:pPr>
        <w:numPr>
          <w:ilvl w:val="0"/>
          <w:numId w:val="44"/>
        </w:numPr>
        <w:overflowPunct/>
        <w:autoSpaceDE/>
        <w:autoSpaceDN/>
        <w:adjustRightInd/>
        <w:spacing w:after="0"/>
        <w:ind w:leftChars="480" w:left="1320"/>
        <w:textAlignment w:val="auto"/>
        <w:rPr>
          <w:color w:val="FF0000"/>
          <w:lang w:val="en-US" w:eastAsia="x-none"/>
        </w:rPr>
      </w:pPr>
      <w:r w:rsidRPr="00E00E93">
        <w:rPr>
          <w:color w:val="FF0000"/>
          <w:lang w:val="en-US" w:eastAsia="x-none"/>
        </w:rPr>
        <w:t xml:space="preserve">the maximum modulation order can be determined from </w:t>
      </w:r>
      <w:r w:rsidRPr="00E00E93">
        <w:rPr>
          <w:i/>
          <w:iCs/>
          <w:color w:val="FF0000"/>
          <w:lang w:val="en-US" w:eastAsia="x-none"/>
        </w:rPr>
        <w:t>mcs-Table</w:t>
      </w:r>
      <w:r w:rsidRPr="00E00E93">
        <w:rPr>
          <w:color w:val="FF0000"/>
          <w:lang w:val="en-US" w:eastAsia="x-none"/>
        </w:rPr>
        <w:t xml:space="preserve"> in </w:t>
      </w:r>
      <w:r w:rsidRPr="00E00E93">
        <w:rPr>
          <w:i/>
          <w:iCs/>
          <w:color w:val="FF0000"/>
          <w:lang w:val="en-US" w:eastAsia="x-none"/>
        </w:rPr>
        <w:t>PDSCH-Config</w:t>
      </w:r>
      <w:r w:rsidRPr="00E00E93">
        <w:rPr>
          <w:color w:val="FF0000"/>
          <w:lang w:val="en-US" w:eastAsia="x-none"/>
        </w:rPr>
        <w:t xml:space="preserve"> for broadcast. </w:t>
      </w:r>
    </w:p>
    <w:p w14:paraId="4B29CA3A" w14:textId="77777777" w:rsidR="00F918BD" w:rsidRPr="00E00E93" w:rsidRDefault="00F918BD" w:rsidP="00D37FFA">
      <w:pPr>
        <w:numPr>
          <w:ilvl w:val="0"/>
          <w:numId w:val="44"/>
        </w:numPr>
        <w:overflowPunct/>
        <w:autoSpaceDE/>
        <w:autoSpaceDN/>
        <w:adjustRightInd/>
        <w:spacing w:after="0"/>
        <w:ind w:leftChars="480" w:left="1320"/>
        <w:textAlignment w:val="auto"/>
        <w:rPr>
          <w:color w:val="FF0000"/>
          <w:lang w:val="en-US" w:eastAsia="x-none"/>
        </w:rPr>
      </w:pPr>
      <w:r w:rsidRPr="00E00E93">
        <w:rPr>
          <w:color w:val="FF0000"/>
          <w:lang w:val="en-US" w:eastAsia="x-none"/>
        </w:rPr>
        <w:t xml:space="preserve">If </w:t>
      </w:r>
      <w:r w:rsidRPr="00E00E93">
        <w:rPr>
          <w:i/>
          <w:iCs/>
          <w:color w:val="FF0000"/>
          <w:lang w:val="en-US" w:eastAsia="x-none"/>
        </w:rPr>
        <w:t>mcs-Table</w:t>
      </w:r>
      <w:r w:rsidRPr="00E00E93">
        <w:rPr>
          <w:color w:val="FF0000"/>
          <w:lang w:val="en-US" w:eastAsia="x-none"/>
        </w:rPr>
        <w:t xml:space="preserve"> in </w:t>
      </w:r>
      <w:r w:rsidRPr="00E00E93">
        <w:rPr>
          <w:i/>
          <w:iCs/>
          <w:color w:val="FF0000"/>
          <w:lang w:val="en-US" w:eastAsia="x-none"/>
        </w:rPr>
        <w:t>PDSCH-Config</w:t>
      </w:r>
      <w:r w:rsidRPr="00E00E93">
        <w:rPr>
          <w:color w:val="FF0000"/>
          <w:lang w:val="en-US" w:eastAsia="x-none"/>
        </w:rPr>
        <w:t xml:space="preserve"> is not configured in CFR for broadcast, Table 5.1.3.1-1 in TS38.214 is used.</w:t>
      </w:r>
    </w:p>
    <w:p w14:paraId="1D3FF202" w14:textId="77777777" w:rsidR="00F918BD" w:rsidRPr="00E00E93" w:rsidRDefault="00F918BD" w:rsidP="00F918BD">
      <w:pPr>
        <w:spacing w:after="0"/>
        <w:rPr>
          <w:lang w:val="en-US" w:eastAsia="x-none"/>
        </w:rPr>
      </w:pPr>
    </w:p>
    <w:p w14:paraId="4E0D2A59" w14:textId="77777777" w:rsidR="00F918BD" w:rsidRPr="00A511A5" w:rsidRDefault="00F918BD" w:rsidP="00F918BD">
      <w:pPr>
        <w:spacing w:after="0"/>
        <w:rPr>
          <w:b/>
        </w:rPr>
      </w:pPr>
      <w:r w:rsidRPr="00A511A5">
        <w:rPr>
          <w:b/>
          <w:highlight w:val="green"/>
        </w:rPr>
        <w:t>Agreement</w:t>
      </w:r>
    </w:p>
    <w:p w14:paraId="6A1E8580" w14:textId="77777777" w:rsidR="00F918BD" w:rsidRDefault="00F918BD" w:rsidP="00F918BD">
      <w:pPr>
        <w:spacing w:after="0"/>
      </w:pPr>
      <w:r>
        <w:t>Confirm the following working assumption with the following note:</w:t>
      </w:r>
    </w:p>
    <w:p w14:paraId="2FF4724B" w14:textId="77777777" w:rsidR="00F918BD" w:rsidRPr="00111EF1" w:rsidRDefault="00F918BD" w:rsidP="00D37FFA">
      <w:pPr>
        <w:numPr>
          <w:ilvl w:val="0"/>
          <w:numId w:val="41"/>
        </w:numPr>
        <w:overflowPunct/>
        <w:autoSpaceDE/>
        <w:autoSpaceDN/>
        <w:adjustRightInd/>
        <w:spacing w:after="0"/>
        <w:ind w:left="714" w:hanging="357"/>
        <w:textAlignment w:val="auto"/>
        <w:rPr>
          <w:iCs/>
          <w:lang w:val="en-US" w:eastAsia="x-none"/>
        </w:rPr>
      </w:pPr>
      <w:r w:rsidRPr="00111EF1">
        <w:rPr>
          <w:rFonts w:hint="eastAsia"/>
          <w:iCs/>
          <w:lang w:val="en-US" w:eastAsia="x-none"/>
        </w:rPr>
        <w:t>N</w:t>
      </w:r>
      <w:r w:rsidRPr="00111EF1">
        <w:rPr>
          <w:iCs/>
          <w:lang w:val="en-US" w:eastAsia="x-none"/>
        </w:rPr>
        <w:t>o</w:t>
      </w:r>
      <w:r w:rsidRPr="00111EF1">
        <w:rPr>
          <w:rFonts w:hint="eastAsia"/>
          <w:iCs/>
          <w:lang w:val="en-US" w:eastAsia="x-none"/>
        </w:rPr>
        <w:t>te:</w:t>
      </w:r>
      <w:r w:rsidRPr="00111EF1">
        <w:rPr>
          <w:iCs/>
          <w:lang w:val="en-US" w:eastAsia="x-none"/>
        </w:rPr>
        <w:t xml:space="preserve"> Confirming this WA does not have impact on the down-selection decision for CFR cases</w:t>
      </w:r>
    </w:p>
    <w:p w14:paraId="4FD16536" w14:textId="77777777" w:rsidR="00F918BD" w:rsidRPr="001C7905" w:rsidRDefault="00F918BD" w:rsidP="00F918BD">
      <w:pPr>
        <w:spacing w:after="0"/>
        <w:ind w:leftChars="200" w:left="400"/>
      </w:pPr>
      <w:r w:rsidRPr="001C7905">
        <w:rPr>
          <w:highlight w:val="darkYellow"/>
        </w:rPr>
        <w:t>Working assumption</w:t>
      </w:r>
    </w:p>
    <w:p w14:paraId="2F24AAC6" w14:textId="77777777" w:rsidR="00F918BD" w:rsidRPr="00904363" w:rsidRDefault="00F918BD" w:rsidP="00F918BD">
      <w:pPr>
        <w:spacing w:after="0"/>
        <w:ind w:leftChars="200" w:left="400"/>
        <w:rPr>
          <w:lang w:eastAsia="x-none"/>
        </w:rPr>
      </w:pPr>
      <w:r w:rsidRPr="00904363">
        <w:rPr>
          <w:lang w:eastAsia="x-none"/>
        </w:rPr>
        <w:t>For FDRA determination of the DCI format 1_0 for GC-PDCCH for broadcast reception:</w:t>
      </w:r>
    </w:p>
    <w:p w14:paraId="2CB845D2" w14:textId="77777777" w:rsidR="00F918BD" w:rsidRPr="00904363" w:rsidRDefault="00A45AFA" w:rsidP="00D37FFA">
      <w:pPr>
        <w:numPr>
          <w:ilvl w:val="0"/>
          <w:numId w:val="41"/>
        </w:numPr>
        <w:overflowPunct/>
        <w:autoSpaceDE/>
        <w:autoSpaceDN/>
        <w:adjustRightInd/>
        <w:spacing w:after="0"/>
        <w:ind w:leftChars="380" w:left="1120"/>
        <w:textAlignment w:val="auto"/>
        <w:rPr>
          <w:i/>
          <w:lang w:val="en-US" w:eastAsia="x-none"/>
        </w:rPr>
      </w:pPr>
      <w:r w:rsidRPr="00904363">
        <w:rPr>
          <w:noProof/>
          <w:lang w:val="en-US" w:eastAsia="x-none"/>
        </w:rPr>
        <w:object w:dxaOrig="673" w:dyaOrig="301" w14:anchorId="6A7924CA">
          <v:shape id="_x0000_i1033" type="#_x0000_t75" alt="" style="width:30pt;height:15pt;mso-width-percent:0;mso-height-percent:0;mso-width-percent:0;mso-height-percent:0" o:ole="">
            <v:imagedata r:id="rId41" o:title=""/>
          </v:shape>
          <o:OLEObject Type="Embed" ProgID="Equation.3" ShapeID="_x0000_i1033" DrawAspect="Content" ObjectID="_1704634389" r:id="rId43"/>
        </w:object>
      </w:r>
      <w:r w:rsidR="00F918BD" w:rsidRPr="00904363">
        <w:rPr>
          <w:i/>
          <w:lang w:val="en-US" w:eastAsia="x-none"/>
        </w:rPr>
        <w:t xml:space="preserve"> </w:t>
      </w:r>
      <w:r w:rsidR="00F918BD" w:rsidRPr="00904363">
        <w:rPr>
          <w:iCs/>
          <w:lang w:val="en-US" w:eastAsia="x-none"/>
        </w:rPr>
        <w:t>is the size of CORESET 0</w:t>
      </w:r>
      <w:r w:rsidR="00F918BD" w:rsidRPr="00904363">
        <w:rPr>
          <w:i/>
          <w:lang w:val="en-US" w:eastAsia="x-none"/>
        </w:rPr>
        <w:t xml:space="preserve"> </w:t>
      </w:r>
      <w:r w:rsidR="00F918BD" w:rsidRPr="00904363">
        <w:t>if CORESET 0 is configured for the cell; and the size of initial DL bandwidth part if CORESET 0 is not configured for the cell.</w:t>
      </w:r>
    </w:p>
    <w:p w14:paraId="345B659A" w14:textId="0C61D613" w:rsidR="00F918BD" w:rsidRPr="00904363" w:rsidRDefault="00F918BD" w:rsidP="00D37FFA">
      <w:pPr>
        <w:numPr>
          <w:ilvl w:val="0"/>
          <w:numId w:val="41"/>
        </w:numPr>
        <w:overflowPunct/>
        <w:autoSpaceDE/>
        <w:autoSpaceDN/>
        <w:adjustRightInd/>
        <w:spacing w:after="0"/>
        <w:ind w:leftChars="380" w:left="1120"/>
        <w:textAlignment w:val="auto"/>
        <w:rPr>
          <w:i/>
          <w:lang w:val="en-US" w:eastAsia="x-none"/>
        </w:rPr>
      </w:pPr>
      <w:r w:rsidRPr="00904363">
        <w:rPr>
          <w:iCs/>
          <w:lang w:val="en-US" w:eastAsia="x-none"/>
        </w:rPr>
        <w:t>If the size of CFR (i.e.</w:t>
      </w:r>
      <w:r w:rsidRPr="00904363">
        <w:rPr>
          <w:i/>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904363">
        <w:rPr>
          <w:iCs/>
          <w:lang w:val="en-US" w:eastAsia="x-none"/>
        </w:rPr>
        <w:t>)</w:t>
      </w:r>
      <w:r w:rsidRPr="00904363">
        <w:rPr>
          <w:i/>
          <w:lang w:val="en-US" w:eastAsia="x-none"/>
        </w:rPr>
        <w:t xml:space="preserve"> </w:t>
      </w:r>
      <w:r w:rsidRPr="00904363">
        <w:rPr>
          <w:iCs/>
          <w:lang w:val="en-US" w:eastAsia="x-none"/>
        </w:rPr>
        <w:t>is larger than the size of CORESET0</w:t>
      </w:r>
      <w:r w:rsidRPr="00904363">
        <w:t>/initial DL bandwidth part</w:t>
      </w:r>
      <w:r w:rsidRPr="00904363">
        <w:rPr>
          <w:iCs/>
          <w:lang w:val="en-US" w:eastAsia="x-none"/>
        </w:rPr>
        <w:t>, the resource indication value (</w:t>
      </w:r>
      <w:r w:rsidRPr="00904363">
        <w:rPr>
          <w:i/>
          <w:lang w:val="en-US" w:eastAsia="x-none"/>
        </w:rPr>
        <w:t>RIV</w:t>
      </w:r>
      <w:r w:rsidRPr="00904363">
        <w:rPr>
          <w:iCs/>
          <w:lang w:val="en-US" w:eastAsia="x-none"/>
        </w:rPr>
        <w:t>) is defined as in section 5.1.2.2.2 in TS38.214, where</w:t>
      </w:r>
      <w:r w:rsidRPr="00904363">
        <w:rPr>
          <w:i/>
          <w:lang w:val="en-US" w:eastAsia="x-none"/>
        </w:rPr>
        <w:t xml:space="preserve"> K</w:t>
      </w:r>
      <w:r w:rsidRPr="00904363">
        <w:rPr>
          <w:iCs/>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904363">
        <w:rPr>
          <w:i/>
          <w:lang w:val="en-US" w:eastAsia="x-none"/>
        </w:rPr>
        <w:t>;</w:t>
      </w:r>
      <w:r w:rsidRPr="00904363">
        <w:rPr>
          <w:iCs/>
          <w:lang w:val="en-US" w:eastAsia="x-none"/>
        </w:rPr>
        <w:t>otherwise</w:t>
      </w:r>
      <w:r w:rsidRPr="00904363">
        <w:rPr>
          <w:i/>
          <w:lang w:val="en-US" w:eastAsia="x-none"/>
        </w:rPr>
        <w:t xml:space="preserve">, </w:t>
      </w:r>
      <m:oMath>
        <m:r>
          <w:rPr>
            <w:rFonts w:ascii="Cambria Math" w:eastAsia="宋体" w:hAnsi="Cambria Math"/>
            <w:lang w:val="en-US" w:eastAsia="zh-CN"/>
          </w:rPr>
          <m:t>K=1.</m:t>
        </m:r>
      </m:oMath>
    </w:p>
    <w:p w14:paraId="31559665" w14:textId="77777777" w:rsidR="00F918BD" w:rsidRDefault="00F918BD" w:rsidP="00F918BD">
      <w:pPr>
        <w:spacing w:after="0"/>
        <w:rPr>
          <w:lang w:eastAsia="zh-CN"/>
        </w:rPr>
      </w:pPr>
    </w:p>
    <w:p w14:paraId="3B77652D" w14:textId="77777777" w:rsidR="00F918BD" w:rsidRPr="00A511A5" w:rsidRDefault="00F918BD" w:rsidP="00F918BD">
      <w:pPr>
        <w:spacing w:after="0"/>
        <w:rPr>
          <w:b/>
          <w:u w:val="single"/>
          <w:lang w:eastAsia="es-ES"/>
        </w:rPr>
      </w:pPr>
      <w:r w:rsidRPr="00A511A5">
        <w:rPr>
          <w:b/>
          <w:u w:val="single"/>
          <w:lang w:eastAsia="es-ES"/>
        </w:rPr>
        <w:t>C</w:t>
      </w:r>
      <w:r w:rsidRPr="00A511A5">
        <w:rPr>
          <w:b/>
          <w:bCs/>
          <w:u w:val="single"/>
          <w:lang w:eastAsia="es-ES"/>
        </w:rPr>
        <w:t>onclusion</w:t>
      </w:r>
    </w:p>
    <w:p w14:paraId="6E7149EF" w14:textId="77777777" w:rsidR="00F918BD" w:rsidRDefault="00F918BD" w:rsidP="00F918BD">
      <w:pPr>
        <w:spacing w:after="0"/>
        <w:rPr>
          <w:lang w:eastAsia="es-ES"/>
        </w:rPr>
      </w:pPr>
      <w:r>
        <w:rPr>
          <w:lang w:eastAsia="es-ES"/>
        </w:rPr>
        <w:t>RAN1 cannot get consensus on the support of Case D and/or Case E.</w:t>
      </w:r>
    </w:p>
    <w:p w14:paraId="0B2E46D2" w14:textId="77777777" w:rsidR="00F918BD" w:rsidRDefault="00F918BD" w:rsidP="00F918BD">
      <w:pPr>
        <w:spacing w:after="0"/>
        <w:rPr>
          <w:lang w:eastAsia="es-ES"/>
        </w:rPr>
      </w:pPr>
    </w:p>
    <w:p w14:paraId="095F9679" w14:textId="77777777" w:rsidR="00F918BD" w:rsidRPr="00A511A5" w:rsidRDefault="00F918BD" w:rsidP="00F918BD">
      <w:pPr>
        <w:spacing w:after="0"/>
        <w:rPr>
          <w:b/>
          <w:u w:val="single"/>
          <w:lang w:eastAsia="es-ES"/>
        </w:rPr>
      </w:pPr>
      <w:r w:rsidRPr="00A511A5">
        <w:rPr>
          <w:b/>
          <w:u w:val="single"/>
          <w:lang w:eastAsia="es-ES"/>
        </w:rPr>
        <w:t>C</w:t>
      </w:r>
      <w:r w:rsidRPr="00A511A5">
        <w:rPr>
          <w:b/>
          <w:bCs/>
          <w:u w:val="single"/>
          <w:lang w:eastAsia="es-ES"/>
        </w:rPr>
        <w:t>onclusion</w:t>
      </w:r>
    </w:p>
    <w:p w14:paraId="331C4B91" w14:textId="77777777" w:rsidR="00F918BD" w:rsidRPr="003D6483" w:rsidRDefault="00F918BD" w:rsidP="00F918BD">
      <w:pPr>
        <w:spacing w:after="0"/>
        <w:rPr>
          <w:lang w:eastAsia="es-ES"/>
        </w:rPr>
      </w:pPr>
      <w:r w:rsidRPr="003D6483">
        <w:rPr>
          <w:lang w:eastAsia="es-ES"/>
        </w:rPr>
        <w:t>Is up to RAN2 decision:</w:t>
      </w:r>
    </w:p>
    <w:p w14:paraId="5F8BC893" w14:textId="77777777" w:rsidR="00F918BD" w:rsidRPr="003D6483" w:rsidRDefault="00F918BD" w:rsidP="00D37FFA">
      <w:pPr>
        <w:numPr>
          <w:ilvl w:val="0"/>
          <w:numId w:val="45"/>
        </w:numPr>
        <w:overflowPunct/>
        <w:autoSpaceDE/>
        <w:autoSpaceDN/>
        <w:adjustRightInd/>
        <w:spacing w:after="0"/>
        <w:textAlignment w:val="auto"/>
        <w:rPr>
          <w:lang w:eastAsia="es-ES"/>
        </w:rPr>
      </w:pPr>
      <w:r w:rsidRPr="003D6483">
        <w:rPr>
          <w:lang w:eastAsia="es-ES"/>
        </w:rPr>
        <w:t>the configuration of the MTCH scheduling window parameters: monitoring periodicity and the starting of the periodicity:</w:t>
      </w:r>
    </w:p>
    <w:p w14:paraId="109A9382" w14:textId="77777777" w:rsidR="00F918BD" w:rsidRPr="003D6483" w:rsidRDefault="00F918BD" w:rsidP="00D37FFA">
      <w:pPr>
        <w:numPr>
          <w:ilvl w:val="0"/>
          <w:numId w:val="45"/>
        </w:numPr>
        <w:overflowPunct/>
        <w:autoSpaceDE/>
        <w:autoSpaceDN/>
        <w:adjustRightInd/>
        <w:spacing w:after="0"/>
        <w:textAlignment w:val="auto"/>
        <w:rPr>
          <w:lang w:eastAsia="es-ES"/>
        </w:rPr>
      </w:pPr>
      <w:r w:rsidRPr="003D6483">
        <w:rPr>
          <w:lang w:eastAsia="es-ES"/>
        </w:rPr>
        <w:t>whether the MTCH scheduling window is associated to one or multiple or all G-RNTIs</w:t>
      </w:r>
    </w:p>
    <w:p w14:paraId="1519AF7B" w14:textId="77777777" w:rsidR="00F918BD" w:rsidRDefault="00F918BD" w:rsidP="00F918BD">
      <w:pPr>
        <w:spacing w:after="0"/>
        <w:rPr>
          <w:lang w:eastAsia="es-ES"/>
        </w:rPr>
      </w:pPr>
      <w:r w:rsidRPr="003D6483">
        <w:rPr>
          <w:lang w:eastAsia="es-ES"/>
        </w:rPr>
        <w:t xml:space="preserve">Send </w:t>
      </w:r>
      <w:proofErr w:type="gramStart"/>
      <w:r w:rsidRPr="003D6483">
        <w:rPr>
          <w:lang w:eastAsia="es-ES"/>
        </w:rPr>
        <w:t>an</w:t>
      </w:r>
      <w:proofErr w:type="gramEnd"/>
      <w:r w:rsidRPr="003D6483">
        <w:rPr>
          <w:lang w:eastAsia="es-ES"/>
        </w:rPr>
        <w:t xml:space="preserve"> LS to RAN2 to inform about RAN1 conclusion</w:t>
      </w:r>
    </w:p>
    <w:p w14:paraId="156DBF94" w14:textId="77777777" w:rsidR="00F918BD" w:rsidRDefault="00F918BD" w:rsidP="00F918BD">
      <w:pPr>
        <w:spacing w:after="0"/>
        <w:rPr>
          <w:lang w:eastAsia="zh-CN"/>
        </w:rPr>
      </w:pPr>
    </w:p>
    <w:p w14:paraId="2E5B4597" w14:textId="77777777" w:rsidR="00F918BD" w:rsidRDefault="00F918BD" w:rsidP="00F918BD">
      <w:pPr>
        <w:spacing w:after="0"/>
        <w:rPr>
          <w:lang w:eastAsia="x-none"/>
        </w:rPr>
      </w:pPr>
      <w:r w:rsidRPr="00DE6C44">
        <w:rPr>
          <w:highlight w:val="green"/>
          <w:lang w:eastAsia="x-none"/>
        </w:rPr>
        <w:t>R1-2112850</w:t>
      </w:r>
      <w:r>
        <w:rPr>
          <w:rFonts w:hint="eastAsia"/>
          <w:lang w:eastAsia="x-none"/>
        </w:rPr>
        <w:tab/>
      </w:r>
      <w:r w:rsidRPr="00DE6C44">
        <w:rPr>
          <w:lang w:eastAsia="x-none"/>
        </w:rPr>
        <w:t>LS on MTCH scheduling window</w:t>
      </w:r>
    </w:p>
    <w:p w14:paraId="576F1476" w14:textId="77777777" w:rsidR="00F918BD" w:rsidRDefault="00F918BD">
      <w:pPr>
        <w:overflowPunct/>
        <w:autoSpaceDE/>
        <w:autoSpaceDN/>
        <w:adjustRightInd/>
        <w:spacing w:after="0"/>
        <w:textAlignment w:val="auto"/>
        <w:rPr>
          <w:lang w:eastAsia="zh-CN"/>
        </w:rPr>
      </w:pPr>
    </w:p>
    <w:p w14:paraId="278430DD" w14:textId="0414DD8A" w:rsidR="001F4F22" w:rsidRDefault="001F4F22" w:rsidP="006B2C9C">
      <w:pPr>
        <w:overflowPunct/>
        <w:autoSpaceDE/>
        <w:autoSpaceDN/>
        <w:adjustRightInd/>
        <w:spacing w:after="0"/>
        <w:textAlignment w:val="auto"/>
        <w:rPr>
          <w:rFonts w:ascii="Arial" w:hAnsi="Arial"/>
          <w:sz w:val="28"/>
          <w:lang w:eastAsia="zh-CN"/>
        </w:rPr>
      </w:pPr>
    </w:p>
    <w:p w14:paraId="410FBE9B" w14:textId="56C6AC0C" w:rsidR="0033400C" w:rsidRDefault="0033400C" w:rsidP="0033400C">
      <w:pPr>
        <w:pStyle w:val="2"/>
        <w:rPr>
          <w:lang w:eastAsia="zh-CN"/>
        </w:rPr>
      </w:pPr>
      <w:r>
        <w:rPr>
          <w:lang w:eastAsia="zh-CN"/>
        </w:rPr>
        <w:t>RAN1#107bis-e agreements</w:t>
      </w:r>
    </w:p>
    <w:p w14:paraId="38677827" w14:textId="77777777" w:rsidR="00856C58" w:rsidRPr="00DD6653" w:rsidRDefault="00856C58" w:rsidP="00856C58">
      <w:pPr>
        <w:rPr>
          <w:b/>
          <w:lang w:eastAsia="x-none"/>
        </w:rPr>
      </w:pPr>
      <w:r w:rsidRPr="00DD6653">
        <w:rPr>
          <w:b/>
          <w:highlight w:val="green"/>
          <w:lang w:eastAsia="x-none"/>
        </w:rPr>
        <w:t>Agreement</w:t>
      </w:r>
    </w:p>
    <w:p w14:paraId="74794FB3" w14:textId="77777777" w:rsidR="00856C58" w:rsidRPr="00DD6653" w:rsidRDefault="00856C58" w:rsidP="00856C58">
      <w:pPr>
        <w:rPr>
          <w:lang w:eastAsia="x-none"/>
        </w:rPr>
      </w:pPr>
      <w:r w:rsidRPr="00DD6653">
        <w:rPr>
          <w:lang w:eastAsia="x-none"/>
        </w:rPr>
        <w:t>For RRC_IDLE/INACTIVE UEs, a UE is not required to support reception of FDMed MCCH PDSCH and MTCH PDSCH in PCell.</w:t>
      </w:r>
    </w:p>
    <w:p w14:paraId="6CF37691" w14:textId="77777777" w:rsidR="00856C58" w:rsidRDefault="00856C58" w:rsidP="00856C58">
      <w:pPr>
        <w:rPr>
          <w:b/>
          <w:lang w:eastAsia="x-none"/>
        </w:rPr>
      </w:pPr>
    </w:p>
    <w:p w14:paraId="53189249" w14:textId="77777777" w:rsidR="00856C58" w:rsidRPr="00DD6653" w:rsidRDefault="00856C58" w:rsidP="00856C58">
      <w:pPr>
        <w:rPr>
          <w:b/>
          <w:lang w:eastAsia="x-none"/>
        </w:rPr>
      </w:pPr>
      <w:r w:rsidRPr="00DD6653">
        <w:rPr>
          <w:b/>
          <w:highlight w:val="green"/>
          <w:lang w:eastAsia="x-none"/>
        </w:rPr>
        <w:t>Agreement</w:t>
      </w:r>
    </w:p>
    <w:p w14:paraId="70B0CCDD" w14:textId="77777777" w:rsidR="00856C58" w:rsidRPr="00DD6653" w:rsidRDefault="00856C58" w:rsidP="00856C58">
      <w:pPr>
        <w:rPr>
          <w:lang w:eastAsia="x-none"/>
        </w:rPr>
      </w:pPr>
      <w:r w:rsidRPr="00DD6653">
        <w:rPr>
          <w:lang w:eastAsia="x-none"/>
        </w:rPr>
        <w:t>For RRC_IDLE/INACTIVE UEs, a UE is not required to support reception of FDMed multiple MTCH PDSCHs in PCell.</w:t>
      </w:r>
    </w:p>
    <w:p w14:paraId="49B02C07" w14:textId="77777777" w:rsidR="00856C58" w:rsidRPr="00DD6653" w:rsidRDefault="00856C58" w:rsidP="00856C58">
      <w:pPr>
        <w:rPr>
          <w:lang w:eastAsia="x-none"/>
        </w:rPr>
      </w:pPr>
    </w:p>
    <w:p w14:paraId="0695D832" w14:textId="77777777" w:rsidR="00856C58" w:rsidRPr="00DD6653" w:rsidRDefault="00856C58" w:rsidP="00856C58">
      <w:pPr>
        <w:rPr>
          <w:b/>
          <w:lang w:eastAsia="x-none"/>
        </w:rPr>
      </w:pPr>
      <w:r w:rsidRPr="00DD6653">
        <w:rPr>
          <w:b/>
          <w:highlight w:val="green"/>
          <w:lang w:eastAsia="x-none"/>
        </w:rPr>
        <w:t>Agreement</w:t>
      </w:r>
    </w:p>
    <w:p w14:paraId="3D93ACDD" w14:textId="77777777" w:rsidR="00856C58" w:rsidRPr="00315F49" w:rsidRDefault="00856C58" w:rsidP="00856C58">
      <w:pPr>
        <w:rPr>
          <w:lang w:eastAsia="x-none"/>
        </w:rPr>
      </w:pPr>
      <w:r w:rsidRPr="00315F49">
        <w:rPr>
          <w:lang w:eastAsia="x-none"/>
        </w:rPr>
        <w:t>For RRC_IDLE/INACTIVE UEs, a UE</w:t>
      </w:r>
      <w:r w:rsidRPr="00C77807">
        <w:rPr>
          <w:lang w:eastAsia="x-none"/>
        </w:rPr>
        <w:t xml:space="preserve"> </w:t>
      </w:r>
      <w:r w:rsidRPr="00315F49">
        <w:rPr>
          <w:lang w:eastAsia="x-none"/>
        </w:rPr>
        <w:t>is not required to support reception of FDMed MCCH/MTCH PDSCH and SIB1 or Paging PDSCH in PCell.</w:t>
      </w:r>
    </w:p>
    <w:p w14:paraId="655B64B0" w14:textId="77777777" w:rsidR="00856C58" w:rsidRPr="00315F49" w:rsidRDefault="00856C58" w:rsidP="00856C58">
      <w:pPr>
        <w:numPr>
          <w:ilvl w:val="1"/>
          <w:numId w:val="75"/>
        </w:numPr>
        <w:overflowPunct/>
        <w:autoSpaceDE/>
        <w:autoSpaceDN/>
        <w:adjustRightInd/>
        <w:spacing w:after="0"/>
        <w:textAlignment w:val="auto"/>
        <w:rPr>
          <w:lang w:eastAsia="x-none"/>
        </w:rPr>
      </w:pPr>
      <w:r w:rsidRPr="00315F49">
        <w:rPr>
          <w:lang w:eastAsia="x-none"/>
        </w:rPr>
        <w:t>FFS: PBCH and other SIBs</w:t>
      </w:r>
    </w:p>
    <w:p w14:paraId="7E329BEF" w14:textId="77777777" w:rsidR="00856C58" w:rsidRPr="00C77807" w:rsidRDefault="00856C58" w:rsidP="00856C58">
      <w:pPr>
        <w:rPr>
          <w:lang w:eastAsia="x-none"/>
        </w:rPr>
      </w:pPr>
    </w:p>
    <w:p w14:paraId="76952485" w14:textId="77777777" w:rsidR="00856C58" w:rsidRPr="006C4E8E" w:rsidRDefault="00856C58" w:rsidP="00856C58">
      <w:pPr>
        <w:rPr>
          <w:b/>
          <w:u w:val="single"/>
          <w:lang w:eastAsia="x-none"/>
        </w:rPr>
      </w:pPr>
      <w:r>
        <w:rPr>
          <w:b/>
          <w:u w:val="single"/>
          <w:lang w:eastAsia="x-none"/>
        </w:rPr>
        <w:t>C</w:t>
      </w:r>
      <w:r w:rsidRPr="006C4E8E">
        <w:rPr>
          <w:b/>
          <w:u w:val="single"/>
          <w:lang w:eastAsia="x-none"/>
        </w:rPr>
        <w:t>onclusion</w:t>
      </w:r>
    </w:p>
    <w:p w14:paraId="52A6F688" w14:textId="77777777" w:rsidR="00856C58" w:rsidRPr="00315F49" w:rsidRDefault="00856C58" w:rsidP="00856C58">
      <w:pPr>
        <w:rPr>
          <w:lang w:eastAsia="x-none"/>
        </w:rPr>
      </w:pPr>
      <w:r w:rsidRPr="00315F49">
        <w:rPr>
          <w:lang w:eastAsia="x-none"/>
        </w:rPr>
        <w:t>Additional HARQ process(es) is(are) not introduced for Rel-17 MBS broadcast reception on serving cell.</w:t>
      </w:r>
    </w:p>
    <w:p w14:paraId="6A4C8EC1" w14:textId="77777777" w:rsidR="00856C58" w:rsidRPr="00315F49" w:rsidRDefault="00856C58" w:rsidP="00856C58">
      <w:pPr>
        <w:numPr>
          <w:ilvl w:val="1"/>
          <w:numId w:val="75"/>
        </w:numPr>
        <w:overflowPunct/>
        <w:autoSpaceDE/>
        <w:autoSpaceDN/>
        <w:adjustRightInd/>
        <w:spacing w:after="0"/>
        <w:textAlignment w:val="auto"/>
        <w:rPr>
          <w:lang w:eastAsia="x-none"/>
        </w:rPr>
      </w:pPr>
      <w:r w:rsidRPr="00315F49">
        <w:rPr>
          <w:lang w:eastAsia="x-none"/>
        </w:rPr>
        <w:t>Note: The UE is not expected to support hardware for more HARQ processes for receiving broadcast in Rel-17 in addition to the maximum number of HARQ processes supported for receiving unicast in Rel-16, i.e. the HARQ process resources are shared between broadcast, unicast and multicast</w:t>
      </w:r>
    </w:p>
    <w:p w14:paraId="160D69AB" w14:textId="77777777" w:rsidR="00856C58" w:rsidRPr="0064588C" w:rsidRDefault="00856C58" w:rsidP="00856C58">
      <w:pPr>
        <w:rPr>
          <w:lang w:eastAsia="x-none"/>
        </w:rPr>
      </w:pPr>
    </w:p>
    <w:p w14:paraId="1B9B79A6" w14:textId="77777777" w:rsidR="00856C58" w:rsidRDefault="00856C58" w:rsidP="00856C58">
      <w:pPr>
        <w:rPr>
          <w:lang w:eastAsia="x-none"/>
        </w:rPr>
      </w:pPr>
    </w:p>
    <w:p w14:paraId="36969572" w14:textId="77777777" w:rsidR="00856C58" w:rsidRPr="00B73559" w:rsidRDefault="00856C58" w:rsidP="00856C58">
      <w:pPr>
        <w:rPr>
          <w:iCs/>
          <w:lang w:eastAsia="x-none"/>
        </w:rPr>
      </w:pPr>
      <w:r w:rsidRPr="00931748">
        <w:t xml:space="preserve">The TP </w:t>
      </w:r>
      <w:r>
        <w:t xml:space="preserve">below </w:t>
      </w:r>
      <w:r w:rsidRPr="00931748">
        <w:t xml:space="preserve">for </w:t>
      </w:r>
      <w:r w:rsidRPr="00903D66">
        <w:t>Sect</w:t>
      </w:r>
      <w:r>
        <w:t>ion</w:t>
      </w:r>
      <w:r w:rsidRPr="00903D66">
        <w:t xml:space="preserve"> 5.1.2.1 of TS 38.214</w:t>
      </w:r>
      <w:r w:rsidRPr="00931748">
        <w:t>v17.0.</w:t>
      </w:r>
      <w:r>
        <w:t>0</w:t>
      </w:r>
      <w:r w:rsidRPr="00931748">
        <w:t xml:space="preserve"> is </w:t>
      </w:r>
      <w:r w:rsidRPr="00931748">
        <w:rPr>
          <w:highlight w:val="green"/>
        </w:rPr>
        <w:t>endorsed</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56C58" w14:paraId="5F709F56" w14:textId="77777777" w:rsidTr="00CA5A8D">
        <w:tc>
          <w:tcPr>
            <w:tcW w:w="9629" w:type="dxa"/>
            <w:shd w:val="clear" w:color="auto" w:fill="auto"/>
          </w:tcPr>
          <w:p w14:paraId="49EFFC79" w14:textId="77777777" w:rsidR="00856C58" w:rsidRPr="008C325B" w:rsidRDefault="00856C58" w:rsidP="00CA5A8D">
            <w:pPr>
              <w:rPr>
                <w:iCs/>
                <w:color w:val="000000"/>
                <w:sz w:val="24"/>
              </w:rPr>
            </w:pPr>
            <w:r w:rsidRPr="008C325B">
              <w:rPr>
                <w:iCs/>
                <w:color w:val="000000"/>
                <w:sz w:val="24"/>
              </w:rPr>
              <w:t>5.1.2.1</w:t>
            </w:r>
            <w:r w:rsidRPr="008C325B">
              <w:rPr>
                <w:iCs/>
                <w:color w:val="000000"/>
                <w:sz w:val="24"/>
              </w:rPr>
              <w:tab/>
              <w:t>Resource allocation in time domain</w:t>
            </w:r>
          </w:p>
          <w:p w14:paraId="16B5816E" w14:textId="77777777" w:rsidR="00856C58" w:rsidRPr="008C325B" w:rsidRDefault="00856C58" w:rsidP="00CA5A8D">
            <w:pPr>
              <w:jc w:val="center"/>
              <w:rPr>
                <w:rFonts w:eastAsia="宋体"/>
                <w:color w:val="FF0000"/>
                <w:lang w:val="en-US" w:eastAsia="zh-CN"/>
              </w:rPr>
            </w:pPr>
            <w:r w:rsidRPr="008C325B">
              <w:rPr>
                <w:rFonts w:eastAsia="宋体"/>
                <w:color w:val="FF0000"/>
                <w:lang w:val="en-US" w:eastAsia="zh-CN"/>
              </w:rPr>
              <w:t>&lt; Unchanged parts are omitted &gt;</w:t>
            </w:r>
          </w:p>
          <w:p w14:paraId="4C3319C6" w14:textId="77777777" w:rsidR="00856C58" w:rsidRPr="008C325B" w:rsidRDefault="00856C58" w:rsidP="00CA5A8D">
            <w:pPr>
              <w:ind w:left="568" w:hanging="284"/>
              <w:rPr>
                <w:rFonts w:eastAsia="宋体"/>
              </w:rPr>
            </w:pPr>
            <w:r>
              <w:t xml:space="preserve">When receiving PDSCH scheduled by DCI format 4_2 in PDCCH with CRC scrambled by G-RNTI or G-CS-RNTI with NDI=1, if the UE is configured with </w:t>
            </w:r>
            <w:r w:rsidRPr="008C325B">
              <w:rPr>
                <w:i/>
                <w:iCs/>
              </w:rPr>
              <w:t>pdsch-AggregationFactor</w:t>
            </w:r>
            <w:r>
              <w:t xml:space="preserve"> in the </w:t>
            </w:r>
            <w:r w:rsidRPr="008C325B">
              <w:rPr>
                <w:i/>
                <w:iCs/>
              </w:rPr>
              <w:t xml:space="preserve">pdsch-Config-Multicast </w:t>
            </w:r>
            <w:r w:rsidRPr="00A34E4A">
              <w:t>associated with</w:t>
            </w:r>
            <w:r w:rsidRPr="008C325B">
              <w:rPr>
                <w:i/>
                <w:iCs/>
              </w:rPr>
              <w:t xml:space="preserve"> </w:t>
            </w:r>
            <w:r w:rsidRPr="00492A34">
              <w:t>th</w:t>
            </w:r>
            <w:r>
              <w:t>e corresponding</w:t>
            </w:r>
            <w:r w:rsidRPr="00492A34">
              <w:t xml:space="preserve"> G-RNTI</w:t>
            </w:r>
            <w:r>
              <w:t xml:space="preserve"> or</w:t>
            </w:r>
            <w:r w:rsidRPr="008C325B">
              <w:rPr>
                <w:color w:val="000000"/>
              </w:rPr>
              <w:t xml:space="preserve"> in the associated </w:t>
            </w:r>
            <w:r w:rsidRPr="008C325B">
              <w:rPr>
                <w:i/>
                <w:iCs/>
                <w:color w:val="000000"/>
              </w:rPr>
              <w:t>SPS-Config-Multicast</w:t>
            </w:r>
            <w:r w:rsidRPr="008C325B">
              <w:rPr>
                <w:color w:val="000000"/>
              </w:rPr>
              <w:t xml:space="preserve"> activated by the DCI format 4_2 with CRC scrambled by G-CS-RNTI, </w:t>
            </w:r>
            <w:r w:rsidRPr="00912FE5">
              <w:t>the same symbol allocation</w:t>
            </w:r>
            <w:r>
              <w:t xml:space="preserve"> is applied across the </w:t>
            </w:r>
            <w:r w:rsidRPr="008C325B">
              <w:rPr>
                <w:i/>
                <w:iCs/>
              </w:rPr>
              <w:t xml:space="preserve">pdsch-AggregationFactor </w:t>
            </w:r>
            <w:r w:rsidRPr="00B70474">
              <w:t>consecutive slots</w:t>
            </w:r>
            <w:r>
              <w:t>. When receiving PDSCH scheduled by DCI format 4_2 for multicast reception in PDCCH with CRC scrambled by G-CS-RNTI with NDI = 0, or PDSCH without corresponding PDCCH transmission using associated [</w:t>
            </w:r>
            <w:r w:rsidRPr="008C325B">
              <w:rPr>
                <w:i/>
                <w:iCs/>
              </w:rPr>
              <w:t>SPS-Config-Multicast</w:t>
            </w:r>
            <w:r>
              <w:t xml:space="preserve">] and activated by the DCI format 4_2 in PDCCH with CRC scrambled by G-CS-RNTI, the same symbol allocation is applied across the </w:t>
            </w:r>
            <w:r w:rsidRPr="008C325B">
              <w:rPr>
                <w:i/>
                <w:iCs/>
              </w:rPr>
              <w:t>pdsch-AggregationFactor</w:t>
            </w:r>
            <w:r>
              <w:t xml:space="preserve">, in associated </w:t>
            </w:r>
            <w:r w:rsidRPr="008C325B">
              <w:rPr>
                <w:i/>
                <w:iCs/>
              </w:rPr>
              <w:t>SPS-Config-Multicast</w:t>
            </w:r>
            <w:r>
              <w:t xml:space="preserve"> if configured, or 1 otherwise, consecutive slot</w:t>
            </w:r>
            <w:r w:rsidRPr="008C325B">
              <w:rPr>
                <w:color w:val="000000"/>
              </w:rPr>
              <w:t xml:space="preserve">s. When receiving PDSCH scheduled by DCI format 4_0 in PDCCH with CRC scrambled by G-RNTI for MTCH, if the UE is configured with </w:t>
            </w:r>
            <w:r w:rsidRPr="008C325B">
              <w:rPr>
                <w:i/>
                <w:iCs/>
                <w:color w:val="000000"/>
              </w:rPr>
              <w:t>pdsch-AggregationFactor</w:t>
            </w:r>
            <w:r w:rsidRPr="008C325B">
              <w:rPr>
                <w:color w:val="000000"/>
              </w:rPr>
              <w:t xml:space="preserve"> in the</w:t>
            </w:r>
            <w:r w:rsidRPr="008C325B">
              <w:rPr>
                <w:i/>
                <w:iCs/>
                <w:color w:val="000000"/>
              </w:rPr>
              <w:t xml:space="preserve"> </w:t>
            </w:r>
            <w:del w:id="433" w:author="Le Liu" w:date="2022-01-13T15:48:00Z">
              <w:r w:rsidRPr="008C325B" w:rsidDel="00AF6028">
                <w:rPr>
                  <w:i/>
                  <w:iCs/>
                  <w:color w:val="000000"/>
                </w:rPr>
                <w:delText>pdsch-Config-Broadcast</w:delText>
              </w:r>
            </w:del>
            <w:ins w:id="434" w:author="Le Liu" w:date="2022-01-13T15:48:00Z">
              <w:r w:rsidRPr="008C325B">
                <w:rPr>
                  <w:i/>
                  <w:iCs/>
                  <w:color w:val="000000"/>
                </w:rPr>
                <w:t>pdsch-Config-MTCH</w:t>
              </w:r>
            </w:ins>
            <w:r w:rsidRPr="008C325B">
              <w:rPr>
                <w:color w:val="000000"/>
              </w:rPr>
              <w:t xml:space="preserve">, the same symbol allocation is applied across the </w:t>
            </w:r>
            <w:r w:rsidRPr="008C325B">
              <w:rPr>
                <w:i/>
                <w:iCs/>
                <w:color w:val="000000"/>
              </w:rPr>
              <w:t xml:space="preserve">pdsch-AggregationFactor </w:t>
            </w:r>
            <w:r w:rsidRPr="008C325B">
              <w:rPr>
                <w:color w:val="000000"/>
              </w:rPr>
              <w:t>consecutive slots.</w:t>
            </w:r>
          </w:p>
        </w:tc>
      </w:tr>
    </w:tbl>
    <w:p w14:paraId="7E9DA159" w14:textId="77777777" w:rsidR="00856C58" w:rsidRDefault="00856C58" w:rsidP="00856C58"/>
    <w:p w14:paraId="0043BDE2" w14:textId="77777777" w:rsidR="00856C58" w:rsidRDefault="00856C58" w:rsidP="00856C58"/>
    <w:p w14:paraId="41D845F7" w14:textId="77777777" w:rsidR="00856C58" w:rsidRPr="00B73559" w:rsidRDefault="00856C58" w:rsidP="00856C58">
      <w:pPr>
        <w:rPr>
          <w:iCs/>
          <w:lang w:eastAsia="x-none"/>
        </w:rPr>
      </w:pPr>
      <w:r w:rsidRPr="00931748">
        <w:t xml:space="preserve">The TP </w:t>
      </w:r>
      <w:r>
        <w:t xml:space="preserve">below </w:t>
      </w:r>
      <w:r w:rsidRPr="00931748">
        <w:t xml:space="preserve">for </w:t>
      </w:r>
      <w:r w:rsidRPr="00903D66">
        <w:t>Sect</w:t>
      </w:r>
      <w:r>
        <w:t>ion</w:t>
      </w:r>
      <w:r w:rsidRPr="00903D66">
        <w:t xml:space="preserve"> 5.1.2.</w:t>
      </w:r>
      <w:r>
        <w:t>3</w:t>
      </w:r>
      <w:r w:rsidRPr="00903D66">
        <w:t xml:space="preserve"> of TS 38.214</w:t>
      </w:r>
      <w:r w:rsidRPr="00931748">
        <w:t>v17.0.</w:t>
      </w:r>
      <w:r>
        <w:t>0</w:t>
      </w:r>
      <w:r w:rsidRPr="00931748">
        <w:t xml:space="preserve"> is </w:t>
      </w:r>
      <w:r w:rsidRPr="00931748">
        <w:rPr>
          <w:highlight w:val="green"/>
        </w:rPr>
        <w:t>endorsed</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56C58" w14:paraId="35609F07" w14:textId="77777777" w:rsidTr="00CA5A8D">
        <w:tc>
          <w:tcPr>
            <w:tcW w:w="9855" w:type="dxa"/>
            <w:shd w:val="clear" w:color="auto" w:fill="auto"/>
          </w:tcPr>
          <w:p w14:paraId="2100FDC9" w14:textId="77777777" w:rsidR="00856C58" w:rsidRPr="008C325B" w:rsidRDefault="00856C58" w:rsidP="00CA5A8D">
            <w:pPr>
              <w:pStyle w:val="aff0"/>
              <w:rPr>
                <w:rFonts w:eastAsia="宋体"/>
                <w:lang w:eastAsia="zh-CN"/>
              </w:rPr>
            </w:pPr>
            <w:r w:rsidRPr="008C325B">
              <w:rPr>
                <w:rFonts w:eastAsia="宋体"/>
                <w:lang w:eastAsia="zh-CN"/>
              </w:rPr>
              <w:t xml:space="preserve">----------------------------------- </w:t>
            </w:r>
            <w:r w:rsidRPr="008C325B">
              <w:rPr>
                <w:rFonts w:eastAsia="宋体"/>
                <w:b/>
                <w:lang w:eastAsia="zh-CN"/>
              </w:rPr>
              <w:t xml:space="preserve">Start of Text proposal to </w:t>
            </w:r>
            <w:r w:rsidRPr="008C325B">
              <w:rPr>
                <w:rFonts w:eastAsia="宋体"/>
                <w:b/>
                <w:lang w:eastAsia="ja-JP"/>
              </w:rPr>
              <w:t>5.1.2.3</w:t>
            </w:r>
            <w:r w:rsidRPr="008C325B">
              <w:rPr>
                <w:rFonts w:eastAsia="宋体"/>
                <w:b/>
                <w:lang w:eastAsia="zh-CN"/>
              </w:rPr>
              <w:t xml:space="preserve"> of </w:t>
            </w:r>
            <w:r w:rsidRPr="008C325B">
              <w:rPr>
                <w:rFonts w:eastAsia="宋体"/>
                <w:b/>
                <w:lang w:eastAsia="ja-JP"/>
              </w:rPr>
              <w:t>38.214</w:t>
            </w:r>
            <w:r w:rsidRPr="008C325B">
              <w:rPr>
                <w:rFonts w:eastAsia="宋体"/>
                <w:lang w:eastAsia="zh-CN"/>
              </w:rPr>
              <w:t xml:space="preserve"> ------------------------------------------------</w:t>
            </w:r>
          </w:p>
          <w:p w14:paraId="3E14BCD8" w14:textId="77777777" w:rsidR="00856C58" w:rsidRDefault="00856C58" w:rsidP="00CA5A8D">
            <w:pPr>
              <w:spacing w:afterLines="50" w:after="120"/>
              <w:rPr>
                <w:lang w:eastAsia="ja-JP"/>
              </w:rPr>
            </w:pPr>
            <w:r w:rsidRPr="008C325B">
              <w:rPr>
                <w:rFonts w:eastAsia="宋体"/>
                <w:lang w:val="en-US" w:eastAsia="zh-CN"/>
              </w:rPr>
              <w:t>&lt;Unchanged text omitted&gt;</w:t>
            </w:r>
          </w:p>
          <w:p w14:paraId="3C9D867B" w14:textId="77777777" w:rsidR="00856C58" w:rsidRPr="008C325B" w:rsidRDefault="00856C58" w:rsidP="00CA5A8D">
            <w:pPr>
              <w:spacing w:afterLines="50" w:after="120"/>
              <w:rPr>
                <w:rFonts w:eastAsia="宋体"/>
                <w:color w:val="000000"/>
              </w:rPr>
            </w:pPr>
            <w:r w:rsidRPr="008C325B">
              <w:rPr>
                <w:color w:val="FF0000"/>
              </w:rPr>
              <w:t xml:space="preserve"> </w:t>
            </w:r>
            <w:r w:rsidRPr="008C325B">
              <w:rPr>
                <w:rFonts w:eastAsia="宋体"/>
                <w:color w:val="000000"/>
              </w:rPr>
              <w:t>If a UE is scheduled a PDSCH with DCI format 1_0</w:t>
            </w:r>
            <w:r w:rsidRPr="008C325B">
              <w:rPr>
                <w:rFonts w:eastAsia="宋体"/>
                <w:color w:val="C00000"/>
                <w:u w:val="single"/>
              </w:rPr>
              <w:t xml:space="preserve"> </w:t>
            </w:r>
            <w:r w:rsidRPr="008C325B">
              <w:rPr>
                <w:rFonts w:eastAsia="宋体"/>
                <w:color w:val="C00000"/>
                <w:u w:val="single"/>
                <w:lang w:eastAsia="ja-JP"/>
              </w:rPr>
              <w:t>or DCI format 4_</w:t>
            </w:r>
            <w:r w:rsidRPr="008C325B">
              <w:rPr>
                <w:rFonts w:eastAsia="宋体" w:hint="eastAsia"/>
                <w:color w:val="C00000"/>
                <w:u w:val="single"/>
                <w:lang w:eastAsia="ja-JP"/>
              </w:rPr>
              <w:t>0</w:t>
            </w:r>
            <w:r w:rsidRPr="008C325B">
              <w:rPr>
                <w:rFonts w:eastAsia="宋体"/>
                <w:color w:val="000000"/>
              </w:rPr>
              <w:t>,</w:t>
            </w:r>
            <w:r w:rsidRPr="008C325B">
              <w:rPr>
                <w:rFonts w:hint="eastAsia"/>
                <w:color w:val="000000"/>
                <w:lang w:eastAsia="ja-JP"/>
              </w:rPr>
              <w:t xml:space="preserve"> </w:t>
            </w:r>
            <w:r w:rsidRPr="008C325B">
              <w:rPr>
                <w:rFonts w:eastAsia="宋体"/>
                <w:color w:val="000000"/>
              </w:rPr>
              <w:t xml:space="preserve">the UE shall assume that </w:t>
            </w:r>
            <w:r w:rsidR="00A45AFA" w:rsidRPr="008C325B">
              <w:rPr>
                <w:rFonts w:eastAsia="宋体"/>
                <w:noProof/>
                <w:color w:val="000000"/>
                <w:position w:val="-12"/>
              </w:rPr>
              <w:object w:dxaOrig="540" w:dyaOrig="320" w14:anchorId="1BB5DDBC">
                <v:shape id="_x0000_i1034" type="#_x0000_t75" alt="" style="width:30pt;height:15pt;mso-width-percent:0;mso-height-percent:0;mso-width-percent:0;mso-height-percent:0" o:ole="">
                  <v:imagedata r:id="rId13" o:title=""/>
                </v:shape>
                <o:OLEObject Type="Embed" ProgID="Equation.DSMT4" ShapeID="_x0000_i1034" DrawAspect="Content" ObjectID="_1704634390" r:id="rId44"/>
              </w:object>
            </w:r>
            <w:r w:rsidRPr="008C325B">
              <w:rPr>
                <w:rFonts w:eastAsia="宋体"/>
                <w:color w:val="000000"/>
              </w:rPr>
              <w:t xml:space="preserve"> is equal to 2 PRBs.</w:t>
            </w:r>
          </w:p>
          <w:p w14:paraId="023CF8A0" w14:textId="77777777" w:rsidR="00856C58" w:rsidRPr="008C325B" w:rsidRDefault="00856C58" w:rsidP="00CA5A8D">
            <w:pPr>
              <w:rPr>
                <w:color w:val="FF0000"/>
              </w:rPr>
            </w:pPr>
            <w:r w:rsidRPr="008C325B">
              <w:rPr>
                <w:rFonts w:eastAsia="宋体"/>
                <w:lang w:val="en-US" w:eastAsia="zh-CN"/>
              </w:rPr>
              <w:t>&lt;Unchanged text omitted&gt;</w:t>
            </w:r>
          </w:p>
          <w:p w14:paraId="781AC0BA" w14:textId="77777777" w:rsidR="00856C58" w:rsidRPr="008C325B" w:rsidRDefault="00856C58" w:rsidP="00CA5A8D">
            <w:pPr>
              <w:pStyle w:val="aff0"/>
              <w:rPr>
                <w:rFonts w:eastAsia="宋体"/>
                <w:lang w:eastAsia="zh-CN"/>
              </w:rPr>
            </w:pPr>
            <w:r w:rsidRPr="008C325B">
              <w:rPr>
                <w:rFonts w:eastAsia="宋体"/>
                <w:lang w:eastAsia="zh-CN"/>
              </w:rPr>
              <w:t xml:space="preserve">----------------------------------- </w:t>
            </w:r>
            <w:r w:rsidRPr="008C325B">
              <w:rPr>
                <w:rFonts w:eastAsia="宋体"/>
                <w:b/>
                <w:lang w:eastAsia="ja-JP"/>
              </w:rPr>
              <w:t>End</w:t>
            </w:r>
            <w:r w:rsidRPr="008C325B">
              <w:rPr>
                <w:rFonts w:eastAsia="宋体"/>
                <w:b/>
                <w:lang w:eastAsia="zh-CN"/>
              </w:rPr>
              <w:t xml:space="preserve"> of Text proposal to </w:t>
            </w:r>
            <w:r w:rsidRPr="008C325B">
              <w:rPr>
                <w:rFonts w:eastAsia="宋体"/>
                <w:b/>
                <w:lang w:eastAsia="ja-JP"/>
              </w:rPr>
              <w:t>5.1.2.3</w:t>
            </w:r>
            <w:r w:rsidRPr="008C325B">
              <w:rPr>
                <w:rFonts w:eastAsia="宋体"/>
                <w:b/>
                <w:lang w:eastAsia="zh-CN"/>
              </w:rPr>
              <w:t xml:space="preserve"> of 38.21</w:t>
            </w:r>
            <w:r w:rsidRPr="008C325B">
              <w:rPr>
                <w:rFonts w:eastAsia="宋体"/>
                <w:b/>
                <w:lang w:eastAsia="ja-JP"/>
              </w:rPr>
              <w:t>4</w:t>
            </w:r>
            <w:r w:rsidRPr="008C325B">
              <w:rPr>
                <w:rFonts w:eastAsia="宋体"/>
                <w:lang w:eastAsia="zh-CN"/>
              </w:rPr>
              <w:t xml:space="preserve"> ------------------------------------------------</w:t>
            </w:r>
          </w:p>
        </w:tc>
      </w:tr>
    </w:tbl>
    <w:p w14:paraId="56C198E6" w14:textId="77777777" w:rsidR="00856C58" w:rsidRDefault="00856C58" w:rsidP="00856C58"/>
    <w:p w14:paraId="5C1382B9" w14:textId="77777777" w:rsidR="00856C58" w:rsidRDefault="00856C58" w:rsidP="00856C58"/>
    <w:p w14:paraId="738AE4DF" w14:textId="77777777" w:rsidR="00856C58" w:rsidRPr="00B73559" w:rsidRDefault="00856C58" w:rsidP="00856C58">
      <w:pPr>
        <w:rPr>
          <w:iCs/>
          <w:lang w:eastAsia="x-none"/>
        </w:rPr>
      </w:pPr>
      <w:r w:rsidRPr="00931748">
        <w:t xml:space="preserve">The TP </w:t>
      </w:r>
      <w:r>
        <w:t xml:space="preserve">below </w:t>
      </w:r>
      <w:r w:rsidRPr="00931748">
        <w:t xml:space="preserve">for </w:t>
      </w:r>
      <w:r w:rsidRPr="00903D66">
        <w:t>Sect</w:t>
      </w:r>
      <w:r>
        <w:t>ion</w:t>
      </w:r>
      <w:r w:rsidRPr="00903D66">
        <w:t xml:space="preserve"> 5.1.</w:t>
      </w:r>
      <w:r>
        <w:t>3.1</w:t>
      </w:r>
      <w:r w:rsidRPr="00903D66">
        <w:t xml:space="preserve"> of TS 38.214</w:t>
      </w:r>
      <w:r w:rsidRPr="00931748">
        <w:t>v17.0.</w:t>
      </w:r>
      <w:r>
        <w:t>0</w:t>
      </w:r>
      <w:r w:rsidRPr="00931748">
        <w:t xml:space="preserve"> is </w:t>
      </w:r>
      <w:r w:rsidRPr="00931748">
        <w:rPr>
          <w:highlight w:val="green"/>
        </w:rPr>
        <w:t>endorsed</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56C58" w14:paraId="522F92B7" w14:textId="77777777" w:rsidTr="00CA5A8D">
        <w:tc>
          <w:tcPr>
            <w:tcW w:w="9855" w:type="dxa"/>
            <w:shd w:val="clear" w:color="auto" w:fill="auto"/>
          </w:tcPr>
          <w:p w14:paraId="327B2DE8" w14:textId="77777777" w:rsidR="00856C58" w:rsidRPr="008C325B" w:rsidRDefault="00856C58" w:rsidP="00CA5A8D">
            <w:pPr>
              <w:spacing w:after="120" w:line="288" w:lineRule="auto"/>
              <w:jc w:val="both"/>
              <w:rPr>
                <w:rFonts w:eastAsia="宋体"/>
                <w:sz w:val="24"/>
                <w:lang w:eastAsia="zh-CN"/>
              </w:rPr>
            </w:pPr>
            <w:r w:rsidRPr="008C325B">
              <w:rPr>
                <w:rFonts w:eastAsia="宋体"/>
                <w:sz w:val="24"/>
                <w:lang w:eastAsia="zh-CN"/>
              </w:rPr>
              <w:t>5.1.3.1</w:t>
            </w:r>
            <w:r w:rsidRPr="008C325B">
              <w:rPr>
                <w:rFonts w:eastAsia="宋体"/>
                <w:sz w:val="24"/>
                <w:lang w:eastAsia="zh-CN"/>
              </w:rPr>
              <w:tab/>
              <w:t>Modulation order and target code rate determination</w:t>
            </w:r>
          </w:p>
          <w:p w14:paraId="3A9CF087" w14:textId="77777777" w:rsidR="00856C58" w:rsidRPr="008C325B" w:rsidRDefault="00856C58" w:rsidP="00CA5A8D">
            <w:pPr>
              <w:jc w:val="center"/>
              <w:rPr>
                <w:rFonts w:eastAsia="宋体"/>
                <w:color w:val="FF0000"/>
                <w:lang w:val="en-US" w:eastAsia="zh-CN"/>
              </w:rPr>
            </w:pPr>
            <w:r w:rsidRPr="008C325B">
              <w:rPr>
                <w:rFonts w:eastAsia="宋体"/>
                <w:color w:val="FF0000"/>
                <w:lang w:val="en-US" w:eastAsia="zh-CN"/>
              </w:rPr>
              <w:t>&lt; Unchanged parts are omitted &gt;</w:t>
            </w:r>
          </w:p>
          <w:p w14:paraId="31C43D51" w14:textId="77777777" w:rsidR="00856C58" w:rsidRPr="008C325B" w:rsidRDefault="00856C58" w:rsidP="00CA5A8D">
            <w:pPr>
              <w:spacing w:after="120" w:line="288" w:lineRule="auto"/>
              <w:jc w:val="both"/>
              <w:rPr>
                <w:rFonts w:eastAsia="宋体"/>
                <w:color w:val="000000"/>
                <w:sz w:val="22"/>
                <w:lang w:eastAsia="zh-CN"/>
              </w:rPr>
            </w:pPr>
            <w:r w:rsidRPr="008C325B">
              <w:rPr>
                <w:rFonts w:eastAsia="宋体"/>
                <w:color w:val="000000"/>
                <w:sz w:val="22"/>
                <w:lang w:eastAsia="zh-CN"/>
              </w:rPr>
              <w:t xml:space="preserve">elseif the higher layer parameter </w:t>
            </w:r>
            <w:r w:rsidRPr="008C325B">
              <w:rPr>
                <w:rFonts w:eastAsia="宋体"/>
                <w:i/>
                <w:color w:val="000000"/>
                <w:sz w:val="22"/>
                <w:lang w:eastAsia="zh-CN"/>
              </w:rPr>
              <w:t>mcs-Table</w:t>
            </w:r>
            <w:r w:rsidRPr="008C325B" w:rsidDel="00BA63FF">
              <w:rPr>
                <w:rFonts w:eastAsia="宋体"/>
                <w:color w:val="000000"/>
                <w:sz w:val="22"/>
                <w:lang w:eastAsia="zh-CN"/>
              </w:rPr>
              <w:t xml:space="preserve"> </w:t>
            </w:r>
            <w:r w:rsidRPr="008C325B">
              <w:rPr>
                <w:rFonts w:eastAsia="宋体"/>
                <w:color w:val="000000"/>
                <w:sz w:val="22"/>
                <w:lang w:eastAsia="zh-CN"/>
              </w:rPr>
              <w:t xml:space="preserve">given by </w:t>
            </w:r>
            <w:r w:rsidRPr="008C325B">
              <w:rPr>
                <w:rFonts w:eastAsia="宋体"/>
                <w:i/>
                <w:color w:val="000000"/>
                <w:sz w:val="22"/>
                <w:lang w:eastAsia="zh-CN"/>
              </w:rPr>
              <w:t>PDSCH-Config</w:t>
            </w:r>
            <w:r w:rsidRPr="008C325B">
              <w:rPr>
                <w:rFonts w:eastAsia="宋体"/>
                <w:color w:val="000000"/>
                <w:sz w:val="22"/>
                <w:lang w:eastAsia="zh-CN"/>
              </w:rPr>
              <w:t xml:space="preserve"> is set to ‘qam256’, and the PDSCH is scheduled by a PDCCH with DCI format 1_1 with CRC scrambled by C-RNTI</w:t>
            </w:r>
          </w:p>
          <w:p w14:paraId="507110D6" w14:textId="77777777" w:rsidR="00856C58" w:rsidRPr="008C325B" w:rsidRDefault="00856C58" w:rsidP="00CA5A8D">
            <w:pPr>
              <w:ind w:left="568" w:hanging="284"/>
              <w:rPr>
                <w:rFonts w:eastAsia="宋体"/>
              </w:rPr>
            </w:pPr>
            <w:r w:rsidRPr="008C325B">
              <w:rPr>
                <w:rFonts w:eastAsia="宋体"/>
              </w:rPr>
              <w:t>-</w:t>
            </w:r>
            <w:r w:rsidRPr="008C325B">
              <w:rPr>
                <w:rFonts w:eastAsia="宋体"/>
              </w:rPr>
              <w:tab/>
              <w:t xml:space="preserve">the UE shall use </w:t>
            </w:r>
            <w:r w:rsidRPr="008C325B">
              <w:rPr>
                <w:rFonts w:eastAsia="宋体"/>
                <w:i/>
              </w:rPr>
              <w:t>I</w:t>
            </w:r>
            <w:r w:rsidRPr="008C325B">
              <w:rPr>
                <w:rFonts w:eastAsia="宋体"/>
                <w:i/>
                <w:vertAlign w:val="subscript"/>
              </w:rPr>
              <w:t>MCS</w:t>
            </w:r>
            <w:r w:rsidRPr="008C325B">
              <w:rPr>
                <w:rFonts w:eastAsia="宋体"/>
              </w:rPr>
              <w:t xml:space="preserve"> and Table 5.1.3.1-</w:t>
            </w:r>
            <w:r w:rsidRPr="008C325B">
              <w:rPr>
                <w:rFonts w:eastAsia="宋体"/>
                <w:lang w:val="en-US"/>
              </w:rPr>
              <w:t>2</w:t>
            </w:r>
            <w:r w:rsidRPr="008C325B">
              <w:rPr>
                <w:rFonts w:eastAsia="宋体"/>
              </w:rPr>
              <w:t xml:space="preserve"> to determine the modulation order (</w:t>
            </w:r>
            <w:r w:rsidRPr="008C325B">
              <w:rPr>
                <w:rFonts w:eastAsia="宋体"/>
                <w:i/>
              </w:rPr>
              <w:t>Q</w:t>
            </w:r>
            <w:r w:rsidRPr="008C325B">
              <w:rPr>
                <w:rFonts w:eastAsia="宋体"/>
                <w:i/>
                <w:vertAlign w:val="subscript"/>
              </w:rPr>
              <w:t>m</w:t>
            </w:r>
            <w:r w:rsidRPr="008C325B">
              <w:rPr>
                <w:rFonts w:eastAsia="宋体"/>
              </w:rPr>
              <w:t xml:space="preserve">) and Target code rate ® used in the physical downlink shared channel. </w:t>
            </w:r>
          </w:p>
          <w:p w14:paraId="1C9FB55D" w14:textId="77777777" w:rsidR="00856C58" w:rsidRPr="008C325B" w:rsidRDefault="00856C58" w:rsidP="00CA5A8D">
            <w:pPr>
              <w:spacing w:after="120" w:line="288" w:lineRule="auto"/>
              <w:jc w:val="both"/>
              <w:rPr>
                <w:rFonts w:eastAsia="宋体"/>
                <w:color w:val="000000"/>
                <w:sz w:val="22"/>
                <w:lang w:eastAsia="zh-CN"/>
              </w:rPr>
            </w:pPr>
            <w:r w:rsidRPr="008C325B">
              <w:rPr>
                <w:rFonts w:eastAsia="宋体"/>
                <w:color w:val="000000"/>
                <w:sz w:val="22"/>
                <w:lang w:eastAsia="zh-CN"/>
              </w:rPr>
              <w:lastRenderedPageBreak/>
              <w:t xml:space="preserve">Elseif the higher layer parameter </w:t>
            </w:r>
            <w:r w:rsidRPr="008C325B">
              <w:rPr>
                <w:rFonts w:eastAsia="宋体"/>
                <w:i/>
                <w:color w:val="000000"/>
                <w:sz w:val="22"/>
                <w:lang w:eastAsia="zh-CN"/>
              </w:rPr>
              <w:t>mcs-Table</w:t>
            </w:r>
            <w:r w:rsidRPr="008C325B" w:rsidDel="00BA63FF">
              <w:rPr>
                <w:rFonts w:eastAsia="宋体"/>
                <w:color w:val="000000"/>
                <w:sz w:val="22"/>
                <w:lang w:eastAsia="zh-CN"/>
              </w:rPr>
              <w:t xml:space="preserve"> </w:t>
            </w:r>
            <w:r w:rsidRPr="008C325B">
              <w:rPr>
                <w:rFonts w:eastAsia="宋体"/>
                <w:color w:val="000000"/>
                <w:sz w:val="22"/>
                <w:lang w:eastAsia="zh-CN"/>
              </w:rPr>
              <w:t xml:space="preserve">given by </w:t>
            </w:r>
            <w:r w:rsidRPr="008C325B">
              <w:rPr>
                <w:rFonts w:eastAsia="宋体"/>
                <w:i/>
                <w:color w:val="000000"/>
                <w:sz w:val="22"/>
                <w:lang w:eastAsia="zh-CN"/>
              </w:rPr>
              <w:t>PDSCH-Config-Multicast</w:t>
            </w:r>
            <w:r w:rsidRPr="008C325B">
              <w:rPr>
                <w:rFonts w:eastAsia="宋体"/>
                <w:color w:val="000000"/>
                <w:sz w:val="22"/>
                <w:lang w:eastAsia="zh-CN"/>
              </w:rPr>
              <w:t xml:space="preserve"> is set to ‘qam256’, and the PDSCH is scheduled by a PDCCH with DCI format 4_1 or 4_2 with CRC scrambled by G-RNTI</w:t>
            </w:r>
          </w:p>
          <w:p w14:paraId="35FD7F89" w14:textId="77777777" w:rsidR="00856C58" w:rsidRPr="008C325B" w:rsidRDefault="00856C58" w:rsidP="00CA5A8D">
            <w:pPr>
              <w:ind w:left="568" w:hanging="284"/>
              <w:rPr>
                <w:rFonts w:eastAsia="宋体"/>
              </w:rPr>
            </w:pPr>
            <w:r w:rsidRPr="008C325B">
              <w:rPr>
                <w:rFonts w:eastAsia="宋体"/>
              </w:rPr>
              <w:t>-</w:t>
            </w:r>
            <w:r w:rsidRPr="008C325B">
              <w:rPr>
                <w:rFonts w:eastAsia="宋体"/>
              </w:rPr>
              <w:tab/>
              <w:t xml:space="preserve">the UE shall use </w:t>
            </w:r>
            <w:r w:rsidRPr="008C325B">
              <w:rPr>
                <w:rFonts w:eastAsia="宋体"/>
                <w:i/>
              </w:rPr>
              <w:t>I</w:t>
            </w:r>
            <w:r w:rsidRPr="008C325B">
              <w:rPr>
                <w:rFonts w:eastAsia="宋体"/>
                <w:i/>
                <w:vertAlign w:val="subscript"/>
              </w:rPr>
              <w:t>MCS</w:t>
            </w:r>
            <w:r w:rsidRPr="008C325B">
              <w:rPr>
                <w:rFonts w:eastAsia="宋体"/>
              </w:rPr>
              <w:t xml:space="preserve"> and Table 5.1.3.1-</w:t>
            </w:r>
            <w:r w:rsidRPr="008C325B">
              <w:rPr>
                <w:rFonts w:eastAsia="宋体"/>
                <w:lang w:val="en-US"/>
              </w:rPr>
              <w:t>2</w:t>
            </w:r>
            <w:r w:rsidRPr="008C325B">
              <w:rPr>
                <w:rFonts w:eastAsia="宋体"/>
              </w:rPr>
              <w:t xml:space="preserve"> to determine the modulation order (</w:t>
            </w:r>
            <w:r w:rsidRPr="008C325B">
              <w:rPr>
                <w:rFonts w:eastAsia="宋体"/>
                <w:i/>
              </w:rPr>
              <w:t>Q</w:t>
            </w:r>
            <w:r w:rsidRPr="008C325B">
              <w:rPr>
                <w:rFonts w:eastAsia="宋体"/>
                <w:i/>
                <w:vertAlign w:val="subscript"/>
              </w:rPr>
              <w:t>m</w:t>
            </w:r>
            <w:r w:rsidRPr="008C325B">
              <w:rPr>
                <w:rFonts w:eastAsia="宋体"/>
              </w:rPr>
              <w:t xml:space="preserve">) and Target code rate ® used in the physical downlink shared channel. </w:t>
            </w:r>
          </w:p>
          <w:p w14:paraId="591280F0" w14:textId="77777777" w:rsidR="00856C58" w:rsidRPr="008C325B" w:rsidRDefault="00856C58" w:rsidP="00CA5A8D">
            <w:pPr>
              <w:spacing w:after="120" w:line="288" w:lineRule="auto"/>
              <w:jc w:val="both"/>
              <w:rPr>
                <w:ins w:id="435" w:author="Le Liu" w:date="2022-01-13T15:46:00Z"/>
                <w:rFonts w:eastAsia="宋体"/>
                <w:color w:val="000000"/>
                <w:sz w:val="22"/>
                <w:lang w:eastAsia="zh-CN"/>
              </w:rPr>
            </w:pPr>
            <w:ins w:id="436" w:author="Le Liu" w:date="2022-01-13T15:46:00Z">
              <w:r w:rsidRPr="008C325B">
                <w:rPr>
                  <w:rFonts w:eastAsia="宋体"/>
                  <w:color w:val="000000"/>
                  <w:sz w:val="22"/>
                  <w:lang w:eastAsia="zh-CN"/>
                </w:rPr>
                <w:t xml:space="preserve">Elseif the higher layer parameter </w:t>
              </w:r>
              <w:r w:rsidRPr="008C325B">
                <w:rPr>
                  <w:rFonts w:eastAsia="宋体"/>
                  <w:i/>
                  <w:color w:val="000000"/>
                  <w:sz w:val="22"/>
                  <w:lang w:eastAsia="zh-CN"/>
                </w:rPr>
                <w:t>mcs-Table</w:t>
              </w:r>
              <w:r w:rsidRPr="008C325B" w:rsidDel="00BA63FF">
                <w:rPr>
                  <w:rFonts w:eastAsia="宋体"/>
                  <w:color w:val="000000"/>
                  <w:sz w:val="22"/>
                  <w:lang w:eastAsia="zh-CN"/>
                </w:rPr>
                <w:t xml:space="preserve"> </w:t>
              </w:r>
              <w:r w:rsidRPr="008C325B">
                <w:rPr>
                  <w:rFonts w:eastAsia="宋体"/>
                  <w:color w:val="000000"/>
                  <w:sz w:val="22"/>
                  <w:lang w:eastAsia="zh-CN"/>
                </w:rPr>
                <w:t xml:space="preserve">given by </w:t>
              </w:r>
              <w:r w:rsidRPr="008C325B">
                <w:rPr>
                  <w:rFonts w:eastAsia="宋体"/>
                  <w:i/>
                  <w:color w:val="000000"/>
                  <w:sz w:val="22"/>
                  <w:lang w:eastAsia="zh-CN"/>
                </w:rPr>
                <w:t>PDSCH-Config-MCCH and PDSCH-Config-MTCH</w:t>
              </w:r>
              <w:r w:rsidRPr="008C325B">
                <w:rPr>
                  <w:rFonts w:eastAsia="宋体"/>
                  <w:color w:val="000000"/>
                  <w:sz w:val="22"/>
                  <w:lang w:eastAsia="zh-CN"/>
                </w:rPr>
                <w:t xml:space="preserve"> is set to </w:t>
              </w:r>
            </w:ins>
            <w:r w:rsidRPr="008C325B">
              <w:rPr>
                <w:rFonts w:eastAsia="宋体"/>
                <w:color w:val="000000"/>
                <w:sz w:val="22"/>
                <w:lang w:eastAsia="zh-CN"/>
              </w:rPr>
              <w:t>‘</w:t>
            </w:r>
            <w:ins w:id="437" w:author="Le Liu" w:date="2022-01-13T15:46:00Z">
              <w:r w:rsidRPr="008C325B">
                <w:rPr>
                  <w:rFonts w:eastAsia="宋体"/>
                  <w:color w:val="000000"/>
                  <w:sz w:val="22"/>
                  <w:lang w:eastAsia="zh-CN"/>
                </w:rPr>
                <w:t>qam256</w:t>
              </w:r>
            </w:ins>
            <w:r w:rsidRPr="008C325B">
              <w:rPr>
                <w:rFonts w:eastAsia="宋体"/>
                <w:color w:val="000000"/>
                <w:sz w:val="22"/>
                <w:lang w:eastAsia="zh-CN"/>
              </w:rPr>
              <w:t>’</w:t>
            </w:r>
            <w:ins w:id="438" w:author="Le Liu" w:date="2022-01-13T15:46:00Z">
              <w:r w:rsidRPr="008C325B">
                <w:rPr>
                  <w:rFonts w:eastAsia="宋体"/>
                  <w:color w:val="000000"/>
                  <w:sz w:val="22"/>
                  <w:lang w:eastAsia="zh-CN"/>
                </w:rPr>
                <w:t>, and the PDSCH is scheduled by a PDCCH with DCI format 4_0 with CRC scrambled by MCCH-RNTI or G-RNTI</w:t>
              </w:r>
            </w:ins>
            <w:ins w:id="439" w:author="Le Liu" w:date="2022-01-15T21:24:00Z">
              <w:r w:rsidRPr="008C325B">
                <w:rPr>
                  <w:rFonts w:eastAsia="宋体"/>
                  <w:color w:val="000000"/>
                  <w:sz w:val="22"/>
                  <w:lang w:eastAsia="zh-CN"/>
                </w:rPr>
                <w:t xml:space="preserve"> for MTCH</w:t>
              </w:r>
            </w:ins>
          </w:p>
          <w:p w14:paraId="35E94CAE" w14:textId="77777777" w:rsidR="00856C58" w:rsidRPr="008C325B" w:rsidRDefault="00856C58" w:rsidP="00CA5A8D">
            <w:pPr>
              <w:ind w:left="568" w:hanging="284"/>
              <w:rPr>
                <w:rFonts w:eastAsia="宋体"/>
              </w:rPr>
            </w:pPr>
            <w:ins w:id="440" w:author="Le Liu" w:date="2022-01-13T15:46:00Z">
              <w:r w:rsidRPr="008C325B">
                <w:rPr>
                  <w:rFonts w:eastAsia="宋体"/>
                </w:rPr>
                <w:t>-</w:t>
              </w:r>
              <w:r w:rsidRPr="008C325B">
                <w:rPr>
                  <w:rFonts w:eastAsia="宋体"/>
                </w:rPr>
                <w:tab/>
                <w:t xml:space="preserve">the UE shall use </w:t>
              </w:r>
              <w:r w:rsidRPr="008C325B">
                <w:rPr>
                  <w:rFonts w:eastAsia="宋体"/>
                  <w:i/>
                </w:rPr>
                <w:t>I</w:t>
              </w:r>
              <w:r w:rsidRPr="008C325B">
                <w:rPr>
                  <w:rFonts w:eastAsia="宋体"/>
                  <w:i/>
                  <w:vertAlign w:val="subscript"/>
                </w:rPr>
                <w:t>MCS</w:t>
              </w:r>
              <w:r w:rsidRPr="008C325B">
                <w:rPr>
                  <w:rFonts w:eastAsia="宋体"/>
                </w:rPr>
                <w:t xml:space="preserve"> and Table 5.1.3.1-</w:t>
              </w:r>
              <w:r w:rsidRPr="008C325B">
                <w:rPr>
                  <w:rFonts w:eastAsia="宋体"/>
                  <w:lang w:val="en-US"/>
                </w:rPr>
                <w:t>2</w:t>
              </w:r>
              <w:r w:rsidRPr="008C325B">
                <w:rPr>
                  <w:rFonts w:eastAsia="宋体"/>
                </w:rPr>
                <w:t xml:space="preserve"> to determine the modulation order (</w:t>
              </w:r>
              <w:r w:rsidRPr="008C325B">
                <w:rPr>
                  <w:rFonts w:eastAsia="宋体"/>
                  <w:i/>
                </w:rPr>
                <w:t>Q</w:t>
              </w:r>
              <w:r w:rsidRPr="008C325B">
                <w:rPr>
                  <w:rFonts w:eastAsia="宋体"/>
                  <w:i/>
                  <w:vertAlign w:val="subscript"/>
                </w:rPr>
                <w:t>m</w:t>
              </w:r>
              <w:r w:rsidRPr="008C325B">
                <w:rPr>
                  <w:rFonts w:eastAsia="宋体"/>
                </w:rPr>
                <w:t xml:space="preserve">) and Target code rate </w:t>
              </w:r>
            </w:ins>
            <w:r w:rsidRPr="008C325B">
              <w:rPr>
                <w:rFonts w:eastAsia="宋体"/>
              </w:rPr>
              <w:t>®</w:t>
            </w:r>
            <w:ins w:id="441" w:author="Le Liu" w:date="2022-01-13T15:46:00Z">
              <w:r w:rsidRPr="008C325B">
                <w:rPr>
                  <w:rFonts w:eastAsia="宋体"/>
                </w:rPr>
                <w:t xml:space="preserve"> used in the physical downlink shared channel. </w:t>
              </w:r>
            </w:ins>
          </w:p>
        </w:tc>
      </w:tr>
    </w:tbl>
    <w:p w14:paraId="061C58B7" w14:textId="77777777" w:rsidR="00856C58" w:rsidRDefault="00856C58" w:rsidP="00856C58"/>
    <w:p w14:paraId="08841CFB" w14:textId="77777777" w:rsidR="00856C58" w:rsidRDefault="00856C58" w:rsidP="00856C58"/>
    <w:p w14:paraId="4F587B03" w14:textId="77777777" w:rsidR="00856C58" w:rsidRPr="00B73559" w:rsidRDefault="00856C58" w:rsidP="00856C58">
      <w:pPr>
        <w:rPr>
          <w:iCs/>
          <w:lang w:eastAsia="x-none"/>
        </w:rPr>
      </w:pPr>
      <w:r w:rsidRPr="00931748">
        <w:t xml:space="preserve">The TP </w:t>
      </w:r>
      <w:r>
        <w:t xml:space="preserve">below </w:t>
      </w:r>
      <w:r w:rsidRPr="00931748">
        <w:t xml:space="preserve">for </w:t>
      </w:r>
      <w:r w:rsidRPr="00903D66">
        <w:t>Sect</w:t>
      </w:r>
      <w:r>
        <w:t>ion</w:t>
      </w:r>
      <w:r w:rsidRPr="00903D66">
        <w:t xml:space="preserve"> 5.1.</w:t>
      </w:r>
      <w:r>
        <w:t>6.2</w:t>
      </w:r>
      <w:r w:rsidRPr="00903D66">
        <w:t xml:space="preserve"> of TS 38.214</w:t>
      </w:r>
      <w:r w:rsidRPr="00931748">
        <w:t>v17.0.</w:t>
      </w:r>
      <w:r>
        <w:t>0</w:t>
      </w:r>
      <w:r w:rsidRPr="00931748">
        <w:t xml:space="preserve"> is </w:t>
      </w:r>
      <w:r w:rsidRPr="00931748">
        <w:rPr>
          <w:highlight w:val="green"/>
        </w:rPr>
        <w:t>endorsed</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56C58" w14:paraId="33A50329" w14:textId="77777777" w:rsidTr="00CA5A8D">
        <w:tc>
          <w:tcPr>
            <w:tcW w:w="9855" w:type="dxa"/>
            <w:shd w:val="clear" w:color="auto" w:fill="auto"/>
          </w:tcPr>
          <w:p w14:paraId="1073F3EA" w14:textId="77777777" w:rsidR="00856C58" w:rsidRPr="008C325B" w:rsidRDefault="00856C58" w:rsidP="00CA5A8D">
            <w:pPr>
              <w:pStyle w:val="aff0"/>
              <w:jc w:val="left"/>
              <w:rPr>
                <w:rFonts w:eastAsia="宋体"/>
                <w:b/>
                <w:lang w:eastAsia="ja-JP"/>
              </w:rPr>
            </w:pPr>
            <w:r w:rsidRPr="008C325B">
              <w:rPr>
                <w:rFonts w:eastAsia="宋体"/>
                <w:lang w:eastAsia="zh-CN"/>
              </w:rPr>
              <w:t xml:space="preserve">----------------------------------- </w:t>
            </w:r>
            <w:r w:rsidRPr="008C325B">
              <w:rPr>
                <w:rFonts w:eastAsia="宋体"/>
                <w:b/>
                <w:lang w:eastAsia="zh-CN"/>
              </w:rPr>
              <w:t xml:space="preserve">Start of Text proposal to </w:t>
            </w:r>
            <w:r w:rsidRPr="008C325B">
              <w:rPr>
                <w:rFonts w:eastAsia="宋体"/>
                <w:b/>
                <w:lang w:eastAsia="ja-JP"/>
              </w:rPr>
              <w:t>5.1.6.2</w:t>
            </w:r>
            <w:r w:rsidRPr="008C325B">
              <w:rPr>
                <w:rFonts w:eastAsia="宋体"/>
                <w:b/>
                <w:lang w:eastAsia="zh-CN"/>
              </w:rPr>
              <w:t xml:space="preserve"> of </w:t>
            </w:r>
            <w:r w:rsidRPr="008C325B">
              <w:rPr>
                <w:rFonts w:eastAsia="宋体"/>
                <w:b/>
                <w:lang w:eastAsia="ja-JP"/>
              </w:rPr>
              <w:t>38.214</w:t>
            </w:r>
            <w:r w:rsidRPr="008C325B">
              <w:rPr>
                <w:rFonts w:eastAsia="宋体"/>
                <w:lang w:eastAsia="zh-CN"/>
              </w:rPr>
              <w:t xml:space="preserve"> ------------------------------------------------</w:t>
            </w:r>
          </w:p>
          <w:p w14:paraId="4B6118F8" w14:textId="77777777" w:rsidR="00856C58" w:rsidRPr="008C325B" w:rsidRDefault="00856C58" w:rsidP="00CA5A8D">
            <w:pPr>
              <w:spacing w:afterLines="50" w:after="120"/>
              <w:rPr>
                <w:color w:val="FF0000"/>
              </w:rPr>
            </w:pPr>
            <w:r w:rsidRPr="008C325B">
              <w:rPr>
                <w:rFonts w:eastAsia="宋体"/>
                <w:lang w:val="en-US" w:eastAsia="zh-CN"/>
              </w:rPr>
              <w:t>&lt;Unchanged text omitted&gt;</w:t>
            </w:r>
          </w:p>
          <w:p w14:paraId="6707CE70" w14:textId="77777777" w:rsidR="00856C58" w:rsidRPr="008C325B" w:rsidRDefault="00856C58" w:rsidP="00CA5A8D">
            <w:pPr>
              <w:spacing w:afterLines="50" w:after="120"/>
              <w:rPr>
                <w:rFonts w:eastAsia="Malgun Gothic"/>
                <w:color w:val="000000"/>
                <w:kern w:val="2"/>
                <w:lang w:eastAsia="ko-KR"/>
              </w:rPr>
            </w:pPr>
            <w:r w:rsidRPr="008C325B">
              <w:rPr>
                <w:rFonts w:eastAsia="Malgun Gothic"/>
                <w:color w:val="000000"/>
                <w:kern w:val="2"/>
                <w:lang w:eastAsia="ko-KR"/>
              </w:rPr>
              <w:t>When receiving PDSCH scheduled by DCI format 1_0</w:t>
            </w:r>
            <w:r w:rsidRPr="008C325B">
              <w:rPr>
                <w:rFonts w:eastAsia="宋体" w:hint="eastAsia"/>
                <w:color w:val="C00000"/>
                <w:kern w:val="2"/>
                <w:u w:val="single"/>
                <w:lang w:eastAsia="ja-JP"/>
              </w:rPr>
              <w:t xml:space="preserve"> or</w:t>
            </w:r>
            <w:r w:rsidRPr="008C325B">
              <w:rPr>
                <w:rFonts w:eastAsia="宋体"/>
                <w:color w:val="C00000"/>
                <w:kern w:val="2"/>
                <w:u w:val="single"/>
                <w:lang w:eastAsia="ja-JP"/>
              </w:rPr>
              <w:t xml:space="preserve"> DCI format 4_0</w:t>
            </w:r>
            <w:r w:rsidRPr="008C325B">
              <w:rPr>
                <w:rFonts w:eastAsia="Malgun Gothic"/>
                <w:color w:val="000000"/>
                <w:kern w:val="2"/>
                <w:lang w:eastAsia="ko-KR"/>
              </w:rPr>
              <w:t xml:space="preserve"> or receiving PDSCH before dedicated higher layer configuration of any of the parameters </w:t>
            </w:r>
            <w:r w:rsidRPr="008C325B">
              <w:rPr>
                <w:rFonts w:eastAsia="Malgun Gothic"/>
                <w:i/>
                <w:color w:val="000000"/>
                <w:kern w:val="2"/>
                <w:lang w:eastAsia="ko-KR"/>
              </w:rPr>
              <w:t>dmrs-AdditionalPosition</w:t>
            </w:r>
            <w:r w:rsidRPr="008C325B">
              <w:rPr>
                <w:rFonts w:eastAsia="Malgun Gothic"/>
                <w:color w:val="000000"/>
                <w:kern w:val="2"/>
                <w:lang w:eastAsia="ko-KR"/>
              </w:rPr>
              <w:t xml:space="preserve">, </w:t>
            </w:r>
            <w:r w:rsidRPr="008C325B">
              <w:rPr>
                <w:rFonts w:eastAsia="Malgun Gothic"/>
                <w:i/>
                <w:color w:val="000000"/>
                <w:kern w:val="2"/>
                <w:lang w:eastAsia="ko-KR"/>
              </w:rPr>
              <w:t xml:space="preserve">maxLength </w:t>
            </w:r>
            <w:r w:rsidRPr="008C325B">
              <w:rPr>
                <w:rFonts w:eastAsia="Malgun Gothic"/>
                <w:color w:val="000000"/>
                <w:kern w:val="2"/>
                <w:lang w:eastAsia="ko-KR"/>
              </w:rPr>
              <w:t xml:space="preserve">and </w:t>
            </w:r>
            <w:r w:rsidRPr="008C325B">
              <w:rPr>
                <w:rFonts w:eastAsia="Malgun Gothic"/>
                <w:i/>
                <w:color w:val="000000"/>
                <w:kern w:val="2"/>
                <w:lang w:eastAsia="ko-KR"/>
              </w:rPr>
              <w:t xml:space="preserve">dmrs-Type, </w:t>
            </w:r>
            <w:r w:rsidRPr="008C325B">
              <w:rPr>
                <w:rFonts w:eastAsia="Malgun Gothic"/>
                <w:color w:val="000000"/>
                <w:kern w:val="2"/>
                <w:lang w:eastAsia="ko-KR"/>
              </w:rPr>
              <w:t>the UE</w:t>
            </w:r>
            <w:r w:rsidRPr="008C325B">
              <w:rPr>
                <w:rFonts w:eastAsia="Malgun Gothic" w:hint="eastAsia"/>
                <w:color w:val="000000"/>
                <w:kern w:val="2"/>
                <w:lang w:eastAsia="ko-KR"/>
              </w:rPr>
              <w:t xml:space="preserve"> shall assume </w:t>
            </w:r>
            <w:r w:rsidRPr="008C325B">
              <w:rPr>
                <w:rFonts w:eastAsia="Malgun Gothic"/>
                <w:color w:val="000000"/>
                <w:kern w:val="2"/>
                <w:lang w:eastAsia="ko-KR"/>
              </w:rPr>
              <w:t xml:space="preserve">that the PDSCH is not present in any symbol carrying DM-RS except for PDSCH with allocation duration of 2 symbols with PDSCH mapping type B (described in clause 7.4.1.1.2 of [4, TS 38.211]), and a single symbol front-loaded </w:t>
            </w:r>
            <w:r w:rsidRPr="008C325B">
              <w:rPr>
                <w:rFonts w:eastAsia="Malgun Gothic" w:hint="eastAsia"/>
                <w:color w:val="000000"/>
                <w:kern w:val="2"/>
                <w:lang w:eastAsia="ko-KR"/>
              </w:rPr>
              <w:t xml:space="preserve">DM-RS </w:t>
            </w:r>
            <w:r w:rsidRPr="008C325B">
              <w:rPr>
                <w:rFonts w:eastAsia="Malgun Gothic"/>
                <w:color w:val="000000"/>
                <w:kern w:val="2"/>
                <w:lang w:eastAsia="ko-KR"/>
              </w:rPr>
              <w:t>of configuration type 1 on DM-RS port 1000 is transmitted, and that all the remaining orthogonal antenna ports are not associated with transmission of PDSCH to another UE and in addition</w:t>
            </w:r>
          </w:p>
          <w:p w14:paraId="3187918E" w14:textId="77777777" w:rsidR="00856C58" w:rsidRPr="008C325B" w:rsidRDefault="00856C58" w:rsidP="00CA5A8D">
            <w:pPr>
              <w:spacing w:afterLines="50" w:after="120"/>
              <w:rPr>
                <w:rFonts w:eastAsia="宋体"/>
                <w:lang w:val="en-US" w:eastAsia="zh-CN"/>
              </w:rPr>
            </w:pPr>
            <w:r w:rsidRPr="008C325B">
              <w:rPr>
                <w:rFonts w:eastAsia="宋体"/>
                <w:lang w:val="en-US" w:eastAsia="zh-CN"/>
              </w:rPr>
              <w:t>&lt;Unchanged text omitted&gt;</w:t>
            </w:r>
          </w:p>
          <w:p w14:paraId="38E7B985" w14:textId="77777777" w:rsidR="00856C58" w:rsidRPr="008C325B" w:rsidRDefault="00856C58" w:rsidP="00CA5A8D">
            <w:pPr>
              <w:spacing w:afterLines="50" w:after="120"/>
              <w:rPr>
                <w:kern w:val="2"/>
                <w:lang w:eastAsia="ko-KR"/>
              </w:rPr>
            </w:pPr>
            <w:r w:rsidRPr="008C325B">
              <w:rPr>
                <w:kern w:val="2"/>
                <w:lang w:eastAsia="ko-KR"/>
              </w:rPr>
              <w:t>When receiving PDSCH scheduled by DCI format 1_0</w:t>
            </w:r>
            <w:r w:rsidRPr="008C325B">
              <w:rPr>
                <w:rFonts w:hint="eastAsia"/>
                <w:color w:val="C00000"/>
                <w:kern w:val="2"/>
                <w:u w:val="single"/>
                <w:lang w:eastAsia="ja-JP"/>
              </w:rPr>
              <w:t xml:space="preserve"> or DCI format 4_0</w:t>
            </w:r>
            <w:r w:rsidRPr="008C325B">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2CC5015A" w14:textId="77777777" w:rsidR="00856C58" w:rsidRPr="008C325B" w:rsidRDefault="00856C58" w:rsidP="00CA5A8D">
            <w:pPr>
              <w:rPr>
                <w:color w:val="FF0000"/>
              </w:rPr>
            </w:pPr>
            <w:r w:rsidRPr="008C325B">
              <w:rPr>
                <w:rFonts w:eastAsia="宋体"/>
                <w:lang w:val="en-US" w:eastAsia="zh-CN"/>
              </w:rPr>
              <w:t>&lt;Unchanged text omitted&gt;</w:t>
            </w:r>
          </w:p>
          <w:p w14:paraId="1CD1B1F7" w14:textId="77777777" w:rsidR="00856C58" w:rsidRPr="00A62165" w:rsidRDefault="00856C58" w:rsidP="00CA5A8D">
            <w:r w:rsidRPr="008C325B">
              <w:rPr>
                <w:rFonts w:eastAsia="宋体"/>
                <w:lang w:eastAsia="zh-CN"/>
              </w:rPr>
              <w:t xml:space="preserve">----------------------------------- </w:t>
            </w:r>
            <w:r w:rsidRPr="008C325B">
              <w:rPr>
                <w:rFonts w:eastAsia="宋体"/>
                <w:b/>
                <w:lang w:eastAsia="ja-JP"/>
              </w:rPr>
              <w:t>End</w:t>
            </w:r>
            <w:r w:rsidRPr="008C325B">
              <w:rPr>
                <w:rFonts w:eastAsia="宋体"/>
                <w:b/>
                <w:lang w:eastAsia="zh-CN"/>
              </w:rPr>
              <w:t xml:space="preserve"> of Text proposal to </w:t>
            </w:r>
            <w:r w:rsidRPr="008C325B">
              <w:rPr>
                <w:rFonts w:eastAsia="宋体"/>
                <w:b/>
                <w:lang w:eastAsia="ja-JP"/>
              </w:rPr>
              <w:t>5.1.6.2</w:t>
            </w:r>
            <w:r w:rsidRPr="008C325B">
              <w:rPr>
                <w:rFonts w:eastAsia="宋体"/>
                <w:b/>
                <w:lang w:eastAsia="zh-CN"/>
              </w:rPr>
              <w:t xml:space="preserve"> of </w:t>
            </w:r>
            <w:r w:rsidRPr="008C325B">
              <w:rPr>
                <w:rFonts w:eastAsia="宋体"/>
                <w:b/>
                <w:lang w:eastAsia="ja-JP"/>
              </w:rPr>
              <w:t>38.214</w:t>
            </w:r>
            <w:r w:rsidRPr="008C325B">
              <w:rPr>
                <w:rFonts w:eastAsia="宋体"/>
                <w:lang w:eastAsia="zh-CN"/>
              </w:rPr>
              <w:t xml:space="preserve"> ------------------------------------------------</w:t>
            </w:r>
          </w:p>
        </w:tc>
      </w:tr>
    </w:tbl>
    <w:p w14:paraId="5C76F8BC" w14:textId="77777777" w:rsidR="00856C58" w:rsidRDefault="00856C58" w:rsidP="00856C58">
      <w:pPr>
        <w:rPr>
          <w:lang w:eastAsia="zh-CN"/>
        </w:rPr>
      </w:pPr>
    </w:p>
    <w:p w14:paraId="5B313104" w14:textId="77777777" w:rsidR="00856C58" w:rsidRDefault="00856C58" w:rsidP="00856C58"/>
    <w:p w14:paraId="093255CD" w14:textId="77777777" w:rsidR="00856C58" w:rsidRPr="00B73559" w:rsidRDefault="00856C58" w:rsidP="00856C58">
      <w:pPr>
        <w:rPr>
          <w:iCs/>
          <w:lang w:eastAsia="x-none"/>
        </w:rPr>
      </w:pPr>
      <w:r w:rsidRPr="00931748">
        <w:t xml:space="preserve">The TP </w:t>
      </w:r>
      <w:r>
        <w:t xml:space="preserve">below </w:t>
      </w:r>
      <w:r w:rsidRPr="00931748">
        <w:t xml:space="preserve">for </w:t>
      </w:r>
      <w:r w:rsidRPr="00903D66">
        <w:t>Sect</w:t>
      </w:r>
      <w:r>
        <w:t>ion</w:t>
      </w:r>
      <w:r w:rsidRPr="00903D66">
        <w:t xml:space="preserve"> 5.4.2.1 of TS 38.212</w:t>
      </w:r>
      <w:r w:rsidRPr="00931748">
        <w:t>v17.0.</w:t>
      </w:r>
      <w:r>
        <w:t>0</w:t>
      </w:r>
      <w:r w:rsidRPr="00931748">
        <w:t xml:space="preserve"> is </w:t>
      </w:r>
      <w:r w:rsidRPr="00931748">
        <w:rPr>
          <w:highlight w:val="green"/>
        </w:rPr>
        <w:t>endorsed</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856C58" w14:paraId="050C31C3" w14:textId="77777777" w:rsidTr="00CA5A8D">
        <w:tc>
          <w:tcPr>
            <w:tcW w:w="9628" w:type="dxa"/>
            <w:shd w:val="clear" w:color="auto" w:fill="auto"/>
          </w:tcPr>
          <w:p w14:paraId="6B1249CD" w14:textId="77777777" w:rsidR="00856C58" w:rsidRPr="008C325B" w:rsidRDefault="00856C58" w:rsidP="00CA5A8D">
            <w:pPr>
              <w:rPr>
                <w:b/>
                <w:sz w:val="21"/>
                <w:lang w:eastAsia="zh-CN"/>
              </w:rPr>
            </w:pPr>
            <w:r w:rsidRPr="008C325B">
              <w:rPr>
                <w:b/>
                <w:sz w:val="21"/>
                <w:lang w:eastAsia="zh-CN"/>
              </w:rPr>
              <w:t>5.4.2.1</w:t>
            </w:r>
            <w:r w:rsidRPr="008C325B">
              <w:rPr>
                <w:b/>
                <w:sz w:val="21"/>
                <w:lang w:eastAsia="zh-CN"/>
              </w:rPr>
              <w:tab/>
              <w:t>Bit selection</w:t>
            </w:r>
          </w:p>
          <w:p w14:paraId="37A61D62" w14:textId="77777777" w:rsidR="00856C58" w:rsidRDefault="00856C58" w:rsidP="00CA5A8D">
            <w:pPr>
              <w:jc w:val="center"/>
              <w:rPr>
                <w:lang w:eastAsia="zh-CN"/>
              </w:rPr>
            </w:pPr>
            <w:r>
              <w:rPr>
                <w:lang w:eastAsia="zh-CN"/>
              </w:rPr>
              <w:t>---------------------------- Other parts are omitted. ----------------------------</w:t>
            </w:r>
          </w:p>
          <w:p w14:paraId="7AC1FF41" w14:textId="77777777" w:rsidR="00856C58" w:rsidRPr="008C325B" w:rsidRDefault="00856C58" w:rsidP="00CA5A8D">
            <w:pPr>
              <w:keepNext/>
              <w:keepLines/>
              <w:jc w:val="center"/>
              <w:rPr>
                <w:rFonts w:ascii="Arial" w:hAnsi="Arial"/>
                <w:b/>
                <w:lang w:eastAsia="zh-CN"/>
              </w:rPr>
            </w:pPr>
            <w:r w:rsidRPr="008C325B">
              <w:rPr>
                <w:rFonts w:ascii="Arial" w:hAnsi="Arial"/>
                <w:b/>
              </w:rPr>
              <w:t>Table 5.4</w:t>
            </w:r>
            <w:r w:rsidRPr="008C325B">
              <w:rPr>
                <w:rFonts w:ascii="Arial" w:hAnsi="Arial" w:hint="eastAsia"/>
                <w:b/>
                <w:lang w:eastAsia="zh-CN"/>
              </w:rPr>
              <w:t>.2.1</w:t>
            </w:r>
            <w:r w:rsidRPr="008C325B">
              <w:rPr>
                <w:rFonts w:ascii="Arial" w:hAnsi="Arial"/>
                <w:b/>
              </w:rPr>
              <w:t>-</w:t>
            </w:r>
            <w:r w:rsidRPr="008C325B">
              <w:rPr>
                <w:rFonts w:ascii="Arial" w:hAnsi="Arial" w:hint="eastAsia"/>
                <w:b/>
                <w:lang w:eastAsia="zh-CN"/>
              </w:rPr>
              <w:t>1:</w:t>
            </w:r>
            <w:r w:rsidRPr="008C325B">
              <w:rPr>
                <w:rFonts w:ascii="Arial" w:hAnsi="Arial"/>
                <w:b/>
              </w:rPr>
              <w:t xml:space="preserve"> </w:t>
            </w:r>
            <w:r w:rsidRPr="008C325B">
              <w:rPr>
                <w:rFonts w:ascii="Arial" w:hAnsi="Arial" w:hint="eastAsia"/>
                <w:b/>
                <w:lang w:eastAsia="zh-CN"/>
              </w:rPr>
              <w:t xml:space="preserve">Value of </w:t>
            </w:r>
            <w:r w:rsidR="00A45AFA" w:rsidRPr="008C325B">
              <w:rPr>
                <w:rFonts w:ascii="Arial" w:hAnsi="Arial"/>
                <w:b/>
                <w:noProof/>
                <w:position w:val="-14"/>
              </w:rPr>
              <w:object w:dxaOrig="888" w:dyaOrig="371" w14:anchorId="51E33BF0">
                <v:shape id="_x0000_i1035" type="#_x0000_t75" alt="" style="width:42pt;height:22pt;mso-width-percent:0;mso-height-percent:0;mso-width-percent:0;mso-height-percent:0" o:ole="">
                  <v:imagedata r:id="rId16" o:title=""/>
                </v:shape>
                <o:OLEObject Type="Embed" ProgID="Equation.3" ShapeID="_x0000_i1035" DrawAspect="Content" ObjectID="_1704634391" r:id="rId45"/>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6"/>
              <w:gridCol w:w="1056"/>
            </w:tblGrid>
            <w:tr w:rsidR="00856C58" w14:paraId="50FC25DD" w14:textId="77777777" w:rsidTr="00CA5A8D">
              <w:trPr>
                <w:jc w:val="center"/>
              </w:trPr>
              <w:tc>
                <w:tcPr>
                  <w:tcW w:w="0" w:type="auto"/>
                  <w:shd w:val="clear" w:color="auto" w:fill="D9D9D9"/>
                  <w:vAlign w:val="center"/>
                </w:tcPr>
                <w:p w14:paraId="7F6A6BD4" w14:textId="77777777" w:rsidR="00856C58" w:rsidRDefault="00856C58" w:rsidP="00CA5A8D">
                  <w:pPr>
                    <w:pStyle w:val="TAC"/>
                    <w:rPr>
                      <w:lang w:eastAsia="zh-CN"/>
                    </w:rPr>
                  </w:pPr>
                  <w:r>
                    <w:rPr>
                      <w:lang w:eastAsia="zh-CN"/>
                    </w:rPr>
                    <w:t xml:space="preserve">Maximum number of PRBs across all configured DL BWPs and UL BWPs </w:t>
                  </w:r>
                  <w:r>
                    <w:rPr>
                      <w:rFonts w:hint="eastAsia"/>
                      <w:lang w:eastAsia="zh-CN"/>
                    </w:rPr>
                    <w:t>of a carrier</w:t>
                  </w:r>
                  <w:r>
                    <w:rPr>
                      <w:lang w:eastAsia="zh-CN"/>
                    </w:rPr>
                    <w:t xml:space="preserve"> for DL-SCH and UL-SCH, respectively,</w:t>
                  </w:r>
                </w:p>
                <w:p w14:paraId="30B790BD" w14:textId="77777777" w:rsidR="00856C58" w:rsidRDefault="00856C58" w:rsidP="00CA5A8D">
                  <w:pPr>
                    <w:pStyle w:val="TAC"/>
                    <w:rPr>
                      <w:lang w:eastAsia="zh-CN"/>
                    </w:rPr>
                  </w:pPr>
                  <w:r>
                    <w:rPr>
                      <w:lang w:eastAsia="zh-CN"/>
                    </w:rPr>
                    <w:t>or</w:t>
                  </w:r>
                </w:p>
                <w:p w14:paraId="0D386BB8" w14:textId="77777777" w:rsidR="00856C58" w:rsidRDefault="00856C58" w:rsidP="00CA5A8D">
                  <w:pPr>
                    <w:keepNext/>
                    <w:keepLines/>
                    <w:jc w:val="center"/>
                    <w:rPr>
                      <w:rFonts w:ascii="Arial" w:hAnsi="Arial"/>
                      <w:lang w:eastAsia="zh-CN"/>
                    </w:rPr>
                  </w:pPr>
                  <w:r>
                    <w:rPr>
                      <w:lang w:eastAsia="zh-CN"/>
                    </w:rPr>
                    <w:t xml:space="preserve">Maximum number of PRBs across all CFRs of a carrier for DL-SCH with PDSCH scheduled by DCI format </w:t>
                  </w:r>
                  <w:r>
                    <w:rPr>
                      <w:color w:val="FF0000"/>
                      <w:u w:val="single"/>
                      <w:lang w:eastAsia="zh-CN"/>
                    </w:rPr>
                    <w:t>4_0/</w:t>
                  </w:r>
                  <w:r>
                    <w:rPr>
                      <w:lang w:eastAsia="zh-CN"/>
                    </w:rPr>
                    <w:t>4_1/4_2</w:t>
                  </w:r>
                </w:p>
              </w:tc>
              <w:tc>
                <w:tcPr>
                  <w:tcW w:w="0" w:type="auto"/>
                  <w:shd w:val="clear" w:color="auto" w:fill="D9D9D9"/>
                  <w:vAlign w:val="center"/>
                </w:tcPr>
                <w:p w14:paraId="48892924" w14:textId="77777777" w:rsidR="00856C58" w:rsidRDefault="00A45AFA" w:rsidP="00CA5A8D">
                  <w:pPr>
                    <w:keepNext/>
                    <w:keepLines/>
                    <w:jc w:val="center"/>
                    <w:rPr>
                      <w:rFonts w:ascii="Arial" w:hAnsi="Arial"/>
                      <w:lang w:eastAsia="zh-CN"/>
                    </w:rPr>
                  </w:pPr>
                  <w:r>
                    <w:rPr>
                      <w:rFonts w:ascii="Arial" w:hAnsi="Arial"/>
                      <w:noProof/>
                      <w:position w:val="-14"/>
                      <w:sz w:val="18"/>
                    </w:rPr>
                    <w:object w:dxaOrig="888" w:dyaOrig="371" w14:anchorId="604D2377">
                      <v:shape id="_x0000_i1036" type="#_x0000_t75" alt="" style="width:42pt;height:22pt;mso-width-percent:0;mso-height-percent:0;mso-width-percent:0;mso-height-percent:0" o:ole="">
                        <v:imagedata r:id="rId16" o:title=""/>
                      </v:shape>
                      <o:OLEObject Type="Embed" ProgID="Equation.3" ShapeID="_x0000_i1036" DrawAspect="Content" ObjectID="_1704634392" r:id="rId46"/>
                    </w:object>
                  </w:r>
                </w:p>
              </w:tc>
            </w:tr>
            <w:tr w:rsidR="00856C58" w14:paraId="5B9AAC89" w14:textId="77777777" w:rsidTr="00CA5A8D">
              <w:trPr>
                <w:jc w:val="center"/>
              </w:trPr>
              <w:tc>
                <w:tcPr>
                  <w:tcW w:w="0" w:type="auto"/>
                  <w:shd w:val="clear" w:color="auto" w:fill="D9D9D9"/>
                  <w:vAlign w:val="center"/>
                </w:tcPr>
                <w:p w14:paraId="74457CAD" w14:textId="77777777" w:rsidR="00856C58" w:rsidRDefault="00856C58" w:rsidP="00CA5A8D">
                  <w:pPr>
                    <w:keepNext/>
                    <w:keepLines/>
                    <w:jc w:val="center"/>
                    <w:rPr>
                      <w:rFonts w:ascii="Arial" w:hAnsi="Arial"/>
                      <w:lang w:eastAsia="zh-CN"/>
                    </w:rPr>
                  </w:pPr>
                  <w:r>
                    <w:rPr>
                      <w:rFonts w:ascii="Arial" w:hAnsi="Arial" w:hint="eastAsia"/>
                      <w:lang w:eastAsia="zh-CN"/>
                    </w:rPr>
                    <w:t>Less than 33</w:t>
                  </w:r>
                </w:p>
              </w:tc>
              <w:tc>
                <w:tcPr>
                  <w:tcW w:w="0" w:type="auto"/>
                  <w:vAlign w:val="center"/>
                </w:tcPr>
                <w:p w14:paraId="28CD008B" w14:textId="77777777" w:rsidR="00856C58" w:rsidRDefault="00856C58" w:rsidP="00CA5A8D">
                  <w:pPr>
                    <w:keepNext/>
                    <w:keepLines/>
                    <w:jc w:val="center"/>
                    <w:rPr>
                      <w:rFonts w:ascii="Arial" w:hAnsi="Arial"/>
                      <w:lang w:eastAsia="zh-CN"/>
                    </w:rPr>
                  </w:pPr>
                  <w:r>
                    <w:rPr>
                      <w:rFonts w:ascii="Arial" w:hAnsi="Arial" w:hint="eastAsia"/>
                      <w:lang w:eastAsia="zh-CN"/>
                    </w:rPr>
                    <w:t>32</w:t>
                  </w:r>
                </w:p>
              </w:tc>
            </w:tr>
            <w:tr w:rsidR="00856C58" w14:paraId="62204E69" w14:textId="77777777" w:rsidTr="00CA5A8D">
              <w:trPr>
                <w:jc w:val="center"/>
              </w:trPr>
              <w:tc>
                <w:tcPr>
                  <w:tcW w:w="0" w:type="auto"/>
                  <w:shd w:val="clear" w:color="auto" w:fill="D9D9D9"/>
                  <w:vAlign w:val="center"/>
                </w:tcPr>
                <w:p w14:paraId="57D9EE04" w14:textId="77777777" w:rsidR="00856C58" w:rsidRDefault="00856C58" w:rsidP="00CA5A8D">
                  <w:pPr>
                    <w:keepNext/>
                    <w:keepLines/>
                    <w:jc w:val="center"/>
                    <w:rPr>
                      <w:rFonts w:ascii="Arial" w:hAnsi="Arial"/>
                      <w:lang w:eastAsia="zh-CN"/>
                    </w:rPr>
                  </w:pPr>
                  <w:r>
                    <w:rPr>
                      <w:rFonts w:ascii="Arial" w:hAnsi="Arial" w:hint="eastAsia"/>
                      <w:lang w:eastAsia="zh-CN"/>
                    </w:rPr>
                    <w:t>33 to 66</w:t>
                  </w:r>
                </w:p>
              </w:tc>
              <w:tc>
                <w:tcPr>
                  <w:tcW w:w="0" w:type="auto"/>
                  <w:vAlign w:val="center"/>
                </w:tcPr>
                <w:p w14:paraId="5E8CFF05" w14:textId="77777777" w:rsidR="00856C58" w:rsidRDefault="00856C58" w:rsidP="00CA5A8D">
                  <w:pPr>
                    <w:keepNext/>
                    <w:keepLines/>
                    <w:jc w:val="center"/>
                    <w:rPr>
                      <w:rFonts w:ascii="Arial" w:hAnsi="Arial"/>
                      <w:lang w:eastAsia="zh-CN"/>
                    </w:rPr>
                  </w:pPr>
                  <w:r>
                    <w:rPr>
                      <w:rFonts w:ascii="Arial" w:hAnsi="Arial" w:hint="eastAsia"/>
                      <w:lang w:eastAsia="zh-CN"/>
                    </w:rPr>
                    <w:t>66</w:t>
                  </w:r>
                </w:p>
              </w:tc>
            </w:tr>
            <w:tr w:rsidR="00856C58" w14:paraId="5C4FEAF0" w14:textId="77777777" w:rsidTr="00CA5A8D">
              <w:trPr>
                <w:jc w:val="center"/>
              </w:trPr>
              <w:tc>
                <w:tcPr>
                  <w:tcW w:w="0" w:type="auto"/>
                  <w:shd w:val="clear" w:color="auto" w:fill="D9D9D9"/>
                  <w:vAlign w:val="center"/>
                </w:tcPr>
                <w:p w14:paraId="0C6D0C0E" w14:textId="77777777" w:rsidR="00856C58" w:rsidRDefault="00856C58" w:rsidP="00CA5A8D">
                  <w:pPr>
                    <w:keepNext/>
                    <w:keepLines/>
                    <w:jc w:val="center"/>
                    <w:rPr>
                      <w:rFonts w:ascii="Arial" w:hAnsi="Arial"/>
                      <w:lang w:eastAsia="zh-CN"/>
                    </w:rPr>
                  </w:pPr>
                  <w:r>
                    <w:rPr>
                      <w:rFonts w:ascii="Arial" w:hAnsi="Arial" w:hint="eastAsia"/>
                      <w:lang w:eastAsia="zh-CN"/>
                    </w:rPr>
                    <w:t>67 to 107</w:t>
                  </w:r>
                </w:p>
              </w:tc>
              <w:tc>
                <w:tcPr>
                  <w:tcW w:w="0" w:type="auto"/>
                  <w:vAlign w:val="center"/>
                </w:tcPr>
                <w:p w14:paraId="4E743CDE" w14:textId="77777777" w:rsidR="00856C58" w:rsidRDefault="00856C58" w:rsidP="00CA5A8D">
                  <w:pPr>
                    <w:keepNext/>
                    <w:keepLines/>
                    <w:jc w:val="center"/>
                    <w:rPr>
                      <w:rFonts w:ascii="Arial" w:hAnsi="Arial"/>
                      <w:lang w:eastAsia="zh-CN"/>
                    </w:rPr>
                  </w:pPr>
                  <w:r>
                    <w:rPr>
                      <w:rFonts w:ascii="Arial" w:hAnsi="Arial" w:hint="eastAsia"/>
                      <w:lang w:eastAsia="zh-CN"/>
                    </w:rPr>
                    <w:t>107</w:t>
                  </w:r>
                </w:p>
              </w:tc>
            </w:tr>
            <w:tr w:rsidR="00856C58" w14:paraId="47BF5942" w14:textId="77777777" w:rsidTr="00CA5A8D">
              <w:trPr>
                <w:jc w:val="center"/>
              </w:trPr>
              <w:tc>
                <w:tcPr>
                  <w:tcW w:w="0" w:type="auto"/>
                  <w:shd w:val="clear" w:color="auto" w:fill="D9D9D9"/>
                  <w:vAlign w:val="center"/>
                </w:tcPr>
                <w:p w14:paraId="00F4CE4F" w14:textId="77777777" w:rsidR="00856C58" w:rsidRDefault="00856C58" w:rsidP="00CA5A8D">
                  <w:pPr>
                    <w:keepNext/>
                    <w:keepLines/>
                    <w:jc w:val="center"/>
                    <w:rPr>
                      <w:rFonts w:ascii="Arial" w:hAnsi="Arial"/>
                      <w:lang w:eastAsia="zh-CN"/>
                    </w:rPr>
                  </w:pPr>
                  <w:r>
                    <w:rPr>
                      <w:rFonts w:ascii="Arial" w:hAnsi="Arial" w:hint="eastAsia"/>
                      <w:lang w:eastAsia="zh-CN"/>
                    </w:rPr>
                    <w:lastRenderedPageBreak/>
                    <w:t>108 to 135</w:t>
                  </w:r>
                </w:p>
              </w:tc>
              <w:tc>
                <w:tcPr>
                  <w:tcW w:w="0" w:type="auto"/>
                  <w:vAlign w:val="center"/>
                </w:tcPr>
                <w:p w14:paraId="4A9B6D5D" w14:textId="77777777" w:rsidR="00856C58" w:rsidRDefault="00856C58" w:rsidP="00CA5A8D">
                  <w:pPr>
                    <w:keepNext/>
                    <w:keepLines/>
                    <w:jc w:val="center"/>
                    <w:rPr>
                      <w:rFonts w:ascii="Arial" w:hAnsi="Arial"/>
                      <w:lang w:eastAsia="zh-CN"/>
                    </w:rPr>
                  </w:pPr>
                  <w:r>
                    <w:rPr>
                      <w:rFonts w:ascii="Arial" w:hAnsi="Arial" w:hint="eastAsia"/>
                      <w:lang w:eastAsia="zh-CN"/>
                    </w:rPr>
                    <w:t>135</w:t>
                  </w:r>
                </w:p>
              </w:tc>
            </w:tr>
            <w:tr w:rsidR="00856C58" w14:paraId="57A948A6" w14:textId="77777777" w:rsidTr="00CA5A8D">
              <w:trPr>
                <w:jc w:val="center"/>
              </w:trPr>
              <w:tc>
                <w:tcPr>
                  <w:tcW w:w="0" w:type="auto"/>
                  <w:shd w:val="clear" w:color="auto" w:fill="D9D9D9"/>
                  <w:vAlign w:val="center"/>
                </w:tcPr>
                <w:p w14:paraId="12D0216E" w14:textId="77777777" w:rsidR="00856C58" w:rsidRDefault="00856C58" w:rsidP="00CA5A8D">
                  <w:pPr>
                    <w:keepNext/>
                    <w:keepLines/>
                    <w:jc w:val="center"/>
                    <w:rPr>
                      <w:rFonts w:ascii="Arial" w:hAnsi="Arial"/>
                      <w:lang w:eastAsia="zh-CN"/>
                    </w:rPr>
                  </w:pPr>
                  <w:r>
                    <w:rPr>
                      <w:rFonts w:ascii="Arial" w:hAnsi="Arial" w:hint="eastAsia"/>
                      <w:lang w:eastAsia="zh-CN"/>
                    </w:rPr>
                    <w:t>136 to 162</w:t>
                  </w:r>
                </w:p>
              </w:tc>
              <w:tc>
                <w:tcPr>
                  <w:tcW w:w="0" w:type="auto"/>
                  <w:vAlign w:val="center"/>
                </w:tcPr>
                <w:p w14:paraId="559F3461" w14:textId="77777777" w:rsidR="00856C58" w:rsidRDefault="00856C58" w:rsidP="00CA5A8D">
                  <w:pPr>
                    <w:keepNext/>
                    <w:keepLines/>
                    <w:jc w:val="center"/>
                    <w:rPr>
                      <w:rFonts w:ascii="Arial" w:hAnsi="Arial"/>
                      <w:lang w:eastAsia="zh-CN"/>
                    </w:rPr>
                  </w:pPr>
                  <w:r>
                    <w:rPr>
                      <w:rFonts w:ascii="Arial" w:hAnsi="Arial" w:hint="eastAsia"/>
                      <w:lang w:eastAsia="zh-CN"/>
                    </w:rPr>
                    <w:t>162</w:t>
                  </w:r>
                </w:p>
              </w:tc>
            </w:tr>
            <w:tr w:rsidR="00856C58" w14:paraId="16C1D340" w14:textId="77777777" w:rsidTr="00CA5A8D">
              <w:trPr>
                <w:jc w:val="center"/>
              </w:trPr>
              <w:tc>
                <w:tcPr>
                  <w:tcW w:w="0" w:type="auto"/>
                  <w:shd w:val="clear" w:color="auto" w:fill="D9D9D9"/>
                  <w:vAlign w:val="center"/>
                </w:tcPr>
                <w:p w14:paraId="1454F93A" w14:textId="77777777" w:rsidR="00856C58" w:rsidRDefault="00856C58" w:rsidP="00CA5A8D">
                  <w:pPr>
                    <w:keepNext/>
                    <w:keepLines/>
                    <w:jc w:val="center"/>
                    <w:rPr>
                      <w:rFonts w:ascii="Arial" w:hAnsi="Arial"/>
                      <w:lang w:eastAsia="zh-CN"/>
                    </w:rPr>
                  </w:pPr>
                  <w:r>
                    <w:rPr>
                      <w:rFonts w:ascii="Arial" w:hAnsi="Arial" w:hint="eastAsia"/>
                      <w:lang w:eastAsia="zh-CN"/>
                    </w:rPr>
                    <w:t>163 to 217</w:t>
                  </w:r>
                </w:p>
              </w:tc>
              <w:tc>
                <w:tcPr>
                  <w:tcW w:w="0" w:type="auto"/>
                  <w:vAlign w:val="center"/>
                </w:tcPr>
                <w:p w14:paraId="1AE9CF49" w14:textId="77777777" w:rsidR="00856C58" w:rsidRDefault="00856C58" w:rsidP="00CA5A8D">
                  <w:pPr>
                    <w:keepNext/>
                    <w:keepLines/>
                    <w:jc w:val="center"/>
                    <w:rPr>
                      <w:rFonts w:ascii="Arial" w:hAnsi="Arial"/>
                      <w:lang w:eastAsia="zh-CN"/>
                    </w:rPr>
                  </w:pPr>
                  <w:r>
                    <w:rPr>
                      <w:rFonts w:ascii="Arial" w:hAnsi="Arial" w:hint="eastAsia"/>
                      <w:lang w:eastAsia="zh-CN"/>
                    </w:rPr>
                    <w:t>217</w:t>
                  </w:r>
                </w:p>
              </w:tc>
            </w:tr>
            <w:tr w:rsidR="00856C58" w14:paraId="3B32FC71" w14:textId="77777777" w:rsidTr="00CA5A8D">
              <w:trPr>
                <w:jc w:val="center"/>
              </w:trPr>
              <w:tc>
                <w:tcPr>
                  <w:tcW w:w="0" w:type="auto"/>
                  <w:shd w:val="clear" w:color="auto" w:fill="D9D9D9"/>
                  <w:vAlign w:val="center"/>
                </w:tcPr>
                <w:p w14:paraId="24D20CC7" w14:textId="77777777" w:rsidR="00856C58" w:rsidRDefault="00856C58" w:rsidP="00CA5A8D">
                  <w:pPr>
                    <w:keepNext/>
                    <w:keepLines/>
                    <w:jc w:val="center"/>
                    <w:rPr>
                      <w:rFonts w:ascii="Arial" w:hAnsi="Arial"/>
                      <w:lang w:eastAsia="zh-CN"/>
                    </w:rPr>
                  </w:pPr>
                  <w:r>
                    <w:rPr>
                      <w:rFonts w:ascii="Arial" w:hAnsi="Arial"/>
                      <w:lang w:eastAsia="zh-CN"/>
                    </w:rPr>
                    <w:t>L</w:t>
                  </w:r>
                  <w:r>
                    <w:rPr>
                      <w:rFonts w:ascii="Arial" w:hAnsi="Arial" w:hint="eastAsia"/>
                      <w:lang w:eastAsia="zh-CN"/>
                    </w:rPr>
                    <w:t>arger than 217</w:t>
                  </w:r>
                </w:p>
              </w:tc>
              <w:tc>
                <w:tcPr>
                  <w:tcW w:w="0" w:type="auto"/>
                  <w:vAlign w:val="center"/>
                </w:tcPr>
                <w:p w14:paraId="2940EF8F" w14:textId="77777777" w:rsidR="00856C58" w:rsidRDefault="00856C58" w:rsidP="00CA5A8D">
                  <w:pPr>
                    <w:keepNext/>
                    <w:keepLines/>
                    <w:jc w:val="center"/>
                    <w:rPr>
                      <w:rFonts w:ascii="Arial" w:hAnsi="Arial"/>
                      <w:lang w:eastAsia="zh-CN"/>
                    </w:rPr>
                  </w:pPr>
                  <w:r>
                    <w:rPr>
                      <w:rFonts w:ascii="Arial" w:hAnsi="Arial" w:hint="eastAsia"/>
                      <w:lang w:eastAsia="zh-CN"/>
                    </w:rPr>
                    <w:t>273</w:t>
                  </w:r>
                </w:p>
              </w:tc>
            </w:tr>
          </w:tbl>
          <w:p w14:paraId="2E0B5D6F" w14:textId="77777777" w:rsidR="00856C58" w:rsidRDefault="00856C58" w:rsidP="00CA5A8D">
            <w:pPr>
              <w:jc w:val="center"/>
              <w:rPr>
                <w:lang w:eastAsia="zh-CN"/>
              </w:rPr>
            </w:pPr>
            <w:r>
              <w:rPr>
                <w:lang w:eastAsia="zh-CN"/>
              </w:rPr>
              <w:t>---------------------------- Other parts are omitted. ----------------------------</w:t>
            </w:r>
          </w:p>
        </w:tc>
      </w:tr>
    </w:tbl>
    <w:p w14:paraId="3FDDAF6D" w14:textId="77777777" w:rsidR="00856C58" w:rsidRDefault="00856C58" w:rsidP="00856C58"/>
    <w:p w14:paraId="369FBB2B" w14:textId="77777777" w:rsidR="00856C58" w:rsidRDefault="00856C58" w:rsidP="00856C58"/>
    <w:p w14:paraId="28DC40E8" w14:textId="77777777" w:rsidR="00856C58" w:rsidRPr="00B73559" w:rsidRDefault="00856C58" w:rsidP="00856C58">
      <w:pPr>
        <w:rPr>
          <w:iCs/>
          <w:lang w:eastAsia="x-none"/>
        </w:rPr>
      </w:pPr>
      <w:r w:rsidRPr="00931748">
        <w:t xml:space="preserve">The TP </w:t>
      </w:r>
      <w:r>
        <w:t xml:space="preserve">below </w:t>
      </w:r>
      <w:r w:rsidRPr="00931748">
        <w:t xml:space="preserve">for </w:t>
      </w:r>
      <w:r w:rsidRPr="00903D66">
        <w:t>Sect</w:t>
      </w:r>
      <w:r>
        <w:t>ion</w:t>
      </w:r>
      <w:r w:rsidRPr="00903D66">
        <w:t xml:space="preserve"> 5.4.2.1 of TS 38.212</w:t>
      </w:r>
      <w:r w:rsidRPr="00931748">
        <w:t>v17.0.</w:t>
      </w:r>
      <w:r>
        <w:t>0</w:t>
      </w:r>
      <w:r w:rsidRPr="00931748">
        <w:t xml:space="preserve"> is </w:t>
      </w:r>
      <w:r w:rsidRPr="00931748">
        <w:rPr>
          <w:highlight w:val="green"/>
        </w:rPr>
        <w:t>endorsed</w:t>
      </w:r>
      <w:r>
        <w:t>.</w:t>
      </w: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856C58" w14:paraId="7816402E" w14:textId="77777777" w:rsidTr="00CA5A8D">
        <w:trPr>
          <w:trHeight w:val="3344"/>
        </w:trPr>
        <w:tc>
          <w:tcPr>
            <w:tcW w:w="9631" w:type="dxa"/>
            <w:shd w:val="clear" w:color="auto" w:fill="auto"/>
          </w:tcPr>
          <w:p w14:paraId="24B2C76B" w14:textId="77777777" w:rsidR="00856C58" w:rsidRPr="00ED4AF8" w:rsidRDefault="00856C58" w:rsidP="00CA5A8D">
            <w:pPr>
              <w:pStyle w:val="5"/>
              <w:ind w:left="0" w:firstLine="0"/>
              <w:rPr>
                <w:lang w:eastAsia="zh-CN"/>
              </w:rPr>
            </w:pPr>
            <w:r w:rsidRPr="00ED4AF8">
              <w:rPr>
                <w:rFonts w:hint="eastAsia"/>
                <w:lang w:eastAsia="zh-CN"/>
              </w:rPr>
              <w:t>7.3.1.</w:t>
            </w:r>
            <w:r w:rsidRPr="00ED4AF8">
              <w:rPr>
                <w:lang w:eastAsia="zh-CN"/>
              </w:rPr>
              <w:t>5</w:t>
            </w:r>
            <w:r w:rsidRPr="00ED4AF8">
              <w:rPr>
                <w:rFonts w:hint="eastAsia"/>
                <w:lang w:eastAsia="zh-CN"/>
              </w:rPr>
              <w:t>.</w:t>
            </w:r>
            <w:r w:rsidRPr="00ED4AF8">
              <w:rPr>
                <w:lang w:eastAsia="zh-CN"/>
              </w:rPr>
              <w:t>1</w:t>
            </w:r>
            <w:r w:rsidRPr="00ED4AF8">
              <w:rPr>
                <w:rFonts w:hint="eastAsia"/>
                <w:lang w:eastAsia="zh-CN"/>
              </w:rPr>
              <w:tab/>
              <w:t xml:space="preserve">Format </w:t>
            </w:r>
            <w:r w:rsidRPr="00ED4AF8">
              <w:rPr>
                <w:lang w:eastAsia="zh-CN"/>
              </w:rPr>
              <w:t>4</w:t>
            </w:r>
            <w:r w:rsidRPr="00ED4AF8">
              <w:rPr>
                <w:rFonts w:hint="eastAsia"/>
                <w:lang w:eastAsia="zh-CN"/>
              </w:rPr>
              <w:t>_</w:t>
            </w:r>
            <w:r w:rsidRPr="00ED4AF8">
              <w:rPr>
                <w:lang w:eastAsia="zh-CN"/>
              </w:rPr>
              <w:t>0</w:t>
            </w:r>
          </w:p>
          <w:p w14:paraId="7999241E" w14:textId="77777777" w:rsidR="00856C58" w:rsidRPr="008C325B" w:rsidRDefault="00856C58" w:rsidP="00CA5A8D">
            <w:pPr>
              <w:spacing w:beforeLines="50" w:before="120"/>
              <w:rPr>
                <w:rFonts w:eastAsia="宋体"/>
                <w:sz w:val="21"/>
                <w:szCs w:val="21"/>
                <w:lang w:eastAsia="zh-CN"/>
              </w:rPr>
            </w:pPr>
            <w:r w:rsidRPr="008C325B">
              <w:rPr>
                <w:rFonts w:eastAsia="宋体"/>
                <w:sz w:val="21"/>
                <w:szCs w:val="21"/>
                <w:lang w:eastAsia="zh-CN"/>
              </w:rPr>
              <w:t>DCI format 4</w:t>
            </w:r>
            <w:r w:rsidRPr="008C325B">
              <w:rPr>
                <w:rFonts w:eastAsia="宋体" w:hint="eastAsia"/>
                <w:sz w:val="21"/>
                <w:szCs w:val="21"/>
                <w:lang w:eastAsia="zh-CN"/>
              </w:rPr>
              <w:t>_</w:t>
            </w:r>
            <w:r w:rsidRPr="008C325B">
              <w:rPr>
                <w:rFonts w:eastAsia="宋体"/>
                <w:sz w:val="21"/>
                <w:szCs w:val="21"/>
                <w:lang w:eastAsia="zh-CN"/>
              </w:rPr>
              <w:t>0 is used for the scheduling of P</w:t>
            </w:r>
            <w:r w:rsidRPr="008C325B">
              <w:rPr>
                <w:rFonts w:eastAsia="宋体" w:hint="eastAsia"/>
                <w:sz w:val="21"/>
                <w:szCs w:val="21"/>
                <w:lang w:eastAsia="zh-CN"/>
              </w:rPr>
              <w:t>D</w:t>
            </w:r>
            <w:r w:rsidRPr="008C325B">
              <w:rPr>
                <w:rFonts w:eastAsia="宋体"/>
                <w:sz w:val="21"/>
                <w:szCs w:val="21"/>
                <w:lang w:eastAsia="zh-CN"/>
              </w:rPr>
              <w:t xml:space="preserve">SCH for broadcast in </w:t>
            </w:r>
            <w:r w:rsidRPr="008C325B">
              <w:rPr>
                <w:rFonts w:eastAsia="宋体" w:hint="eastAsia"/>
                <w:sz w:val="21"/>
                <w:szCs w:val="21"/>
                <w:lang w:eastAsia="zh-CN"/>
              </w:rPr>
              <w:t>D</w:t>
            </w:r>
            <w:r w:rsidRPr="008C325B">
              <w:rPr>
                <w:rFonts w:eastAsia="宋体"/>
                <w:sz w:val="21"/>
                <w:szCs w:val="21"/>
                <w:lang w:eastAsia="zh-CN"/>
              </w:rPr>
              <w:t xml:space="preserve">L cell. </w:t>
            </w:r>
          </w:p>
          <w:p w14:paraId="030B8159" w14:textId="77777777" w:rsidR="00856C58" w:rsidRPr="008C325B" w:rsidRDefault="00856C58" w:rsidP="00CA5A8D">
            <w:pPr>
              <w:spacing w:beforeLines="50" w:before="120"/>
              <w:rPr>
                <w:rFonts w:eastAsia="宋体"/>
                <w:sz w:val="21"/>
                <w:szCs w:val="21"/>
                <w:lang w:eastAsia="zh-CN"/>
              </w:rPr>
            </w:pPr>
            <w:r w:rsidRPr="008C325B">
              <w:rPr>
                <w:rFonts w:eastAsia="宋体"/>
                <w:sz w:val="21"/>
                <w:szCs w:val="21"/>
                <w:lang w:eastAsia="zh-CN"/>
              </w:rPr>
              <w:t>The following information is transmitted by means of the DCI format 4_0 with CRC scrambled by MCCH-RNTI or G-RNTI</w:t>
            </w:r>
            <w:ins w:id="442" w:author="Le Liu" w:date="2022-01-15T20:42:00Z">
              <w:r w:rsidRPr="008C325B">
                <w:rPr>
                  <w:rFonts w:eastAsia="宋体"/>
                  <w:sz w:val="21"/>
                  <w:szCs w:val="21"/>
                  <w:lang w:eastAsia="zh-CN"/>
                </w:rPr>
                <w:t xml:space="preserve"> for MTCH</w:t>
              </w:r>
            </w:ins>
            <w:r w:rsidRPr="008C325B">
              <w:rPr>
                <w:rFonts w:eastAsia="宋体"/>
                <w:sz w:val="21"/>
                <w:szCs w:val="21"/>
                <w:lang w:eastAsia="zh-CN"/>
              </w:rPr>
              <w:t xml:space="preserve"> configured by</w:t>
            </w:r>
            <w:r w:rsidRPr="008C325B">
              <w:rPr>
                <w:rFonts w:eastAsia="宋体"/>
                <w:i/>
                <w:sz w:val="21"/>
                <w:szCs w:val="21"/>
                <w:lang w:eastAsia="zh-CN"/>
              </w:rPr>
              <w:t xml:space="preserve"> MBS-SessionInfo</w:t>
            </w:r>
            <w:r w:rsidRPr="008C325B">
              <w:rPr>
                <w:rFonts w:eastAsia="宋体"/>
                <w:sz w:val="21"/>
                <w:szCs w:val="21"/>
                <w:lang w:eastAsia="zh-CN"/>
              </w:rPr>
              <w:t>:</w:t>
            </w:r>
          </w:p>
          <w:p w14:paraId="6B6DDCEA" w14:textId="730A67BE" w:rsidR="00856C58" w:rsidRDefault="00856C58" w:rsidP="00CA5A8D">
            <w:pPr>
              <w:pStyle w:val="B1"/>
              <w:rPr>
                <w:ins w:id="443" w:author="mi" w:date="2022-01-07T10:23:00Z"/>
                <w:lang w:eastAsia="zh-CN"/>
              </w:rPr>
            </w:pPr>
            <w:r w:rsidRPr="00ED4AF8">
              <w:rPr>
                <w:lang w:eastAsia="zh-CN"/>
              </w:rPr>
              <w:t>-</w:t>
            </w:r>
            <w:r w:rsidRPr="00ED4AF8">
              <w:rPr>
                <w:lang w:eastAsia="zh-CN"/>
              </w:rPr>
              <w:tab/>
              <w:t xml:space="preserve">Frequency domain resource assignment – </w:t>
            </w:r>
            <m:oMath>
              <m:d>
                <m:dPr>
                  <m:begChr m:val="⌈"/>
                  <m:endChr m:val="⌉"/>
                  <m:ctrlPr>
                    <w:rPr>
                      <w:rFonts w:ascii="Cambria Math" w:hAnsi="Cambria Math"/>
                      <w:i/>
                      <w:lang w:eastAsia="zh-CN"/>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lang w:eastAsia="zh-CN"/>
                            </w:rPr>
                            <m:t>log</m:t>
                          </m:r>
                        </m:e>
                        <m:sub>
                          <m:r>
                            <w:rPr>
                              <w:rFonts w:ascii="Cambria Math" w:hAnsi="Cambria Math"/>
                              <w:lang w:eastAsia="zh-CN"/>
                            </w:rPr>
                            <m:t>2</m:t>
                          </m:r>
                        </m:sub>
                      </m:sSub>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m:t>
                      </m:r>
                    </m:fName>
                    <m:e>
                      <m:f>
                        <m:fPr>
                          <m:type m:val="lin"/>
                          <m:ctrlPr>
                            <w:rPr>
                              <w:rFonts w:ascii="Cambria Math" w:hAnsi="Cambria Math"/>
                              <w:i/>
                              <w:lang w:eastAsia="zh-CN"/>
                            </w:rPr>
                          </m:ctrlPr>
                        </m:fPr>
                        <m:num>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+1)</m:t>
                          </m:r>
                        </m:num>
                        <m:den>
                          <m:r>
                            <w:rPr>
                              <w:rFonts w:ascii="Cambria Math" w:hAnsi="Cambria Math"/>
                              <w:lang w:eastAsia="zh-CN"/>
                            </w:rPr>
                            <m:t>2</m:t>
                          </m:r>
                        </m:den>
                      </m:f>
                    </m:e>
                  </m:func>
                </m:e>
              </m:d>
            </m:oMath>
            <w:r w:rsidRPr="00ED4AF8">
              <w:rPr>
                <w:rFonts w:hint="eastAsia"/>
                <w:lang w:eastAsia="zh-CN"/>
              </w:rPr>
              <w:t xml:space="preserve"> </w:t>
            </w:r>
            <w:r w:rsidRPr="00ED4AF8">
              <w:rPr>
                <w:lang w:eastAsia="zh-CN"/>
              </w:rPr>
              <w:t xml:space="preserve">bits where </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Pr="00ED4AF8">
              <w:rPr>
                <w:lang w:eastAsia="zh-CN"/>
              </w:rPr>
              <w:t xml:space="preserve"> </w:t>
            </w:r>
            <w:r w:rsidRPr="001D0AB0">
              <w:rPr>
                <w:lang w:eastAsia="zh-CN"/>
              </w:rPr>
              <w:t xml:space="preserve">equals to </w:t>
            </w:r>
            <m:oMath>
              <m:sSubSup>
                <m:sSubSupPr>
                  <m:ctrlPr>
                    <w:del w:id="444" w:author="mi" w:date="2022-01-07T10:23:00Z">
                      <w:rPr>
                        <w:rFonts w:ascii="Cambria Math" w:hAnsi="Cambria Math"/>
                      </w:rPr>
                    </w:del>
                  </m:ctrlPr>
                </m:sSubSupPr>
                <m:e>
                  <m:r>
                    <w:del w:id="445" w:author="mi" w:date="2022-01-07T10:23:00Z">
                      <w:rPr>
                        <w:rFonts w:ascii="Cambria Math" w:hAnsi="Cambria Math"/>
                      </w:rPr>
                      <m:t>N</m:t>
                    </w:del>
                  </m:r>
                </m:e>
                <m:sub>
                  <m:r>
                    <w:del w:id="446" w:author="mi" w:date="2022-01-07T10:23:00Z">
                      <w:rPr>
                        <w:rFonts w:ascii="Cambria Math" w:hAnsi="Cambria Math"/>
                      </w:rPr>
                      <m:t>RB</m:t>
                    </w:del>
                  </m:r>
                </m:sub>
                <m:sup>
                  <m:r>
                    <w:del w:id="447" w:author="mi" w:date="2022-01-07T10:23:00Z">
                      <w:rPr>
                        <w:rFonts w:ascii="Cambria Math" w:hAnsi="Cambria Math"/>
                      </w:rPr>
                      <m:t>DL,BWP</m:t>
                    </w:del>
                  </m:r>
                </m:sup>
              </m:sSubSup>
            </m:oMath>
            <w:del w:id="448" w:author="mi" w:date="2022-01-07T10:23:00Z">
              <w:r w:rsidRPr="001D0AB0" w:rsidDel="004D6936">
                <w:delText xml:space="preserve"> as given by clause 7.3.1.</w:delText>
              </w:r>
              <w:r w:rsidRPr="001D0AB0" w:rsidDel="004D6936">
                <w:rPr>
                  <w:lang w:eastAsia="zh-CN"/>
                </w:rPr>
                <w:delText>0</w:delText>
              </w:r>
            </w:del>
          </w:p>
          <w:p w14:paraId="70C0F5F1" w14:textId="77777777" w:rsidR="00856C58" w:rsidRPr="00ED4AF8" w:rsidRDefault="00856C58" w:rsidP="00CA5A8D">
            <w:pPr>
              <w:pStyle w:val="B2"/>
              <w:ind w:leftChars="200" w:left="400" w:firstLineChars="50" w:firstLine="100"/>
              <w:rPr>
                <w:ins w:id="449" w:author="mi" w:date="2022-01-07T10:23:00Z"/>
                <w:lang w:eastAsia="zh-CN"/>
              </w:rPr>
            </w:pPr>
            <w:ins w:id="450" w:author="mi" w:date="2022-01-07T10:24:00Z">
              <w:r>
                <w:rPr>
                  <w:lang w:eastAsia="zh-CN"/>
                </w:rPr>
                <w:t>-</w:t>
              </w:r>
            </w:ins>
            <w:ins w:id="451" w:author="mi" w:date="2022-01-07T10:25:00Z">
              <w:r>
                <w:rPr>
                  <w:lang w:eastAsia="zh-CN"/>
                </w:rPr>
                <w:t xml:space="preserve">  </w:t>
              </w:r>
            </w:ins>
            <w:ins w:id="452" w:author="mi" w:date="2022-01-07T10:23:00Z">
              <w:r w:rsidRPr="00ED4AF8">
                <w:rPr>
                  <w:lang w:eastAsia="zh-CN"/>
                </w:rPr>
                <w:t>the size of CORESET 0 if CORESET 0 is configured for the cell; and</w:t>
              </w:r>
            </w:ins>
          </w:p>
          <w:p w14:paraId="35A815EA" w14:textId="77777777" w:rsidR="00856C58" w:rsidRPr="00ED4AF8" w:rsidRDefault="00856C58" w:rsidP="00CA5A8D">
            <w:pPr>
              <w:pStyle w:val="B1"/>
              <w:ind w:leftChars="242" w:left="768"/>
              <w:rPr>
                <w:lang w:eastAsia="zh-CN"/>
              </w:rPr>
            </w:pPr>
            <w:ins w:id="453" w:author="mi" w:date="2022-01-07T10:23:00Z">
              <w:r w:rsidRPr="00ED4AF8">
                <w:rPr>
                  <w:lang w:eastAsia="zh-CN"/>
                </w:rPr>
                <w:t>-</w:t>
              </w:r>
              <w:r w:rsidRPr="00ED4AF8">
                <w:rPr>
                  <w:lang w:eastAsia="zh-CN"/>
                </w:rPr>
                <w:tab/>
                <w:t>the size of initial DL bandwidth part if CORESET 0 is not configured for the cell.</w:t>
              </w:r>
            </w:ins>
          </w:p>
          <w:p w14:paraId="0C5D7320" w14:textId="77777777" w:rsidR="00856C58" w:rsidRPr="008C325B" w:rsidRDefault="00856C58" w:rsidP="00CA5A8D">
            <w:pPr>
              <w:jc w:val="center"/>
              <w:rPr>
                <w:rFonts w:eastAsia="宋体"/>
                <w:sz w:val="21"/>
                <w:szCs w:val="21"/>
                <w:lang w:eastAsia="zh-CN"/>
              </w:rPr>
            </w:pPr>
            <w:r w:rsidRPr="008C325B">
              <w:rPr>
                <w:rFonts w:eastAsia="宋体"/>
                <w:color w:val="FF0000"/>
                <w:lang w:val="en-US" w:eastAsia="zh-CN"/>
              </w:rPr>
              <w:t>&lt;Unchanged text omitted&gt;</w:t>
            </w:r>
          </w:p>
        </w:tc>
      </w:tr>
    </w:tbl>
    <w:p w14:paraId="08A90F56" w14:textId="77777777" w:rsidR="00856C58" w:rsidRDefault="00856C58" w:rsidP="00856C58">
      <w:pPr>
        <w:rPr>
          <w:lang w:eastAsia="zh-CN"/>
        </w:rPr>
      </w:pPr>
    </w:p>
    <w:p w14:paraId="58BE1C00" w14:textId="77777777" w:rsidR="00856C58" w:rsidRDefault="00856C58" w:rsidP="00856C58">
      <w:pPr>
        <w:rPr>
          <w:lang w:eastAsia="zh-CN"/>
        </w:rPr>
      </w:pPr>
    </w:p>
    <w:p w14:paraId="104509F7" w14:textId="77777777" w:rsidR="00856C58" w:rsidRDefault="00856C58" w:rsidP="00856C58">
      <w:pPr>
        <w:rPr>
          <w:lang w:eastAsia="x-none"/>
        </w:rPr>
      </w:pPr>
      <w:r w:rsidRPr="00321051">
        <w:rPr>
          <w:b/>
          <w:lang w:eastAsia="x-none"/>
        </w:rPr>
        <w:t>R1-2200706</w:t>
      </w:r>
      <w:r>
        <w:rPr>
          <w:lang w:eastAsia="x-none"/>
        </w:rPr>
        <w:tab/>
        <w:t>FL summary #2 on basic functions for broadcast/multicast for RRC_IDLE/RRC_INACTIVE UEs</w:t>
      </w:r>
      <w:r>
        <w:rPr>
          <w:lang w:eastAsia="x-none"/>
        </w:rPr>
        <w:tab/>
        <w:t>Moderator (Qualcomm)</w:t>
      </w:r>
    </w:p>
    <w:p w14:paraId="439BF3AA" w14:textId="77777777" w:rsidR="00856C58" w:rsidRDefault="00856C58" w:rsidP="00856C58">
      <w:pPr>
        <w:rPr>
          <w:lang w:eastAsia="x-none"/>
        </w:rPr>
      </w:pPr>
    </w:p>
    <w:p w14:paraId="50DF9DAB" w14:textId="77777777" w:rsidR="00856C58" w:rsidRDefault="00856C58" w:rsidP="00856C58">
      <w:pPr>
        <w:rPr>
          <w:lang w:eastAsia="x-none"/>
        </w:rPr>
      </w:pPr>
    </w:p>
    <w:p w14:paraId="2DB08BF4" w14:textId="77777777" w:rsidR="00856C58" w:rsidRPr="00CB31B3" w:rsidRDefault="00856C58" w:rsidP="00856C58">
      <w:pPr>
        <w:rPr>
          <w:b/>
          <w:lang w:eastAsia="x-none"/>
        </w:rPr>
      </w:pPr>
      <w:r w:rsidRPr="00CB31B3">
        <w:rPr>
          <w:b/>
          <w:highlight w:val="green"/>
          <w:lang w:eastAsia="x-none"/>
        </w:rPr>
        <w:t>Agreement</w:t>
      </w:r>
    </w:p>
    <w:p w14:paraId="68F5D985" w14:textId="77777777" w:rsidR="00856C58" w:rsidRPr="00CB31B3" w:rsidRDefault="00856C58" w:rsidP="00856C58">
      <w:pPr>
        <w:rPr>
          <w:bCs/>
          <w:lang w:eastAsia="x-none"/>
        </w:rPr>
      </w:pPr>
      <w:r w:rsidRPr="00CB31B3">
        <w:rPr>
          <w:bCs/>
          <w:lang w:eastAsia="x-none"/>
        </w:rPr>
        <w:t xml:space="preserve">The </w:t>
      </w:r>
      <w:r w:rsidRPr="00CB31B3">
        <w:rPr>
          <w:bCs/>
          <w:i/>
          <w:lang w:eastAsia="x-none"/>
        </w:rPr>
        <w:t>dataScramblingIdentityPDSCH-Broadcast, and scramblingID0-Broadcast</w:t>
      </w:r>
      <w:r w:rsidRPr="00CB31B3">
        <w:rPr>
          <w:bCs/>
          <w:lang w:eastAsia="x-none"/>
        </w:rPr>
        <w:t xml:space="preserve"> can be separately configured for MCCH-RNTI and for each MTCH G-RNTI. </w:t>
      </w:r>
    </w:p>
    <w:p w14:paraId="3AA6A0E7" w14:textId="77777777" w:rsidR="00856C58" w:rsidRPr="00CB31B3" w:rsidRDefault="00856C58" w:rsidP="00856C58">
      <w:pPr>
        <w:rPr>
          <w:lang w:eastAsia="x-none"/>
        </w:rPr>
      </w:pPr>
    </w:p>
    <w:p w14:paraId="257792BD" w14:textId="77777777" w:rsidR="00856C58" w:rsidRPr="00CB31B3" w:rsidRDefault="00856C58" w:rsidP="00856C58">
      <w:pPr>
        <w:rPr>
          <w:b/>
          <w:lang w:eastAsia="x-none"/>
        </w:rPr>
      </w:pPr>
      <w:r w:rsidRPr="00CB31B3">
        <w:rPr>
          <w:b/>
          <w:highlight w:val="green"/>
          <w:lang w:eastAsia="x-none"/>
        </w:rPr>
        <w:t>Agreement</w:t>
      </w:r>
    </w:p>
    <w:p w14:paraId="774527CF" w14:textId="77777777" w:rsidR="00856C58" w:rsidRPr="00CB31B3" w:rsidRDefault="00856C58" w:rsidP="00856C58">
      <w:pPr>
        <w:rPr>
          <w:bCs/>
          <w:lang w:eastAsia="x-none"/>
        </w:rPr>
      </w:pPr>
      <w:r w:rsidRPr="00CB31B3">
        <w:rPr>
          <w:bCs/>
        </w:rPr>
        <w:t xml:space="preserve">For broadcast RRC_IDLE/INACTIVE UEs, </w:t>
      </w:r>
      <w:r w:rsidRPr="00CB31B3">
        <w:rPr>
          <w:bCs/>
          <w:i/>
        </w:rPr>
        <w:t>rateMatchPatternToAddModList</w:t>
      </w:r>
      <w:r w:rsidRPr="00CB31B3">
        <w:rPr>
          <w:bCs/>
          <w:lang w:eastAsia="x-none"/>
        </w:rPr>
        <w:t xml:space="preserve"> can be configured in </w:t>
      </w:r>
      <w:r w:rsidRPr="00CB31B3">
        <w:rPr>
          <w:bCs/>
          <w:i/>
          <w:iCs/>
          <w:lang w:eastAsia="x-none"/>
        </w:rPr>
        <w:t xml:space="preserve">PDSCH-Config-MCCH </w:t>
      </w:r>
      <w:r w:rsidRPr="00CB31B3">
        <w:rPr>
          <w:bCs/>
          <w:lang w:eastAsia="x-none"/>
        </w:rPr>
        <w:t xml:space="preserve">or </w:t>
      </w:r>
      <w:r w:rsidRPr="00CB31B3">
        <w:rPr>
          <w:bCs/>
          <w:i/>
          <w:iCs/>
          <w:lang w:eastAsia="x-none"/>
        </w:rPr>
        <w:t xml:space="preserve">PDSCH-Config-MTCH </w:t>
      </w:r>
      <w:r w:rsidRPr="00CB31B3">
        <w:rPr>
          <w:bCs/>
          <w:lang w:eastAsia="x-none"/>
        </w:rPr>
        <w:t xml:space="preserve">for GC-PDSCH rate matching. </w:t>
      </w:r>
    </w:p>
    <w:p w14:paraId="33153785" w14:textId="77777777" w:rsidR="00856C58" w:rsidRPr="00CB31B3" w:rsidRDefault="00856C58" w:rsidP="00856C58">
      <w:pPr>
        <w:numPr>
          <w:ilvl w:val="1"/>
          <w:numId w:val="75"/>
        </w:numPr>
        <w:overflowPunct/>
        <w:autoSpaceDE/>
        <w:autoSpaceDN/>
        <w:adjustRightInd/>
        <w:spacing w:after="0"/>
        <w:textAlignment w:val="auto"/>
        <w:rPr>
          <w:bCs/>
          <w:lang w:eastAsia="x-none"/>
        </w:rPr>
      </w:pPr>
      <w:r w:rsidRPr="00CB31B3">
        <w:rPr>
          <w:bCs/>
          <w:lang w:eastAsia="x-none"/>
        </w:rPr>
        <w:t xml:space="preserve">Whether UE can receive the GC-PDSCH with rate matching based on the </w:t>
      </w:r>
      <w:r w:rsidRPr="00CB31B3">
        <w:rPr>
          <w:bCs/>
          <w:i/>
        </w:rPr>
        <w:t>rateMatchPatternToAddModList</w:t>
      </w:r>
      <w:r w:rsidRPr="00CB31B3">
        <w:rPr>
          <w:bCs/>
          <w:iCs/>
        </w:rPr>
        <w:t xml:space="preserve"> is subject to UE capability.</w:t>
      </w:r>
    </w:p>
    <w:p w14:paraId="4FFFC4F4" w14:textId="77777777" w:rsidR="00856C58" w:rsidRPr="00CB31B3" w:rsidRDefault="00856C58" w:rsidP="00856C58">
      <w:pPr>
        <w:numPr>
          <w:ilvl w:val="1"/>
          <w:numId w:val="75"/>
        </w:numPr>
        <w:overflowPunct/>
        <w:autoSpaceDE/>
        <w:autoSpaceDN/>
        <w:adjustRightInd/>
        <w:spacing w:after="0"/>
        <w:textAlignment w:val="auto"/>
        <w:rPr>
          <w:bCs/>
          <w:iCs/>
        </w:rPr>
      </w:pPr>
      <w:r w:rsidRPr="00CB31B3">
        <w:rPr>
          <w:bCs/>
          <w:iCs/>
        </w:rPr>
        <w:t xml:space="preserve">Rel-15/16 UE capability of the supported maximum number of RE mapping patterns per symbol and per slot are kept unchanged to support rate matching for unicast/multicast/broadcast. The RateMatchPattern configured for MBS broadcast is counted into the ones that are configured per serving-cell.  </w:t>
      </w:r>
    </w:p>
    <w:p w14:paraId="2233A41A" w14:textId="77777777" w:rsidR="00856C58" w:rsidRPr="00CB31B3" w:rsidRDefault="00856C58" w:rsidP="00856C58">
      <w:pPr>
        <w:rPr>
          <w:lang w:eastAsia="x-none"/>
        </w:rPr>
      </w:pPr>
    </w:p>
    <w:p w14:paraId="322B3CA8" w14:textId="77777777" w:rsidR="00856C58" w:rsidRPr="00CB31B3" w:rsidRDefault="00856C58" w:rsidP="00856C58">
      <w:pPr>
        <w:rPr>
          <w:b/>
          <w:lang w:eastAsia="x-none"/>
        </w:rPr>
      </w:pPr>
      <w:r w:rsidRPr="00CB31B3">
        <w:rPr>
          <w:b/>
          <w:highlight w:val="green"/>
          <w:lang w:eastAsia="x-none"/>
        </w:rPr>
        <w:t>Agreement</w:t>
      </w:r>
    </w:p>
    <w:p w14:paraId="3FC2D040" w14:textId="77777777" w:rsidR="00856C58" w:rsidRPr="00CB31B3" w:rsidRDefault="00856C58" w:rsidP="00856C58">
      <w:pPr>
        <w:rPr>
          <w:bCs/>
          <w:lang w:eastAsia="x-none"/>
        </w:rPr>
      </w:pPr>
      <w:r w:rsidRPr="00CB31B3">
        <w:rPr>
          <w:bCs/>
          <w:lang w:eastAsia="x-none"/>
        </w:rPr>
        <w:t>For RRC_IDLE/INACTIVE UEs, a UE</w:t>
      </w:r>
      <w:r w:rsidRPr="00CB31B3">
        <w:rPr>
          <w:lang w:eastAsia="x-none"/>
        </w:rPr>
        <w:t xml:space="preserve"> </w:t>
      </w:r>
      <w:r w:rsidRPr="00CB31B3">
        <w:rPr>
          <w:bCs/>
          <w:lang w:eastAsia="x-none"/>
        </w:rPr>
        <w:t>is not required to support reception of FDMed MCCH/MTCH PDSCH and SIB PDSCH in PCell.</w:t>
      </w:r>
    </w:p>
    <w:p w14:paraId="78D85E49" w14:textId="058987B7" w:rsidR="008C7354" w:rsidRPr="0082354F" w:rsidRDefault="008C7354" w:rsidP="00856C58">
      <w:pPr>
        <w:spacing w:after="0"/>
        <w:rPr>
          <w:rFonts w:ascii="Arial" w:hAnsi="Arial"/>
          <w:sz w:val="28"/>
          <w:lang w:eastAsia="zh-CN"/>
        </w:rPr>
      </w:pPr>
    </w:p>
    <w:sectPr w:rsidR="008C7354" w:rsidRPr="0082354F">
      <w:headerReference w:type="even" r:id="rId47"/>
      <w:footerReference w:type="default" r:id="rId4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7" w:author="AlexM - Qualcomm" w:date="2021-11-03T12:23:00Z" w:initials="AlexM">
    <w:p w14:paraId="371088B4" w14:textId="77777777" w:rsidR="008872CA" w:rsidRPr="00461970" w:rsidRDefault="008872CA" w:rsidP="008A3A91">
      <w:pPr>
        <w:rPr>
          <w:rFonts w:cs="Times"/>
        </w:rPr>
      </w:pPr>
      <w:r>
        <w:rPr>
          <w:rStyle w:val="af1"/>
        </w:rPr>
        <w:annotationRef/>
      </w:r>
      <w:r>
        <w:rPr>
          <w:rStyle w:val="af1"/>
        </w:rPr>
        <w:annotationRef/>
      </w:r>
      <w:r w:rsidRPr="00461970">
        <w:rPr>
          <w:rFonts w:cs="Times"/>
          <w:highlight w:val="green"/>
        </w:rPr>
        <w:t>Agreement:</w:t>
      </w:r>
      <w:r w:rsidRPr="00461970">
        <w:rPr>
          <w:rFonts w:cs="Times"/>
        </w:rPr>
        <w:t xml:space="preserve"> </w:t>
      </w:r>
    </w:p>
    <w:p w14:paraId="1059359D" w14:textId="77777777" w:rsidR="008872CA" w:rsidRPr="00461970" w:rsidRDefault="008872CA" w:rsidP="008A3A91">
      <w:pPr>
        <w:rPr>
          <w:rFonts w:cs="Times"/>
        </w:rPr>
      </w:pPr>
      <w:r w:rsidRPr="00461970">
        <w:rPr>
          <w:rFonts w:cs="Times"/>
        </w:rPr>
        <w:t xml:space="preserve">For initializing scrambling sequence generator for GC-PDSCH for MCCH/MTCH for broadcast, </w:t>
      </w:r>
    </w:p>
    <w:p w14:paraId="496A9031" w14:textId="77777777" w:rsidR="008872CA" w:rsidRPr="00461970" w:rsidRDefault="008872CA" w:rsidP="00D37FFA">
      <w:pPr>
        <w:pStyle w:val="afd"/>
        <w:numPr>
          <w:ilvl w:val="0"/>
          <w:numId w:val="32"/>
        </w:numPr>
        <w:overflowPunct/>
        <w:autoSpaceDE/>
        <w:autoSpaceDN/>
        <w:adjustRightInd/>
        <w:spacing w:after="0" w:line="252" w:lineRule="auto"/>
        <w:textAlignment w:val="auto"/>
        <w:rPr>
          <w:rFonts w:cs="Times"/>
        </w:rPr>
      </w:pPr>
      <m:oMath>
        <m:sSub>
          <m:sSubPr>
            <m:ctrlPr>
              <w:rPr>
                <w:rFonts w:ascii="Cambria Math" w:hAnsi="Cambria Math" w:cs="Calibri"/>
                <w:i/>
                <w:iCs/>
              </w:rPr>
            </m:ctrlPr>
          </m:sSubPr>
          <m:e>
            <m:r>
              <w:rPr>
                <w:rFonts w:ascii="Cambria Math" w:hAnsi="Cambria Math"/>
              </w:rPr>
              <m:t>n</m:t>
            </m:r>
          </m:e>
          <m:sub>
            <m:r>
              <m:rPr>
                <m:nor/>
              </m:rPr>
              <m:t>ID</m:t>
            </m:r>
          </m:sub>
        </m:sSub>
      </m:oMath>
      <w:r w:rsidRPr="00461970">
        <w:rPr>
          <w:rFonts w:cs="Times"/>
          <w:lang w:eastAsia="zh-CN"/>
        </w:rPr>
        <w:t xml:space="preserve"> equals the higher layer parameter</w:t>
      </w:r>
      <w:r w:rsidRPr="00461970">
        <w:rPr>
          <w:rFonts w:cs="Times"/>
          <w:i/>
          <w:iCs/>
          <w:lang w:eastAsia="zh-CN"/>
        </w:rPr>
        <w:t xml:space="preserve"> </w:t>
      </w:r>
      <w:r w:rsidRPr="00461970">
        <w:rPr>
          <w:rFonts w:cs="Times"/>
          <w:i/>
          <w:iCs/>
        </w:rPr>
        <w:t>dataScramblingIdentityPDSCH</w:t>
      </w:r>
      <w:r w:rsidRPr="00461970">
        <w:rPr>
          <w:rFonts w:cs="Times"/>
          <w:lang w:eastAsia="zh-CN"/>
        </w:rPr>
        <w:t xml:space="preserve"> if it is configured in a CFR used for GC-PDSCH for MCCH/MTCH </w:t>
      </w:r>
      <w:r w:rsidRPr="00461970">
        <w:rPr>
          <w:rFonts w:cs="Times"/>
        </w:rPr>
        <w:t>and the RNTI equals the G-RNTI or MCCH-RNTI</w:t>
      </w:r>
      <w:r w:rsidRPr="00461970">
        <w:rPr>
          <w:rFonts w:cs="Times"/>
          <w:lang w:eastAsia="zh-CN"/>
        </w:rPr>
        <w:t>;</w:t>
      </w:r>
      <w:r w:rsidRPr="00461970">
        <w:rPr>
          <w:rFonts w:cs="Times"/>
          <w:i/>
          <w:iCs/>
        </w:rPr>
        <w:t xml:space="preserve"> </w:t>
      </w:r>
      <m:oMath>
        <m:sSub>
          <m:sSubPr>
            <m:ctrlPr>
              <w:rPr>
                <w:rFonts w:ascii="Cambria Math" w:hAnsi="Cambria Math" w:cs="Calibri"/>
                <w:i/>
                <w:iCs/>
              </w:rPr>
            </m:ctrlPr>
          </m:sSubPr>
          <m:e>
            <m:r>
              <w:rPr>
                <w:rFonts w:ascii="Cambria Math" w:hAnsi="Cambria Math"/>
              </w:rPr>
              <m:t>n</m:t>
            </m:r>
          </m:e>
          <m:sub>
            <m:r>
              <m:rPr>
                <m:nor/>
              </m:rPr>
              <m:t>ID</m:t>
            </m:r>
          </m:sub>
        </m:sSub>
        <m:r>
          <w:rPr>
            <w:rFonts w:ascii="Cambria Math" w:hAnsi="Cambria Math"/>
          </w:rPr>
          <m:t>=</m:t>
        </m:r>
        <m:sSubSup>
          <m:sSubSupPr>
            <m:ctrlPr>
              <w:rPr>
                <w:rFonts w:ascii="Cambria Math" w:hAnsi="Cambria Math" w:cs="Calibri"/>
                <w:i/>
                <w:iCs/>
              </w:rPr>
            </m:ctrlPr>
          </m:sSubSupPr>
          <m:e>
            <m:r>
              <w:rPr>
                <w:rFonts w:ascii="Cambria Math" w:hAnsi="Cambria Math"/>
              </w:rPr>
              <m:t>N</m:t>
            </m:r>
          </m:e>
          <m:sub>
            <m:r>
              <m:rPr>
                <m:nor/>
              </m:rPr>
              <m:t>ID</m:t>
            </m:r>
          </m:sub>
          <m:sup>
            <m:r>
              <m:rPr>
                <m:nor/>
              </m:rPr>
              <m:t>cell</m:t>
            </m:r>
          </m:sup>
        </m:sSubSup>
      </m:oMath>
      <w:r w:rsidRPr="00461970">
        <w:rPr>
          <w:rFonts w:cs="Times"/>
        </w:rPr>
        <w:t xml:space="preserve"> otherwise.</w:t>
      </w:r>
    </w:p>
    <w:p w14:paraId="182A7E92" w14:textId="77777777" w:rsidR="008872CA" w:rsidRPr="00461970" w:rsidRDefault="008872CA" w:rsidP="00D37FFA">
      <w:pPr>
        <w:pStyle w:val="afd"/>
        <w:numPr>
          <w:ilvl w:val="0"/>
          <w:numId w:val="32"/>
        </w:numPr>
        <w:overflowPunct/>
        <w:autoSpaceDE/>
        <w:autoSpaceDN/>
        <w:adjustRightInd/>
        <w:spacing w:after="0" w:line="252" w:lineRule="auto"/>
        <w:jc w:val="both"/>
        <w:textAlignment w:val="auto"/>
        <w:rPr>
          <w:rFonts w:cs="Times"/>
          <w:lang w:eastAsia="zh-CN"/>
        </w:rPr>
      </w:pPr>
      <m:oMath>
        <m:sSub>
          <m:sSubPr>
            <m:ctrlPr>
              <w:rPr>
                <w:rFonts w:ascii="Cambria Math" w:hAnsi="Cambria Math" w:cs="Calibri"/>
                <w:i/>
                <w:iCs/>
              </w:rPr>
            </m:ctrlPr>
          </m:sSubPr>
          <m:e>
            <m:r>
              <w:rPr>
                <w:rFonts w:ascii="Cambria Math" w:hAnsi="Cambria Math"/>
              </w:rPr>
              <m:t>n</m:t>
            </m:r>
          </m:e>
          <m:sub>
            <m:r>
              <m:rPr>
                <m:nor/>
              </m:rPr>
              <m:t>RNTI</m:t>
            </m:r>
          </m:sub>
        </m:sSub>
      </m:oMath>
      <w:r w:rsidRPr="00461970">
        <w:rPr>
          <w:rFonts w:cs="Times"/>
          <w:lang w:eastAsia="zh-CN"/>
        </w:rPr>
        <w:t xml:space="preserve"> </w:t>
      </w:r>
      <w:r w:rsidRPr="00461970">
        <w:rPr>
          <w:rFonts w:cs="Times"/>
        </w:rPr>
        <w:t xml:space="preserve">corresponds to the RNTI associated with </w:t>
      </w:r>
      <w:r w:rsidRPr="00461970">
        <w:rPr>
          <w:rFonts w:cs="Times"/>
          <w:lang w:eastAsia="zh-CN"/>
        </w:rPr>
        <w:t>the GC-PDSCH</w:t>
      </w:r>
      <w:r w:rsidRPr="00461970">
        <w:rPr>
          <w:rFonts w:cs="Times"/>
        </w:rPr>
        <w:t xml:space="preserve"> transmission</w:t>
      </w:r>
      <w:r w:rsidRPr="00461970">
        <w:rPr>
          <w:rFonts w:cs="Times"/>
          <w:lang w:eastAsia="zh-CN"/>
        </w:rPr>
        <w:t>.</w:t>
      </w:r>
    </w:p>
    <w:p w14:paraId="3146678E" w14:textId="77777777" w:rsidR="008872CA" w:rsidRPr="00A451A6" w:rsidRDefault="008872CA" w:rsidP="008A3A91">
      <w:pPr>
        <w:pStyle w:val="af2"/>
        <w:rPr>
          <w:lang w:val="en-US"/>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146678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8AD205" w16cex:dateUtc="2021-11-03T19: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146678E" w16cid:durableId="258AD20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4DA303" w14:textId="77777777" w:rsidR="00811E87" w:rsidRDefault="00811E87">
      <w:pPr>
        <w:spacing w:after="0"/>
      </w:pPr>
      <w:r>
        <w:separator/>
      </w:r>
    </w:p>
  </w:endnote>
  <w:endnote w:type="continuationSeparator" w:id="0">
    <w:p w14:paraId="1C64A76C" w14:textId="77777777" w:rsidR="00811E87" w:rsidRDefault="00811E87">
      <w:pPr>
        <w:spacing w:after="0"/>
      </w:pPr>
      <w:r>
        <w:continuationSeparator/>
      </w:r>
    </w:p>
  </w:endnote>
  <w:endnote w:type="continuationNotice" w:id="1">
    <w:p w14:paraId="756CA3C8" w14:textId="77777777" w:rsidR="00811E87" w:rsidRDefault="00811E8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Batang">
    <w:altName w:val="Batang"/>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G Times (WN)">
    <w:altName w:val="DengXi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New York">
    <w:altName w:val="Tahoma"/>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93CEEB" w14:textId="564DB7B7" w:rsidR="008872CA" w:rsidRDefault="008872CA">
    <w:pPr>
      <w:pStyle w:val="a9"/>
    </w:pPr>
    <w:r>
      <w:rPr>
        <w:noProof w:val="0"/>
      </w:rPr>
      <w:fldChar w:fldCharType="begin"/>
    </w:r>
    <w:r>
      <w:instrText xml:space="preserve"> PAGE   \* MERGEFORMAT </w:instrText>
    </w:r>
    <w:r>
      <w:rPr>
        <w:noProof w:val="0"/>
      </w:rPr>
      <w:fldChar w:fldCharType="separate"/>
    </w:r>
    <w:r>
      <w:t>46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C9CB5A" w14:textId="77777777" w:rsidR="00811E87" w:rsidRDefault="00811E87">
      <w:pPr>
        <w:spacing w:after="0"/>
      </w:pPr>
      <w:r>
        <w:separator/>
      </w:r>
    </w:p>
  </w:footnote>
  <w:footnote w:type="continuationSeparator" w:id="0">
    <w:p w14:paraId="06DF56C0" w14:textId="77777777" w:rsidR="00811E87" w:rsidRDefault="00811E87">
      <w:pPr>
        <w:spacing w:after="0"/>
      </w:pPr>
      <w:r>
        <w:continuationSeparator/>
      </w:r>
    </w:p>
  </w:footnote>
  <w:footnote w:type="continuationNotice" w:id="1">
    <w:p w14:paraId="14E9273E" w14:textId="77777777" w:rsidR="00811E87" w:rsidRDefault="00811E8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DEFFB" w14:textId="77777777" w:rsidR="008872CA" w:rsidRDefault="008872CA">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227288"/>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3A7D40"/>
    <w:multiLevelType w:val="hybridMultilevel"/>
    <w:tmpl w:val="8948FA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2340E7"/>
    <w:multiLevelType w:val="multilevel"/>
    <w:tmpl w:val="440604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93C65A4"/>
    <w:multiLevelType w:val="hybridMultilevel"/>
    <w:tmpl w:val="85408350"/>
    <w:lvl w:ilvl="0" w:tplc="507C1742">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B2C4820"/>
    <w:multiLevelType w:val="hybridMultilevel"/>
    <w:tmpl w:val="3D9860F6"/>
    <w:lvl w:ilvl="0" w:tplc="3EC0CAEC">
      <w:start w:val="1"/>
      <w:numFmt w:val="bullet"/>
      <w:lvlText w:val="-"/>
      <w:lvlJc w:val="left"/>
      <w:pPr>
        <w:ind w:left="568" w:hanging="360"/>
      </w:pPr>
      <w:rPr>
        <w:rFonts w:ascii="Times New Roman" w:eastAsia="Malgun Gothic" w:hAnsi="Times New Roman" w:cs="Times New Roman" w:hint="default"/>
      </w:rPr>
    </w:lvl>
    <w:lvl w:ilvl="1" w:tplc="04090003">
      <w:start w:val="1"/>
      <w:numFmt w:val="bullet"/>
      <w:lvlText w:val="o"/>
      <w:lvlJc w:val="left"/>
      <w:pPr>
        <w:ind w:left="1288" w:hanging="360"/>
      </w:pPr>
      <w:rPr>
        <w:rFonts w:ascii="Courier New" w:hAnsi="Courier New" w:cs="Courier New" w:hint="default"/>
      </w:rPr>
    </w:lvl>
    <w:lvl w:ilvl="2" w:tplc="04090005">
      <w:start w:val="1"/>
      <w:numFmt w:val="bullet"/>
      <w:lvlText w:val=""/>
      <w:lvlJc w:val="left"/>
      <w:pPr>
        <w:ind w:left="2008" w:hanging="360"/>
      </w:pPr>
      <w:rPr>
        <w:rFonts w:ascii="Wingdings" w:hAnsi="Wingdings" w:hint="default"/>
      </w:rPr>
    </w:lvl>
    <w:lvl w:ilvl="3" w:tplc="04090001">
      <w:start w:val="1"/>
      <w:numFmt w:val="bullet"/>
      <w:lvlText w:val=""/>
      <w:lvlJc w:val="left"/>
      <w:pPr>
        <w:ind w:left="2728" w:hanging="360"/>
      </w:pPr>
      <w:rPr>
        <w:rFonts w:ascii="Symbol" w:hAnsi="Symbol" w:hint="default"/>
      </w:rPr>
    </w:lvl>
    <w:lvl w:ilvl="4" w:tplc="04090003" w:tentative="1">
      <w:start w:val="1"/>
      <w:numFmt w:val="bullet"/>
      <w:lvlText w:val="o"/>
      <w:lvlJc w:val="left"/>
      <w:pPr>
        <w:ind w:left="3448" w:hanging="360"/>
      </w:pPr>
      <w:rPr>
        <w:rFonts w:ascii="Courier New" w:hAnsi="Courier New" w:cs="Courier New" w:hint="default"/>
      </w:rPr>
    </w:lvl>
    <w:lvl w:ilvl="5" w:tplc="04090005" w:tentative="1">
      <w:start w:val="1"/>
      <w:numFmt w:val="bullet"/>
      <w:lvlText w:val=""/>
      <w:lvlJc w:val="left"/>
      <w:pPr>
        <w:ind w:left="4168" w:hanging="360"/>
      </w:pPr>
      <w:rPr>
        <w:rFonts w:ascii="Wingdings" w:hAnsi="Wingdings" w:hint="default"/>
      </w:rPr>
    </w:lvl>
    <w:lvl w:ilvl="6" w:tplc="04090001" w:tentative="1">
      <w:start w:val="1"/>
      <w:numFmt w:val="bullet"/>
      <w:lvlText w:val=""/>
      <w:lvlJc w:val="left"/>
      <w:pPr>
        <w:ind w:left="4888" w:hanging="360"/>
      </w:pPr>
      <w:rPr>
        <w:rFonts w:ascii="Symbol" w:hAnsi="Symbol" w:hint="default"/>
      </w:rPr>
    </w:lvl>
    <w:lvl w:ilvl="7" w:tplc="04090003" w:tentative="1">
      <w:start w:val="1"/>
      <w:numFmt w:val="bullet"/>
      <w:lvlText w:val="o"/>
      <w:lvlJc w:val="left"/>
      <w:pPr>
        <w:ind w:left="5608" w:hanging="360"/>
      </w:pPr>
      <w:rPr>
        <w:rFonts w:ascii="Courier New" w:hAnsi="Courier New" w:cs="Courier New" w:hint="default"/>
      </w:rPr>
    </w:lvl>
    <w:lvl w:ilvl="8" w:tplc="04090005" w:tentative="1">
      <w:start w:val="1"/>
      <w:numFmt w:val="bullet"/>
      <w:lvlText w:val=""/>
      <w:lvlJc w:val="left"/>
      <w:pPr>
        <w:ind w:left="6328" w:hanging="360"/>
      </w:pPr>
      <w:rPr>
        <w:rFonts w:ascii="Wingdings" w:hAnsi="Wingdings" w:hint="default"/>
      </w:rPr>
    </w:lvl>
  </w:abstractNum>
  <w:abstractNum w:abstractNumId="7"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D3A2937"/>
    <w:multiLevelType w:val="hybridMultilevel"/>
    <w:tmpl w:val="6234C476"/>
    <w:lvl w:ilvl="0" w:tplc="A82AE562">
      <w:start w:val="2"/>
      <w:numFmt w:val="bullet"/>
      <w:lvlText w:val="-"/>
      <w:lvlJc w:val="left"/>
      <w:pPr>
        <w:ind w:left="720" w:hanging="360"/>
      </w:pPr>
      <w:rPr>
        <w:rFonts w:ascii="Times New Roman" w:eastAsia="Batang"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EF21CD7"/>
    <w:multiLevelType w:val="multilevel"/>
    <w:tmpl w:val="20D4E7EA"/>
    <w:lvl w:ilvl="0">
      <w:start w:val="2"/>
      <w:numFmt w:val="decimal"/>
      <w:lvlText w:val="%1."/>
      <w:lvlJc w:val="left"/>
      <w:pPr>
        <w:ind w:left="525" w:hanging="525"/>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5296A51"/>
    <w:multiLevelType w:val="hybridMultilevel"/>
    <w:tmpl w:val="4B4292D2"/>
    <w:lvl w:ilvl="0" w:tplc="A0D8192E">
      <w:start w:val="4"/>
      <w:numFmt w:val="decimal"/>
      <w:lvlText w:val="%1)"/>
      <w:lvlJc w:val="left"/>
      <w:pPr>
        <w:ind w:left="360" w:hanging="360"/>
      </w:pPr>
      <w:rPr>
        <w:rFonts w:eastAsia="Malgun Gothic"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15CA105F"/>
    <w:multiLevelType w:val="multilevel"/>
    <w:tmpl w:val="91B8EB98"/>
    <w:lvl w:ilvl="0">
      <w:start w:val="2"/>
      <w:numFmt w:val="decimal"/>
      <w:lvlText w:val="%1"/>
      <w:lvlJc w:val="left"/>
      <w:pPr>
        <w:ind w:left="600" w:hanging="600"/>
      </w:pPr>
      <w:rPr>
        <w:rFonts w:hint="default"/>
      </w:rPr>
    </w:lvl>
    <w:lvl w:ilvl="1">
      <w:start w:val="1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6A2704F"/>
    <w:multiLevelType w:val="multilevel"/>
    <w:tmpl w:val="9292534A"/>
    <w:lvl w:ilvl="0">
      <w:start w:val="2"/>
      <w:numFmt w:val="decimal"/>
      <w:lvlText w:val="%1"/>
      <w:lvlJc w:val="left"/>
      <w:pPr>
        <w:ind w:left="600" w:hanging="600"/>
      </w:pPr>
      <w:rPr>
        <w:rFonts w:hint="default"/>
      </w:rPr>
    </w:lvl>
    <w:lvl w:ilvl="1">
      <w:start w:val="14"/>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7705DAA"/>
    <w:multiLevelType w:val="hybridMultilevel"/>
    <w:tmpl w:val="B7B05B1A"/>
    <w:lvl w:ilvl="0" w:tplc="08090001">
      <w:start w:val="1"/>
      <w:numFmt w:val="bullet"/>
      <w:lvlText w:val=""/>
      <w:lvlJc w:val="left"/>
      <w:pPr>
        <w:ind w:left="360" w:hanging="360"/>
      </w:pPr>
      <w:rPr>
        <w:rFonts w:ascii="Symbol" w:hAnsi="Symbol" w:hint="default"/>
      </w:rPr>
    </w:lvl>
    <w:lvl w:ilvl="1" w:tplc="81EEF424">
      <w:numFmt w:val="bullet"/>
      <w:lvlText w:val="-"/>
      <w:lvlJc w:val="left"/>
      <w:pPr>
        <w:ind w:left="1080" w:hanging="360"/>
      </w:pPr>
      <w:rPr>
        <w:rFonts w:ascii="Times New Roman" w:eastAsia="宋体"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1B792412"/>
    <w:multiLevelType w:val="multilevel"/>
    <w:tmpl w:val="9292534A"/>
    <w:lvl w:ilvl="0">
      <w:start w:val="2"/>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B82768C"/>
    <w:multiLevelType w:val="hybridMultilevel"/>
    <w:tmpl w:val="05AAC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1F4C51BF"/>
    <w:multiLevelType w:val="multilevel"/>
    <w:tmpl w:val="8E12CE9C"/>
    <w:lvl w:ilvl="0">
      <w:start w:val="2"/>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016127A"/>
    <w:multiLevelType w:val="multilevel"/>
    <w:tmpl w:val="2B303B76"/>
    <w:lvl w:ilvl="0">
      <w:start w:val="2"/>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0242F42"/>
    <w:multiLevelType w:val="hybridMultilevel"/>
    <w:tmpl w:val="6A2ECA12"/>
    <w:lvl w:ilvl="0" w:tplc="338CFF78">
      <w:start w:val="2"/>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1932E41"/>
    <w:multiLevelType w:val="hybridMultilevel"/>
    <w:tmpl w:val="F9F85030"/>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C4A4870"/>
    <w:multiLevelType w:val="multilevel"/>
    <w:tmpl w:val="78722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2D6251A7"/>
    <w:multiLevelType w:val="multilevel"/>
    <w:tmpl w:val="9292534A"/>
    <w:lvl w:ilvl="0">
      <w:start w:val="2"/>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355410E7"/>
    <w:multiLevelType w:val="hybridMultilevel"/>
    <w:tmpl w:val="311C7518"/>
    <w:lvl w:ilvl="0" w:tplc="08090001">
      <w:start w:val="1"/>
      <w:numFmt w:val="bullet"/>
      <w:lvlText w:val=""/>
      <w:lvlJc w:val="left"/>
      <w:pPr>
        <w:ind w:left="920" w:hanging="360"/>
      </w:pPr>
      <w:rPr>
        <w:rFonts w:ascii="Symbol" w:hAnsi="Symbol" w:hint="default"/>
      </w:rPr>
    </w:lvl>
    <w:lvl w:ilvl="1" w:tplc="08090003">
      <w:start w:val="1"/>
      <w:numFmt w:val="bullet"/>
      <w:lvlText w:val="o"/>
      <w:lvlJc w:val="left"/>
      <w:pPr>
        <w:ind w:left="1640" w:hanging="360"/>
      </w:pPr>
      <w:rPr>
        <w:rFonts w:ascii="Courier New" w:hAnsi="Courier New" w:cs="Courier New" w:hint="default"/>
      </w:rPr>
    </w:lvl>
    <w:lvl w:ilvl="2" w:tplc="08090005" w:tentative="1">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cs="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cs="Courier New" w:hint="default"/>
      </w:rPr>
    </w:lvl>
    <w:lvl w:ilvl="8" w:tplc="08090005" w:tentative="1">
      <w:start w:val="1"/>
      <w:numFmt w:val="bullet"/>
      <w:lvlText w:val=""/>
      <w:lvlJc w:val="left"/>
      <w:pPr>
        <w:ind w:left="6680" w:hanging="360"/>
      </w:pPr>
      <w:rPr>
        <w:rFonts w:ascii="Wingdings" w:hAnsi="Wingdings" w:hint="default"/>
      </w:rPr>
    </w:lvl>
  </w:abstractNum>
  <w:abstractNum w:abstractNumId="33" w15:restartNumberingAfterBreak="0">
    <w:nsid w:val="37807B7B"/>
    <w:multiLevelType w:val="hybridMultilevel"/>
    <w:tmpl w:val="3C5AD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9023870"/>
    <w:multiLevelType w:val="hybridMultilevel"/>
    <w:tmpl w:val="B13E13DC"/>
    <w:lvl w:ilvl="0" w:tplc="7D3A95E6">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BED3935"/>
    <w:multiLevelType w:val="hybridMultilevel"/>
    <w:tmpl w:val="E19EE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CA82B61"/>
    <w:multiLevelType w:val="hybridMultilevel"/>
    <w:tmpl w:val="C694921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1" w15:restartNumberingAfterBreak="0">
    <w:nsid w:val="3F0200CD"/>
    <w:multiLevelType w:val="hybridMultilevel"/>
    <w:tmpl w:val="A7C24EDA"/>
    <w:lvl w:ilvl="0" w:tplc="8190F2AA">
      <w:numFmt w:val="bullet"/>
      <w:lvlText w:val="•"/>
      <w:lvlJc w:val="left"/>
      <w:pPr>
        <w:ind w:left="420" w:hanging="420"/>
      </w:pPr>
      <w:rPr>
        <w:rFonts w:ascii="宋体" w:eastAsia="宋体" w:hAnsi="宋体" w:cs="Times New Roman" w:hint="eastAsia"/>
      </w:rPr>
    </w:lvl>
    <w:lvl w:ilvl="1" w:tplc="8190F2AA">
      <w:numFmt w:val="bullet"/>
      <w:lvlText w:val="•"/>
      <w:lvlJc w:val="left"/>
      <w:pPr>
        <w:ind w:left="840" w:hanging="420"/>
      </w:pPr>
      <w:rPr>
        <w:rFonts w:ascii="宋体" w:eastAsia="宋体" w:hAnsi="宋体" w:cs="Times New Roman" w:hint="eastAsia"/>
      </w:rPr>
    </w:lvl>
    <w:lvl w:ilvl="2" w:tplc="04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417F6AFB"/>
    <w:multiLevelType w:val="multilevel"/>
    <w:tmpl w:val="E01C1B54"/>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4BAE10A5"/>
    <w:multiLevelType w:val="hybridMultilevel"/>
    <w:tmpl w:val="799A89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DE467F9"/>
    <w:multiLevelType w:val="multilevel"/>
    <w:tmpl w:val="32ECEE2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069220E"/>
    <w:multiLevelType w:val="hybridMultilevel"/>
    <w:tmpl w:val="4F5A85BC"/>
    <w:lvl w:ilvl="0" w:tplc="A350E5EE">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1" w15:restartNumberingAfterBreak="0">
    <w:nsid w:val="5101505E"/>
    <w:multiLevelType w:val="hybridMultilevel"/>
    <w:tmpl w:val="B4E08106"/>
    <w:lvl w:ilvl="0" w:tplc="2840A48E">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19C114F"/>
    <w:multiLevelType w:val="hybridMultilevel"/>
    <w:tmpl w:val="796A4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2333FDF"/>
    <w:multiLevelType w:val="hybridMultilevel"/>
    <w:tmpl w:val="7F30F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2AB201A"/>
    <w:multiLevelType w:val="hybridMultilevel"/>
    <w:tmpl w:val="6D2805D6"/>
    <w:lvl w:ilvl="0" w:tplc="3C2E44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5" w15:restartNumberingAfterBreak="0">
    <w:nsid w:val="546315ED"/>
    <w:multiLevelType w:val="hybridMultilevel"/>
    <w:tmpl w:val="9D5E8AD2"/>
    <w:lvl w:ilvl="0" w:tplc="1DB40D30">
      <w:start w:val="1"/>
      <w:numFmt w:val="bullet"/>
      <w:lvlText w:val=""/>
      <w:lvlJc w:val="left"/>
      <w:pPr>
        <w:ind w:left="1140" w:hanging="420"/>
      </w:pPr>
      <w:rPr>
        <w:rFonts w:ascii="Wingdings" w:hAnsi="Wingding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56"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7"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0"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2" w15:restartNumberingAfterBreak="0">
    <w:nsid w:val="640853F1"/>
    <w:multiLevelType w:val="multilevel"/>
    <w:tmpl w:val="1680A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676C677C"/>
    <w:multiLevelType w:val="hybridMultilevel"/>
    <w:tmpl w:val="B8D45256"/>
    <w:lvl w:ilvl="0" w:tplc="3C2E44E0">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4"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69A8286D"/>
    <w:multiLevelType w:val="hybridMultilevel"/>
    <w:tmpl w:val="8918F8A0"/>
    <w:lvl w:ilvl="0" w:tplc="F3384DBC">
      <w:start w:val="1"/>
      <w:numFmt w:val="decimal"/>
      <w:suff w:val="space"/>
      <w:lvlText w:val="Proposal %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6" w15:restartNumberingAfterBreak="0">
    <w:nsid w:val="6A882D27"/>
    <w:multiLevelType w:val="hybridMultilevel"/>
    <w:tmpl w:val="18AA847E"/>
    <w:lvl w:ilvl="0" w:tplc="25661A16">
      <w:start w:val="4"/>
      <w:numFmt w:val="decimal"/>
      <w:lvlText w:val="%1)"/>
      <w:lvlJc w:val="left"/>
      <w:pPr>
        <w:ind w:left="360" w:hanging="360"/>
      </w:pPr>
      <w:rPr>
        <w:rFonts w:eastAsia="Malgun Gothic"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7" w15:restartNumberingAfterBreak="0">
    <w:nsid w:val="6B027AFC"/>
    <w:multiLevelType w:val="hybridMultilevel"/>
    <w:tmpl w:val="AB58E5C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ED880D70">
      <w:start w:val="2"/>
      <w:numFmt w:val="decimal"/>
      <w:lvlText w:val="%4)"/>
      <w:lvlJc w:val="left"/>
      <w:pPr>
        <w:ind w:left="2880" w:hanging="360"/>
      </w:pPr>
      <w:rPr>
        <w:rFonts w:eastAsia="等线" w:hint="default"/>
        <w:b w:val="0"/>
        <w:i w:val="0"/>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6B3D51AE"/>
    <w:multiLevelType w:val="hybridMultilevel"/>
    <w:tmpl w:val="2892D37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9" w15:restartNumberingAfterBreak="0">
    <w:nsid w:val="6B6B41E6"/>
    <w:multiLevelType w:val="hybridMultilevel"/>
    <w:tmpl w:val="9BC680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0"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1" w15:restartNumberingAfterBreak="0">
    <w:nsid w:val="6F5A2CFF"/>
    <w:multiLevelType w:val="hybridMultilevel"/>
    <w:tmpl w:val="590EF2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0146DC0"/>
    <w:multiLevelType w:val="hybridMultilevel"/>
    <w:tmpl w:val="42620508"/>
    <w:lvl w:ilvl="0" w:tplc="5A026B7A">
      <w:start w:val="1"/>
      <w:numFmt w:val="bullet"/>
      <w:lvlText w:val=""/>
      <w:lvlJc w:val="left"/>
      <w:pPr>
        <w:tabs>
          <w:tab w:val="num" w:pos="6682"/>
        </w:tabs>
        <w:ind w:left="6682" w:hanging="360"/>
      </w:pPr>
      <w:rPr>
        <w:rFonts w:ascii="Symbol" w:hAnsi="Symbol" w:hint="default"/>
        <w:b/>
        <w:i w:val="0"/>
        <w:color w:val="auto"/>
        <w:sz w:val="22"/>
      </w:rPr>
    </w:lvl>
    <w:lvl w:ilvl="1" w:tplc="04090003">
      <w:start w:val="1"/>
      <w:numFmt w:val="bullet"/>
      <w:lvlText w:val="o"/>
      <w:lvlJc w:val="left"/>
      <w:pPr>
        <w:tabs>
          <w:tab w:val="num" w:pos="1192"/>
        </w:tabs>
        <w:ind w:left="1192" w:hanging="360"/>
      </w:pPr>
      <w:rPr>
        <w:rFonts w:ascii="Courier New" w:hAnsi="Courier New" w:cs="Courier New" w:hint="default"/>
      </w:rPr>
    </w:lvl>
    <w:lvl w:ilvl="2" w:tplc="04090005" w:tentative="1">
      <w:start w:val="1"/>
      <w:numFmt w:val="bullet"/>
      <w:lvlText w:val=""/>
      <w:lvlJc w:val="left"/>
      <w:pPr>
        <w:tabs>
          <w:tab w:val="num" w:pos="1912"/>
        </w:tabs>
        <w:ind w:left="1912" w:hanging="360"/>
      </w:pPr>
      <w:rPr>
        <w:rFonts w:ascii="Wingdings" w:hAnsi="Wingdings" w:hint="default"/>
      </w:rPr>
    </w:lvl>
    <w:lvl w:ilvl="3" w:tplc="04090001" w:tentative="1">
      <w:start w:val="1"/>
      <w:numFmt w:val="bullet"/>
      <w:lvlText w:val=""/>
      <w:lvlJc w:val="left"/>
      <w:pPr>
        <w:tabs>
          <w:tab w:val="num" w:pos="2632"/>
        </w:tabs>
        <w:ind w:left="2632" w:hanging="360"/>
      </w:pPr>
      <w:rPr>
        <w:rFonts w:ascii="Symbol" w:hAnsi="Symbol" w:hint="default"/>
      </w:rPr>
    </w:lvl>
    <w:lvl w:ilvl="4" w:tplc="04090003" w:tentative="1">
      <w:start w:val="1"/>
      <w:numFmt w:val="bullet"/>
      <w:lvlText w:val="o"/>
      <w:lvlJc w:val="left"/>
      <w:pPr>
        <w:tabs>
          <w:tab w:val="num" w:pos="3352"/>
        </w:tabs>
        <w:ind w:left="3352" w:hanging="360"/>
      </w:pPr>
      <w:rPr>
        <w:rFonts w:ascii="Courier New" w:hAnsi="Courier New" w:cs="Courier New" w:hint="default"/>
      </w:rPr>
    </w:lvl>
    <w:lvl w:ilvl="5" w:tplc="04090005" w:tentative="1">
      <w:start w:val="1"/>
      <w:numFmt w:val="bullet"/>
      <w:lvlText w:val=""/>
      <w:lvlJc w:val="left"/>
      <w:pPr>
        <w:tabs>
          <w:tab w:val="num" w:pos="4072"/>
        </w:tabs>
        <w:ind w:left="4072" w:hanging="360"/>
      </w:pPr>
      <w:rPr>
        <w:rFonts w:ascii="Wingdings" w:hAnsi="Wingdings" w:hint="default"/>
      </w:rPr>
    </w:lvl>
    <w:lvl w:ilvl="6" w:tplc="04090001" w:tentative="1">
      <w:start w:val="1"/>
      <w:numFmt w:val="bullet"/>
      <w:lvlText w:val=""/>
      <w:lvlJc w:val="left"/>
      <w:pPr>
        <w:tabs>
          <w:tab w:val="num" w:pos="4792"/>
        </w:tabs>
        <w:ind w:left="4792" w:hanging="360"/>
      </w:pPr>
      <w:rPr>
        <w:rFonts w:ascii="Symbol" w:hAnsi="Symbol" w:hint="default"/>
      </w:rPr>
    </w:lvl>
    <w:lvl w:ilvl="7" w:tplc="04090003" w:tentative="1">
      <w:start w:val="1"/>
      <w:numFmt w:val="bullet"/>
      <w:lvlText w:val="o"/>
      <w:lvlJc w:val="left"/>
      <w:pPr>
        <w:tabs>
          <w:tab w:val="num" w:pos="5512"/>
        </w:tabs>
        <w:ind w:left="5512" w:hanging="360"/>
      </w:pPr>
      <w:rPr>
        <w:rFonts w:ascii="Courier New" w:hAnsi="Courier New" w:cs="Courier New" w:hint="default"/>
      </w:rPr>
    </w:lvl>
    <w:lvl w:ilvl="8" w:tplc="04090005" w:tentative="1">
      <w:start w:val="1"/>
      <w:numFmt w:val="bullet"/>
      <w:lvlText w:val=""/>
      <w:lvlJc w:val="left"/>
      <w:pPr>
        <w:tabs>
          <w:tab w:val="num" w:pos="6232"/>
        </w:tabs>
        <w:ind w:left="6232" w:hanging="360"/>
      </w:pPr>
      <w:rPr>
        <w:rFonts w:ascii="Wingdings" w:hAnsi="Wingdings" w:hint="default"/>
      </w:rPr>
    </w:lvl>
  </w:abstractNum>
  <w:abstractNum w:abstractNumId="73" w15:restartNumberingAfterBreak="0">
    <w:nsid w:val="707C1067"/>
    <w:multiLevelType w:val="hybridMultilevel"/>
    <w:tmpl w:val="E814EB0E"/>
    <w:lvl w:ilvl="0" w:tplc="04987BAE">
      <w:start w:val="1"/>
      <w:numFmt w:val="bullet"/>
      <w:lvlText w:val="-"/>
      <w:lvlJc w:val="left"/>
      <w:pPr>
        <w:ind w:left="420" w:hanging="420"/>
      </w:pPr>
      <w:rPr>
        <w:rFonts w:ascii="Calibri" w:eastAsia="Times New Roman" w:hAnsi="Calibri" w:hint="default"/>
      </w:rPr>
    </w:lvl>
    <w:lvl w:ilvl="1" w:tplc="04090003">
      <w:start w:val="1"/>
      <w:numFmt w:val="bullet"/>
      <w:lvlText w:val=""/>
      <w:lvlJc w:val="left"/>
      <w:pPr>
        <w:ind w:left="840" w:hanging="420"/>
      </w:pPr>
      <w:rPr>
        <w:rFonts w:ascii="Wingdings" w:hAnsi="Wingdings" w:hint="default"/>
      </w:rPr>
    </w:lvl>
    <w:lvl w:ilvl="2" w:tplc="25CE9D3A">
      <w:numFmt w:val="bullet"/>
      <w:lvlText w:val="•"/>
      <w:lvlJc w:val="left"/>
      <w:pPr>
        <w:ind w:left="1260" w:hanging="420"/>
      </w:pPr>
      <w:rPr>
        <w:rFonts w:ascii="宋体" w:eastAsia="宋体" w:hAnsi="宋体" w:cs="Times New Roman" w:hint="eastAsia"/>
        <w:lang w:val="en-US"/>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4"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7495485F"/>
    <w:multiLevelType w:val="multilevel"/>
    <w:tmpl w:val="9292534A"/>
    <w:lvl w:ilvl="0">
      <w:start w:val="2"/>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76933035"/>
    <w:multiLevelType w:val="hybridMultilevel"/>
    <w:tmpl w:val="649077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77611562"/>
    <w:multiLevelType w:val="hybridMultilevel"/>
    <w:tmpl w:val="CEA2B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89F2C0E"/>
    <w:multiLevelType w:val="multilevel"/>
    <w:tmpl w:val="8E4EA7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7F5D62E9"/>
    <w:multiLevelType w:val="multilevel"/>
    <w:tmpl w:val="A7CEF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8"/>
  </w:num>
  <w:num w:numId="2">
    <w:abstractNumId w:val="28"/>
  </w:num>
  <w:num w:numId="3">
    <w:abstractNumId w:val="56"/>
  </w:num>
  <w:num w:numId="4">
    <w:abstractNumId w:val="45"/>
  </w:num>
  <w:num w:numId="5">
    <w:abstractNumId w:val="34"/>
  </w:num>
  <w:num w:numId="6">
    <w:abstractNumId w:val="12"/>
  </w:num>
  <w:num w:numId="7">
    <w:abstractNumId w:val="4"/>
  </w:num>
  <w:num w:numId="8">
    <w:abstractNumId w:val="13"/>
  </w:num>
  <w:num w:numId="9">
    <w:abstractNumId w:val="29"/>
  </w:num>
  <w:num w:numId="10">
    <w:abstractNumId w:val="70"/>
  </w:num>
  <w:num w:numId="11">
    <w:abstractNumId w:val="57"/>
  </w:num>
  <w:num w:numId="12">
    <w:abstractNumId w:val="46"/>
  </w:num>
  <w:num w:numId="13">
    <w:abstractNumId w:val="14"/>
  </w:num>
  <w:num w:numId="14">
    <w:abstractNumId w:val="52"/>
  </w:num>
  <w:num w:numId="15">
    <w:abstractNumId w:val="67"/>
  </w:num>
  <w:num w:numId="16">
    <w:abstractNumId w:val="76"/>
  </w:num>
  <w:num w:numId="17">
    <w:abstractNumId w:val="64"/>
  </w:num>
  <w:num w:numId="18">
    <w:abstractNumId w:val="74"/>
  </w:num>
  <w:num w:numId="19">
    <w:abstractNumId w:val="26"/>
  </w:num>
  <w:num w:numId="20">
    <w:abstractNumId w:val="27"/>
  </w:num>
  <w:num w:numId="21">
    <w:abstractNumId w:val="10"/>
  </w:num>
  <w:num w:numId="22">
    <w:abstractNumId w:val="47"/>
  </w:num>
  <w:num w:numId="23">
    <w:abstractNumId w:val="7"/>
  </w:num>
  <w:num w:numId="24">
    <w:abstractNumId w:val="59"/>
  </w:num>
  <w:num w:numId="25">
    <w:abstractNumId w:val="36"/>
  </w:num>
  <w:num w:numId="26">
    <w:abstractNumId w:val="61"/>
  </w:num>
  <w:num w:numId="27">
    <w:abstractNumId w:val="21"/>
  </w:num>
  <w:num w:numId="28">
    <w:abstractNumId w:val="44"/>
  </w:num>
  <w:num w:numId="29">
    <w:abstractNumId w:val="20"/>
  </w:num>
  <w:num w:numId="30">
    <w:abstractNumId w:val="37"/>
  </w:num>
  <w:num w:numId="31">
    <w:abstractNumId w:val="9"/>
  </w:num>
  <w:num w:numId="32">
    <w:abstractNumId w:val="38"/>
  </w:num>
  <w:num w:numId="33">
    <w:abstractNumId w:val="0"/>
  </w:num>
  <w:num w:numId="34">
    <w:abstractNumId w:val="43"/>
  </w:num>
  <w:num w:numId="35">
    <w:abstractNumId w:val="68"/>
  </w:num>
  <w:num w:numId="36">
    <w:abstractNumId w:val="25"/>
  </w:num>
  <w:num w:numId="37">
    <w:abstractNumId w:val="48"/>
  </w:num>
  <w:num w:numId="38">
    <w:abstractNumId w:val="2"/>
  </w:num>
  <w:num w:numId="39">
    <w:abstractNumId w:val="42"/>
  </w:num>
  <w:num w:numId="40">
    <w:abstractNumId w:val="72"/>
  </w:num>
  <w:num w:numId="41">
    <w:abstractNumId w:val="18"/>
  </w:num>
  <w:num w:numId="42">
    <w:abstractNumId w:val="69"/>
  </w:num>
  <w:num w:numId="43">
    <w:abstractNumId w:val="25"/>
  </w:num>
  <w:num w:numId="44">
    <w:abstractNumId w:val="32"/>
  </w:num>
  <w:num w:numId="45">
    <w:abstractNumId w:val="53"/>
  </w:num>
  <w:num w:numId="46">
    <w:abstractNumId w:val="1"/>
  </w:num>
  <w:num w:numId="47">
    <w:abstractNumId w:val="65"/>
  </w:num>
  <w:num w:numId="48">
    <w:abstractNumId w:val="35"/>
  </w:num>
  <w:num w:numId="49">
    <w:abstractNumId w:val="60"/>
  </w:num>
  <w:num w:numId="50">
    <w:abstractNumId w:val="51"/>
  </w:num>
  <w:num w:numId="51">
    <w:abstractNumId w:val="71"/>
  </w:num>
  <w:num w:numId="52">
    <w:abstractNumId w:val="16"/>
  </w:num>
  <w:num w:numId="53">
    <w:abstractNumId w:val="17"/>
  </w:num>
  <w:num w:numId="54">
    <w:abstractNumId w:val="39"/>
  </w:num>
  <w:num w:numId="55">
    <w:abstractNumId w:val="33"/>
  </w:num>
  <w:num w:numId="56">
    <w:abstractNumId w:val="77"/>
  </w:num>
  <w:num w:numId="57">
    <w:abstractNumId w:val="23"/>
  </w:num>
  <w:num w:numId="58">
    <w:abstractNumId w:val="22"/>
  </w:num>
  <w:num w:numId="59">
    <w:abstractNumId w:val="19"/>
  </w:num>
  <w:num w:numId="60">
    <w:abstractNumId w:val="75"/>
  </w:num>
  <w:num w:numId="61">
    <w:abstractNumId w:val="6"/>
  </w:num>
  <w:num w:numId="62">
    <w:abstractNumId w:val="24"/>
  </w:num>
  <w:num w:numId="63">
    <w:abstractNumId w:val="11"/>
  </w:num>
  <w:num w:numId="64">
    <w:abstractNumId w:val="31"/>
  </w:num>
  <w:num w:numId="65">
    <w:abstractNumId w:val="49"/>
  </w:num>
  <w:num w:numId="66">
    <w:abstractNumId w:val="8"/>
  </w:num>
  <w:num w:numId="67">
    <w:abstractNumId w:val="78"/>
  </w:num>
  <w:num w:numId="68">
    <w:abstractNumId w:val="73"/>
  </w:num>
  <w:num w:numId="69">
    <w:abstractNumId w:val="79"/>
  </w:num>
  <w:num w:numId="70">
    <w:abstractNumId w:val="15"/>
  </w:num>
  <w:num w:numId="71">
    <w:abstractNumId w:val="66"/>
  </w:num>
  <w:num w:numId="72">
    <w:abstractNumId w:val="5"/>
  </w:num>
  <w:num w:numId="73">
    <w:abstractNumId w:val="63"/>
  </w:num>
  <w:num w:numId="74">
    <w:abstractNumId w:val="50"/>
  </w:num>
  <w:num w:numId="75">
    <w:abstractNumId w:val="41"/>
  </w:num>
  <w:num w:numId="76">
    <w:abstractNumId w:val="40"/>
  </w:num>
  <w:num w:numId="77">
    <w:abstractNumId w:val="8"/>
  </w:num>
  <w:num w:numId="78">
    <w:abstractNumId w:val="36"/>
  </w:num>
  <w:num w:numId="79">
    <w:abstractNumId w:val="62"/>
  </w:num>
  <w:num w:numId="80">
    <w:abstractNumId w:val="30"/>
  </w:num>
  <w:num w:numId="81">
    <w:abstractNumId w:val="54"/>
  </w:num>
  <w:num w:numId="82">
    <w:abstractNumId w:val="55"/>
  </w:num>
  <w:num w:numId="83">
    <w:abstractNumId w:val="3"/>
    <w:lvlOverride w:ilvl="0"/>
    <w:lvlOverride w:ilvl="1"/>
    <w:lvlOverride w:ilvl="2"/>
    <w:lvlOverride w:ilvl="3"/>
    <w:lvlOverride w:ilvl="4"/>
    <w:lvlOverride w:ilvl="5"/>
    <w:lvlOverride w:ilvl="6"/>
    <w:lvlOverride w:ilvl="7"/>
    <w:lvlOverride w:ilvl="8"/>
  </w:num>
  <w:numIdMacAtCleanup w:val="8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CMCC">
    <w15:presenceInfo w15:providerId="None" w15:userId="CMCC"/>
  </w15:person>
  <w15:person w15:author="Le Liu">
    <w15:presenceInfo w15:providerId="None" w15:userId="Le Liu"/>
  </w15:person>
  <w15:person w15:author="AlexM - Qualcomm">
    <w15:presenceInfo w15:providerId="None" w15:userId="AlexM - Qualcomm"/>
  </w15:person>
  <w15:person w15:author="Chunhai Yao">
    <w15:presenceInfo w15:providerId="AD" w15:userId="S::chunhai_yao@apple.com::4fec5b3b-27b8-44e4-af75-32b75128cf8c"/>
  </w15:person>
  <w15:person w15:author="Haipeng HP1 Lei">
    <w15:presenceInfo w15:providerId="AD" w15:userId="S::leihp1@LENOVO.COM::2e71483c-7ca9-4f8f-ae1c-f3e247dba046"/>
  </w15:person>
  <w15:person w15:author="vivo">
    <w15:presenceInfo w15:providerId="None" w15:userId="vivo"/>
  </w15:person>
  <w15:person w15:author="MT">
    <w15:presenceInfo w15:providerId="None" w15:userId="M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ctiveWritingStyle w:appName="MSWord" w:lang="es-US" w:vendorID="64" w:dllVersion="0" w:nlCheck="1" w:checkStyle="0"/>
  <w:activeWritingStyle w:appName="MSWord" w:lang="pt-BR" w:vendorID="64" w:dllVersion="0" w:nlCheck="1" w:checkStyle="0"/>
  <w:activeWritingStyle w:appName="MSWord" w:lang="es-US" w:vendorID="64" w:dllVersion="6" w:nlCheck="1" w:checkStyle="1"/>
  <w:activeWritingStyle w:appName="MSWord" w:lang="es-US" w:vendorID="64" w:dllVersion="4096" w:nlCheck="1" w:checkStyle="0"/>
  <w:proofState w:grammar="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01D"/>
    <w:rsid w:val="00000605"/>
    <w:rsid w:val="00000915"/>
    <w:rsid w:val="00000DBC"/>
    <w:rsid w:val="000014F2"/>
    <w:rsid w:val="00001774"/>
    <w:rsid w:val="00001790"/>
    <w:rsid w:val="00002020"/>
    <w:rsid w:val="00002583"/>
    <w:rsid w:val="0000258C"/>
    <w:rsid w:val="000029FA"/>
    <w:rsid w:val="00002C3D"/>
    <w:rsid w:val="00002F27"/>
    <w:rsid w:val="0000333C"/>
    <w:rsid w:val="00003E7F"/>
    <w:rsid w:val="0000402C"/>
    <w:rsid w:val="00004117"/>
    <w:rsid w:val="0000416B"/>
    <w:rsid w:val="0000466B"/>
    <w:rsid w:val="0000475A"/>
    <w:rsid w:val="00004CD6"/>
    <w:rsid w:val="00004DBA"/>
    <w:rsid w:val="00005271"/>
    <w:rsid w:val="000056B3"/>
    <w:rsid w:val="000056C0"/>
    <w:rsid w:val="000058F3"/>
    <w:rsid w:val="00005FEC"/>
    <w:rsid w:val="000060C2"/>
    <w:rsid w:val="000060F8"/>
    <w:rsid w:val="00006118"/>
    <w:rsid w:val="0000665B"/>
    <w:rsid w:val="00006B3C"/>
    <w:rsid w:val="00006E53"/>
    <w:rsid w:val="00007E6F"/>
    <w:rsid w:val="00007E9D"/>
    <w:rsid w:val="0001008D"/>
    <w:rsid w:val="00010884"/>
    <w:rsid w:val="00010E4C"/>
    <w:rsid w:val="00011023"/>
    <w:rsid w:val="000110A7"/>
    <w:rsid w:val="000110FC"/>
    <w:rsid w:val="000116FC"/>
    <w:rsid w:val="0001191A"/>
    <w:rsid w:val="00011C9B"/>
    <w:rsid w:val="00011D3F"/>
    <w:rsid w:val="0001229E"/>
    <w:rsid w:val="000122CC"/>
    <w:rsid w:val="000122D8"/>
    <w:rsid w:val="000122DE"/>
    <w:rsid w:val="000122FB"/>
    <w:rsid w:val="00012754"/>
    <w:rsid w:val="00012826"/>
    <w:rsid w:val="00012A8A"/>
    <w:rsid w:val="00012BE0"/>
    <w:rsid w:val="0001334F"/>
    <w:rsid w:val="000133F5"/>
    <w:rsid w:val="00013A13"/>
    <w:rsid w:val="00013BEF"/>
    <w:rsid w:val="00013E38"/>
    <w:rsid w:val="0001456C"/>
    <w:rsid w:val="00014A3A"/>
    <w:rsid w:val="00014C55"/>
    <w:rsid w:val="00015052"/>
    <w:rsid w:val="000153AC"/>
    <w:rsid w:val="0001550D"/>
    <w:rsid w:val="0001575B"/>
    <w:rsid w:val="00015BE8"/>
    <w:rsid w:val="00015D0E"/>
    <w:rsid w:val="00015D3A"/>
    <w:rsid w:val="00015DBF"/>
    <w:rsid w:val="00016191"/>
    <w:rsid w:val="00016888"/>
    <w:rsid w:val="00016AF1"/>
    <w:rsid w:val="00016BBD"/>
    <w:rsid w:val="00016F3A"/>
    <w:rsid w:val="00016F7A"/>
    <w:rsid w:val="0001703B"/>
    <w:rsid w:val="00017270"/>
    <w:rsid w:val="000172CB"/>
    <w:rsid w:val="00017320"/>
    <w:rsid w:val="00017622"/>
    <w:rsid w:val="0001782D"/>
    <w:rsid w:val="00017BB3"/>
    <w:rsid w:val="00017BC2"/>
    <w:rsid w:val="00017ED7"/>
    <w:rsid w:val="00017FB2"/>
    <w:rsid w:val="000203A1"/>
    <w:rsid w:val="0002088D"/>
    <w:rsid w:val="0002135F"/>
    <w:rsid w:val="00021729"/>
    <w:rsid w:val="00021734"/>
    <w:rsid w:val="000217BB"/>
    <w:rsid w:val="00021D2C"/>
    <w:rsid w:val="00022061"/>
    <w:rsid w:val="0002261B"/>
    <w:rsid w:val="00022865"/>
    <w:rsid w:val="00022970"/>
    <w:rsid w:val="00022BFD"/>
    <w:rsid w:val="00022D9A"/>
    <w:rsid w:val="00022F50"/>
    <w:rsid w:val="000230A9"/>
    <w:rsid w:val="00023113"/>
    <w:rsid w:val="000233C8"/>
    <w:rsid w:val="000237AD"/>
    <w:rsid w:val="00023AD2"/>
    <w:rsid w:val="00023EB0"/>
    <w:rsid w:val="00023EDB"/>
    <w:rsid w:val="00023F55"/>
    <w:rsid w:val="00023F71"/>
    <w:rsid w:val="00024116"/>
    <w:rsid w:val="0002412B"/>
    <w:rsid w:val="000242C9"/>
    <w:rsid w:val="0002479D"/>
    <w:rsid w:val="000249F9"/>
    <w:rsid w:val="00024A85"/>
    <w:rsid w:val="0002510F"/>
    <w:rsid w:val="0002533A"/>
    <w:rsid w:val="00025495"/>
    <w:rsid w:val="00025922"/>
    <w:rsid w:val="00025CF9"/>
    <w:rsid w:val="00025D6C"/>
    <w:rsid w:val="00026114"/>
    <w:rsid w:val="00026624"/>
    <w:rsid w:val="00026637"/>
    <w:rsid w:val="00026851"/>
    <w:rsid w:val="00026A28"/>
    <w:rsid w:val="00026ABF"/>
    <w:rsid w:val="00026C15"/>
    <w:rsid w:val="00026CA0"/>
    <w:rsid w:val="00026E88"/>
    <w:rsid w:val="000271F7"/>
    <w:rsid w:val="00027518"/>
    <w:rsid w:val="00027921"/>
    <w:rsid w:val="0002795A"/>
    <w:rsid w:val="00027967"/>
    <w:rsid w:val="000279D4"/>
    <w:rsid w:val="00027C68"/>
    <w:rsid w:val="00027D28"/>
    <w:rsid w:val="00027ED2"/>
    <w:rsid w:val="0003023A"/>
    <w:rsid w:val="00030405"/>
    <w:rsid w:val="000305EE"/>
    <w:rsid w:val="0003060C"/>
    <w:rsid w:val="0003070E"/>
    <w:rsid w:val="00030848"/>
    <w:rsid w:val="00030D50"/>
    <w:rsid w:val="00031263"/>
    <w:rsid w:val="00031595"/>
    <w:rsid w:val="00031770"/>
    <w:rsid w:val="000319EE"/>
    <w:rsid w:val="00031A9F"/>
    <w:rsid w:val="00031AB6"/>
    <w:rsid w:val="00031B12"/>
    <w:rsid w:val="00031B1C"/>
    <w:rsid w:val="00031D9D"/>
    <w:rsid w:val="00032230"/>
    <w:rsid w:val="000326CC"/>
    <w:rsid w:val="00032DC0"/>
    <w:rsid w:val="0003327F"/>
    <w:rsid w:val="000333F0"/>
    <w:rsid w:val="00033522"/>
    <w:rsid w:val="00033562"/>
    <w:rsid w:val="000336C4"/>
    <w:rsid w:val="000338F4"/>
    <w:rsid w:val="0003394A"/>
    <w:rsid w:val="00033BAD"/>
    <w:rsid w:val="00033EA4"/>
    <w:rsid w:val="0003426F"/>
    <w:rsid w:val="0003441C"/>
    <w:rsid w:val="00034670"/>
    <w:rsid w:val="00034716"/>
    <w:rsid w:val="00034A74"/>
    <w:rsid w:val="00034C5E"/>
    <w:rsid w:val="00034E5B"/>
    <w:rsid w:val="00034E5E"/>
    <w:rsid w:val="00034E96"/>
    <w:rsid w:val="00034F8B"/>
    <w:rsid w:val="0003542A"/>
    <w:rsid w:val="00035543"/>
    <w:rsid w:val="000355C2"/>
    <w:rsid w:val="00035E63"/>
    <w:rsid w:val="00035EC9"/>
    <w:rsid w:val="000360B9"/>
    <w:rsid w:val="0003614C"/>
    <w:rsid w:val="00036717"/>
    <w:rsid w:val="00036A3D"/>
    <w:rsid w:val="00036D52"/>
    <w:rsid w:val="00036D83"/>
    <w:rsid w:val="00036EF0"/>
    <w:rsid w:val="00037697"/>
    <w:rsid w:val="00037AEE"/>
    <w:rsid w:val="00037BB3"/>
    <w:rsid w:val="000402D3"/>
    <w:rsid w:val="0004038A"/>
    <w:rsid w:val="00040BBF"/>
    <w:rsid w:val="000411E2"/>
    <w:rsid w:val="000412B9"/>
    <w:rsid w:val="000415A2"/>
    <w:rsid w:val="000419E3"/>
    <w:rsid w:val="00042391"/>
    <w:rsid w:val="00042506"/>
    <w:rsid w:val="0004261B"/>
    <w:rsid w:val="00042795"/>
    <w:rsid w:val="00042804"/>
    <w:rsid w:val="00042CDF"/>
    <w:rsid w:val="00042F01"/>
    <w:rsid w:val="00043098"/>
    <w:rsid w:val="00043341"/>
    <w:rsid w:val="0004369A"/>
    <w:rsid w:val="0004377E"/>
    <w:rsid w:val="000437C3"/>
    <w:rsid w:val="00043DCD"/>
    <w:rsid w:val="00043F89"/>
    <w:rsid w:val="0004410E"/>
    <w:rsid w:val="000442F2"/>
    <w:rsid w:val="00044300"/>
    <w:rsid w:val="000445BD"/>
    <w:rsid w:val="000445D3"/>
    <w:rsid w:val="000447CA"/>
    <w:rsid w:val="00044847"/>
    <w:rsid w:val="00044EE1"/>
    <w:rsid w:val="00045378"/>
    <w:rsid w:val="00045806"/>
    <w:rsid w:val="00045E87"/>
    <w:rsid w:val="00046197"/>
    <w:rsid w:val="0004654F"/>
    <w:rsid w:val="00046A28"/>
    <w:rsid w:val="00046AF2"/>
    <w:rsid w:val="00046BB5"/>
    <w:rsid w:val="00046E02"/>
    <w:rsid w:val="00046E1F"/>
    <w:rsid w:val="00047233"/>
    <w:rsid w:val="00047342"/>
    <w:rsid w:val="000474E5"/>
    <w:rsid w:val="000477EF"/>
    <w:rsid w:val="00047BC6"/>
    <w:rsid w:val="00047C9C"/>
    <w:rsid w:val="0005018B"/>
    <w:rsid w:val="00050435"/>
    <w:rsid w:val="000508CC"/>
    <w:rsid w:val="00050BB1"/>
    <w:rsid w:val="0005124A"/>
    <w:rsid w:val="0005130A"/>
    <w:rsid w:val="00051935"/>
    <w:rsid w:val="00051CEC"/>
    <w:rsid w:val="00051F97"/>
    <w:rsid w:val="0005207D"/>
    <w:rsid w:val="000523C6"/>
    <w:rsid w:val="0005299B"/>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463"/>
    <w:rsid w:val="00055E44"/>
    <w:rsid w:val="000560D2"/>
    <w:rsid w:val="00056155"/>
    <w:rsid w:val="00056468"/>
    <w:rsid w:val="000565CF"/>
    <w:rsid w:val="00056A3E"/>
    <w:rsid w:val="00056CAD"/>
    <w:rsid w:val="00056E6C"/>
    <w:rsid w:val="0005718D"/>
    <w:rsid w:val="00057526"/>
    <w:rsid w:val="000575E5"/>
    <w:rsid w:val="000577E8"/>
    <w:rsid w:val="00057A62"/>
    <w:rsid w:val="00057C21"/>
    <w:rsid w:val="00060C1A"/>
    <w:rsid w:val="00060EAB"/>
    <w:rsid w:val="00060FA6"/>
    <w:rsid w:val="00061339"/>
    <w:rsid w:val="00061708"/>
    <w:rsid w:val="0006172E"/>
    <w:rsid w:val="00061E3B"/>
    <w:rsid w:val="00061F0A"/>
    <w:rsid w:val="0006233E"/>
    <w:rsid w:val="00062789"/>
    <w:rsid w:val="000629F5"/>
    <w:rsid w:val="00062E87"/>
    <w:rsid w:val="00062ED0"/>
    <w:rsid w:val="00063164"/>
    <w:rsid w:val="0006336F"/>
    <w:rsid w:val="0006379E"/>
    <w:rsid w:val="00063A6B"/>
    <w:rsid w:val="00063C92"/>
    <w:rsid w:val="00063FCB"/>
    <w:rsid w:val="00064029"/>
    <w:rsid w:val="0006497D"/>
    <w:rsid w:val="00064AC3"/>
    <w:rsid w:val="00064D36"/>
    <w:rsid w:val="00064FEE"/>
    <w:rsid w:val="00065024"/>
    <w:rsid w:val="000651D1"/>
    <w:rsid w:val="000654CA"/>
    <w:rsid w:val="000654EC"/>
    <w:rsid w:val="0006565F"/>
    <w:rsid w:val="00065796"/>
    <w:rsid w:val="00065863"/>
    <w:rsid w:val="000667EA"/>
    <w:rsid w:val="0006692D"/>
    <w:rsid w:val="00066CEC"/>
    <w:rsid w:val="00066F9E"/>
    <w:rsid w:val="000670AE"/>
    <w:rsid w:val="00067324"/>
    <w:rsid w:val="00067841"/>
    <w:rsid w:val="00067961"/>
    <w:rsid w:val="00070B2B"/>
    <w:rsid w:val="00070CE6"/>
    <w:rsid w:val="00070F20"/>
    <w:rsid w:val="00070FB7"/>
    <w:rsid w:val="00070FF4"/>
    <w:rsid w:val="00071120"/>
    <w:rsid w:val="0007120E"/>
    <w:rsid w:val="000712E9"/>
    <w:rsid w:val="000714CF"/>
    <w:rsid w:val="000728B5"/>
    <w:rsid w:val="00072D32"/>
    <w:rsid w:val="00072D37"/>
    <w:rsid w:val="00072F38"/>
    <w:rsid w:val="00073129"/>
    <w:rsid w:val="000731D0"/>
    <w:rsid w:val="000735F5"/>
    <w:rsid w:val="0007361E"/>
    <w:rsid w:val="00073699"/>
    <w:rsid w:val="00073793"/>
    <w:rsid w:val="00073B1C"/>
    <w:rsid w:val="00073DCF"/>
    <w:rsid w:val="00073E47"/>
    <w:rsid w:val="000741C3"/>
    <w:rsid w:val="000741F0"/>
    <w:rsid w:val="000741FC"/>
    <w:rsid w:val="0007443B"/>
    <w:rsid w:val="000749BF"/>
    <w:rsid w:val="00074A9F"/>
    <w:rsid w:val="00074B8F"/>
    <w:rsid w:val="000750E9"/>
    <w:rsid w:val="000750F6"/>
    <w:rsid w:val="00075295"/>
    <w:rsid w:val="00075C3A"/>
    <w:rsid w:val="00075E8B"/>
    <w:rsid w:val="00076710"/>
    <w:rsid w:val="00076711"/>
    <w:rsid w:val="000768AA"/>
    <w:rsid w:val="00076AB2"/>
    <w:rsid w:val="00076AC7"/>
    <w:rsid w:val="00076D2D"/>
    <w:rsid w:val="00076E4B"/>
    <w:rsid w:val="00076EA6"/>
    <w:rsid w:val="000777A5"/>
    <w:rsid w:val="0007798B"/>
    <w:rsid w:val="000779D1"/>
    <w:rsid w:val="00077B22"/>
    <w:rsid w:val="00077F0E"/>
    <w:rsid w:val="00080E3E"/>
    <w:rsid w:val="00080EA6"/>
    <w:rsid w:val="0008163B"/>
    <w:rsid w:val="00081A4D"/>
    <w:rsid w:val="00081C83"/>
    <w:rsid w:val="00081EB0"/>
    <w:rsid w:val="000821A9"/>
    <w:rsid w:val="000821D8"/>
    <w:rsid w:val="00082254"/>
    <w:rsid w:val="00082867"/>
    <w:rsid w:val="00082D54"/>
    <w:rsid w:val="00083541"/>
    <w:rsid w:val="000839CF"/>
    <w:rsid w:val="00083E0F"/>
    <w:rsid w:val="00084380"/>
    <w:rsid w:val="0008438E"/>
    <w:rsid w:val="0008441F"/>
    <w:rsid w:val="000844DC"/>
    <w:rsid w:val="000848DF"/>
    <w:rsid w:val="00084E84"/>
    <w:rsid w:val="000851A9"/>
    <w:rsid w:val="0008549E"/>
    <w:rsid w:val="000857DE"/>
    <w:rsid w:val="00085A80"/>
    <w:rsid w:val="00085B97"/>
    <w:rsid w:val="00085E29"/>
    <w:rsid w:val="00085F3F"/>
    <w:rsid w:val="00085F46"/>
    <w:rsid w:val="0008634B"/>
    <w:rsid w:val="0008645E"/>
    <w:rsid w:val="00086540"/>
    <w:rsid w:val="0008696B"/>
    <w:rsid w:val="00086CDB"/>
    <w:rsid w:val="00086CE5"/>
    <w:rsid w:val="00086D32"/>
    <w:rsid w:val="00086E78"/>
    <w:rsid w:val="00087293"/>
    <w:rsid w:val="00087629"/>
    <w:rsid w:val="00087C28"/>
    <w:rsid w:val="0009014F"/>
    <w:rsid w:val="000909A9"/>
    <w:rsid w:val="00090AFA"/>
    <w:rsid w:val="00090F93"/>
    <w:rsid w:val="00091C55"/>
    <w:rsid w:val="000923C7"/>
    <w:rsid w:val="0009256B"/>
    <w:rsid w:val="00092786"/>
    <w:rsid w:val="00092821"/>
    <w:rsid w:val="00092A64"/>
    <w:rsid w:val="00092BBA"/>
    <w:rsid w:val="00092FB0"/>
    <w:rsid w:val="00093020"/>
    <w:rsid w:val="00093242"/>
    <w:rsid w:val="0009324A"/>
    <w:rsid w:val="000935FF"/>
    <w:rsid w:val="000943D9"/>
    <w:rsid w:val="000945E0"/>
    <w:rsid w:val="0009464E"/>
    <w:rsid w:val="00094967"/>
    <w:rsid w:val="00094B34"/>
    <w:rsid w:val="00094E1A"/>
    <w:rsid w:val="000950AE"/>
    <w:rsid w:val="000950F6"/>
    <w:rsid w:val="000954D4"/>
    <w:rsid w:val="00095CF3"/>
    <w:rsid w:val="00095E04"/>
    <w:rsid w:val="00095E1C"/>
    <w:rsid w:val="000960F5"/>
    <w:rsid w:val="00096933"/>
    <w:rsid w:val="00096B05"/>
    <w:rsid w:val="00096C00"/>
    <w:rsid w:val="00096CA7"/>
    <w:rsid w:val="00096D40"/>
    <w:rsid w:val="0009752F"/>
    <w:rsid w:val="00097691"/>
    <w:rsid w:val="000978E1"/>
    <w:rsid w:val="00097B0E"/>
    <w:rsid w:val="00097E1A"/>
    <w:rsid w:val="00097E64"/>
    <w:rsid w:val="00097E9E"/>
    <w:rsid w:val="000A008E"/>
    <w:rsid w:val="000A0152"/>
    <w:rsid w:val="000A03CC"/>
    <w:rsid w:val="000A05E0"/>
    <w:rsid w:val="000A07ED"/>
    <w:rsid w:val="000A08FD"/>
    <w:rsid w:val="000A0908"/>
    <w:rsid w:val="000A0BA5"/>
    <w:rsid w:val="000A0C52"/>
    <w:rsid w:val="000A0D1B"/>
    <w:rsid w:val="000A0E85"/>
    <w:rsid w:val="000A1065"/>
    <w:rsid w:val="000A1260"/>
    <w:rsid w:val="000A12DD"/>
    <w:rsid w:val="000A16F7"/>
    <w:rsid w:val="000A1EFA"/>
    <w:rsid w:val="000A22D1"/>
    <w:rsid w:val="000A26E3"/>
    <w:rsid w:val="000A2FF9"/>
    <w:rsid w:val="000A4097"/>
    <w:rsid w:val="000A4308"/>
    <w:rsid w:val="000A4367"/>
    <w:rsid w:val="000A4384"/>
    <w:rsid w:val="000A48A2"/>
    <w:rsid w:val="000A49A0"/>
    <w:rsid w:val="000A4A30"/>
    <w:rsid w:val="000A4BE0"/>
    <w:rsid w:val="000A4DEB"/>
    <w:rsid w:val="000A4FCD"/>
    <w:rsid w:val="000A5099"/>
    <w:rsid w:val="000A50E7"/>
    <w:rsid w:val="000A538D"/>
    <w:rsid w:val="000A594F"/>
    <w:rsid w:val="000A5AB3"/>
    <w:rsid w:val="000A601B"/>
    <w:rsid w:val="000A60B7"/>
    <w:rsid w:val="000A6263"/>
    <w:rsid w:val="000A62BA"/>
    <w:rsid w:val="000A63FF"/>
    <w:rsid w:val="000A67AF"/>
    <w:rsid w:val="000A6940"/>
    <w:rsid w:val="000A69D3"/>
    <w:rsid w:val="000A6D9B"/>
    <w:rsid w:val="000A79B2"/>
    <w:rsid w:val="000A7EBC"/>
    <w:rsid w:val="000B0571"/>
    <w:rsid w:val="000B0810"/>
    <w:rsid w:val="000B0A9F"/>
    <w:rsid w:val="000B0AA0"/>
    <w:rsid w:val="000B163B"/>
    <w:rsid w:val="000B177A"/>
    <w:rsid w:val="000B1854"/>
    <w:rsid w:val="000B1AF1"/>
    <w:rsid w:val="000B1BF3"/>
    <w:rsid w:val="000B24A8"/>
    <w:rsid w:val="000B25C4"/>
    <w:rsid w:val="000B277A"/>
    <w:rsid w:val="000B2843"/>
    <w:rsid w:val="000B29CE"/>
    <w:rsid w:val="000B2CC2"/>
    <w:rsid w:val="000B2D18"/>
    <w:rsid w:val="000B330D"/>
    <w:rsid w:val="000B3BFE"/>
    <w:rsid w:val="000B3E5D"/>
    <w:rsid w:val="000B4126"/>
    <w:rsid w:val="000B465C"/>
    <w:rsid w:val="000B4ABC"/>
    <w:rsid w:val="000B4B95"/>
    <w:rsid w:val="000B4BDF"/>
    <w:rsid w:val="000B4F8C"/>
    <w:rsid w:val="000B50A9"/>
    <w:rsid w:val="000B5142"/>
    <w:rsid w:val="000B51B8"/>
    <w:rsid w:val="000B54B4"/>
    <w:rsid w:val="000B56CD"/>
    <w:rsid w:val="000B5C64"/>
    <w:rsid w:val="000B5D5B"/>
    <w:rsid w:val="000B62AC"/>
    <w:rsid w:val="000B641A"/>
    <w:rsid w:val="000B650E"/>
    <w:rsid w:val="000B69EA"/>
    <w:rsid w:val="000B6A6E"/>
    <w:rsid w:val="000B6D65"/>
    <w:rsid w:val="000B7553"/>
    <w:rsid w:val="000B75C1"/>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424"/>
    <w:rsid w:val="000C2632"/>
    <w:rsid w:val="000C3558"/>
    <w:rsid w:val="000C36F5"/>
    <w:rsid w:val="000C3700"/>
    <w:rsid w:val="000C3834"/>
    <w:rsid w:val="000C3F5C"/>
    <w:rsid w:val="000C4269"/>
    <w:rsid w:val="000C43EC"/>
    <w:rsid w:val="000C45CA"/>
    <w:rsid w:val="000C45E9"/>
    <w:rsid w:val="000C4664"/>
    <w:rsid w:val="000C508D"/>
    <w:rsid w:val="000C5461"/>
    <w:rsid w:val="000C572E"/>
    <w:rsid w:val="000C5958"/>
    <w:rsid w:val="000C5A64"/>
    <w:rsid w:val="000C5EA5"/>
    <w:rsid w:val="000C5F10"/>
    <w:rsid w:val="000C60B3"/>
    <w:rsid w:val="000C627E"/>
    <w:rsid w:val="000C62E4"/>
    <w:rsid w:val="000C64A7"/>
    <w:rsid w:val="000C65C1"/>
    <w:rsid w:val="000C6C37"/>
    <w:rsid w:val="000C7BF2"/>
    <w:rsid w:val="000C7F89"/>
    <w:rsid w:val="000D030A"/>
    <w:rsid w:val="000D078F"/>
    <w:rsid w:val="000D0CF2"/>
    <w:rsid w:val="000D142B"/>
    <w:rsid w:val="000D168F"/>
    <w:rsid w:val="000D1DDF"/>
    <w:rsid w:val="000D2169"/>
    <w:rsid w:val="000D2537"/>
    <w:rsid w:val="000D2541"/>
    <w:rsid w:val="000D27B2"/>
    <w:rsid w:val="000D2C43"/>
    <w:rsid w:val="000D2D69"/>
    <w:rsid w:val="000D3568"/>
    <w:rsid w:val="000D39DF"/>
    <w:rsid w:val="000D3FFB"/>
    <w:rsid w:val="000D43C4"/>
    <w:rsid w:val="000D45F7"/>
    <w:rsid w:val="000D46E6"/>
    <w:rsid w:val="000D5194"/>
    <w:rsid w:val="000D527D"/>
    <w:rsid w:val="000D5621"/>
    <w:rsid w:val="000D58F2"/>
    <w:rsid w:val="000D5949"/>
    <w:rsid w:val="000D5C70"/>
    <w:rsid w:val="000D5CC4"/>
    <w:rsid w:val="000D5D37"/>
    <w:rsid w:val="000D5E33"/>
    <w:rsid w:val="000D61A6"/>
    <w:rsid w:val="000D6643"/>
    <w:rsid w:val="000D6BC1"/>
    <w:rsid w:val="000D6E25"/>
    <w:rsid w:val="000D747B"/>
    <w:rsid w:val="000D777F"/>
    <w:rsid w:val="000D779F"/>
    <w:rsid w:val="000D781D"/>
    <w:rsid w:val="000D7BAD"/>
    <w:rsid w:val="000D7E02"/>
    <w:rsid w:val="000E07A8"/>
    <w:rsid w:val="000E07B8"/>
    <w:rsid w:val="000E0876"/>
    <w:rsid w:val="000E0CE8"/>
    <w:rsid w:val="000E1027"/>
    <w:rsid w:val="000E14D4"/>
    <w:rsid w:val="000E156B"/>
    <w:rsid w:val="000E181D"/>
    <w:rsid w:val="000E19C3"/>
    <w:rsid w:val="000E1A64"/>
    <w:rsid w:val="000E1B52"/>
    <w:rsid w:val="000E1DFF"/>
    <w:rsid w:val="000E1E5D"/>
    <w:rsid w:val="000E1EA3"/>
    <w:rsid w:val="000E24EF"/>
    <w:rsid w:val="000E2DE8"/>
    <w:rsid w:val="000E2E50"/>
    <w:rsid w:val="000E332E"/>
    <w:rsid w:val="000E3D7D"/>
    <w:rsid w:val="000E4168"/>
    <w:rsid w:val="000E4402"/>
    <w:rsid w:val="000E46FC"/>
    <w:rsid w:val="000E4A07"/>
    <w:rsid w:val="000E4CBD"/>
    <w:rsid w:val="000E506B"/>
    <w:rsid w:val="000E5283"/>
    <w:rsid w:val="000E582D"/>
    <w:rsid w:val="000E6443"/>
    <w:rsid w:val="000E65EB"/>
    <w:rsid w:val="000E7098"/>
    <w:rsid w:val="000E73C6"/>
    <w:rsid w:val="000E7C79"/>
    <w:rsid w:val="000E7CE4"/>
    <w:rsid w:val="000E7FFC"/>
    <w:rsid w:val="000F06E6"/>
    <w:rsid w:val="000F074B"/>
    <w:rsid w:val="000F0842"/>
    <w:rsid w:val="000F0B41"/>
    <w:rsid w:val="000F0D5B"/>
    <w:rsid w:val="000F1071"/>
    <w:rsid w:val="000F17F5"/>
    <w:rsid w:val="000F1A0A"/>
    <w:rsid w:val="000F1FA9"/>
    <w:rsid w:val="000F24C8"/>
    <w:rsid w:val="000F25FD"/>
    <w:rsid w:val="000F277C"/>
    <w:rsid w:val="000F277F"/>
    <w:rsid w:val="000F296E"/>
    <w:rsid w:val="000F2980"/>
    <w:rsid w:val="000F29C7"/>
    <w:rsid w:val="000F2BF9"/>
    <w:rsid w:val="000F2F40"/>
    <w:rsid w:val="000F3446"/>
    <w:rsid w:val="000F3795"/>
    <w:rsid w:val="000F388C"/>
    <w:rsid w:val="000F38CA"/>
    <w:rsid w:val="000F3B50"/>
    <w:rsid w:val="000F4261"/>
    <w:rsid w:val="000F5269"/>
    <w:rsid w:val="000F5339"/>
    <w:rsid w:val="000F5571"/>
    <w:rsid w:val="000F5699"/>
    <w:rsid w:val="000F5829"/>
    <w:rsid w:val="000F59F2"/>
    <w:rsid w:val="000F5D92"/>
    <w:rsid w:val="000F5E34"/>
    <w:rsid w:val="000F5F80"/>
    <w:rsid w:val="000F6578"/>
    <w:rsid w:val="000F6C4C"/>
    <w:rsid w:val="000F71B2"/>
    <w:rsid w:val="000F71F4"/>
    <w:rsid w:val="000F7364"/>
    <w:rsid w:val="000F79CA"/>
    <w:rsid w:val="000F7AA9"/>
    <w:rsid w:val="000F7E02"/>
    <w:rsid w:val="00100053"/>
    <w:rsid w:val="001002D6"/>
    <w:rsid w:val="001003F8"/>
    <w:rsid w:val="00100734"/>
    <w:rsid w:val="00100B05"/>
    <w:rsid w:val="00100B0E"/>
    <w:rsid w:val="00100B26"/>
    <w:rsid w:val="00100F7D"/>
    <w:rsid w:val="001010BA"/>
    <w:rsid w:val="0010111B"/>
    <w:rsid w:val="00101781"/>
    <w:rsid w:val="0010181B"/>
    <w:rsid w:val="00101843"/>
    <w:rsid w:val="00101CE0"/>
    <w:rsid w:val="00101D9E"/>
    <w:rsid w:val="00101DCD"/>
    <w:rsid w:val="0010222E"/>
    <w:rsid w:val="00102388"/>
    <w:rsid w:val="001025F5"/>
    <w:rsid w:val="00102A28"/>
    <w:rsid w:val="00102B95"/>
    <w:rsid w:val="00102D76"/>
    <w:rsid w:val="00103565"/>
    <w:rsid w:val="00103967"/>
    <w:rsid w:val="00103A5B"/>
    <w:rsid w:val="00103D57"/>
    <w:rsid w:val="00103DD0"/>
    <w:rsid w:val="0010419F"/>
    <w:rsid w:val="001045D2"/>
    <w:rsid w:val="001045E6"/>
    <w:rsid w:val="0010464A"/>
    <w:rsid w:val="001046E8"/>
    <w:rsid w:val="0010475D"/>
    <w:rsid w:val="001052B5"/>
    <w:rsid w:val="00105B16"/>
    <w:rsid w:val="00106833"/>
    <w:rsid w:val="001068CB"/>
    <w:rsid w:val="00106A90"/>
    <w:rsid w:val="00106BCD"/>
    <w:rsid w:val="001070F2"/>
    <w:rsid w:val="0010720D"/>
    <w:rsid w:val="001076BD"/>
    <w:rsid w:val="00107851"/>
    <w:rsid w:val="00107B06"/>
    <w:rsid w:val="00107FF7"/>
    <w:rsid w:val="00110218"/>
    <w:rsid w:val="00110741"/>
    <w:rsid w:val="00110832"/>
    <w:rsid w:val="00110843"/>
    <w:rsid w:val="00110A6B"/>
    <w:rsid w:val="00110AC5"/>
    <w:rsid w:val="00110E65"/>
    <w:rsid w:val="00111200"/>
    <w:rsid w:val="0011130A"/>
    <w:rsid w:val="0011158E"/>
    <w:rsid w:val="00111677"/>
    <w:rsid w:val="00111768"/>
    <w:rsid w:val="00111B91"/>
    <w:rsid w:val="00111E67"/>
    <w:rsid w:val="00112119"/>
    <w:rsid w:val="00113192"/>
    <w:rsid w:val="001133AC"/>
    <w:rsid w:val="00113797"/>
    <w:rsid w:val="001137F4"/>
    <w:rsid w:val="00113889"/>
    <w:rsid w:val="001138C1"/>
    <w:rsid w:val="00113FCC"/>
    <w:rsid w:val="00113FEA"/>
    <w:rsid w:val="00114008"/>
    <w:rsid w:val="001141C4"/>
    <w:rsid w:val="001143B6"/>
    <w:rsid w:val="00114655"/>
    <w:rsid w:val="001146CB"/>
    <w:rsid w:val="00114AB1"/>
    <w:rsid w:val="00114AF4"/>
    <w:rsid w:val="0011514D"/>
    <w:rsid w:val="001152C4"/>
    <w:rsid w:val="001158C8"/>
    <w:rsid w:val="00115939"/>
    <w:rsid w:val="0011636A"/>
    <w:rsid w:val="00116595"/>
    <w:rsid w:val="0011671C"/>
    <w:rsid w:val="0011681E"/>
    <w:rsid w:val="0011690F"/>
    <w:rsid w:val="00116983"/>
    <w:rsid w:val="00117513"/>
    <w:rsid w:val="00117C1D"/>
    <w:rsid w:val="00120871"/>
    <w:rsid w:val="00120B66"/>
    <w:rsid w:val="00121155"/>
    <w:rsid w:val="00121562"/>
    <w:rsid w:val="001215AA"/>
    <w:rsid w:val="00121C49"/>
    <w:rsid w:val="00121D5D"/>
    <w:rsid w:val="00121DB0"/>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68"/>
    <w:rsid w:val="00124794"/>
    <w:rsid w:val="00124D9F"/>
    <w:rsid w:val="00124F4D"/>
    <w:rsid w:val="00125D48"/>
    <w:rsid w:val="00125FA0"/>
    <w:rsid w:val="0012656E"/>
    <w:rsid w:val="001266E4"/>
    <w:rsid w:val="00126FB8"/>
    <w:rsid w:val="00127262"/>
    <w:rsid w:val="00127A3B"/>
    <w:rsid w:val="00127C73"/>
    <w:rsid w:val="00127DE6"/>
    <w:rsid w:val="00130088"/>
    <w:rsid w:val="0013047C"/>
    <w:rsid w:val="00130725"/>
    <w:rsid w:val="00130E4E"/>
    <w:rsid w:val="001310DB"/>
    <w:rsid w:val="00131B37"/>
    <w:rsid w:val="00131C26"/>
    <w:rsid w:val="00131EC3"/>
    <w:rsid w:val="001323B4"/>
    <w:rsid w:val="0013273A"/>
    <w:rsid w:val="00132878"/>
    <w:rsid w:val="001337C2"/>
    <w:rsid w:val="00133930"/>
    <w:rsid w:val="00133AAB"/>
    <w:rsid w:val="00133C67"/>
    <w:rsid w:val="00133D18"/>
    <w:rsid w:val="00134172"/>
    <w:rsid w:val="001347D5"/>
    <w:rsid w:val="00134D12"/>
    <w:rsid w:val="00134FBE"/>
    <w:rsid w:val="00135178"/>
    <w:rsid w:val="00135321"/>
    <w:rsid w:val="00135355"/>
    <w:rsid w:val="001353FA"/>
    <w:rsid w:val="00135733"/>
    <w:rsid w:val="00135BB0"/>
    <w:rsid w:val="00135F56"/>
    <w:rsid w:val="001365CF"/>
    <w:rsid w:val="001368C1"/>
    <w:rsid w:val="00137313"/>
    <w:rsid w:val="00137921"/>
    <w:rsid w:val="00137976"/>
    <w:rsid w:val="00137B1E"/>
    <w:rsid w:val="00137EB4"/>
    <w:rsid w:val="00137FBD"/>
    <w:rsid w:val="001401D1"/>
    <w:rsid w:val="0014079D"/>
    <w:rsid w:val="001407D3"/>
    <w:rsid w:val="001408FE"/>
    <w:rsid w:val="00140B1B"/>
    <w:rsid w:val="0014112D"/>
    <w:rsid w:val="0014164A"/>
    <w:rsid w:val="00141667"/>
    <w:rsid w:val="001416BC"/>
    <w:rsid w:val="001416E1"/>
    <w:rsid w:val="001417C4"/>
    <w:rsid w:val="001417CA"/>
    <w:rsid w:val="00141987"/>
    <w:rsid w:val="00141F3B"/>
    <w:rsid w:val="001423A3"/>
    <w:rsid w:val="00142C8E"/>
    <w:rsid w:val="00143FC1"/>
    <w:rsid w:val="00144BFB"/>
    <w:rsid w:val="001458F2"/>
    <w:rsid w:val="00145A58"/>
    <w:rsid w:val="0014640F"/>
    <w:rsid w:val="00146C6A"/>
    <w:rsid w:val="00146FD7"/>
    <w:rsid w:val="00147138"/>
    <w:rsid w:val="001472E7"/>
    <w:rsid w:val="00147643"/>
    <w:rsid w:val="001477D8"/>
    <w:rsid w:val="00150A40"/>
    <w:rsid w:val="00150AE2"/>
    <w:rsid w:val="00150BCC"/>
    <w:rsid w:val="00150F42"/>
    <w:rsid w:val="00150F59"/>
    <w:rsid w:val="00151078"/>
    <w:rsid w:val="00151294"/>
    <w:rsid w:val="001513E9"/>
    <w:rsid w:val="00151436"/>
    <w:rsid w:val="001514AB"/>
    <w:rsid w:val="00151B52"/>
    <w:rsid w:val="00151E2A"/>
    <w:rsid w:val="0015228D"/>
    <w:rsid w:val="001522C1"/>
    <w:rsid w:val="00152546"/>
    <w:rsid w:val="001525C8"/>
    <w:rsid w:val="00152864"/>
    <w:rsid w:val="00152C5E"/>
    <w:rsid w:val="00152E41"/>
    <w:rsid w:val="00152EDF"/>
    <w:rsid w:val="001539F1"/>
    <w:rsid w:val="00153C84"/>
    <w:rsid w:val="001541FF"/>
    <w:rsid w:val="001543DC"/>
    <w:rsid w:val="001545E4"/>
    <w:rsid w:val="00154820"/>
    <w:rsid w:val="00154A72"/>
    <w:rsid w:val="00154DF1"/>
    <w:rsid w:val="001551C4"/>
    <w:rsid w:val="00155BE7"/>
    <w:rsid w:val="00155D3A"/>
    <w:rsid w:val="00155ECC"/>
    <w:rsid w:val="00156177"/>
    <w:rsid w:val="0015677E"/>
    <w:rsid w:val="00156A23"/>
    <w:rsid w:val="00156B57"/>
    <w:rsid w:val="00156E66"/>
    <w:rsid w:val="00156F58"/>
    <w:rsid w:val="00157147"/>
    <w:rsid w:val="001574A5"/>
    <w:rsid w:val="001576AA"/>
    <w:rsid w:val="001577DF"/>
    <w:rsid w:val="00157890"/>
    <w:rsid w:val="00157AF7"/>
    <w:rsid w:val="00157CC7"/>
    <w:rsid w:val="00160117"/>
    <w:rsid w:val="001602B9"/>
    <w:rsid w:val="00160417"/>
    <w:rsid w:val="00160679"/>
    <w:rsid w:val="0016087B"/>
    <w:rsid w:val="00160EF6"/>
    <w:rsid w:val="00161185"/>
    <w:rsid w:val="00161358"/>
    <w:rsid w:val="001613CA"/>
    <w:rsid w:val="0016145B"/>
    <w:rsid w:val="00161735"/>
    <w:rsid w:val="00161BAA"/>
    <w:rsid w:val="0016221D"/>
    <w:rsid w:val="001624AB"/>
    <w:rsid w:val="00162504"/>
    <w:rsid w:val="001626B1"/>
    <w:rsid w:val="001627DF"/>
    <w:rsid w:val="00162945"/>
    <w:rsid w:val="00162D82"/>
    <w:rsid w:val="00162ED2"/>
    <w:rsid w:val="00163261"/>
    <w:rsid w:val="00163791"/>
    <w:rsid w:val="0016385E"/>
    <w:rsid w:val="001639A0"/>
    <w:rsid w:val="00163A02"/>
    <w:rsid w:val="00164019"/>
    <w:rsid w:val="0016406E"/>
    <w:rsid w:val="00164110"/>
    <w:rsid w:val="001641B6"/>
    <w:rsid w:val="00164338"/>
    <w:rsid w:val="00164559"/>
    <w:rsid w:val="00164BA8"/>
    <w:rsid w:val="00164E21"/>
    <w:rsid w:val="001651B5"/>
    <w:rsid w:val="001653BE"/>
    <w:rsid w:val="001653E7"/>
    <w:rsid w:val="00165947"/>
    <w:rsid w:val="00165A24"/>
    <w:rsid w:val="00165B25"/>
    <w:rsid w:val="00165D4A"/>
    <w:rsid w:val="00165E83"/>
    <w:rsid w:val="00165F8E"/>
    <w:rsid w:val="00165FA4"/>
    <w:rsid w:val="00166440"/>
    <w:rsid w:val="0016667A"/>
    <w:rsid w:val="0016677F"/>
    <w:rsid w:val="00166CDA"/>
    <w:rsid w:val="00167128"/>
    <w:rsid w:val="001672C2"/>
    <w:rsid w:val="001674AB"/>
    <w:rsid w:val="00167752"/>
    <w:rsid w:val="0016798D"/>
    <w:rsid w:val="00167DE6"/>
    <w:rsid w:val="00167F1C"/>
    <w:rsid w:val="00170103"/>
    <w:rsid w:val="00170427"/>
    <w:rsid w:val="001707E9"/>
    <w:rsid w:val="001709BA"/>
    <w:rsid w:val="001709E4"/>
    <w:rsid w:val="00170B7B"/>
    <w:rsid w:val="00170D56"/>
    <w:rsid w:val="0017100A"/>
    <w:rsid w:val="00171255"/>
    <w:rsid w:val="00171351"/>
    <w:rsid w:val="00171409"/>
    <w:rsid w:val="00171743"/>
    <w:rsid w:val="00171B82"/>
    <w:rsid w:val="00171D83"/>
    <w:rsid w:val="00171ED1"/>
    <w:rsid w:val="00171FD4"/>
    <w:rsid w:val="001721F3"/>
    <w:rsid w:val="001722A1"/>
    <w:rsid w:val="0017243F"/>
    <w:rsid w:val="00172D2D"/>
    <w:rsid w:val="00172F63"/>
    <w:rsid w:val="00172F72"/>
    <w:rsid w:val="00173161"/>
    <w:rsid w:val="0017342D"/>
    <w:rsid w:val="00173892"/>
    <w:rsid w:val="00173EE1"/>
    <w:rsid w:val="00173F8D"/>
    <w:rsid w:val="001740B5"/>
    <w:rsid w:val="001740C7"/>
    <w:rsid w:val="00174136"/>
    <w:rsid w:val="00174731"/>
    <w:rsid w:val="00174852"/>
    <w:rsid w:val="0017488A"/>
    <w:rsid w:val="00174BA9"/>
    <w:rsid w:val="00174CFB"/>
    <w:rsid w:val="00174D36"/>
    <w:rsid w:val="001752D8"/>
    <w:rsid w:val="001752F4"/>
    <w:rsid w:val="0017551D"/>
    <w:rsid w:val="0017562D"/>
    <w:rsid w:val="00175826"/>
    <w:rsid w:val="00175E03"/>
    <w:rsid w:val="00175E04"/>
    <w:rsid w:val="00176527"/>
    <w:rsid w:val="00176634"/>
    <w:rsid w:val="00176D6B"/>
    <w:rsid w:val="00176EBE"/>
    <w:rsid w:val="001776F5"/>
    <w:rsid w:val="00177927"/>
    <w:rsid w:val="00177B7E"/>
    <w:rsid w:val="001800D4"/>
    <w:rsid w:val="001808F1"/>
    <w:rsid w:val="00180969"/>
    <w:rsid w:val="00180991"/>
    <w:rsid w:val="001809C9"/>
    <w:rsid w:val="00180CD8"/>
    <w:rsid w:val="00180D06"/>
    <w:rsid w:val="00181603"/>
    <w:rsid w:val="001817C2"/>
    <w:rsid w:val="00181A66"/>
    <w:rsid w:val="00181C93"/>
    <w:rsid w:val="00181F6C"/>
    <w:rsid w:val="00182279"/>
    <w:rsid w:val="00182383"/>
    <w:rsid w:val="001824BB"/>
    <w:rsid w:val="0018256C"/>
    <w:rsid w:val="00182983"/>
    <w:rsid w:val="001831AF"/>
    <w:rsid w:val="00183282"/>
    <w:rsid w:val="00183490"/>
    <w:rsid w:val="001836C5"/>
    <w:rsid w:val="00183AD5"/>
    <w:rsid w:val="00183B73"/>
    <w:rsid w:val="00183E26"/>
    <w:rsid w:val="00183E31"/>
    <w:rsid w:val="00184348"/>
    <w:rsid w:val="00184431"/>
    <w:rsid w:val="00184690"/>
    <w:rsid w:val="00184702"/>
    <w:rsid w:val="00184967"/>
    <w:rsid w:val="00184BE1"/>
    <w:rsid w:val="00184C1D"/>
    <w:rsid w:val="00184CC5"/>
    <w:rsid w:val="001850F8"/>
    <w:rsid w:val="00185A55"/>
    <w:rsid w:val="00185A6B"/>
    <w:rsid w:val="00185B3E"/>
    <w:rsid w:val="00185E37"/>
    <w:rsid w:val="00185E46"/>
    <w:rsid w:val="0018602B"/>
    <w:rsid w:val="001861FF"/>
    <w:rsid w:val="001865B3"/>
    <w:rsid w:val="001867DE"/>
    <w:rsid w:val="00186AA9"/>
    <w:rsid w:val="00186B22"/>
    <w:rsid w:val="00186BB3"/>
    <w:rsid w:val="00186C53"/>
    <w:rsid w:val="00186F13"/>
    <w:rsid w:val="00187216"/>
    <w:rsid w:val="00187516"/>
    <w:rsid w:val="00187589"/>
    <w:rsid w:val="001875E4"/>
    <w:rsid w:val="00187705"/>
    <w:rsid w:val="00187938"/>
    <w:rsid w:val="00187D81"/>
    <w:rsid w:val="00190072"/>
    <w:rsid w:val="001904A7"/>
    <w:rsid w:val="00190777"/>
    <w:rsid w:val="00190861"/>
    <w:rsid w:val="00190897"/>
    <w:rsid w:val="00190CED"/>
    <w:rsid w:val="00191052"/>
    <w:rsid w:val="00191301"/>
    <w:rsid w:val="00191359"/>
    <w:rsid w:val="001915EA"/>
    <w:rsid w:val="00191FC9"/>
    <w:rsid w:val="001921B3"/>
    <w:rsid w:val="0019279F"/>
    <w:rsid w:val="00192953"/>
    <w:rsid w:val="00192CDE"/>
    <w:rsid w:val="00192FF1"/>
    <w:rsid w:val="00193220"/>
    <w:rsid w:val="0019345E"/>
    <w:rsid w:val="001937B7"/>
    <w:rsid w:val="00193E17"/>
    <w:rsid w:val="00193E8F"/>
    <w:rsid w:val="00193F9B"/>
    <w:rsid w:val="001942BF"/>
    <w:rsid w:val="001943ED"/>
    <w:rsid w:val="0019465B"/>
    <w:rsid w:val="0019476F"/>
    <w:rsid w:val="00194CB9"/>
    <w:rsid w:val="001951DE"/>
    <w:rsid w:val="0019537A"/>
    <w:rsid w:val="00195412"/>
    <w:rsid w:val="00195793"/>
    <w:rsid w:val="00195EC8"/>
    <w:rsid w:val="00196279"/>
    <w:rsid w:val="00196335"/>
    <w:rsid w:val="00196445"/>
    <w:rsid w:val="0019663F"/>
    <w:rsid w:val="00196AA9"/>
    <w:rsid w:val="00196B02"/>
    <w:rsid w:val="00196E06"/>
    <w:rsid w:val="001974E4"/>
    <w:rsid w:val="00197771"/>
    <w:rsid w:val="00197FC9"/>
    <w:rsid w:val="001A00F0"/>
    <w:rsid w:val="001A02E1"/>
    <w:rsid w:val="001A0514"/>
    <w:rsid w:val="001A1A99"/>
    <w:rsid w:val="001A238B"/>
    <w:rsid w:val="001A25B6"/>
    <w:rsid w:val="001A2BAE"/>
    <w:rsid w:val="001A2BD2"/>
    <w:rsid w:val="001A2C14"/>
    <w:rsid w:val="001A2FCC"/>
    <w:rsid w:val="001A301E"/>
    <w:rsid w:val="001A35D7"/>
    <w:rsid w:val="001A3A8D"/>
    <w:rsid w:val="001A3E27"/>
    <w:rsid w:val="001A3E3E"/>
    <w:rsid w:val="001A3EC4"/>
    <w:rsid w:val="001A4156"/>
    <w:rsid w:val="001A4704"/>
    <w:rsid w:val="001A4A9D"/>
    <w:rsid w:val="001A4C6E"/>
    <w:rsid w:val="001A5129"/>
    <w:rsid w:val="001A545A"/>
    <w:rsid w:val="001A5844"/>
    <w:rsid w:val="001A593A"/>
    <w:rsid w:val="001A5D01"/>
    <w:rsid w:val="001A5FE6"/>
    <w:rsid w:val="001A6009"/>
    <w:rsid w:val="001A6B16"/>
    <w:rsid w:val="001A6E13"/>
    <w:rsid w:val="001A7053"/>
    <w:rsid w:val="001A70D4"/>
    <w:rsid w:val="001A726D"/>
    <w:rsid w:val="001A731B"/>
    <w:rsid w:val="001A7F3F"/>
    <w:rsid w:val="001B0963"/>
    <w:rsid w:val="001B0992"/>
    <w:rsid w:val="001B0A9D"/>
    <w:rsid w:val="001B0E9B"/>
    <w:rsid w:val="001B1D4D"/>
    <w:rsid w:val="001B1E1B"/>
    <w:rsid w:val="001B203C"/>
    <w:rsid w:val="001B20AC"/>
    <w:rsid w:val="001B234F"/>
    <w:rsid w:val="001B244F"/>
    <w:rsid w:val="001B27E8"/>
    <w:rsid w:val="001B293E"/>
    <w:rsid w:val="001B2A4C"/>
    <w:rsid w:val="001B3278"/>
    <w:rsid w:val="001B32E8"/>
    <w:rsid w:val="001B350C"/>
    <w:rsid w:val="001B350F"/>
    <w:rsid w:val="001B379B"/>
    <w:rsid w:val="001B38E6"/>
    <w:rsid w:val="001B3E0C"/>
    <w:rsid w:val="001B4389"/>
    <w:rsid w:val="001B4AFA"/>
    <w:rsid w:val="001B4BDF"/>
    <w:rsid w:val="001B4FCB"/>
    <w:rsid w:val="001B540F"/>
    <w:rsid w:val="001B551F"/>
    <w:rsid w:val="001B5923"/>
    <w:rsid w:val="001B6145"/>
    <w:rsid w:val="001B6914"/>
    <w:rsid w:val="001B69E8"/>
    <w:rsid w:val="001B6A9F"/>
    <w:rsid w:val="001B6D74"/>
    <w:rsid w:val="001B7044"/>
    <w:rsid w:val="001B71D6"/>
    <w:rsid w:val="001B7694"/>
    <w:rsid w:val="001B778F"/>
    <w:rsid w:val="001B7A3C"/>
    <w:rsid w:val="001B7B4B"/>
    <w:rsid w:val="001B7BB9"/>
    <w:rsid w:val="001B7CEC"/>
    <w:rsid w:val="001C00AD"/>
    <w:rsid w:val="001C172B"/>
    <w:rsid w:val="001C196D"/>
    <w:rsid w:val="001C1C27"/>
    <w:rsid w:val="001C2072"/>
    <w:rsid w:val="001C253E"/>
    <w:rsid w:val="001C28C8"/>
    <w:rsid w:val="001C2A38"/>
    <w:rsid w:val="001C2B03"/>
    <w:rsid w:val="001C2BEF"/>
    <w:rsid w:val="001C3482"/>
    <w:rsid w:val="001C3558"/>
    <w:rsid w:val="001C3616"/>
    <w:rsid w:val="001C36E4"/>
    <w:rsid w:val="001C37F9"/>
    <w:rsid w:val="001C38C9"/>
    <w:rsid w:val="001C3B7C"/>
    <w:rsid w:val="001C4467"/>
    <w:rsid w:val="001C4566"/>
    <w:rsid w:val="001C45FB"/>
    <w:rsid w:val="001C4B16"/>
    <w:rsid w:val="001C4D34"/>
    <w:rsid w:val="001C4E2A"/>
    <w:rsid w:val="001C4E69"/>
    <w:rsid w:val="001C5620"/>
    <w:rsid w:val="001C59E2"/>
    <w:rsid w:val="001C5BFF"/>
    <w:rsid w:val="001C5DFC"/>
    <w:rsid w:val="001C61F7"/>
    <w:rsid w:val="001C6387"/>
    <w:rsid w:val="001C6433"/>
    <w:rsid w:val="001C663F"/>
    <w:rsid w:val="001C666E"/>
    <w:rsid w:val="001C680B"/>
    <w:rsid w:val="001C6D8D"/>
    <w:rsid w:val="001C6EF8"/>
    <w:rsid w:val="001C7050"/>
    <w:rsid w:val="001C7312"/>
    <w:rsid w:val="001C77D3"/>
    <w:rsid w:val="001C7905"/>
    <w:rsid w:val="001C7CEE"/>
    <w:rsid w:val="001D02D7"/>
    <w:rsid w:val="001D0387"/>
    <w:rsid w:val="001D043C"/>
    <w:rsid w:val="001D0EEA"/>
    <w:rsid w:val="001D0F19"/>
    <w:rsid w:val="001D1310"/>
    <w:rsid w:val="001D24E8"/>
    <w:rsid w:val="001D264F"/>
    <w:rsid w:val="001D2939"/>
    <w:rsid w:val="001D2CE4"/>
    <w:rsid w:val="001D314E"/>
    <w:rsid w:val="001D3474"/>
    <w:rsid w:val="001D365A"/>
    <w:rsid w:val="001D3909"/>
    <w:rsid w:val="001D3A6B"/>
    <w:rsid w:val="001D3B16"/>
    <w:rsid w:val="001D3C6A"/>
    <w:rsid w:val="001D3D42"/>
    <w:rsid w:val="001D3DE0"/>
    <w:rsid w:val="001D3F55"/>
    <w:rsid w:val="001D468E"/>
    <w:rsid w:val="001D4B9A"/>
    <w:rsid w:val="001D4E1F"/>
    <w:rsid w:val="001D5048"/>
    <w:rsid w:val="001D507C"/>
    <w:rsid w:val="001D51A9"/>
    <w:rsid w:val="001D57B1"/>
    <w:rsid w:val="001D5800"/>
    <w:rsid w:val="001D5C2B"/>
    <w:rsid w:val="001D5E86"/>
    <w:rsid w:val="001D635F"/>
    <w:rsid w:val="001D636C"/>
    <w:rsid w:val="001D66B1"/>
    <w:rsid w:val="001D6A12"/>
    <w:rsid w:val="001D6A90"/>
    <w:rsid w:val="001D6B81"/>
    <w:rsid w:val="001D6F49"/>
    <w:rsid w:val="001D7283"/>
    <w:rsid w:val="001D7401"/>
    <w:rsid w:val="001D7B44"/>
    <w:rsid w:val="001D7BCB"/>
    <w:rsid w:val="001E0641"/>
    <w:rsid w:val="001E067B"/>
    <w:rsid w:val="001E06ED"/>
    <w:rsid w:val="001E0F9F"/>
    <w:rsid w:val="001E12E6"/>
    <w:rsid w:val="001E13C4"/>
    <w:rsid w:val="001E1594"/>
    <w:rsid w:val="001E1796"/>
    <w:rsid w:val="001E1E76"/>
    <w:rsid w:val="001E207F"/>
    <w:rsid w:val="001E2256"/>
    <w:rsid w:val="001E24A9"/>
    <w:rsid w:val="001E269C"/>
    <w:rsid w:val="001E2A25"/>
    <w:rsid w:val="001E2B22"/>
    <w:rsid w:val="001E2CA1"/>
    <w:rsid w:val="001E2DAA"/>
    <w:rsid w:val="001E376E"/>
    <w:rsid w:val="001E37DD"/>
    <w:rsid w:val="001E442C"/>
    <w:rsid w:val="001E4734"/>
    <w:rsid w:val="001E47D6"/>
    <w:rsid w:val="001E4A27"/>
    <w:rsid w:val="001E4FFB"/>
    <w:rsid w:val="001E506B"/>
    <w:rsid w:val="001E52C1"/>
    <w:rsid w:val="001E5642"/>
    <w:rsid w:val="001E5A92"/>
    <w:rsid w:val="001E5BFC"/>
    <w:rsid w:val="001E5CA8"/>
    <w:rsid w:val="001E5CB2"/>
    <w:rsid w:val="001E5D1C"/>
    <w:rsid w:val="001E5F81"/>
    <w:rsid w:val="001E6438"/>
    <w:rsid w:val="001E6470"/>
    <w:rsid w:val="001E6554"/>
    <w:rsid w:val="001E6560"/>
    <w:rsid w:val="001E695F"/>
    <w:rsid w:val="001E6CF2"/>
    <w:rsid w:val="001E6D31"/>
    <w:rsid w:val="001E7ABD"/>
    <w:rsid w:val="001E7EB5"/>
    <w:rsid w:val="001E7EFB"/>
    <w:rsid w:val="001F0471"/>
    <w:rsid w:val="001F054D"/>
    <w:rsid w:val="001F0B84"/>
    <w:rsid w:val="001F0B9E"/>
    <w:rsid w:val="001F0C2D"/>
    <w:rsid w:val="001F0D66"/>
    <w:rsid w:val="001F11A2"/>
    <w:rsid w:val="001F11DD"/>
    <w:rsid w:val="001F1254"/>
    <w:rsid w:val="001F12E3"/>
    <w:rsid w:val="001F139D"/>
    <w:rsid w:val="001F1424"/>
    <w:rsid w:val="001F15E4"/>
    <w:rsid w:val="001F16A6"/>
    <w:rsid w:val="001F1950"/>
    <w:rsid w:val="001F1C2B"/>
    <w:rsid w:val="001F1CF3"/>
    <w:rsid w:val="001F1FC2"/>
    <w:rsid w:val="001F2169"/>
    <w:rsid w:val="001F2231"/>
    <w:rsid w:val="001F24E3"/>
    <w:rsid w:val="001F2BED"/>
    <w:rsid w:val="001F2FB6"/>
    <w:rsid w:val="001F3069"/>
    <w:rsid w:val="001F319E"/>
    <w:rsid w:val="001F342C"/>
    <w:rsid w:val="001F36C7"/>
    <w:rsid w:val="001F3748"/>
    <w:rsid w:val="001F3821"/>
    <w:rsid w:val="001F3CDA"/>
    <w:rsid w:val="001F41D5"/>
    <w:rsid w:val="001F4232"/>
    <w:rsid w:val="001F424C"/>
    <w:rsid w:val="001F4BC8"/>
    <w:rsid w:val="001F4F22"/>
    <w:rsid w:val="001F4FAC"/>
    <w:rsid w:val="001F5160"/>
    <w:rsid w:val="001F526F"/>
    <w:rsid w:val="001F5770"/>
    <w:rsid w:val="001F5897"/>
    <w:rsid w:val="001F65D4"/>
    <w:rsid w:val="001F692F"/>
    <w:rsid w:val="001F6A08"/>
    <w:rsid w:val="001F6A20"/>
    <w:rsid w:val="001F6B4A"/>
    <w:rsid w:val="001F6CB0"/>
    <w:rsid w:val="001F735E"/>
    <w:rsid w:val="001F75B6"/>
    <w:rsid w:val="001F7816"/>
    <w:rsid w:val="001F79D5"/>
    <w:rsid w:val="001F7BC0"/>
    <w:rsid w:val="001F7C31"/>
    <w:rsid w:val="001F7D97"/>
    <w:rsid w:val="00200044"/>
    <w:rsid w:val="002004BC"/>
    <w:rsid w:val="002005E1"/>
    <w:rsid w:val="002006E4"/>
    <w:rsid w:val="0020084D"/>
    <w:rsid w:val="00200CF0"/>
    <w:rsid w:val="00200D03"/>
    <w:rsid w:val="00200E6D"/>
    <w:rsid w:val="002010B6"/>
    <w:rsid w:val="0020124B"/>
    <w:rsid w:val="0020130A"/>
    <w:rsid w:val="00201657"/>
    <w:rsid w:val="00201717"/>
    <w:rsid w:val="00201947"/>
    <w:rsid w:val="00201C3C"/>
    <w:rsid w:val="00201CF5"/>
    <w:rsid w:val="00201DD0"/>
    <w:rsid w:val="0020238B"/>
    <w:rsid w:val="00202509"/>
    <w:rsid w:val="00202D21"/>
    <w:rsid w:val="00203119"/>
    <w:rsid w:val="0020328F"/>
    <w:rsid w:val="002032BF"/>
    <w:rsid w:val="00203628"/>
    <w:rsid w:val="002039F3"/>
    <w:rsid w:val="00203C84"/>
    <w:rsid w:val="00203E87"/>
    <w:rsid w:val="00203F37"/>
    <w:rsid w:val="00203F62"/>
    <w:rsid w:val="00203F9C"/>
    <w:rsid w:val="00204056"/>
    <w:rsid w:val="00204606"/>
    <w:rsid w:val="002048CE"/>
    <w:rsid w:val="002048FC"/>
    <w:rsid w:val="0020498E"/>
    <w:rsid w:val="00204B2A"/>
    <w:rsid w:val="00205717"/>
    <w:rsid w:val="00205722"/>
    <w:rsid w:val="0020575D"/>
    <w:rsid w:val="002057FD"/>
    <w:rsid w:val="0020584C"/>
    <w:rsid w:val="00205854"/>
    <w:rsid w:val="00205B32"/>
    <w:rsid w:val="00205C14"/>
    <w:rsid w:val="00205C30"/>
    <w:rsid w:val="0020600E"/>
    <w:rsid w:val="00206C24"/>
    <w:rsid w:val="00206CA6"/>
    <w:rsid w:val="00206D6A"/>
    <w:rsid w:val="00207432"/>
    <w:rsid w:val="00207461"/>
    <w:rsid w:val="00207474"/>
    <w:rsid w:val="00207494"/>
    <w:rsid w:val="002076B3"/>
    <w:rsid w:val="00207A1F"/>
    <w:rsid w:val="00207BDC"/>
    <w:rsid w:val="00207E69"/>
    <w:rsid w:val="00207F60"/>
    <w:rsid w:val="00207F7B"/>
    <w:rsid w:val="00210264"/>
    <w:rsid w:val="00210406"/>
    <w:rsid w:val="00210524"/>
    <w:rsid w:val="00210779"/>
    <w:rsid w:val="0021084A"/>
    <w:rsid w:val="00210878"/>
    <w:rsid w:val="00210991"/>
    <w:rsid w:val="00210BD2"/>
    <w:rsid w:val="00210CE0"/>
    <w:rsid w:val="00210FD0"/>
    <w:rsid w:val="00211058"/>
    <w:rsid w:val="002110F3"/>
    <w:rsid w:val="00211371"/>
    <w:rsid w:val="00211C78"/>
    <w:rsid w:val="002122A7"/>
    <w:rsid w:val="00212661"/>
    <w:rsid w:val="00212A26"/>
    <w:rsid w:val="00212E65"/>
    <w:rsid w:val="0021354F"/>
    <w:rsid w:val="00213563"/>
    <w:rsid w:val="0021378C"/>
    <w:rsid w:val="00213B5F"/>
    <w:rsid w:val="00213BEE"/>
    <w:rsid w:val="00213DC2"/>
    <w:rsid w:val="00214304"/>
    <w:rsid w:val="00214592"/>
    <w:rsid w:val="00214A53"/>
    <w:rsid w:val="00214CA9"/>
    <w:rsid w:val="00215387"/>
    <w:rsid w:val="002154BE"/>
    <w:rsid w:val="002156AF"/>
    <w:rsid w:val="00215962"/>
    <w:rsid w:val="00215D13"/>
    <w:rsid w:val="00215D42"/>
    <w:rsid w:val="00215D5A"/>
    <w:rsid w:val="00216060"/>
    <w:rsid w:val="002160F3"/>
    <w:rsid w:val="00216219"/>
    <w:rsid w:val="002162CB"/>
    <w:rsid w:val="00216374"/>
    <w:rsid w:val="002163E8"/>
    <w:rsid w:val="002164FC"/>
    <w:rsid w:val="0021652B"/>
    <w:rsid w:val="002168CF"/>
    <w:rsid w:val="00216E63"/>
    <w:rsid w:val="00216F4D"/>
    <w:rsid w:val="0021702B"/>
    <w:rsid w:val="002177D7"/>
    <w:rsid w:val="00217D64"/>
    <w:rsid w:val="00217E15"/>
    <w:rsid w:val="00220318"/>
    <w:rsid w:val="002203B3"/>
    <w:rsid w:val="0022059C"/>
    <w:rsid w:val="002206A9"/>
    <w:rsid w:val="00220901"/>
    <w:rsid w:val="0022092E"/>
    <w:rsid w:val="00220ABC"/>
    <w:rsid w:val="002216DC"/>
    <w:rsid w:val="00221760"/>
    <w:rsid w:val="0022184E"/>
    <w:rsid w:val="00221B0E"/>
    <w:rsid w:val="00221BB7"/>
    <w:rsid w:val="002225A6"/>
    <w:rsid w:val="00222ACC"/>
    <w:rsid w:val="00222B6E"/>
    <w:rsid w:val="002232F3"/>
    <w:rsid w:val="0022336D"/>
    <w:rsid w:val="002236F7"/>
    <w:rsid w:val="0022377D"/>
    <w:rsid w:val="00223CC8"/>
    <w:rsid w:val="00224170"/>
    <w:rsid w:val="00224699"/>
    <w:rsid w:val="002248FB"/>
    <w:rsid w:val="00224E51"/>
    <w:rsid w:val="0022559E"/>
    <w:rsid w:val="002259E2"/>
    <w:rsid w:val="00225C9D"/>
    <w:rsid w:val="00225DCA"/>
    <w:rsid w:val="00226073"/>
    <w:rsid w:val="00226236"/>
    <w:rsid w:val="002267B0"/>
    <w:rsid w:val="0022688D"/>
    <w:rsid w:val="00226B84"/>
    <w:rsid w:val="0022705C"/>
    <w:rsid w:val="00227405"/>
    <w:rsid w:val="002274A6"/>
    <w:rsid w:val="00227596"/>
    <w:rsid w:val="00227A3B"/>
    <w:rsid w:val="00227B70"/>
    <w:rsid w:val="00227F7F"/>
    <w:rsid w:val="00230017"/>
    <w:rsid w:val="002300CA"/>
    <w:rsid w:val="0023015D"/>
    <w:rsid w:val="0023036C"/>
    <w:rsid w:val="0023065C"/>
    <w:rsid w:val="0023066B"/>
    <w:rsid w:val="00230D2A"/>
    <w:rsid w:val="0023130F"/>
    <w:rsid w:val="00231431"/>
    <w:rsid w:val="0023197D"/>
    <w:rsid w:val="00231A5D"/>
    <w:rsid w:val="00231F05"/>
    <w:rsid w:val="00232189"/>
    <w:rsid w:val="00232511"/>
    <w:rsid w:val="00232623"/>
    <w:rsid w:val="00232657"/>
    <w:rsid w:val="002328D6"/>
    <w:rsid w:val="00232B5C"/>
    <w:rsid w:val="00232F18"/>
    <w:rsid w:val="002330F0"/>
    <w:rsid w:val="00233396"/>
    <w:rsid w:val="002333E0"/>
    <w:rsid w:val="0023342D"/>
    <w:rsid w:val="00233491"/>
    <w:rsid w:val="002334A6"/>
    <w:rsid w:val="0023368A"/>
    <w:rsid w:val="00233832"/>
    <w:rsid w:val="0023389D"/>
    <w:rsid w:val="0023393D"/>
    <w:rsid w:val="002339AC"/>
    <w:rsid w:val="00233B1F"/>
    <w:rsid w:val="00233C22"/>
    <w:rsid w:val="00233E81"/>
    <w:rsid w:val="002343E0"/>
    <w:rsid w:val="002344A2"/>
    <w:rsid w:val="002346BB"/>
    <w:rsid w:val="002346F1"/>
    <w:rsid w:val="00234930"/>
    <w:rsid w:val="00234FB8"/>
    <w:rsid w:val="0023592F"/>
    <w:rsid w:val="00235FA8"/>
    <w:rsid w:val="002366B0"/>
    <w:rsid w:val="00236E4E"/>
    <w:rsid w:val="002371D0"/>
    <w:rsid w:val="002378D6"/>
    <w:rsid w:val="00237F26"/>
    <w:rsid w:val="0024010F"/>
    <w:rsid w:val="0024039E"/>
    <w:rsid w:val="00240718"/>
    <w:rsid w:val="0024089A"/>
    <w:rsid w:val="00240DA8"/>
    <w:rsid w:val="0024106E"/>
    <w:rsid w:val="00241267"/>
    <w:rsid w:val="00241385"/>
    <w:rsid w:val="002413AC"/>
    <w:rsid w:val="002419C9"/>
    <w:rsid w:val="00241DC1"/>
    <w:rsid w:val="00242528"/>
    <w:rsid w:val="002427F8"/>
    <w:rsid w:val="0024290A"/>
    <w:rsid w:val="00242D3A"/>
    <w:rsid w:val="00243039"/>
    <w:rsid w:val="00243358"/>
    <w:rsid w:val="002435F8"/>
    <w:rsid w:val="00244865"/>
    <w:rsid w:val="002453A4"/>
    <w:rsid w:val="00245529"/>
    <w:rsid w:val="00245ADC"/>
    <w:rsid w:val="00245BA3"/>
    <w:rsid w:val="00245D8A"/>
    <w:rsid w:val="00245DE5"/>
    <w:rsid w:val="0024622C"/>
    <w:rsid w:val="002469B9"/>
    <w:rsid w:val="00247053"/>
    <w:rsid w:val="0024715D"/>
    <w:rsid w:val="0024752E"/>
    <w:rsid w:val="00247958"/>
    <w:rsid w:val="00247E02"/>
    <w:rsid w:val="00247F60"/>
    <w:rsid w:val="00250342"/>
    <w:rsid w:val="00250795"/>
    <w:rsid w:val="00250C6D"/>
    <w:rsid w:val="002510F7"/>
    <w:rsid w:val="002511FD"/>
    <w:rsid w:val="002515C9"/>
    <w:rsid w:val="00251AE2"/>
    <w:rsid w:val="00251BF8"/>
    <w:rsid w:val="002520C3"/>
    <w:rsid w:val="0025220D"/>
    <w:rsid w:val="00252314"/>
    <w:rsid w:val="0025248C"/>
    <w:rsid w:val="00252885"/>
    <w:rsid w:val="00252AE6"/>
    <w:rsid w:val="00252BFC"/>
    <w:rsid w:val="00252C5D"/>
    <w:rsid w:val="002532F8"/>
    <w:rsid w:val="002538D9"/>
    <w:rsid w:val="00253A07"/>
    <w:rsid w:val="00253BEC"/>
    <w:rsid w:val="0025451F"/>
    <w:rsid w:val="00254D3E"/>
    <w:rsid w:val="00254E7F"/>
    <w:rsid w:val="002558E1"/>
    <w:rsid w:val="00255993"/>
    <w:rsid w:val="00255C35"/>
    <w:rsid w:val="00255E01"/>
    <w:rsid w:val="0025647F"/>
    <w:rsid w:val="00256588"/>
    <w:rsid w:val="00256A2B"/>
    <w:rsid w:val="00256AA5"/>
    <w:rsid w:val="00256C22"/>
    <w:rsid w:val="00256C2B"/>
    <w:rsid w:val="002571FB"/>
    <w:rsid w:val="00257A9A"/>
    <w:rsid w:val="00257AFA"/>
    <w:rsid w:val="00257C38"/>
    <w:rsid w:val="00257FC5"/>
    <w:rsid w:val="00257FE0"/>
    <w:rsid w:val="0026007E"/>
    <w:rsid w:val="0026016C"/>
    <w:rsid w:val="00260398"/>
    <w:rsid w:val="0026063A"/>
    <w:rsid w:val="00260C84"/>
    <w:rsid w:val="00260CDE"/>
    <w:rsid w:val="00260E59"/>
    <w:rsid w:val="00261747"/>
    <w:rsid w:val="00261FA0"/>
    <w:rsid w:val="00261FFA"/>
    <w:rsid w:val="00262014"/>
    <w:rsid w:val="0026227F"/>
    <w:rsid w:val="00262494"/>
    <w:rsid w:val="002627AA"/>
    <w:rsid w:val="002627B0"/>
    <w:rsid w:val="002629B1"/>
    <w:rsid w:val="00262B7A"/>
    <w:rsid w:val="00262E4F"/>
    <w:rsid w:val="00262FA8"/>
    <w:rsid w:val="00262FB6"/>
    <w:rsid w:val="0026323E"/>
    <w:rsid w:val="002637A2"/>
    <w:rsid w:val="00263863"/>
    <w:rsid w:val="0026390D"/>
    <w:rsid w:val="00263A9A"/>
    <w:rsid w:val="00263EF6"/>
    <w:rsid w:val="002641AF"/>
    <w:rsid w:val="002641E2"/>
    <w:rsid w:val="002648A1"/>
    <w:rsid w:val="00264A9E"/>
    <w:rsid w:val="00265DF1"/>
    <w:rsid w:val="002661E1"/>
    <w:rsid w:val="00266831"/>
    <w:rsid w:val="002668D5"/>
    <w:rsid w:val="0026698F"/>
    <w:rsid w:val="002671E8"/>
    <w:rsid w:val="0026721B"/>
    <w:rsid w:val="00267712"/>
    <w:rsid w:val="002678D5"/>
    <w:rsid w:val="00267995"/>
    <w:rsid w:val="00267C15"/>
    <w:rsid w:val="00267CA6"/>
    <w:rsid w:val="00267F12"/>
    <w:rsid w:val="00270035"/>
    <w:rsid w:val="00270059"/>
    <w:rsid w:val="002703AA"/>
    <w:rsid w:val="0027042B"/>
    <w:rsid w:val="002706D9"/>
    <w:rsid w:val="00270902"/>
    <w:rsid w:val="0027095D"/>
    <w:rsid w:val="00270B38"/>
    <w:rsid w:val="00270C4B"/>
    <w:rsid w:val="00270C57"/>
    <w:rsid w:val="00270D3A"/>
    <w:rsid w:val="00270EAA"/>
    <w:rsid w:val="002712F3"/>
    <w:rsid w:val="00271423"/>
    <w:rsid w:val="002714FA"/>
    <w:rsid w:val="00271B79"/>
    <w:rsid w:val="00271CBC"/>
    <w:rsid w:val="00271D83"/>
    <w:rsid w:val="00271E50"/>
    <w:rsid w:val="00272009"/>
    <w:rsid w:val="00272353"/>
    <w:rsid w:val="00272456"/>
    <w:rsid w:val="002725BC"/>
    <w:rsid w:val="002729E9"/>
    <w:rsid w:val="002729F2"/>
    <w:rsid w:val="00272A84"/>
    <w:rsid w:val="00272E94"/>
    <w:rsid w:val="00272FA5"/>
    <w:rsid w:val="00272FAB"/>
    <w:rsid w:val="00273370"/>
    <w:rsid w:val="00273D8F"/>
    <w:rsid w:val="0027433E"/>
    <w:rsid w:val="00274372"/>
    <w:rsid w:val="002745B4"/>
    <w:rsid w:val="00274DB9"/>
    <w:rsid w:val="00275070"/>
    <w:rsid w:val="002753F9"/>
    <w:rsid w:val="00275659"/>
    <w:rsid w:val="00275902"/>
    <w:rsid w:val="00275958"/>
    <w:rsid w:val="00275D2D"/>
    <w:rsid w:val="00275DA6"/>
    <w:rsid w:val="00275E7A"/>
    <w:rsid w:val="00275FF9"/>
    <w:rsid w:val="00276A4E"/>
    <w:rsid w:val="002771A1"/>
    <w:rsid w:val="00277BA5"/>
    <w:rsid w:val="00277CC7"/>
    <w:rsid w:val="00277D6E"/>
    <w:rsid w:val="00277EDF"/>
    <w:rsid w:val="00277FDB"/>
    <w:rsid w:val="00280101"/>
    <w:rsid w:val="00280277"/>
    <w:rsid w:val="002803AC"/>
    <w:rsid w:val="0028060D"/>
    <w:rsid w:val="00280ACE"/>
    <w:rsid w:val="00281070"/>
    <w:rsid w:val="002810CE"/>
    <w:rsid w:val="002814BF"/>
    <w:rsid w:val="00281FEF"/>
    <w:rsid w:val="00282563"/>
    <w:rsid w:val="00282E43"/>
    <w:rsid w:val="002830D6"/>
    <w:rsid w:val="002836A9"/>
    <w:rsid w:val="002837E9"/>
    <w:rsid w:val="00283840"/>
    <w:rsid w:val="00283C55"/>
    <w:rsid w:val="00283D06"/>
    <w:rsid w:val="00283F36"/>
    <w:rsid w:val="002841EB"/>
    <w:rsid w:val="0028476B"/>
    <w:rsid w:val="00284E04"/>
    <w:rsid w:val="002850C5"/>
    <w:rsid w:val="00285105"/>
    <w:rsid w:val="00285204"/>
    <w:rsid w:val="00285651"/>
    <w:rsid w:val="00285893"/>
    <w:rsid w:val="002858BE"/>
    <w:rsid w:val="00285D9B"/>
    <w:rsid w:val="00285E53"/>
    <w:rsid w:val="0028608F"/>
    <w:rsid w:val="002862F8"/>
    <w:rsid w:val="002862FF"/>
    <w:rsid w:val="0028681A"/>
    <w:rsid w:val="00286828"/>
    <w:rsid w:val="00286D31"/>
    <w:rsid w:val="0028700D"/>
    <w:rsid w:val="002870F5"/>
    <w:rsid w:val="00287162"/>
    <w:rsid w:val="0028743F"/>
    <w:rsid w:val="0028772B"/>
    <w:rsid w:val="00287FCB"/>
    <w:rsid w:val="0029022A"/>
    <w:rsid w:val="00290544"/>
    <w:rsid w:val="002906D8"/>
    <w:rsid w:val="00290829"/>
    <w:rsid w:val="002908C3"/>
    <w:rsid w:val="00290D84"/>
    <w:rsid w:val="00290F76"/>
    <w:rsid w:val="00290FEA"/>
    <w:rsid w:val="002913D6"/>
    <w:rsid w:val="0029154D"/>
    <w:rsid w:val="00291806"/>
    <w:rsid w:val="0029193B"/>
    <w:rsid w:val="00291B0E"/>
    <w:rsid w:val="00292977"/>
    <w:rsid w:val="002929CD"/>
    <w:rsid w:val="00292DFD"/>
    <w:rsid w:val="0029307C"/>
    <w:rsid w:val="002930D3"/>
    <w:rsid w:val="0029341F"/>
    <w:rsid w:val="002934E4"/>
    <w:rsid w:val="00293A33"/>
    <w:rsid w:val="00293C0F"/>
    <w:rsid w:val="00293D10"/>
    <w:rsid w:val="00293D90"/>
    <w:rsid w:val="00293F42"/>
    <w:rsid w:val="00294170"/>
    <w:rsid w:val="00294510"/>
    <w:rsid w:val="00294757"/>
    <w:rsid w:val="00294A1A"/>
    <w:rsid w:val="00294C06"/>
    <w:rsid w:val="00294C10"/>
    <w:rsid w:val="00294CCF"/>
    <w:rsid w:val="00294D01"/>
    <w:rsid w:val="00294E3E"/>
    <w:rsid w:val="0029531F"/>
    <w:rsid w:val="0029533F"/>
    <w:rsid w:val="002957BD"/>
    <w:rsid w:val="00295907"/>
    <w:rsid w:val="0029598F"/>
    <w:rsid w:val="00295A21"/>
    <w:rsid w:val="00295BDA"/>
    <w:rsid w:val="00295D8E"/>
    <w:rsid w:val="00295E86"/>
    <w:rsid w:val="00295FE2"/>
    <w:rsid w:val="00296187"/>
    <w:rsid w:val="002965C6"/>
    <w:rsid w:val="0029660F"/>
    <w:rsid w:val="002968C8"/>
    <w:rsid w:val="00297416"/>
    <w:rsid w:val="002976A7"/>
    <w:rsid w:val="0029784E"/>
    <w:rsid w:val="00297900"/>
    <w:rsid w:val="002A00AD"/>
    <w:rsid w:val="002A03CB"/>
    <w:rsid w:val="002A0BC6"/>
    <w:rsid w:val="002A0FAF"/>
    <w:rsid w:val="002A1122"/>
    <w:rsid w:val="002A112A"/>
    <w:rsid w:val="002A1469"/>
    <w:rsid w:val="002A15B8"/>
    <w:rsid w:val="002A1874"/>
    <w:rsid w:val="002A191C"/>
    <w:rsid w:val="002A1D3D"/>
    <w:rsid w:val="002A1D5A"/>
    <w:rsid w:val="002A1E5C"/>
    <w:rsid w:val="002A1FDF"/>
    <w:rsid w:val="002A2854"/>
    <w:rsid w:val="002A28B7"/>
    <w:rsid w:val="002A2A1F"/>
    <w:rsid w:val="002A2F01"/>
    <w:rsid w:val="002A325F"/>
    <w:rsid w:val="002A3263"/>
    <w:rsid w:val="002A3527"/>
    <w:rsid w:val="002A376A"/>
    <w:rsid w:val="002A3AB2"/>
    <w:rsid w:val="002A3B70"/>
    <w:rsid w:val="002A3E21"/>
    <w:rsid w:val="002A3FD2"/>
    <w:rsid w:val="002A403A"/>
    <w:rsid w:val="002A42A5"/>
    <w:rsid w:val="002A43FB"/>
    <w:rsid w:val="002A451B"/>
    <w:rsid w:val="002A4783"/>
    <w:rsid w:val="002A50EB"/>
    <w:rsid w:val="002A5449"/>
    <w:rsid w:val="002A5471"/>
    <w:rsid w:val="002A565D"/>
    <w:rsid w:val="002A57BC"/>
    <w:rsid w:val="002A5934"/>
    <w:rsid w:val="002A5947"/>
    <w:rsid w:val="002A5EF3"/>
    <w:rsid w:val="002A6B6D"/>
    <w:rsid w:val="002A6E3B"/>
    <w:rsid w:val="002A6EE9"/>
    <w:rsid w:val="002A72E7"/>
    <w:rsid w:val="002A73F3"/>
    <w:rsid w:val="002A7788"/>
    <w:rsid w:val="002A7BB4"/>
    <w:rsid w:val="002A7CFE"/>
    <w:rsid w:val="002A7D7C"/>
    <w:rsid w:val="002A7F0C"/>
    <w:rsid w:val="002B0372"/>
    <w:rsid w:val="002B09B0"/>
    <w:rsid w:val="002B0A0C"/>
    <w:rsid w:val="002B0C7C"/>
    <w:rsid w:val="002B1310"/>
    <w:rsid w:val="002B13A2"/>
    <w:rsid w:val="002B1656"/>
    <w:rsid w:val="002B18A0"/>
    <w:rsid w:val="002B1B1E"/>
    <w:rsid w:val="002B1C2C"/>
    <w:rsid w:val="002B1FAF"/>
    <w:rsid w:val="002B203C"/>
    <w:rsid w:val="002B2910"/>
    <w:rsid w:val="002B2955"/>
    <w:rsid w:val="002B2C2A"/>
    <w:rsid w:val="002B31CD"/>
    <w:rsid w:val="002B32A4"/>
    <w:rsid w:val="002B32BD"/>
    <w:rsid w:val="002B33AA"/>
    <w:rsid w:val="002B3681"/>
    <w:rsid w:val="002B396A"/>
    <w:rsid w:val="002B399D"/>
    <w:rsid w:val="002B3E0E"/>
    <w:rsid w:val="002B3F4D"/>
    <w:rsid w:val="002B4099"/>
    <w:rsid w:val="002B41A7"/>
    <w:rsid w:val="002B4457"/>
    <w:rsid w:val="002B4475"/>
    <w:rsid w:val="002B4933"/>
    <w:rsid w:val="002B4D8A"/>
    <w:rsid w:val="002B5133"/>
    <w:rsid w:val="002B5848"/>
    <w:rsid w:val="002B591D"/>
    <w:rsid w:val="002B5C6C"/>
    <w:rsid w:val="002B5C7B"/>
    <w:rsid w:val="002B5D46"/>
    <w:rsid w:val="002B5DF2"/>
    <w:rsid w:val="002B6040"/>
    <w:rsid w:val="002B6070"/>
    <w:rsid w:val="002B66B5"/>
    <w:rsid w:val="002B709E"/>
    <w:rsid w:val="002B720A"/>
    <w:rsid w:val="002B733D"/>
    <w:rsid w:val="002B7527"/>
    <w:rsid w:val="002B75B7"/>
    <w:rsid w:val="002B7614"/>
    <w:rsid w:val="002B78C9"/>
    <w:rsid w:val="002B7D39"/>
    <w:rsid w:val="002C0194"/>
    <w:rsid w:val="002C0427"/>
    <w:rsid w:val="002C062F"/>
    <w:rsid w:val="002C065E"/>
    <w:rsid w:val="002C0698"/>
    <w:rsid w:val="002C0782"/>
    <w:rsid w:val="002C089D"/>
    <w:rsid w:val="002C09D1"/>
    <w:rsid w:val="002C0C82"/>
    <w:rsid w:val="002C0FF8"/>
    <w:rsid w:val="002C1315"/>
    <w:rsid w:val="002C14BC"/>
    <w:rsid w:val="002C14DC"/>
    <w:rsid w:val="002C17C0"/>
    <w:rsid w:val="002C192A"/>
    <w:rsid w:val="002C1992"/>
    <w:rsid w:val="002C2082"/>
    <w:rsid w:val="002C2326"/>
    <w:rsid w:val="002C2351"/>
    <w:rsid w:val="002C2602"/>
    <w:rsid w:val="002C2650"/>
    <w:rsid w:val="002C2E9A"/>
    <w:rsid w:val="002C3310"/>
    <w:rsid w:val="002C339F"/>
    <w:rsid w:val="002C358D"/>
    <w:rsid w:val="002C3819"/>
    <w:rsid w:val="002C38E0"/>
    <w:rsid w:val="002C398B"/>
    <w:rsid w:val="002C3C08"/>
    <w:rsid w:val="002C40F8"/>
    <w:rsid w:val="002C4110"/>
    <w:rsid w:val="002C460E"/>
    <w:rsid w:val="002C469A"/>
    <w:rsid w:val="002C4AEA"/>
    <w:rsid w:val="002C4C7D"/>
    <w:rsid w:val="002C4CC8"/>
    <w:rsid w:val="002C4D20"/>
    <w:rsid w:val="002C503B"/>
    <w:rsid w:val="002C5051"/>
    <w:rsid w:val="002C5201"/>
    <w:rsid w:val="002C52F1"/>
    <w:rsid w:val="002C5613"/>
    <w:rsid w:val="002C5786"/>
    <w:rsid w:val="002C5820"/>
    <w:rsid w:val="002C5BC3"/>
    <w:rsid w:val="002C62D2"/>
    <w:rsid w:val="002C644D"/>
    <w:rsid w:val="002C6D04"/>
    <w:rsid w:val="002C6D17"/>
    <w:rsid w:val="002C6DF1"/>
    <w:rsid w:val="002C7199"/>
    <w:rsid w:val="002C747E"/>
    <w:rsid w:val="002C763D"/>
    <w:rsid w:val="002C79B3"/>
    <w:rsid w:val="002C7A1F"/>
    <w:rsid w:val="002C7A79"/>
    <w:rsid w:val="002C7E66"/>
    <w:rsid w:val="002C7FD5"/>
    <w:rsid w:val="002D00D6"/>
    <w:rsid w:val="002D01C7"/>
    <w:rsid w:val="002D0787"/>
    <w:rsid w:val="002D093F"/>
    <w:rsid w:val="002D0AE1"/>
    <w:rsid w:val="002D131B"/>
    <w:rsid w:val="002D1446"/>
    <w:rsid w:val="002D1451"/>
    <w:rsid w:val="002D15D8"/>
    <w:rsid w:val="002D17E4"/>
    <w:rsid w:val="002D187D"/>
    <w:rsid w:val="002D19DD"/>
    <w:rsid w:val="002D1A83"/>
    <w:rsid w:val="002D1B57"/>
    <w:rsid w:val="002D1C7E"/>
    <w:rsid w:val="002D219A"/>
    <w:rsid w:val="002D2484"/>
    <w:rsid w:val="002D28EF"/>
    <w:rsid w:val="002D307D"/>
    <w:rsid w:val="002D3124"/>
    <w:rsid w:val="002D34C8"/>
    <w:rsid w:val="002D36F6"/>
    <w:rsid w:val="002D3D26"/>
    <w:rsid w:val="002D4050"/>
    <w:rsid w:val="002D4358"/>
    <w:rsid w:val="002D440E"/>
    <w:rsid w:val="002D48B0"/>
    <w:rsid w:val="002D4997"/>
    <w:rsid w:val="002D4B94"/>
    <w:rsid w:val="002D4CA5"/>
    <w:rsid w:val="002D50F3"/>
    <w:rsid w:val="002D5144"/>
    <w:rsid w:val="002D55F3"/>
    <w:rsid w:val="002D5715"/>
    <w:rsid w:val="002D575C"/>
    <w:rsid w:val="002D5781"/>
    <w:rsid w:val="002D5FCF"/>
    <w:rsid w:val="002D637D"/>
    <w:rsid w:val="002D67B9"/>
    <w:rsid w:val="002D6DD4"/>
    <w:rsid w:val="002D71C2"/>
    <w:rsid w:val="002D72B0"/>
    <w:rsid w:val="002D7335"/>
    <w:rsid w:val="002D74C7"/>
    <w:rsid w:val="002D7557"/>
    <w:rsid w:val="002D76D5"/>
    <w:rsid w:val="002D7932"/>
    <w:rsid w:val="002D7947"/>
    <w:rsid w:val="002D79CD"/>
    <w:rsid w:val="002D7BD9"/>
    <w:rsid w:val="002D7CD4"/>
    <w:rsid w:val="002D7D24"/>
    <w:rsid w:val="002D7D82"/>
    <w:rsid w:val="002D7E18"/>
    <w:rsid w:val="002D7E85"/>
    <w:rsid w:val="002E05A6"/>
    <w:rsid w:val="002E0861"/>
    <w:rsid w:val="002E0F98"/>
    <w:rsid w:val="002E0FDB"/>
    <w:rsid w:val="002E1007"/>
    <w:rsid w:val="002E104A"/>
    <w:rsid w:val="002E11B8"/>
    <w:rsid w:val="002E14B3"/>
    <w:rsid w:val="002E14EE"/>
    <w:rsid w:val="002E1A56"/>
    <w:rsid w:val="002E2120"/>
    <w:rsid w:val="002E2229"/>
    <w:rsid w:val="002E24BC"/>
    <w:rsid w:val="002E2545"/>
    <w:rsid w:val="002E2A81"/>
    <w:rsid w:val="002E2AF3"/>
    <w:rsid w:val="002E2D35"/>
    <w:rsid w:val="002E32CE"/>
    <w:rsid w:val="002E3484"/>
    <w:rsid w:val="002E3967"/>
    <w:rsid w:val="002E43A8"/>
    <w:rsid w:val="002E4738"/>
    <w:rsid w:val="002E479E"/>
    <w:rsid w:val="002E4984"/>
    <w:rsid w:val="002E49E3"/>
    <w:rsid w:val="002E4DEB"/>
    <w:rsid w:val="002E4F1B"/>
    <w:rsid w:val="002E52E8"/>
    <w:rsid w:val="002E56C3"/>
    <w:rsid w:val="002E57D5"/>
    <w:rsid w:val="002E59E8"/>
    <w:rsid w:val="002E5A35"/>
    <w:rsid w:val="002E6040"/>
    <w:rsid w:val="002E6552"/>
    <w:rsid w:val="002E6D0E"/>
    <w:rsid w:val="002E6DC1"/>
    <w:rsid w:val="002E6F50"/>
    <w:rsid w:val="002E72A5"/>
    <w:rsid w:val="002E73B1"/>
    <w:rsid w:val="002E7A2D"/>
    <w:rsid w:val="002E7D05"/>
    <w:rsid w:val="002E7D6E"/>
    <w:rsid w:val="002F0319"/>
    <w:rsid w:val="002F0AE4"/>
    <w:rsid w:val="002F12E1"/>
    <w:rsid w:val="002F1385"/>
    <w:rsid w:val="002F1386"/>
    <w:rsid w:val="002F139E"/>
    <w:rsid w:val="002F1474"/>
    <w:rsid w:val="002F14B3"/>
    <w:rsid w:val="002F15D2"/>
    <w:rsid w:val="002F1D96"/>
    <w:rsid w:val="002F1F6C"/>
    <w:rsid w:val="002F2308"/>
    <w:rsid w:val="002F2F84"/>
    <w:rsid w:val="002F30BE"/>
    <w:rsid w:val="002F33E4"/>
    <w:rsid w:val="002F3509"/>
    <w:rsid w:val="002F35A9"/>
    <w:rsid w:val="002F3B92"/>
    <w:rsid w:val="002F3C85"/>
    <w:rsid w:val="002F3D9A"/>
    <w:rsid w:val="002F40D2"/>
    <w:rsid w:val="002F4232"/>
    <w:rsid w:val="002F4FAB"/>
    <w:rsid w:val="002F51A8"/>
    <w:rsid w:val="002F553A"/>
    <w:rsid w:val="002F5F97"/>
    <w:rsid w:val="002F627E"/>
    <w:rsid w:val="002F62EF"/>
    <w:rsid w:val="002F630F"/>
    <w:rsid w:val="002F6366"/>
    <w:rsid w:val="002F64C1"/>
    <w:rsid w:val="002F6754"/>
    <w:rsid w:val="002F69BE"/>
    <w:rsid w:val="002F6C78"/>
    <w:rsid w:val="002F6F40"/>
    <w:rsid w:val="002F7050"/>
    <w:rsid w:val="002F70F6"/>
    <w:rsid w:val="002F715C"/>
    <w:rsid w:val="002F77D7"/>
    <w:rsid w:val="002F7890"/>
    <w:rsid w:val="002F7A0B"/>
    <w:rsid w:val="002F7F0D"/>
    <w:rsid w:val="002F7FA3"/>
    <w:rsid w:val="002F7FAE"/>
    <w:rsid w:val="002F7FE9"/>
    <w:rsid w:val="003001E5"/>
    <w:rsid w:val="003004CC"/>
    <w:rsid w:val="003007AA"/>
    <w:rsid w:val="00301063"/>
    <w:rsid w:val="0030148C"/>
    <w:rsid w:val="0030180C"/>
    <w:rsid w:val="00302533"/>
    <w:rsid w:val="0030259F"/>
    <w:rsid w:val="003027A4"/>
    <w:rsid w:val="003029A4"/>
    <w:rsid w:val="00302A0A"/>
    <w:rsid w:val="00302AEE"/>
    <w:rsid w:val="00302BFF"/>
    <w:rsid w:val="00302F92"/>
    <w:rsid w:val="003039A1"/>
    <w:rsid w:val="00303BD4"/>
    <w:rsid w:val="00303F88"/>
    <w:rsid w:val="0030427F"/>
    <w:rsid w:val="003043B7"/>
    <w:rsid w:val="00304C41"/>
    <w:rsid w:val="00304EA8"/>
    <w:rsid w:val="00305C38"/>
    <w:rsid w:val="00305C50"/>
    <w:rsid w:val="00305DA1"/>
    <w:rsid w:val="00305DF6"/>
    <w:rsid w:val="00305FD6"/>
    <w:rsid w:val="00306076"/>
    <w:rsid w:val="00306248"/>
    <w:rsid w:val="00306362"/>
    <w:rsid w:val="00306736"/>
    <w:rsid w:val="0030681C"/>
    <w:rsid w:val="00306C79"/>
    <w:rsid w:val="00306DD9"/>
    <w:rsid w:val="003071D2"/>
    <w:rsid w:val="0030731C"/>
    <w:rsid w:val="0030732A"/>
    <w:rsid w:val="00307388"/>
    <w:rsid w:val="00307D81"/>
    <w:rsid w:val="00307E12"/>
    <w:rsid w:val="0031020A"/>
    <w:rsid w:val="003102A8"/>
    <w:rsid w:val="003102CE"/>
    <w:rsid w:val="00310808"/>
    <w:rsid w:val="0031096D"/>
    <w:rsid w:val="00310BC7"/>
    <w:rsid w:val="0031125E"/>
    <w:rsid w:val="003113F1"/>
    <w:rsid w:val="00311571"/>
    <w:rsid w:val="0031170D"/>
    <w:rsid w:val="0031201C"/>
    <w:rsid w:val="00312639"/>
    <w:rsid w:val="00312B46"/>
    <w:rsid w:val="00313697"/>
    <w:rsid w:val="003136A9"/>
    <w:rsid w:val="003138BE"/>
    <w:rsid w:val="003139E3"/>
    <w:rsid w:val="00313B5B"/>
    <w:rsid w:val="00313E7C"/>
    <w:rsid w:val="00313E99"/>
    <w:rsid w:val="00313F14"/>
    <w:rsid w:val="00314153"/>
    <w:rsid w:val="00314315"/>
    <w:rsid w:val="00314356"/>
    <w:rsid w:val="00314661"/>
    <w:rsid w:val="003149A5"/>
    <w:rsid w:val="00314E1F"/>
    <w:rsid w:val="00315333"/>
    <w:rsid w:val="00315498"/>
    <w:rsid w:val="003156F2"/>
    <w:rsid w:val="00315ADA"/>
    <w:rsid w:val="00315C1B"/>
    <w:rsid w:val="00315C96"/>
    <w:rsid w:val="00315EB4"/>
    <w:rsid w:val="00315EE3"/>
    <w:rsid w:val="00316434"/>
    <w:rsid w:val="00316456"/>
    <w:rsid w:val="003164CB"/>
    <w:rsid w:val="00316573"/>
    <w:rsid w:val="0031693E"/>
    <w:rsid w:val="00316EC4"/>
    <w:rsid w:val="00317536"/>
    <w:rsid w:val="0031757A"/>
    <w:rsid w:val="003176BE"/>
    <w:rsid w:val="00317AC0"/>
    <w:rsid w:val="00317B28"/>
    <w:rsid w:val="00317B5D"/>
    <w:rsid w:val="00317FBE"/>
    <w:rsid w:val="00320746"/>
    <w:rsid w:val="00320980"/>
    <w:rsid w:val="00320A11"/>
    <w:rsid w:val="00320D73"/>
    <w:rsid w:val="003211CE"/>
    <w:rsid w:val="003213CD"/>
    <w:rsid w:val="003215D9"/>
    <w:rsid w:val="00321943"/>
    <w:rsid w:val="00321F24"/>
    <w:rsid w:val="00321F80"/>
    <w:rsid w:val="003220DB"/>
    <w:rsid w:val="00322224"/>
    <w:rsid w:val="00322839"/>
    <w:rsid w:val="00322BE0"/>
    <w:rsid w:val="00322E43"/>
    <w:rsid w:val="0032308E"/>
    <w:rsid w:val="0032321F"/>
    <w:rsid w:val="0032330B"/>
    <w:rsid w:val="00323602"/>
    <w:rsid w:val="0032386C"/>
    <w:rsid w:val="00323B75"/>
    <w:rsid w:val="00323EF8"/>
    <w:rsid w:val="0032402B"/>
    <w:rsid w:val="003242D4"/>
    <w:rsid w:val="00324358"/>
    <w:rsid w:val="0032439A"/>
    <w:rsid w:val="00324413"/>
    <w:rsid w:val="003245FB"/>
    <w:rsid w:val="003247FF"/>
    <w:rsid w:val="00324BD1"/>
    <w:rsid w:val="00324F7E"/>
    <w:rsid w:val="00325730"/>
    <w:rsid w:val="003257A7"/>
    <w:rsid w:val="00325973"/>
    <w:rsid w:val="00326047"/>
    <w:rsid w:val="003262EB"/>
    <w:rsid w:val="003263B6"/>
    <w:rsid w:val="0032658C"/>
    <w:rsid w:val="0032670A"/>
    <w:rsid w:val="00326BA2"/>
    <w:rsid w:val="00326EFE"/>
    <w:rsid w:val="00327333"/>
    <w:rsid w:val="003278BD"/>
    <w:rsid w:val="003278E0"/>
    <w:rsid w:val="00327B5E"/>
    <w:rsid w:val="00327C04"/>
    <w:rsid w:val="00327F74"/>
    <w:rsid w:val="003301D5"/>
    <w:rsid w:val="0033050C"/>
    <w:rsid w:val="00330A54"/>
    <w:rsid w:val="00330B37"/>
    <w:rsid w:val="00330B3A"/>
    <w:rsid w:val="00330C5F"/>
    <w:rsid w:val="00330E94"/>
    <w:rsid w:val="00331037"/>
    <w:rsid w:val="00331DF7"/>
    <w:rsid w:val="00332138"/>
    <w:rsid w:val="00332742"/>
    <w:rsid w:val="00332898"/>
    <w:rsid w:val="003333C6"/>
    <w:rsid w:val="0033346D"/>
    <w:rsid w:val="0033360A"/>
    <w:rsid w:val="00333B40"/>
    <w:rsid w:val="00333EF0"/>
    <w:rsid w:val="00333EF1"/>
    <w:rsid w:val="0033400C"/>
    <w:rsid w:val="003343C0"/>
    <w:rsid w:val="0033486E"/>
    <w:rsid w:val="0033499E"/>
    <w:rsid w:val="00334A31"/>
    <w:rsid w:val="00334DF4"/>
    <w:rsid w:val="00334EFC"/>
    <w:rsid w:val="0033533E"/>
    <w:rsid w:val="00335611"/>
    <w:rsid w:val="003358C4"/>
    <w:rsid w:val="00335DB0"/>
    <w:rsid w:val="00335DD6"/>
    <w:rsid w:val="00335F86"/>
    <w:rsid w:val="0033694D"/>
    <w:rsid w:val="00336C95"/>
    <w:rsid w:val="00336F77"/>
    <w:rsid w:val="00337101"/>
    <w:rsid w:val="00337139"/>
    <w:rsid w:val="00337397"/>
    <w:rsid w:val="00337417"/>
    <w:rsid w:val="00337AB4"/>
    <w:rsid w:val="00337AC0"/>
    <w:rsid w:val="00337C01"/>
    <w:rsid w:val="003402FB"/>
    <w:rsid w:val="00340325"/>
    <w:rsid w:val="003403B8"/>
    <w:rsid w:val="003406A4"/>
    <w:rsid w:val="00340C20"/>
    <w:rsid w:val="003416C4"/>
    <w:rsid w:val="0034189D"/>
    <w:rsid w:val="00341AF1"/>
    <w:rsid w:val="00341B13"/>
    <w:rsid w:val="00341D63"/>
    <w:rsid w:val="00342022"/>
    <w:rsid w:val="003422FD"/>
    <w:rsid w:val="0034299E"/>
    <w:rsid w:val="00342ACE"/>
    <w:rsid w:val="00342AF2"/>
    <w:rsid w:val="00342B24"/>
    <w:rsid w:val="00342EEF"/>
    <w:rsid w:val="00342F4C"/>
    <w:rsid w:val="00343875"/>
    <w:rsid w:val="00343C1B"/>
    <w:rsid w:val="00343EB2"/>
    <w:rsid w:val="003441D3"/>
    <w:rsid w:val="00344656"/>
    <w:rsid w:val="00344837"/>
    <w:rsid w:val="00344BB9"/>
    <w:rsid w:val="00344F0C"/>
    <w:rsid w:val="00345004"/>
    <w:rsid w:val="003450A1"/>
    <w:rsid w:val="00345225"/>
    <w:rsid w:val="00345372"/>
    <w:rsid w:val="00345897"/>
    <w:rsid w:val="00345CA4"/>
    <w:rsid w:val="00345E2C"/>
    <w:rsid w:val="00345EA7"/>
    <w:rsid w:val="00346C21"/>
    <w:rsid w:val="00346CE0"/>
    <w:rsid w:val="00346D13"/>
    <w:rsid w:val="00346D2C"/>
    <w:rsid w:val="003470E1"/>
    <w:rsid w:val="0034713B"/>
    <w:rsid w:val="003471D2"/>
    <w:rsid w:val="003471E4"/>
    <w:rsid w:val="003474D3"/>
    <w:rsid w:val="00347DC9"/>
    <w:rsid w:val="00347EEA"/>
    <w:rsid w:val="00350378"/>
    <w:rsid w:val="003504D0"/>
    <w:rsid w:val="00350712"/>
    <w:rsid w:val="00350A8C"/>
    <w:rsid w:val="00350C2B"/>
    <w:rsid w:val="00350C6C"/>
    <w:rsid w:val="00350F2E"/>
    <w:rsid w:val="0035107F"/>
    <w:rsid w:val="0035146B"/>
    <w:rsid w:val="003516D3"/>
    <w:rsid w:val="00351A6C"/>
    <w:rsid w:val="00352AA3"/>
    <w:rsid w:val="00352FB4"/>
    <w:rsid w:val="00353447"/>
    <w:rsid w:val="0035356F"/>
    <w:rsid w:val="00353769"/>
    <w:rsid w:val="00353796"/>
    <w:rsid w:val="0035384B"/>
    <w:rsid w:val="003541C0"/>
    <w:rsid w:val="0035434A"/>
    <w:rsid w:val="003549E8"/>
    <w:rsid w:val="00354A2C"/>
    <w:rsid w:val="00354CF6"/>
    <w:rsid w:val="00354DAB"/>
    <w:rsid w:val="00354E54"/>
    <w:rsid w:val="00354EF0"/>
    <w:rsid w:val="00354F0C"/>
    <w:rsid w:val="0035501A"/>
    <w:rsid w:val="003554EA"/>
    <w:rsid w:val="00355A37"/>
    <w:rsid w:val="00355C06"/>
    <w:rsid w:val="00355CF5"/>
    <w:rsid w:val="0035653D"/>
    <w:rsid w:val="0035716F"/>
    <w:rsid w:val="0035734F"/>
    <w:rsid w:val="00357A43"/>
    <w:rsid w:val="00357AAE"/>
    <w:rsid w:val="00357CB9"/>
    <w:rsid w:val="003600F6"/>
    <w:rsid w:val="003609E0"/>
    <w:rsid w:val="00360A39"/>
    <w:rsid w:val="00360C51"/>
    <w:rsid w:val="00360CCE"/>
    <w:rsid w:val="00360EA9"/>
    <w:rsid w:val="0036100D"/>
    <w:rsid w:val="0036129A"/>
    <w:rsid w:val="0036150C"/>
    <w:rsid w:val="00361A70"/>
    <w:rsid w:val="00361B08"/>
    <w:rsid w:val="0036285A"/>
    <w:rsid w:val="00362A83"/>
    <w:rsid w:val="003630A1"/>
    <w:rsid w:val="00363145"/>
    <w:rsid w:val="003631C6"/>
    <w:rsid w:val="0036388C"/>
    <w:rsid w:val="003639E7"/>
    <w:rsid w:val="00363B9F"/>
    <w:rsid w:val="00363E18"/>
    <w:rsid w:val="00363EBA"/>
    <w:rsid w:val="00364203"/>
    <w:rsid w:val="003644E4"/>
    <w:rsid w:val="003645EC"/>
    <w:rsid w:val="003647BC"/>
    <w:rsid w:val="0036491B"/>
    <w:rsid w:val="0036495B"/>
    <w:rsid w:val="00364D8B"/>
    <w:rsid w:val="00365DAD"/>
    <w:rsid w:val="0036607D"/>
    <w:rsid w:val="003660AD"/>
    <w:rsid w:val="0036630D"/>
    <w:rsid w:val="0036641E"/>
    <w:rsid w:val="00366917"/>
    <w:rsid w:val="003669F0"/>
    <w:rsid w:val="00366B79"/>
    <w:rsid w:val="00367461"/>
    <w:rsid w:val="0036767A"/>
    <w:rsid w:val="00367731"/>
    <w:rsid w:val="00367798"/>
    <w:rsid w:val="00367BDC"/>
    <w:rsid w:val="00367CC6"/>
    <w:rsid w:val="003705F3"/>
    <w:rsid w:val="00370719"/>
    <w:rsid w:val="003707E5"/>
    <w:rsid w:val="00370A1E"/>
    <w:rsid w:val="00370C2F"/>
    <w:rsid w:val="00370C47"/>
    <w:rsid w:val="00370CF4"/>
    <w:rsid w:val="00370D8A"/>
    <w:rsid w:val="0037105C"/>
    <w:rsid w:val="0037132B"/>
    <w:rsid w:val="0037150D"/>
    <w:rsid w:val="00371834"/>
    <w:rsid w:val="003718DD"/>
    <w:rsid w:val="00371C35"/>
    <w:rsid w:val="00371EBF"/>
    <w:rsid w:val="00372191"/>
    <w:rsid w:val="003722C2"/>
    <w:rsid w:val="003723A1"/>
    <w:rsid w:val="00372616"/>
    <w:rsid w:val="00372D2C"/>
    <w:rsid w:val="00372D9A"/>
    <w:rsid w:val="00372F34"/>
    <w:rsid w:val="003730F0"/>
    <w:rsid w:val="00373136"/>
    <w:rsid w:val="003736F0"/>
    <w:rsid w:val="00373A1A"/>
    <w:rsid w:val="00373A8C"/>
    <w:rsid w:val="00373AE2"/>
    <w:rsid w:val="00373C3C"/>
    <w:rsid w:val="00373E25"/>
    <w:rsid w:val="003741B5"/>
    <w:rsid w:val="00374503"/>
    <w:rsid w:val="00374927"/>
    <w:rsid w:val="003749C5"/>
    <w:rsid w:val="00374B70"/>
    <w:rsid w:val="0037558C"/>
    <w:rsid w:val="0037567B"/>
    <w:rsid w:val="00375B3F"/>
    <w:rsid w:val="00375B9E"/>
    <w:rsid w:val="00375C7A"/>
    <w:rsid w:val="00375D45"/>
    <w:rsid w:val="003763F0"/>
    <w:rsid w:val="00376A05"/>
    <w:rsid w:val="00376AD5"/>
    <w:rsid w:val="00376B9C"/>
    <w:rsid w:val="00376EAE"/>
    <w:rsid w:val="00377104"/>
    <w:rsid w:val="00377991"/>
    <w:rsid w:val="00377BF5"/>
    <w:rsid w:val="003805D3"/>
    <w:rsid w:val="0038067E"/>
    <w:rsid w:val="00380A51"/>
    <w:rsid w:val="00380B6E"/>
    <w:rsid w:val="003812A4"/>
    <w:rsid w:val="00381995"/>
    <w:rsid w:val="00381C13"/>
    <w:rsid w:val="00381FDD"/>
    <w:rsid w:val="0038213C"/>
    <w:rsid w:val="00382384"/>
    <w:rsid w:val="00382679"/>
    <w:rsid w:val="00382861"/>
    <w:rsid w:val="00382B0E"/>
    <w:rsid w:val="00382B16"/>
    <w:rsid w:val="00382B53"/>
    <w:rsid w:val="00383239"/>
    <w:rsid w:val="00383278"/>
    <w:rsid w:val="00383A1B"/>
    <w:rsid w:val="00383D8D"/>
    <w:rsid w:val="0038405D"/>
    <w:rsid w:val="00384249"/>
    <w:rsid w:val="00385B84"/>
    <w:rsid w:val="00386037"/>
    <w:rsid w:val="00386277"/>
    <w:rsid w:val="0038630A"/>
    <w:rsid w:val="00386609"/>
    <w:rsid w:val="0038680C"/>
    <w:rsid w:val="00386972"/>
    <w:rsid w:val="00387427"/>
    <w:rsid w:val="0038759D"/>
    <w:rsid w:val="00387CAB"/>
    <w:rsid w:val="00390179"/>
    <w:rsid w:val="0039054B"/>
    <w:rsid w:val="00390591"/>
    <w:rsid w:val="003907E9"/>
    <w:rsid w:val="00390DE7"/>
    <w:rsid w:val="00390E1B"/>
    <w:rsid w:val="00390FAC"/>
    <w:rsid w:val="00390FBB"/>
    <w:rsid w:val="00391075"/>
    <w:rsid w:val="003911DE"/>
    <w:rsid w:val="003914BC"/>
    <w:rsid w:val="0039163A"/>
    <w:rsid w:val="00391643"/>
    <w:rsid w:val="003916DB"/>
    <w:rsid w:val="003916F8"/>
    <w:rsid w:val="00391EAF"/>
    <w:rsid w:val="00392151"/>
    <w:rsid w:val="0039223E"/>
    <w:rsid w:val="0039228B"/>
    <w:rsid w:val="00392400"/>
    <w:rsid w:val="003926D7"/>
    <w:rsid w:val="003928B5"/>
    <w:rsid w:val="00392A00"/>
    <w:rsid w:val="00392C9F"/>
    <w:rsid w:val="00392CD0"/>
    <w:rsid w:val="003931C3"/>
    <w:rsid w:val="00393A60"/>
    <w:rsid w:val="00393B19"/>
    <w:rsid w:val="00393CF6"/>
    <w:rsid w:val="00393D8F"/>
    <w:rsid w:val="00393FD9"/>
    <w:rsid w:val="00394187"/>
    <w:rsid w:val="0039433E"/>
    <w:rsid w:val="00394514"/>
    <w:rsid w:val="0039455D"/>
    <w:rsid w:val="00394AB3"/>
    <w:rsid w:val="00394E0A"/>
    <w:rsid w:val="00394F65"/>
    <w:rsid w:val="0039529D"/>
    <w:rsid w:val="0039548D"/>
    <w:rsid w:val="00395798"/>
    <w:rsid w:val="0039589D"/>
    <w:rsid w:val="00395BAB"/>
    <w:rsid w:val="00395BAD"/>
    <w:rsid w:val="0039681C"/>
    <w:rsid w:val="003969C7"/>
    <w:rsid w:val="00396AF8"/>
    <w:rsid w:val="00396BC9"/>
    <w:rsid w:val="00396EB4"/>
    <w:rsid w:val="00397BFB"/>
    <w:rsid w:val="003A0173"/>
    <w:rsid w:val="003A02A5"/>
    <w:rsid w:val="003A041B"/>
    <w:rsid w:val="003A07AE"/>
    <w:rsid w:val="003A0B94"/>
    <w:rsid w:val="003A0C0A"/>
    <w:rsid w:val="003A0D11"/>
    <w:rsid w:val="003A12AC"/>
    <w:rsid w:val="003A285B"/>
    <w:rsid w:val="003A28AC"/>
    <w:rsid w:val="003A2E5E"/>
    <w:rsid w:val="003A31AC"/>
    <w:rsid w:val="003A32C9"/>
    <w:rsid w:val="003A33D1"/>
    <w:rsid w:val="003A3FC9"/>
    <w:rsid w:val="003A42AB"/>
    <w:rsid w:val="003A4C27"/>
    <w:rsid w:val="003A4CE9"/>
    <w:rsid w:val="003A4E1C"/>
    <w:rsid w:val="003A4F18"/>
    <w:rsid w:val="003A5047"/>
    <w:rsid w:val="003A508B"/>
    <w:rsid w:val="003A51D8"/>
    <w:rsid w:val="003A5227"/>
    <w:rsid w:val="003A5A9B"/>
    <w:rsid w:val="003A5E8A"/>
    <w:rsid w:val="003A6158"/>
    <w:rsid w:val="003A6216"/>
    <w:rsid w:val="003A6432"/>
    <w:rsid w:val="003A67B3"/>
    <w:rsid w:val="003A6D5A"/>
    <w:rsid w:val="003A7109"/>
    <w:rsid w:val="003A71A0"/>
    <w:rsid w:val="003A7721"/>
    <w:rsid w:val="003A7961"/>
    <w:rsid w:val="003A79D4"/>
    <w:rsid w:val="003A7F61"/>
    <w:rsid w:val="003B0246"/>
    <w:rsid w:val="003B0293"/>
    <w:rsid w:val="003B02D8"/>
    <w:rsid w:val="003B0924"/>
    <w:rsid w:val="003B0F9E"/>
    <w:rsid w:val="003B134E"/>
    <w:rsid w:val="003B13C2"/>
    <w:rsid w:val="003B13C4"/>
    <w:rsid w:val="003B14A7"/>
    <w:rsid w:val="003B1708"/>
    <w:rsid w:val="003B174A"/>
    <w:rsid w:val="003B1915"/>
    <w:rsid w:val="003B196D"/>
    <w:rsid w:val="003B1E51"/>
    <w:rsid w:val="003B2106"/>
    <w:rsid w:val="003B2508"/>
    <w:rsid w:val="003B260B"/>
    <w:rsid w:val="003B274A"/>
    <w:rsid w:val="003B2779"/>
    <w:rsid w:val="003B29C6"/>
    <w:rsid w:val="003B2DAE"/>
    <w:rsid w:val="003B2F4C"/>
    <w:rsid w:val="003B30A3"/>
    <w:rsid w:val="003B30C7"/>
    <w:rsid w:val="003B344E"/>
    <w:rsid w:val="003B37B9"/>
    <w:rsid w:val="003B4042"/>
    <w:rsid w:val="003B4183"/>
    <w:rsid w:val="003B4254"/>
    <w:rsid w:val="003B4305"/>
    <w:rsid w:val="003B445B"/>
    <w:rsid w:val="003B4599"/>
    <w:rsid w:val="003B4AAA"/>
    <w:rsid w:val="003B5134"/>
    <w:rsid w:val="003B55C7"/>
    <w:rsid w:val="003B5666"/>
    <w:rsid w:val="003B5BDF"/>
    <w:rsid w:val="003B5E17"/>
    <w:rsid w:val="003B5E98"/>
    <w:rsid w:val="003B62D7"/>
    <w:rsid w:val="003B68BB"/>
    <w:rsid w:val="003B6B75"/>
    <w:rsid w:val="003B6C6A"/>
    <w:rsid w:val="003B6D1A"/>
    <w:rsid w:val="003B738F"/>
    <w:rsid w:val="003B7554"/>
    <w:rsid w:val="003B7AD4"/>
    <w:rsid w:val="003C05C7"/>
    <w:rsid w:val="003C05DA"/>
    <w:rsid w:val="003C0809"/>
    <w:rsid w:val="003C099D"/>
    <w:rsid w:val="003C0ABA"/>
    <w:rsid w:val="003C0D4D"/>
    <w:rsid w:val="003C0D50"/>
    <w:rsid w:val="003C0F48"/>
    <w:rsid w:val="003C1006"/>
    <w:rsid w:val="003C1526"/>
    <w:rsid w:val="003C15F8"/>
    <w:rsid w:val="003C160C"/>
    <w:rsid w:val="003C193C"/>
    <w:rsid w:val="003C1993"/>
    <w:rsid w:val="003C1B0A"/>
    <w:rsid w:val="003C1CD2"/>
    <w:rsid w:val="003C1DA6"/>
    <w:rsid w:val="003C23F0"/>
    <w:rsid w:val="003C2623"/>
    <w:rsid w:val="003C2972"/>
    <w:rsid w:val="003C2AF4"/>
    <w:rsid w:val="003C2D43"/>
    <w:rsid w:val="003C2DE1"/>
    <w:rsid w:val="003C2E0D"/>
    <w:rsid w:val="003C30C8"/>
    <w:rsid w:val="003C31F8"/>
    <w:rsid w:val="003C3340"/>
    <w:rsid w:val="003C3560"/>
    <w:rsid w:val="003C360E"/>
    <w:rsid w:val="003C3B88"/>
    <w:rsid w:val="003C3E6B"/>
    <w:rsid w:val="003C405D"/>
    <w:rsid w:val="003C43F5"/>
    <w:rsid w:val="003C46BB"/>
    <w:rsid w:val="003C4A19"/>
    <w:rsid w:val="003C4A36"/>
    <w:rsid w:val="003C4CCB"/>
    <w:rsid w:val="003C4FDE"/>
    <w:rsid w:val="003C54A3"/>
    <w:rsid w:val="003C5584"/>
    <w:rsid w:val="003C6028"/>
    <w:rsid w:val="003C63C6"/>
    <w:rsid w:val="003C657E"/>
    <w:rsid w:val="003C6BA6"/>
    <w:rsid w:val="003C6DDC"/>
    <w:rsid w:val="003C6E6B"/>
    <w:rsid w:val="003C6EDB"/>
    <w:rsid w:val="003C6EFD"/>
    <w:rsid w:val="003C7491"/>
    <w:rsid w:val="003C79A1"/>
    <w:rsid w:val="003C79B4"/>
    <w:rsid w:val="003C7AC3"/>
    <w:rsid w:val="003C7B3D"/>
    <w:rsid w:val="003C7B8B"/>
    <w:rsid w:val="003C7C0C"/>
    <w:rsid w:val="003C7CB5"/>
    <w:rsid w:val="003C7F2E"/>
    <w:rsid w:val="003D099D"/>
    <w:rsid w:val="003D0E4E"/>
    <w:rsid w:val="003D1117"/>
    <w:rsid w:val="003D186A"/>
    <w:rsid w:val="003D1A8B"/>
    <w:rsid w:val="003D1AA9"/>
    <w:rsid w:val="003D1E6A"/>
    <w:rsid w:val="003D2558"/>
    <w:rsid w:val="003D292F"/>
    <w:rsid w:val="003D2DA7"/>
    <w:rsid w:val="003D2F56"/>
    <w:rsid w:val="003D30E7"/>
    <w:rsid w:val="003D3236"/>
    <w:rsid w:val="003D333D"/>
    <w:rsid w:val="003D35A9"/>
    <w:rsid w:val="003D37E0"/>
    <w:rsid w:val="003D37F2"/>
    <w:rsid w:val="003D3832"/>
    <w:rsid w:val="003D39F9"/>
    <w:rsid w:val="003D4163"/>
    <w:rsid w:val="003D4179"/>
    <w:rsid w:val="003D4487"/>
    <w:rsid w:val="003D456C"/>
    <w:rsid w:val="003D4676"/>
    <w:rsid w:val="003D4A53"/>
    <w:rsid w:val="003D4BFF"/>
    <w:rsid w:val="003D4ECD"/>
    <w:rsid w:val="003D4EE4"/>
    <w:rsid w:val="003D5950"/>
    <w:rsid w:val="003D5A34"/>
    <w:rsid w:val="003D5B66"/>
    <w:rsid w:val="003D5ECB"/>
    <w:rsid w:val="003D6413"/>
    <w:rsid w:val="003D6546"/>
    <w:rsid w:val="003D6676"/>
    <w:rsid w:val="003D6C2E"/>
    <w:rsid w:val="003D6FD1"/>
    <w:rsid w:val="003D7460"/>
    <w:rsid w:val="003D7465"/>
    <w:rsid w:val="003D747A"/>
    <w:rsid w:val="003D747B"/>
    <w:rsid w:val="003D75FA"/>
    <w:rsid w:val="003D7ABD"/>
    <w:rsid w:val="003D7AE2"/>
    <w:rsid w:val="003D7B94"/>
    <w:rsid w:val="003D7F75"/>
    <w:rsid w:val="003D7F7D"/>
    <w:rsid w:val="003E030E"/>
    <w:rsid w:val="003E0741"/>
    <w:rsid w:val="003E0A63"/>
    <w:rsid w:val="003E10F4"/>
    <w:rsid w:val="003E1185"/>
    <w:rsid w:val="003E145A"/>
    <w:rsid w:val="003E1483"/>
    <w:rsid w:val="003E14A8"/>
    <w:rsid w:val="003E1633"/>
    <w:rsid w:val="003E16CD"/>
    <w:rsid w:val="003E17BD"/>
    <w:rsid w:val="003E187D"/>
    <w:rsid w:val="003E1B30"/>
    <w:rsid w:val="003E1C9D"/>
    <w:rsid w:val="003E1D99"/>
    <w:rsid w:val="003E1F1D"/>
    <w:rsid w:val="003E20EE"/>
    <w:rsid w:val="003E241D"/>
    <w:rsid w:val="003E2516"/>
    <w:rsid w:val="003E26BA"/>
    <w:rsid w:val="003E276D"/>
    <w:rsid w:val="003E2A53"/>
    <w:rsid w:val="003E3039"/>
    <w:rsid w:val="003E3047"/>
    <w:rsid w:val="003E307B"/>
    <w:rsid w:val="003E30B6"/>
    <w:rsid w:val="003E3258"/>
    <w:rsid w:val="003E337A"/>
    <w:rsid w:val="003E442B"/>
    <w:rsid w:val="003E47C8"/>
    <w:rsid w:val="003E4989"/>
    <w:rsid w:val="003E4A90"/>
    <w:rsid w:val="003E4F1C"/>
    <w:rsid w:val="003E4F62"/>
    <w:rsid w:val="003E55A8"/>
    <w:rsid w:val="003E596F"/>
    <w:rsid w:val="003E59B9"/>
    <w:rsid w:val="003E5AFA"/>
    <w:rsid w:val="003E5B07"/>
    <w:rsid w:val="003E67A2"/>
    <w:rsid w:val="003E71B8"/>
    <w:rsid w:val="003E73BA"/>
    <w:rsid w:val="003E7413"/>
    <w:rsid w:val="003E7666"/>
    <w:rsid w:val="003E7812"/>
    <w:rsid w:val="003E7B6C"/>
    <w:rsid w:val="003F06DC"/>
    <w:rsid w:val="003F0D34"/>
    <w:rsid w:val="003F1200"/>
    <w:rsid w:val="003F1446"/>
    <w:rsid w:val="003F182C"/>
    <w:rsid w:val="003F1DB9"/>
    <w:rsid w:val="003F2126"/>
    <w:rsid w:val="003F21DA"/>
    <w:rsid w:val="003F23F3"/>
    <w:rsid w:val="003F29A7"/>
    <w:rsid w:val="003F2A31"/>
    <w:rsid w:val="003F2B1B"/>
    <w:rsid w:val="003F2C99"/>
    <w:rsid w:val="003F2DF7"/>
    <w:rsid w:val="003F2F1E"/>
    <w:rsid w:val="003F313A"/>
    <w:rsid w:val="003F330C"/>
    <w:rsid w:val="003F3826"/>
    <w:rsid w:val="003F4CFE"/>
    <w:rsid w:val="003F50A4"/>
    <w:rsid w:val="003F5273"/>
    <w:rsid w:val="003F5702"/>
    <w:rsid w:val="003F57AC"/>
    <w:rsid w:val="003F59C1"/>
    <w:rsid w:val="003F5D25"/>
    <w:rsid w:val="003F5E2F"/>
    <w:rsid w:val="003F5E60"/>
    <w:rsid w:val="003F6078"/>
    <w:rsid w:val="003F6286"/>
    <w:rsid w:val="003F6571"/>
    <w:rsid w:val="003F6977"/>
    <w:rsid w:val="003F6C37"/>
    <w:rsid w:val="003F6D8E"/>
    <w:rsid w:val="003F79DB"/>
    <w:rsid w:val="004001DB"/>
    <w:rsid w:val="004005C0"/>
    <w:rsid w:val="004009BD"/>
    <w:rsid w:val="00401187"/>
    <w:rsid w:val="004011B9"/>
    <w:rsid w:val="004013BE"/>
    <w:rsid w:val="004014A7"/>
    <w:rsid w:val="004019C3"/>
    <w:rsid w:val="004019DC"/>
    <w:rsid w:val="004021D1"/>
    <w:rsid w:val="00402270"/>
    <w:rsid w:val="0040249C"/>
    <w:rsid w:val="004025EE"/>
    <w:rsid w:val="004026E9"/>
    <w:rsid w:val="0040270A"/>
    <w:rsid w:val="0040275B"/>
    <w:rsid w:val="00402894"/>
    <w:rsid w:val="00402B36"/>
    <w:rsid w:val="00402C48"/>
    <w:rsid w:val="004030B8"/>
    <w:rsid w:val="0040355A"/>
    <w:rsid w:val="00403613"/>
    <w:rsid w:val="0040364F"/>
    <w:rsid w:val="004037F4"/>
    <w:rsid w:val="00403B50"/>
    <w:rsid w:val="00403DE7"/>
    <w:rsid w:val="00403F3E"/>
    <w:rsid w:val="004040E5"/>
    <w:rsid w:val="00404400"/>
    <w:rsid w:val="00404568"/>
    <w:rsid w:val="004047B7"/>
    <w:rsid w:val="00404E94"/>
    <w:rsid w:val="00404F19"/>
    <w:rsid w:val="00404FB1"/>
    <w:rsid w:val="00405067"/>
    <w:rsid w:val="004057C0"/>
    <w:rsid w:val="00405A80"/>
    <w:rsid w:val="00405B49"/>
    <w:rsid w:val="00405DA8"/>
    <w:rsid w:val="00405EA0"/>
    <w:rsid w:val="00406176"/>
    <w:rsid w:val="0040640B"/>
    <w:rsid w:val="00406419"/>
    <w:rsid w:val="004066F1"/>
    <w:rsid w:val="004067EF"/>
    <w:rsid w:val="00406BF2"/>
    <w:rsid w:val="00406D62"/>
    <w:rsid w:val="00407034"/>
    <w:rsid w:val="004070E6"/>
    <w:rsid w:val="00407337"/>
    <w:rsid w:val="0040752E"/>
    <w:rsid w:val="004076FD"/>
    <w:rsid w:val="00407A50"/>
    <w:rsid w:val="00407D4D"/>
    <w:rsid w:val="00407EB9"/>
    <w:rsid w:val="00410391"/>
    <w:rsid w:val="00411195"/>
    <w:rsid w:val="004111F7"/>
    <w:rsid w:val="00411320"/>
    <w:rsid w:val="00411428"/>
    <w:rsid w:val="004115B3"/>
    <w:rsid w:val="004115B9"/>
    <w:rsid w:val="00411AE3"/>
    <w:rsid w:val="00411B0B"/>
    <w:rsid w:val="004121E9"/>
    <w:rsid w:val="004124DF"/>
    <w:rsid w:val="00412651"/>
    <w:rsid w:val="00412982"/>
    <w:rsid w:val="00412CC6"/>
    <w:rsid w:val="00412FC7"/>
    <w:rsid w:val="004134B3"/>
    <w:rsid w:val="00413585"/>
    <w:rsid w:val="004135CD"/>
    <w:rsid w:val="00413753"/>
    <w:rsid w:val="00413B94"/>
    <w:rsid w:val="00413F86"/>
    <w:rsid w:val="00413FCF"/>
    <w:rsid w:val="004140D7"/>
    <w:rsid w:val="00414133"/>
    <w:rsid w:val="00414429"/>
    <w:rsid w:val="00414BAD"/>
    <w:rsid w:val="00414E91"/>
    <w:rsid w:val="00414F04"/>
    <w:rsid w:val="004153BD"/>
    <w:rsid w:val="004155EF"/>
    <w:rsid w:val="0041579A"/>
    <w:rsid w:val="00415B8E"/>
    <w:rsid w:val="00415E2D"/>
    <w:rsid w:val="004160F3"/>
    <w:rsid w:val="00416537"/>
    <w:rsid w:val="004165F5"/>
    <w:rsid w:val="004165FF"/>
    <w:rsid w:val="00416821"/>
    <w:rsid w:val="0041687F"/>
    <w:rsid w:val="004172CD"/>
    <w:rsid w:val="00417A77"/>
    <w:rsid w:val="00417EFA"/>
    <w:rsid w:val="00417F67"/>
    <w:rsid w:val="0042021D"/>
    <w:rsid w:val="00420477"/>
    <w:rsid w:val="00420512"/>
    <w:rsid w:val="004208DE"/>
    <w:rsid w:val="00420BB7"/>
    <w:rsid w:val="00420C9B"/>
    <w:rsid w:val="00420F18"/>
    <w:rsid w:val="004213FA"/>
    <w:rsid w:val="0042143F"/>
    <w:rsid w:val="00421440"/>
    <w:rsid w:val="00421DB8"/>
    <w:rsid w:val="00421F9A"/>
    <w:rsid w:val="0042212D"/>
    <w:rsid w:val="00422160"/>
    <w:rsid w:val="00422512"/>
    <w:rsid w:val="004225E2"/>
    <w:rsid w:val="00422951"/>
    <w:rsid w:val="00422AF9"/>
    <w:rsid w:val="00422CA7"/>
    <w:rsid w:val="0042308D"/>
    <w:rsid w:val="00423417"/>
    <w:rsid w:val="0042341F"/>
    <w:rsid w:val="0042355B"/>
    <w:rsid w:val="004239A6"/>
    <w:rsid w:val="00423C1F"/>
    <w:rsid w:val="0042423F"/>
    <w:rsid w:val="004242FE"/>
    <w:rsid w:val="00424544"/>
    <w:rsid w:val="004246A0"/>
    <w:rsid w:val="00424703"/>
    <w:rsid w:val="00424903"/>
    <w:rsid w:val="00424921"/>
    <w:rsid w:val="00424B4B"/>
    <w:rsid w:val="00424D05"/>
    <w:rsid w:val="004253EB"/>
    <w:rsid w:val="0042548B"/>
    <w:rsid w:val="0042557C"/>
    <w:rsid w:val="00425957"/>
    <w:rsid w:val="00425DD7"/>
    <w:rsid w:val="0042666D"/>
    <w:rsid w:val="004266F5"/>
    <w:rsid w:val="004267E3"/>
    <w:rsid w:val="00426E33"/>
    <w:rsid w:val="00427003"/>
    <w:rsid w:val="004270F9"/>
    <w:rsid w:val="0042729A"/>
    <w:rsid w:val="00427475"/>
    <w:rsid w:val="00427727"/>
    <w:rsid w:val="00427A9B"/>
    <w:rsid w:val="00427B39"/>
    <w:rsid w:val="00430165"/>
    <w:rsid w:val="004301E2"/>
    <w:rsid w:val="004303D9"/>
    <w:rsid w:val="0043066B"/>
    <w:rsid w:val="0043099F"/>
    <w:rsid w:val="00430A2B"/>
    <w:rsid w:val="00430A9D"/>
    <w:rsid w:val="00430E17"/>
    <w:rsid w:val="00431172"/>
    <w:rsid w:val="00431188"/>
    <w:rsid w:val="004311A3"/>
    <w:rsid w:val="004312B2"/>
    <w:rsid w:val="004314DC"/>
    <w:rsid w:val="00431634"/>
    <w:rsid w:val="004318D4"/>
    <w:rsid w:val="004318DB"/>
    <w:rsid w:val="00431C12"/>
    <w:rsid w:val="004320E8"/>
    <w:rsid w:val="004322D6"/>
    <w:rsid w:val="00432425"/>
    <w:rsid w:val="00432D65"/>
    <w:rsid w:val="00432E0C"/>
    <w:rsid w:val="00433334"/>
    <w:rsid w:val="004333FF"/>
    <w:rsid w:val="0043340D"/>
    <w:rsid w:val="00433442"/>
    <w:rsid w:val="00433677"/>
    <w:rsid w:val="00433758"/>
    <w:rsid w:val="004338F6"/>
    <w:rsid w:val="004339D3"/>
    <w:rsid w:val="00434762"/>
    <w:rsid w:val="0043490D"/>
    <w:rsid w:val="00434B80"/>
    <w:rsid w:val="00434C65"/>
    <w:rsid w:val="00434EB5"/>
    <w:rsid w:val="0043534C"/>
    <w:rsid w:val="0043543A"/>
    <w:rsid w:val="00435B0F"/>
    <w:rsid w:val="00435BD4"/>
    <w:rsid w:val="00435C7A"/>
    <w:rsid w:val="00435DBE"/>
    <w:rsid w:val="00436109"/>
    <w:rsid w:val="0043679F"/>
    <w:rsid w:val="00436BAD"/>
    <w:rsid w:val="00436E09"/>
    <w:rsid w:val="00437452"/>
    <w:rsid w:val="004374DB"/>
    <w:rsid w:val="004377F8"/>
    <w:rsid w:val="004379B2"/>
    <w:rsid w:val="004379B7"/>
    <w:rsid w:val="00437BE1"/>
    <w:rsid w:val="00437CFC"/>
    <w:rsid w:val="00437D5D"/>
    <w:rsid w:val="00440067"/>
    <w:rsid w:val="00440193"/>
    <w:rsid w:val="00440FDB"/>
    <w:rsid w:val="00440FE5"/>
    <w:rsid w:val="004410D3"/>
    <w:rsid w:val="004410D6"/>
    <w:rsid w:val="0044111C"/>
    <w:rsid w:val="00441A56"/>
    <w:rsid w:val="00441C42"/>
    <w:rsid w:val="00441CB9"/>
    <w:rsid w:val="00441F68"/>
    <w:rsid w:val="0044217C"/>
    <w:rsid w:val="004422ED"/>
    <w:rsid w:val="0044234E"/>
    <w:rsid w:val="004424BD"/>
    <w:rsid w:val="00442611"/>
    <w:rsid w:val="00442C51"/>
    <w:rsid w:val="00442DCB"/>
    <w:rsid w:val="00442EE7"/>
    <w:rsid w:val="0044301A"/>
    <w:rsid w:val="0044327A"/>
    <w:rsid w:val="00443678"/>
    <w:rsid w:val="004436BD"/>
    <w:rsid w:val="004436E1"/>
    <w:rsid w:val="00443A8A"/>
    <w:rsid w:val="00443F74"/>
    <w:rsid w:val="004442F5"/>
    <w:rsid w:val="00444B4D"/>
    <w:rsid w:val="00444D09"/>
    <w:rsid w:val="004451B9"/>
    <w:rsid w:val="0044550D"/>
    <w:rsid w:val="004456C9"/>
    <w:rsid w:val="0044579E"/>
    <w:rsid w:val="00445A29"/>
    <w:rsid w:val="00445EDB"/>
    <w:rsid w:val="004461AE"/>
    <w:rsid w:val="0044666C"/>
    <w:rsid w:val="004467BE"/>
    <w:rsid w:val="00446F0E"/>
    <w:rsid w:val="004471E3"/>
    <w:rsid w:val="004473F9"/>
    <w:rsid w:val="00447412"/>
    <w:rsid w:val="0044743B"/>
    <w:rsid w:val="004474FD"/>
    <w:rsid w:val="00447767"/>
    <w:rsid w:val="00447B32"/>
    <w:rsid w:val="0045068D"/>
    <w:rsid w:val="004508A3"/>
    <w:rsid w:val="00450988"/>
    <w:rsid w:val="00450DF0"/>
    <w:rsid w:val="00450E6F"/>
    <w:rsid w:val="00451061"/>
    <w:rsid w:val="00451318"/>
    <w:rsid w:val="004513D6"/>
    <w:rsid w:val="00451607"/>
    <w:rsid w:val="0045181E"/>
    <w:rsid w:val="004519AD"/>
    <w:rsid w:val="00451D34"/>
    <w:rsid w:val="00451E01"/>
    <w:rsid w:val="00451F3E"/>
    <w:rsid w:val="0045257B"/>
    <w:rsid w:val="00452A63"/>
    <w:rsid w:val="00452C1D"/>
    <w:rsid w:val="004530B8"/>
    <w:rsid w:val="00453232"/>
    <w:rsid w:val="00453318"/>
    <w:rsid w:val="00453B2B"/>
    <w:rsid w:val="00453EEF"/>
    <w:rsid w:val="00454BEA"/>
    <w:rsid w:val="00454EDE"/>
    <w:rsid w:val="0045525A"/>
    <w:rsid w:val="004555E4"/>
    <w:rsid w:val="0045596E"/>
    <w:rsid w:val="00456272"/>
    <w:rsid w:val="004573E1"/>
    <w:rsid w:val="00457548"/>
    <w:rsid w:val="004578F2"/>
    <w:rsid w:val="00457DFE"/>
    <w:rsid w:val="00460540"/>
    <w:rsid w:val="00460696"/>
    <w:rsid w:val="00460CE2"/>
    <w:rsid w:val="00460D0B"/>
    <w:rsid w:val="00460EB1"/>
    <w:rsid w:val="00460F00"/>
    <w:rsid w:val="00460F9F"/>
    <w:rsid w:val="0046105F"/>
    <w:rsid w:val="0046130A"/>
    <w:rsid w:val="00461466"/>
    <w:rsid w:val="00461A46"/>
    <w:rsid w:val="00461C39"/>
    <w:rsid w:val="00462168"/>
    <w:rsid w:val="00462233"/>
    <w:rsid w:val="004623EF"/>
    <w:rsid w:val="0046274B"/>
    <w:rsid w:val="00462966"/>
    <w:rsid w:val="00462D9B"/>
    <w:rsid w:val="004633D5"/>
    <w:rsid w:val="00463913"/>
    <w:rsid w:val="00463988"/>
    <w:rsid w:val="00463D52"/>
    <w:rsid w:val="00463E65"/>
    <w:rsid w:val="00464182"/>
    <w:rsid w:val="0046432C"/>
    <w:rsid w:val="00464435"/>
    <w:rsid w:val="004649E6"/>
    <w:rsid w:val="00464EC6"/>
    <w:rsid w:val="00465841"/>
    <w:rsid w:val="004661F8"/>
    <w:rsid w:val="004665B3"/>
    <w:rsid w:val="0046661C"/>
    <w:rsid w:val="004666C4"/>
    <w:rsid w:val="00466A14"/>
    <w:rsid w:val="00466A32"/>
    <w:rsid w:val="00466B1E"/>
    <w:rsid w:val="00466C2E"/>
    <w:rsid w:val="00466EEE"/>
    <w:rsid w:val="00466F89"/>
    <w:rsid w:val="0046734D"/>
    <w:rsid w:val="00467803"/>
    <w:rsid w:val="0046798F"/>
    <w:rsid w:val="00470037"/>
    <w:rsid w:val="004701DE"/>
    <w:rsid w:val="00470305"/>
    <w:rsid w:val="004704B0"/>
    <w:rsid w:val="0047054B"/>
    <w:rsid w:val="004705C3"/>
    <w:rsid w:val="00470C9A"/>
    <w:rsid w:val="00470FAE"/>
    <w:rsid w:val="0047105C"/>
    <w:rsid w:val="004716BA"/>
    <w:rsid w:val="00471ACE"/>
    <w:rsid w:val="00471AEB"/>
    <w:rsid w:val="00471DE7"/>
    <w:rsid w:val="00471DFE"/>
    <w:rsid w:val="004720C5"/>
    <w:rsid w:val="00472B8C"/>
    <w:rsid w:val="00472FD0"/>
    <w:rsid w:val="00472FEE"/>
    <w:rsid w:val="004731D0"/>
    <w:rsid w:val="00473239"/>
    <w:rsid w:val="004732E7"/>
    <w:rsid w:val="00473469"/>
    <w:rsid w:val="00473BF6"/>
    <w:rsid w:val="00473BF9"/>
    <w:rsid w:val="00473C87"/>
    <w:rsid w:val="00473D1C"/>
    <w:rsid w:val="0047440C"/>
    <w:rsid w:val="00474664"/>
    <w:rsid w:val="004749CC"/>
    <w:rsid w:val="004752CD"/>
    <w:rsid w:val="004753E5"/>
    <w:rsid w:val="00475923"/>
    <w:rsid w:val="00475991"/>
    <w:rsid w:val="00475EF8"/>
    <w:rsid w:val="00475F05"/>
    <w:rsid w:val="004762E4"/>
    <w:rsid w:val="00476720"/>
    <w:rsid w:val="00476767"/>
    <w:rsid w:val="004767C6"/>
    <w:rsid w:val="004772E2"/>
    <w:rsid w:val="00477675"/>
    <w:rsid w:val="0047770B"/>
    <w:rsid w:val="00477992"/>
    <w:rsid w:val="00477A20"/>
    <w:rsid w:val="00477A4E"/>
    <w:rsid w:val="00477AC6"/>
    <w:rsid w:val="00477C18"/>
    <w:rsid w:val="00477C6A"/>
    <w:rsid w:val="00477D87"/>
    <w:rsid w:val="00477EF0"/>
    <w:rsid w:val="00477FE4"/>
    <w:rsid w:val="00480152"/>
    <w:rsid w:val="00480317"/>
    <w:rsid w:val="00480415"/>
    <w:rsid w:val="00480488"/>
    <w:rsid w:val="00480576"/>
    <w:rsid w:val="00480883"/>
    <w:rsid w:val="00480FF1"/>
    <w:rsid w:val="0048148A"/>
    <w:rsid w:val="004817A6"/>
    <w:rsid w:val="00481A25"/>
    <w:rsid w:val="0048202A"/>
    <w:rsid w:val="00482393"/>
    <w:rsid w:val="00482BF6"/>
    <w:rsid w:val="004831CD"/>
    <w:rsid w:val="0048392E"/>
    <w:rsid w:val="004839D5"/>
    <w:rsid w:val="00483B47"/>
    <w:rsid w:val="0048431F"/>
    <w:rsid w:val="004848E6"/>
    <w:rsid w:val="00484B33"/>
    <w:rsid w:val="00484F6F"/>
    <w:rsid w:val="004850B2"/>
    <w:rsid w:val="004855FD"/>
    <w:rsid w:val="00485660"/>
    <w:rsid w:val="00485674"/>
    <w:rsid w:val="004856BD"/>
    <w:rsid w:val="00485E5E"/>
    <w:rsid w:val="0048613C"/>
    <w:rsid w:val="00486392"/>
    <w:rsid w:val="00486438"/>
    <w:rsid w:val="00486501"/>
    <w:rsid w:val="004866A4"/>
    <w:rsid w:val="004866AB"/>
    <w:rsid w:val="00486700"/>
    <w:rsid w:val="00486AC7"/>
    <w:rsid w:val="004874A6"/>
    <w:rsid w:val="0048762E"/>
    <w:rsid w:val="00487754"/>
    <w:rsid w:val="00487EC8"/>
    <w:rsid w:val="004903E3"/>
    <w:rsid w:val="00490881"/>
    <w:rsid w:val="00490A3E"/>
    <w:rsid w:val="00490F1D"/>
    <w:rsid w:val="0049108B"/>
    <w:rsid w:val="004913F0"/>
    <w:rsid w:val="004918BD"/>
    <w:rsid w:val="00491A64"/>
    <w:rsid w:val="00491DEB"/>
    <w:rsid w:val="00491FA5"/>
    <w:rsid w:val="004923E8"/>
    <w:rsid w:val="004923FF"/>
    <w:rsid w:val="00492A17"/>
    <w:rsid w:val="00492AA6"/>
    <w:rsid w:val="00492B27"/>
    <w:rsid w:val="00492B5F"/>
    <w:rsid w:val="00492D11"/>
    <w:rsid w:val="00493133"/>
    <w:rsid w:val="004934D6"/>
    <w:rsid w:val="00493618"/>
    <w:rsid w:val="0049361E"/>
    <w:rsid w:val="004937A2"/>
    <w:rsid w:val="0049418A"/>
    <w:rsid w:val="004949C8"/>
    <w:rsid w:val="00494C3A"/>
    <w:rsid w:val="00495026"/>
    <w:rsid w:val="004952E5"/>
    <w:rsid w:val="004956A6"/>
    <w:rsid w:val="004956F6"/>
    <w:rsid w:val="00495740"/>
    <w:rsid w:val="0049580D"/>
    <w:rsid w:val="004958A4"/>
    <w:rsid w:val="00495BA0"/>
    <w:rsid w:val="00496669"/>
    <w:rsid w:val="00496761"/>
    <w:rsid w:val="0049679A"/>
    <w:rsid w:val="00496A0A"/>
    <w:rsid w:val="00496E01"/>
    <w:rsid w:val="004972C2"/>
    <w:rsid w:val="00497769"/>
    <w:rsid w:val="004977AA"/>
    <w:rsid w:val="004978ED"/>
    <w:rsid w:val="0049793C"/>
    <w:rsid w:val="00497F8E"/>
    <w:rsid w:val="004A0DC7"/>
    <w:rsid w:val="004A0F24"/>
    <w:rsid w:val="004A0F98"/>
    <w:rsid w:val="004A1141"/>
    <w:rsid w:val="004A115C"/>
    <w:rsid w:val="004A13B3"/>
    <w:rsid w:val="004A1765"/>
    <w:rsid w:val="004A1CD1"/>
    <w:rsid w:val="004A20D4"/>
    <w:rsid w:val="004A225D"/>
    <w:rsid w:val="004A2A1E"/>
    <w:rsid w:val="004A2C5C"/>
    <w:rsid w:val="004A2C66"/>
    <w:rsid w:val="004A3017"/>
    <w:rsid w:val="004A310E"/>
    <w:rsid w:val="004A3240"/>
    <w:rsid w:val="004A3299"/>
    <w:rsid w:val="004A339F"/>
    <w:rsid w:val="004A35F9"/>
    <w:rsid w:val="004A377B"/>
    <w:rsid w:val="004A46FA"/>
    <w:rsid w:val="004A4D16"/>
    <w:rsid w:val="004A4EB1"/>
    <w:rsid w:val="004A5081"/>
    <w:rsid w:val="004A5212"/>
    <w:rsid w:val="004A55DA"/>
    <w:rsid w:val="004A56D1"/>
    <w:rsid w:val="004A5743"/>
    <w:rsid w:val="004A579E"/>
    <w:rsid w:val="004A57A2"/>
    <w:rsid w:val="004A589A"/>
    <w:rsid w:val="004A6120"/>
    <w:rsid w:val="004A6143"/>
    <w:rsid w:val="004A64D3"/>
    <w:rsid w:val="004A6A33"/>
    <w:rsid w:val="004A6C00"/>
    <w:rsid w:val="004A6EAA"/>
    <w:rsid w:val="004A70F5"/>
    <w:rsid w:val="004A7424"/>
    <w:rsid w:val="004A753E"/>
    <w:rsid w:val="004A7EBF"/>
    <w:rsid w:val="004B0490"/>
    <w:rsid w:val="004B0593"/>
    <w:rsid w:val="004B0AFE"/>
    <w:rsid w:val="004B0DA6"/>
    <w:rsid w:val="004B0E64"/>
    <w:rsid w:val="004B1421"/>
    <w:rsid w:val="004B1524"/>
    <w:rsid w:val="004B1605"/>
    <w:rsid w:val="004B16F0"/>
    <w:rsid w:val="004B1B5A"/>
    <w:rsid w:val="004B1CC8"/>
    <w:rsid w:val="004B1DDA"/>
    <w:rsid w:val="004B1F7D"/>
    <w:rsid w:val="004B20E8"/>
    <w:rsid w:val="004B2175"/>
    <w:rsid w:val="004B277B"/>
    <w:rsid w:val="004B29E5"/>
    <w:rsid w:val="004B2E16"/>
    <w:rsid w:val="004B3027"/>
    <w:rsid w:val="004B353C"/>
    <w:rsid w:val="004B36E4"/>
    <w:rsid w:val="004B3B26"/>
    <w:rsid w:val="004B3E44"/>
    <w:rsid w:val="004B406E"/>
    <w:rsid w:val="004B4244"/>
    <w:rsid w:val="004B478D"/>
    <w:rsid w:val="004B4BC7"/>
    <w:rsid w:val="004B54E2"/>
    <w:rsid w:val="004B5580"/>
    <w:rsid w:val="004B584F"/>
    <w:rsid w:val="004B5998"/>
    <w:rsid w:val="004B5A0E"/>
    <w:rsid w:val="004B5CBC"/>
    <w:rsid w:val="004B5CF4"/>
    <w:rsid w:val="004B6058"/>
    <w:rsid w:val="004B60A3"/>
    <w:rsid w:val="004B6482"/>
    <w:rsid w:val="004B66D3"/>
    <w:rsid w:val="004B6983"/>
    <w:rsid w:val="004B7041"/>
    <w:rsid w:val="004B7768"/>
    <w:rsid w:val="004B7B2D"/>
    <w:rsid w:val="004C0464"/>
    <w:rsid w:val="004C08AA"/>
    <w:rsid w:val="004C0929"/>
    <w:rsid w:val="004C0C60"/>
    <w:rsid w:val="004C0D04"/>
    <w:rsid w:val="004C0EB8"/>
    <w:rsid w:val="004C1042"/>
    <w:rsid w:val="004C11FC"/>
    <w:rsid w:val="004C1218"/>
    <w:rsid w:val="004C129C"/>
    <w:rsid w:val="004C1426"/>
    <w:rsid w:val="004C1441"/>
    <w:rsid w:val="004C160A"/>
    <w:rsid w:val="004C17D5"/>
    <w:rsid w:val="004C1C41"/>
    <w:rsid w:val="004C21E8"/>
    <w:rsid w:val="004C22D9"/>
    <w:rsid w:val="004C252E"/>
    <w:rsid w:val="004C283A"/>
    <w:rsid w:val="004C286C"/>
    <w:rsid w:val="004C28A1"/>
    <w:rsid w:val="004C2CD8"/>
    <w:rsid w:val="004C346D"/>
    <w:rsid w:val="004C36B0"/>
    <w:rsid w:val="004C37A1"/>
    <w:rsid w:val="004C38D9"/>
    <w:rsid w:val="004C3F03"/>
    <w:rsid w:val="004C4091"/>
    <w:rsid w:val="004C41E3"/>
    <w:rsid w:val="004C4496"/>
    <w:rsid w:val="004C462F"/>
    <w:rsid w:val="004C4853"/>
    <w:rsid w:val="004C4ABD"/>
    <w:rsid w:val="004C4AFA"/>
    <w:rsid w:val="004C4CA0"/>
    <w:rsid w:val="004C4D1A"/>
    <w:rsid w:val="004C4DA0"/>
    <w:rsid w:val="004C4E17"/>
    <w:rsid w:val="004C4FBF"/>
    <w:rsid w:val="004C513C"/>
    <w:rsid w:val="004C5AB8"/>
    <w:rsid w:val="004C5ECD"/>
    <w:rsid w:val="004C64EE"/>
    <w:rsid w:val="004C69DB"/>
    <w:rsid w:val="004C6AF9"/>
    <w:rsid w:val="004C6DB6"/>
    <w:rsid w:val="004C705C"/>
    <w:rsid w:val="004C707F"/>
    <w:rsid w:val="004D0250"/>
    <w:rsid w:val="004D114C"/>
    <w:rsid w:val="004D1311"/>
    <w:rsid w:val="004D1461"/>
    <w:rsid w:val="004D16A4"/>
    <w:rsid w:val="004D180B"/>
    <w:rsid w:val="004D1982"/>
    <w:rsid w:val="004D1B77"/>
    <w:rsid w:val="004D1FCD"/>
    <w:rsid w:val="004D2DCC"/>
    <w:rsid w:val="004D34E5"/>
    <w:rsid w:val="004D35E5"/>
    <w:rsid w:val="004D36A8"/>
    <w:rsid w:val="004D3AE7"/>
    <w:rsid w:val="004D3C65"/>
    <w:rsid w:val="004D3D14"/>
    <w:rsid w:val="004D41A0"/>
    <w:rsid w:val="004D42AA"/>
    <w:rsid w:val="004D461E"/>
    <w:rsid w:val="004D47E6"/>
    <w:rsid w:val="004D49CE"/>
    <w:rsid w:val="004D4C95"/>
    <w:rsid w:val="004D4DF3"/>
    <w:rsid w:val="004D4FD8"/>
    <w:rsid w:val="004D5249"/>
    <w:rsid w:val="004D538D"/>
    <w:rsid w:val="004D54B5"/>
    <w:rsid w:val="004D591E"/>
    <w:rsid w:val="004D596C"/>
    <w:rsid w:val="004D6313"/>
    <w:rsid w:val="004D6994"/>
    <w:rsid w:val="004D6FB1"/>
    <w:rsid w:val="004D701E"/>
    <w:rsid w:val="004D7030"/>
    <w:rsid w:val="004D7176"/>
    <w:rsid w:val="004D7380"/>
    <w:rsid w:val="004D7968"/>
    <w:rsid w:val="004D7EFD"/>
    <w:rsid w:val="004E004E"/>
    <w:rsid w:val="004E025E"/>
    <w:rsid w:val="004E0378"/>
    <w:rsid w:val="004E0975"/>
    <w:rsid w:val="004E0AB8"/>
    <w:rsid w:val="004E0B0F"/>
    <w:rsid w:val="004E0B1A"/>
    <w:rsid w:val="004E0C13"/>
    <w:rsid w:val="004E0E28"/>
    <w:rsid w:val="004E1091"/>
    <w:rsid w:val="004E1252"/>
    <w:rsid w:val="004E1267"/>
    <w:rsid w:val="004E1713"/>
    <w:rsid w:val="004E1EE8"/>
    <w:rsid w:val="004E22CB"/>
    <w:rsid w:val="004E23A5"/>
    <w:rsid w:val="004E27F4"/>
    <w:rsid w:val="004E2926"/>
    <w:rsid w:val="004E30E2"/>
    <w:rsid w:val="004E31B9"/>
    <w:rsid w:val="004E3455"/>
    <w:rsid w:val="004E35E1"/>
    <w:rsid w:val="004E3606"/>
    <w:rsid w:val="004E3784"/>
    <w:rsid w:val="004E3EC1"/>
    <w:rsid w:val="004E42C7"/>
    <w:rsid w:val="004E43E4"/>
    <w:rsid w:val="004E4785"/>
    <w:rsid w:val="004E47F2"/>
    <w:rsid w:val="004E4B2C"/>
    <w:rsid w:val="004E504F"/>
    <w:rsid w:val="004E523C"/>
    <w:rsid w:val="004E52E7"/>
    <w:rsid w:val="004E53E6"/>
    <w:rsid w:val="004E558C"/>
    <w:rsid w:val="004E57C7"/>
    <w:rsid w:val="004E5B43"/>
    <w:rsid w:val="004E5C7B"/>
    <w:rsid w:val="004E7181"/>
    <w:rsid w:val="004E798A"/>
    <w:rsid w:val="004E7995"/>
    <w:rsid w:val="004E7BF4"/>
    <w:rsid w:val="004E7BF9"/>
    <w:rsid w:val="004F02FA"/>
    <w:rsid w:val="004F0CD5"/>
    <w:rsid w:val="004F10B7"/>
    <w:rsid w:val="004F135C"/>
    <w:rsid w:val="004F14B7"/>
    <w:rsid w:val="004F19EB"/>
    <w:rsid w:val="004F1D8E"/>
    <w:rsid w:val="004F1E4B"/>
    <w:rsid w:val="004F1F1B"/>
    <w:rsid w:val="004F2357"/>
    <w:rsid w:val="004F24ED"/>
    <w:rsid w:val="004F253D"/>
    <w:rsid w:val="004F25C5"/>
    <w:rsid w:val="004F2A36"/>
    <w:rsid w:val="004F2B32"/>
    <w:rsid w:val="004F2DA2"/>
    <w:rsid w:val="004F2DFE"/>
    <w:rsid w:val="004F2F2D"/>
    <w:rsid w:val="004F2FF3"/>
    <w:rsid w:val="004F312D"/>
    <w:rsid w:val="004F3DDD"/>
    <w:rsid w:val="004F438B"/>
    <w:rsid w:val="004F4501"/>
    <w:rsid w:val="004F4589"/>
    <w:rsid w:val="004F481C"/>
    <w:rsid w:val="004F4BD2"/>
    <w:rsid w:val="004F54F1"/>
    <w:rsid w:val="004F5611"/>
    <w:rsid w:val="004F61B4"/>
    <w:rsid w:val="004F6379"/>
    <w:rsid w:val="004F685B"/>
    <w:rsid w:val="004F6994"/>
    <w:rsid w:val="004F6E49"/>
    <w:rsid w:val="004F6F00"/>
    <w:rsid w:val="004F71E2"/>
    <w:rsid w:val="004F72AC"/>
    <w:rsid w:val="004F7890"/>
    <w:rsid w:val="004F7EFA"/>
    <w:rsid w:val="004F7FA1"/>
    <w:rsid w:val="004F7FE9"/>
    <w:rsid w:val="005005B2"/>
    <w:rsid w:val="0050063B"/>
    <w:rsid w:val="00500A8F"/>
    <w:rsid w:val="00500DF6"/>
    <w:rsid w:val="00500FA8"/>
    <w:rsid w:val="005011A6"/>
    <w:rsid w:val="00501410"/>
    <w:rsid w:val="005015CB"/>
    <w:rsid w:val="0050171D"/>
    <w:rsid w:val="00501DF6"/>
    <w:rsid w:val="00502235"/>
    <w:rsid w:val="0050228C"/>
    <w:rsid w:val="005025B7"/>
    <w:rsid w:val="00502609"/>
    <w:rsid w:val="0050276D"/>
    <w:rsid w:val="00502F91"/>
    <w:rsid w:val="00502FBD"/>
    <w:rsid w:val="005031EE"/>
    <w:rsid w:val="00503A0F"/>
    <w:rsid w:val="00503A50"/>
    <w:rsid w:val="00503D37"/>
    <w:rsid w:val="00503F30"/>
    <w:rsid w:val="00504AD2"/>
    <w:rsid w:val="00504F78"/>
    <w:rsid w:val="00505240"/>
    <w:rsid w:val="00505255"/>
    <w:rsid w:val="00505379"/>
    <w:rsid w:val="00505457"/>
    <w:rsid w:val="0050588D"/>
    <w:rsid w:val="00505A7A"/>
    <w:rsid w:val="00505B23"/>
    <w:rsid w:val="00505EFF"/>
    <w:rsid w:val="00505FA8"/>
    <w:rsid w:val="00506390"/>
    <w:rsid w:val="0050639F"/>
    <w:rsid w:val="005064BF"/>
    <w:rsid w:val="00506868"/>
    <w:rsid w:val="00506D83"/>
    <w:rsid w:val="00506FFB"/>
    <w:rsid w:val="00507045"/>
    <w:rsid w:val="00507537"/>
    <w:rsid w:val="005079AF"/>
    <w:rsid w:val="00507A4D"/>
    <w:rsid w:val="00507DD9"/>
    <w:rsid w:val="00510D51"/>
    <w:rsid w:val="00510E23"/>
    <w:rsid w:val="00511397"/>
    <w:rsid w:val="005115DF"/>
    <w:rsid w:val="0051163E"/>
    <w:rsid w:val="00511BCF"/>
    <w:rsid w:val="00512012"/>
    <w:rsid w:val="005120AB"/>
    <w:rsid w:val="00512130"/>
    <w:rsid w:val="005121B0"/>
    <w:rsid w:val="005123B3"/>
    <w:rsid w:val="0051271C"/>
    <w:rsid w:val="00512AAA"/>
    <w:rsid w:val="005133B4"/>
    <w:rsid w:val="00513518"/>
    <w:rsid w:val="00513755"/>
    <w:rsid w:val="00513BAB"/>
    <w:rsid w:val="00513C18"/>
    <w:rsid w:val="00513E81"/>
    <w:rsid w:val="00514132"/>
    <w:rsid w:val="005141DC"/>
    <w:rsid w:val="005141F2"/>
    <w:rsid w:val="00514463"/>
    <w:rsid w:val="00514752"/>
    <w:rsid w:val="0051477B"/>
    <w:rsid w:val="005148DB"/>
    <w:rsid w:val="00514905"/>
    <w:rsid w:val="00514C63"/>
    <w:rsid w:val="00514EAA"/>
    <w:rsid w:val="00514FCA"/>
    <w:rsid w:val="00515269"/>
    <w:rsid w:val="00515537"/>
    <w:rsid w:val="00515623"/>
    <w:rsid w:val="00515D96"/>
    <w:rsid w:val="00515E63"/>
    <w:rsid w:val="00515F36"/>
    <w:rsid w:val="00516BA8"/>
    <w:rsid w:val="00516C54"/>
    <w:rsid w:val="00516D1A"/>
    <w:rsid w:val="00516F31"/>
    <w:rsid w:val="00517480"/>
    <w:rsid w:val="005175AD"/>
    <w:rsid w:val="00517CAA"/>
    <w:rsid w:val="00517D0D"/>
    <w:rsid w:val="0052017A"/>
    <w:rsid w:val="005202A3"/>
    <w:rsid w:val="0052047C"/>
    <w:rsid w:val="00520C61"/>
    <w:rsid w:val="00520D3B"/>
    <w:rsid w:val="00521107"/>
    <w:rsid w:val="005211F7"/>
    <w:rsid w:val="005212A8"/>
    <w:rsid w:val="00521775"/>
    <w:rsid w:val="005219A8"/>
    <w:rsid w:val="005226FC"/>
    <w:rsid w:val="0052271C"/>
    <w:rsid w:val="00522A4B"/>
    <w:rsid w:val="00523422"/>
    <w:rsid w:val="005234BA"/>
    <w:rsid w:val="0052388C"/>
    <w:rsid w:val="00523B96"/>
    <w:rsid w:val="005241B8"/>
    <w:rsid w:val="005244BB"/>
    <w:rsid w:val="005246E1"/>
    <w:rsid w:val="00524702"/>
    <w:rsid w:val="005249AC"/>
    <w:rsid w:val="00524E75"/>
    <w:rsid w:val="00524F03"/>
    <w:rsid w:val="00524FDA"/>
    <w:rsid w:val="00525049"/>
    <w:rsid w:val="0052507B"/>
    <w:rsid w:val="005258D5"/>
    <w:rsid w:val="0052594C"/>
    <w:rsid w:val="00525CC6"/>
    <w:rsid w:val="00525DC0"/>
    <w:rsid w:val="005261DA"/>
    <w:rsid w:val="005266EB"/>
    <w:rsid w:val="005267C3"/>
    <w:rsid w:val="00526823"/>
    <w:rsid w:val="005269B6"/>
    <w:rsid w:val="005269CC"/>
    <w:rsid w:val="00526BB1"/>
    <w:rsid w:val="00526CC8"/>
    <w:rsid w:val="00527230"/>
    <w:rsid w:val="005272AB"/>
    <w:rsid w:val="0052753B"/>
    <w:rsid w:val="005278D8"/>
    <w:rsid w:val="00527D51"/>
    <w:rsid w:val="00530452"/>
    <w:rsid w:val="00530567"/>
    <w:rsid w:val="00530576"/>
    <w:rsid w:val="005305F4"/>
    <w:rsid w:val="00530A6E"/>
    <w:rsid w:val="00530D10"/>
    <w:rsid w:val="00530D22"/>
    <w:rsid w:val="00531548"/>
    <w:rsid w:val="005318BA"/>
    <w:rsid w:val="00531B75"/>
    <w:rsid w:val="00532179"/>
    <w:rsid w:val="00532438"/>
    <w:rsid w:val="005325BD"/>
    <w:rsid w:val="0053260D"/>
    <w:rsid w:val="005326A8"/>
    <w:rsid w:val="00532D04"/>
    <w:rsid w:val="00533294"/>
    <w:rsid w:val="00533308"/>
    <w:rsid w:val="0053345E"/>
    <w:rsid w:val="005336CE"/>
    <w:rsid w:val="005337DE"/>
    <w:rsid w:val="00533973"/>
    <w:rsid w:val="00534291"/>
    <w:rsid w:val="005343AD"/>
    <w:rsid w:val="005347C5"/>
    <w:rsid w:val="005347D5"/>
    <w:rsid w:val="0053480C"/>
    <w:rsid w:val="00534965"/>
    <w:rsid w:val="00534AA9"/>
    <w:rsid w:val="00534B05"/>
    <w:rsid w:val="00534B53"/>
    <w:rsid w:val="0053519A"/>
    <w:rsid w:val="00535B49"/>
    <w:rsid w:val="00536038"/>
    <w:rsid w:val="0053633A"/>
    <w:rsid w:val="005367B3"/>
    <w:rsid w:val="005369CE"/>
    <w:rsid w:val="00536DC6"/>
    <w:rsid w:val="00537366"/>
    <w:rsid w:val="00537474"/>
    <w:rsid w:val="00537629"/>
    <w:rsid w:val="00537CC5"/>
    <w:rsid w:val="00540144"/>
    <w:rsid w:val="0054027A"/>
    <w:rsid w:val="0054089A"/>
    <w:rsid w:val="00540969"/>
    <w:rsid w:val="00540972"/>
    <w:rsid w:val="00541049"/>
    <w:rsid w:val="005410FD"/>
    <w:rsid w:val="00541245"/>
    <w:rsid w:val="005412A6"/>
    <w:rsid w:val="005413F7"/>
    <w:rsid w:val="0054163D"/>
    <w:rsid w:val="0054169F"/>
    <w:rsid w:val="00541731"/>
    <w:rsid w:val="0054175F"/>
    <w:rsid w:val="00541868"/>
    <w:rsid w:val="00541B79"/>
    <w:rsid w:val="00541F70"/>
    <w:rsid w:val="0054203C"/>
    <w:rsid w:val="00542956"/>
    <w:rsid w:val="00542BDE"/>
    <w:rsid w:val="00542E4E"/>
    <w:rsid w:val="00542FD2"/>
    <w:rsid w:val="005433F0"/>
    <w:rsid w:val="00543F68"/>
    <w:rsid w:val="005441EB"/>
    <w:rsid w:val="005442E0"/>
    <w:rsid w:val="00544972"/>
    <w:rsid w:val="00544BFC"/>
    <w:rsid w:val="00544E5F"/>
    <w:rsid w:val="00545450"/>
    <w:rsid w:val="005454D0"/>
    <w:rsid w:val="00545784"/>
    <w:rsid w:val="00545871"/>
    <w:rsid w:val="00545BA7"/>
    <w:rsid w:val="005462A0"/>
    <w:rsid w:val="00546482"/>
    <w:rsid w:val="005464C1"/>
    <w:rsid w:val="00546727"/>
    <w:rsid w:val="00547ADA"/>
    <w:rsid w:val="00547C12"/>
    <w:rsid w:val="00547E61"/>
    <w:rsid w:val="0055013E"/>
    <w:rsid w:val="005504C9"/>
    <w:rsid w:val="005505DB"/>
    <w:rsid w:val="005507E9"/>
    <w:rsid w:val="00550A33"/>
    <w:rsid w:val="00550EFD"/>
    <w:rsid w:val="0055182F"/>
    <w:rsid w:val="00551B57"/>
    <w:rsid w:val="00551C51"/>
    <w:rsid w:val="00551E35"/>
    <w:rsid w:val="00551E8C"/>
    <w:rsid w:val="00552359"/>
    <w:rsid w:val="0055266A"/>
    <w:rsid w:val="005526E5"/>
    <w:rsid w:val="00552732"/>
    <w:rsid w:val="00552A1F"/>
    <w:rsid w:val="00552A69"/>
    <w:rsid w:val="00552CC0"/>
    <w:rsid w:val="00552E5D"/>
    <w:rsid w:val="00553009"/>
    <w:rsid w:val="005532D6"/>
    <w:rsid w:val="00553CC4"/>
    <w:rsid w:val="00554400"/>
    <w:rsid w:val="0055440A"/>
    <w:rsid w:val="005547E9"/>
    <w:rsid w:val="00554802"/>
    <w:rsid w:val="00554887"/>
    <w:rsid w:val="005549C3"/>
    <w:rsid w:val="00554BB9"/>
    <w:rsid w:val="005554E2"/>
    <w:rsid w:val="0055561A"/>
    <w:rsid w:val="005557E2"/>
    <w:rsid w:val="005558A1"/>
    <w:rsid w:val="00555A4E"/>
    <w:rsid w:val="00555C65"/>
    <w:rsid w:val="00555DCB"/>
    <w:rsid w:val="00555EB3"/>
    <w:rsid w:val="005561FA"/>
    <w:rsid w:val="0055620D"/>
    <w:rsid w:val="0055637B"/>
    <w:rsid w:val="00556944"/>
    <w:rsid w:val="00556A6B"/>
    <w:rsid w:val="00556CE4"/>
    <w:rsid w:val="00556CF4"/>
    <w:rsid w:val="00556D89"/>
    <w:rsid w:val="00556DFD"/>
    <w:rsid w:val="00556FC6"/>
    <w:rsid w:val="00557203"/>
    <w:rsid w:val="00557216"/>
    <w:rsid w:val="005574A4"/>
    <w:rsid w:val="00557753"/>
    <w:rsid w:val="00557892"/>
    <w:rsid w:val="00557BD9"/>
    <w:rsid w:val="005600A9"/>
    <w:rsid w:val="005602FB"/>
    <w:rsid w:val="005603CF"/>
    <w:rsid w:val="00560727"/>
    <w:rsid w:val="005609F6"/>
    <w:rsid w:val="00560B31"/>
    <w:rsid w:val="00560C30"/>
    <w:rsid w:val="00560C9A"/>
    <w:rsid w:val="00560D8D"/>
    <w:rsid w:val="00560FED"/>
    <w:rsid w:val="00561777"/>
    <w:rsid w:val="00561933"/>
    <w:rsid w:val="00561B23"/>
    <w:rsid w:val="00561C6E"/>
    <w:rsid w:val="00561CCE"/>
    <w:rsid w:val="00561D0A"/>
    <w:rsid w:val="00561EDD"/>
    <w:rsid w:val="00561F0D"/>
    <w:rsid w:val="00562111"/>
    <w:rsid w:val="005623C3"/>
    <w:rsid w:val="00562771"/>
    <w:rsid w:val="00562BEF"/>
    <w:rsid w:val="00563A67"/>
    <w:rsid w:val="00563A91"/>
    <w:rsid w:val="00563FC3"/>
    <w:rsid w:val="00564564"/>
    <w:rsid w:val="00564775"/>
    <w:rsid w:val="00564BA1"/>
    <w:rsid w:val="00565115"/>
    <w:rsid w:val="00565184"/>
    <w:rsid w:val="00565188"/>
    <w:rsid w:val="00565195"/>
    <w:rsid w:val="0056522D"/>
    <w:rsid w:val="00565263"/>
    <w:rsid w:val="005655C1"/>
    <w:rsid w:val="00565678"/>
    <w:rsid w:val="0056575F"/>
    <w:rsid w:val="0056580D"/>
    <w:rsid w:val="00565901"/>
    <w:rsid w:val="00565953"/>
    <w:rsid w:val="0056595F"/>
    <w:rsid w:val="005659DB"/>
    <w:rsid w:val="00565AD8"/>
    <w:rsid w:val="00565D43"/>
    <w:rsid w:val="00565F0A"/>
    <w:rsid w:val="005664EF"/>
    <w:rsid w:val="00566E5F"/>
    <w:rsid w:val="00567373"/>
    <w:rsid w:val="0056761A"/>
    <w:rsid w:val="00567881"/>
    <w:rsid w:val="00567AAC"/>
    <w:rsid w:val="005701BB"/>
    <w:rsid w:val="005707ED"/>
    <w:rsid w:val="005708F4"/>
    <w:rsid w:val="00570936"/>
    <w:rsid w:val="00570AC9"/>
    <w:rsid w:val="00570B3E"/>
    <w:rsid w:val="00570E14"/>
    <w:rsid w:val="005711B7"/>
    <w:rsid w:val="0057140A"/>
    <w:rsid w:val="00571503"/>
    <w:rsid w:val="00571850"/>
    <w:rsid w:val="00571969"/>
    <w:rsid w:val="00571BFB"/>
    <w:rsid w:val="00571CAC"/>
    <w:rsid w:val="00571CD5"/>
    <w:rsid w:val="00572047"/>
    <w:rsid w:val="005722A8"/>
    <w:rsid w:val="0057244F"/>
    <w:rsid w:val="005727B2"/>
    <w:rsid w:val="00572B5A"/>
    <w:rsid w:val="00572F00"/>
    <w:rsid w:val="005732E4"/>
    <w:rsid w:val="00573403"/>
    <w:rsid w:val="0057350C"/>
    <w:rsid w:val="0057351C"/>
    <w:rsid w:val="0057367E"/>
    <w:rsid w:val="0057419E"/>
    <w:rsid w:val="00574415"/>
    <w:rsid w:val="00574457"/>
    <w:rsid w:val="00574655"/>
    <w:rsid w:val="0057486E"/>
    <w:rsid w:val="00574EB3"/>
    <w:rsid w:val="00574EBB"/>
    <w:rsid w:val="00575247"/>
    <w:rsid w:val="0057527C"/>
    <w:rsid w:val="00575284"/>
    <w:rsid w:val="00575FE5"/>
    <w:rsid w:val="0057642A"/>
    <w:rsid w:val="00576557"/>
    <w:rsid w:val="00576B7E"/>
    <w:rsid w:val="00576F36"/>
    <w:rsid w:val="005776BE"/>
    <w:rsid w:val="00577867"/>
    <w:rsid w:val="00577A80"/>
    <w:rsid w:val="00577D31"/>
    <w:rsid w:val="0058005A"/>
    <w:rsid w:val="00580159"/>
    <w:rsid w:val="00580539"/>
    <w:rsid w:val="00580C01"/>
    <w:rsid w:val="0058168C"/>
    <w:rsid w:val="0058248D"/>
    <w:rsid w:val="00582863"/>
    <w:rsid w:val="00582B91"/>
    <w:rsid w:val="00582F8A"/>
    <w:rsid w:val="00583123"/>
    <w:rsid w:val="00583B37"/>
    <w:rsid w:val="005841A1"/>
    <w:rsid w:val="00584362"/>
    <w:rsid w:val="00584760"/>
    <w:rsid w:val="005850D6"/>
    <w:rsid w:val="00585105"/>
    <w:rsid w:val="005851C4"/>
    <w:rsid w:val="00585330"/>
    <w:rsid w:val="005854A3"/>
    <w:rsid w:val="005859F2"/>
    <w:rsid w:val="00585A89"/>
    <w:rsid w:val="00585AE5"/>
    <w:rsid w:val="00586357"/>
    <w:rsid w:val="0058641D"/>
    <w:rsid w:val="00586BC6"/>
    <w:rsid w:val="00586E17"/>
    <w:rsid w:val="00587AA7"/>
    <w:rsid w:val="00587C27"/>
    <w:rsid w:val="00590005"/>
    <w:rsid w:val="00590496"/>
    <w:rsid w:val="00590887"/>
    <w:rsid w:val="0059094B"/>
    <w:rsid w:val="005909C5"/>
    <w:rsid w:val="00590ADC"/>
    <w:rsid w:val="00590B2C"/>
    <w:rsid w:val="005913A5"/>
    <w:rsid w:val="00591973"/>
    <w:rsid w:val="00591A2F"/>
    <w:rsid w:val="00591C65"/>
    <w:rsid w:val="00591DF4"/>
    <w:rsid w:val="00591EA7"/>
    <w:rsid w:val="00591F52"/>
    <w:rsid w:val="00591F6E"/>
    <w:rsid w:val="005921D6"/>
    <w:rsid w:val="00592225"/>
    <w:rsid w:val="00592769"/>
    <w:rsid w:val="0059283A"/>
    <w:rsid w:val="00592D19"/>
    <w:rsid w:val="00592DDF"/>
    <w:rsid w:val="00593124"/>
    <w:rsid w:val="005932DD"/>
    <w:rsid w:val="00593992"/>
    <w:rsid w:val="00593FED"/>
    <w:rsid w:val="005942F9"/>
    <w:rsid w:val="005947E8"/>
    <w:rsid w:val="00594BC9"/>
    <w:rsid w:val="00595370"/>
    <w:rsid w:val="005956E5"/>
    <w:rsid w:val="00595A73"/>
    <w:rsid w:val="00595C2B"/>
    <w:rsid w:val="00595E7E"/>
    <w:rsid w:val="005960C3"/>
    <w:rsid w:val="00596BB9"/>
    <w:rsid w:val="00596D9E"/>
    <w:rsid w:val="00596EE1"/>
    <w:rsid w:val="00596FF9"/>
    <w:rsid w:val="00597084"/>
    <w:rsid w:val="005973E6"/>
    <w:rsid w:val="005974E0"/>
    <w:rsid w:val="00597559"/>
    <w:rsid w:val="00597B4C"/>
    <w:rsid w:val="005A0098"/>
    <w:rsid w:val="005A021C"/>
    <w:rsid w:val="005A02EA"/>
    <w:rsid w:val="005A03C7"/>
    <w:rsid w:val="005A0CAE"/>
    <w:rsid w:val="005A0EA9"/>
    <w:rsid w:val="005A1016"/>
    <w:rsid w:val="005A1151"/>
    <w:rsid w:val="005A1226"/>
    <w:rsid w:val="005A1857"/>
    <w:rsid w:val="005A18C5"/>
    <w:rsid w:val="005A1980"/>
    <w:rsid w:val="005A1C2E"/>
    <w:rsid w:val="005A20E4"/>
    <w:rsid w:val="005A2D93"/>
    <w:rsid w:val="005A2E51"/>
    <w:rsid w:val="005A3281"/>
    <w:rsid w:val="005A36B3"/>
    <w:rsid w:val="005A3918"/>
    <w:rsid w:val="005A3ACE"/>
    <w:rsid w:val="005A3BD1"/>
    <w:rsid w:val="005A3F90"/>
    <w:rsid w:val="005A3FF2"/>
    <w:rsid w:val="005A4263"/>
    <w:rsid w:val="005A4C7D"/>
    <w:rsid w:val="005A4CE2"/>
    <w:rsid w:val="005A4EFA"/>
    <w:rsid w:val="005A5655"/>
    <w:rsid w:val="005A5CB1"/>
    <w:rsid w:val="005A6083"/>
    <w:rsid w:val="005A6901"/>
    <w:rsid w:val="005A6BCB"/>
    <w:rsid w:val="005A72CE"/>
    <w:rsid w:val="005A74FC"/>
    <w:rsid w:val="005A7AB2"/>
    <w:rsid w:val="005A7C6A"/>
    <w:rsid w:val="005B00C7"/>
    <w:rsid w:val="005B048D"/>
    <w:rsid w:val="005B04AF"/>
    <w:rsid w:val="005B09DB"/>
    <w:rsid w:val="005B10FF"/>
    <w:rsid w:val="005B112F"/>
    <w:rsid w:val="005B121D"/>
    <w:rsid w:val="005B13FA"/>
    <w:rsid w:val="005B151E"/>
    <w:rsid w:val="005B158C"/>
    <w:rsid w:val="005B1642"/>
    <w:rsid w:val="005B1A6F"/>
    <w:rsid w:val="005B1AE3"/>
    <w:rsid w:val="005B1B92"/>
    <w:rsid w:val="005B2672"/>
    <w:rsid w:val="005B2A34"/>
    <w:rsid w:val="005B2B90"/>
    <w:rsid w:val="005B2E74"/>
    <w:rsid w:val="005B2F60"/>
    <w:rsid w:val="005B37A4"/>
    <w:rsid w:val="005B3AD3"/>
    <w:rsid w:val="005B3F21"/>
    <w:rsid w:val="005B4441"/>
    <w:rsid w:val="005B44F6"/>
    <w:rsid w:val="005B4561"/>
    <w:rsid w:val="005B4A33"/>
    <w:rsid w:val="005B4EE9"/>
    <w:rsid w:val="005B50B9"/>
    <w:rsid w:val="005B5305"/>
    <w:rsid w:val="005B557A"/>
    <w:rsid w:val="005B5659"/>
    <w:rsid w:val="005B572E"/>
    <w:rsid w:val="005B57A6"/>
    <w:rsid w:val="005B5AC3"/>
    <w:rsid w:val="005B5D19"/>
    <w:rsid w:val="005B5DC4"/>
    <w:rsid w:val="005B5E57"/>
    <w:rsid w:val="005B60DD"/>
    <w:rsid w:val="005B65A0"/>
    <w:rsid w:val="005B65A2"/>
    <w:rsid w:val="005B680E"/>
    <w:rsid w:val="005B6882"/>
    <w:rsid w:val="005B7C92"/>
    <w:rsid w:val="005B7D4D"/>
    <w:rsid w:val="005C050F"/>
    <w:rsid w:val="005C060D"/>
    <w:rsid w:val="005C08D3"/>
    <w:rsid w:val="005C0DBB"/>
    <w:rsid w:val="005C13BF"/>
    <w:rsid w:val="005C16F6"/>
    <w:rsid w:val="005C1827"/>
    <w:rsid w:val="005C1AA9"/>
    <w:rsid w:val="005C20DD"/>
    <w:rsid w:val="005C21E9"/>
    <w:rsid w:val="005C22C4"/>
    <w:rsid w:val="005C2384"/>
    <w:rsid w:val="005C2451"/>
    <w:rsid w:val="005C249C"/>
    <w:rsid w:val="005C2862"/>
    <w:rsid w:val="005C28B2"/>
    <w:rsid w:val="005C28EC"/>
    <w:rsid w:val="005C2B11"/>
    <w:rsid w:val="005C3120"/>
    <w:rsid w:val="005C3497"/>
    <w:rsid w:val="005C356E"/>
    <w:rsid w:val="005C3A15"/>
    <w:rsid w:val="005C3D82"/>
    <w:rsid w:val="005C4450"/>
    <w:rsid w:val="005C48B7"/>
    <w:rsid w:val="005C4B3D"/>
    <w:rsid w:val="005C4C1D"/>
    <w:rsid w:val="005C4C2B"/>
    <w:rsid w:val="005C4F96"/>
    <w:rsid w:val="005C5718"/>
    <w:rsid w:val="005C577F"/>
    <w:rsid w:val="005C5AC8"/>
    <w:rsid w:val="005C5B3F"/>
    <w:rsid w:val="005C5E85"/>
    <w:rsid w:val="005C5EB3"/>
    <w:rsid w:val="005C602E"/>
    <w:rsid w:val="005C6085"/>
    <w:rsid w:val="005C60A4"/>
    <w:rsid w:val="005C628D"/>
    <w:rsid w:val="005C6601"/>
    <w:rsid w:val="005C6629"/>
    <w:rsid w:val="005C6C8B"/>
    <w:rsid w:val="005C6C90"/>
    <w:rsid w:val="005C6D58"/>
    <w:rsid w:val="005C6D9F"/>
    <w:rsid w:val="005C7601"/>
    <w:rsid w:val="005C77E6"/>
    <w:rsid w:val="005C7945"/>
    <w:rsid w:val="005C7A72"/>
    <w:rsid w:val="005C7ABF"/>
    <w:rsid w:val="005C7BFE"/>
    <w:rsid w:val="005C7C1E"/>
    <w:rsid w:val="005C7D7E"/>
    <w:rsid w:val="005C7E16"/>
    <w:rsid w:val="005C7E58"/>
    <w:rsid w:val="005D07D2"/>
    <w:rsid w:val="005D09E3"/>
    <w:rsid w:val="005D0B2E"/>
    <w:rsid w:val="005D1411"/>
    <w:rsid w:val="005D16C0"/>
    <w:rsid w:val="005D1777"/>
    <w:rsid w:val="005D17E5"/>
    <w:rsid w:val="005D18AA"/>
    <w:rsid w:val="005D1C86"/>
    <w:rsid w:val="005D2113"/>
    <w:rsid w:val="005D23DE"/>
    <w:rsid w:val="005D248A"/>
    <w:rsid w:val="005D257C"/>
    <w:rsid w:val="005D25D6"/>
    <w:rsid w:val="005D282E"/>
    <w:rsid w:val="005D2C36"/>
    <w:rsid w:val="005D32DF"/>
    <w:rsid w:val="005D34B1"/>
    <w:rsid w:val="005D37EB"/>
    <w:rsid w:val="005D39A8"/>
    <w:rsid w:val="005D39F7"/>
    <w:rsid w:val="005D3D0F"/>
    <w:rsid w:val="005D3F86"/>
    <w:rsid w:val="005D43D0"/>
    <w:rsid w:val="005D4924"/>
    <w:rsid w:val="005D4F80"/>
    <w:rsid w:val="005D5B94"/>
    <w:rsid w:val="005D5FBB"/>
    <w:rsid w:val="005D61CC"/>
    <w:rsid w:val="005D62DC"/>
    <w:rsid w:val="005D6F73"/>
    <w:rsid w:val="005D6F8C"/>
    <w:rsid w:val="005D73E5"/>
    <w:rsid w:val="005D7B8A"/>
    <w:rsid w:val="005D7C04"/>
    <w:rsid w:val="005E03DD"/>
    <w:rsid w:val="005E0501"/>
    <w:rsid w:val="005E08E2"/>
    <w:rsid w:val="005E0ADA"/>
    <w:rsid w:val="005E0B33"/>
    <w:rsid w:val="005E0C17"/>
    <w:rsid w:val="005E0D01"/>
    <w:rsid w:val="005E1303"/>
    <w:rsid w:val="005E18EC"/>
    <w:rsid w:val="005E1904"/>
    <w:rsid w:val="005E1979"/>
    <w:rsid w:val="005E1C02"/>
    <w:rsid w:val="005E2479"/>
    <w:rsid w:val="005E2535"/>
    <w:rsid w:val="005E28A1"/>
    <w:rsid w:val="005E28BC"/>
    <w:rsid w:val="005E29B1"/>
    <w:rsid w:val="005E2B9F"/>
    <w:rsid w:val="005E336D"/>
    <w:rsid w:val="005E37DA"/>
    <w:rsid w:val="005E396C"/>
    <w:rsid w:val="005E3A0E"/>
    <w:rsid w:val="005E3DEB"/>
    <w:rsid w:val="005E43AD"/>
    <w:rsid w:val="005E4DA3"/>
    <w:rsid w:val="005E5178"/>
    <w:rsid w:val="005E53C4"/>
    <w:rsid w:val="005E5492"/>
    <w:rsid w:val="005E572B"/>
    <w:rsid w:val="005E5CE2"/>
    <w:rsid w:val="005E6299"/>
    <w:rsid w:val="005E6332"/>
    <w:rsid w:val="005E6586"/>
    <w:rsid w:val="005E6598"/>
    <w:rsid w:val="005E69A1"/>
    <w:rsid w:val="005E6F1B"/>
    <w:rsid w:val="005E6F97"/>
    <w:rsid w:val="005E6FA7"/>
    <w:rsid w:val="005E6FDD"/>
    <w:rsid w:val="005E7046"/>
    <w:rsid w:val="005E7061"/>
    <w:rsid w:val="005E71B8"/>
    <w:rsid w:val="005E7EC0"/>
    <w:rsid w:val="005F01EB"/>
    <w:rsid w:val="005F027E"/>
    <w:rsid w:val="005F07F7"/>
    <w:rsid w:val="005F0C45"/>
    <w:rsid w:val="005F0D17"/>
    <w:rsid w:val="005F11B5"/>
    <w:rsid w:val="005F1226"/>
    <w:rsid w:val="005F12EB"/>
    <w:rsid w:val="005F144B"/>
    <w:rsid w:val="005F1483"/>
    <w:rsid w:val="005F1506"/>
    <w:rsid w:val="005F1F53"/>
    <w:rsid w:val="005F22A9"/>
    <w:rsid w:val="005F274F"/>
    <w:rsid w:val="005F2AFE"/>
    <w:rsid w:val="005F3F89"/>
    <w:rsid w:val="005F417A"/>
    <w:rsid w:val="005F4563"/>
    <w:rsid w:val="005F4618"/>
    <w:rsid w:val="005F4F35"/>
    <w:rsid w:val="005F5364"/>
    <w:rsid w:val="005F5602"/>
    <w:rsid w:val="005F56A0"/>
    <w:rsid w:val="005F58BC"/>
    <w:rsid w:val="005F5CAA"/>
    <w:rsid w:val="005F630F"/>
    <w:rsid w:val="005F65C1"/>
    <w:rsid w:val="005F66C2"/>
    <w:rsid w:val="005F6988"/>
    <w:rsid w:val="005F6D9C"/>
    <w:rsid w:val="005F6FD4"/>
    <w:rsid w:val="005F7288"/>
    <w:rsid w:val="005F7BE8"/>
    <w:rsid w:val="005F7E34"/>
    <w:rsid w:val="0060039F"/>
    <w:rsid w:val="00600914"/>
    <w:rsid w:val="00600C76"/>
    <w:rsid w:val="00600F50"/>
    <w:rsid w:val="0060108C"/>
    <w:rsid w:val="00601398"/>
    <w:rsid w:val="006013C1"/>
    <w:rsid w:val="006013D3"/>
    <w:rsid w:val="00601D9F"/>
    <w:rsid w:val="00601EC6"/>
    <w:rsid w:val="00602130"/>
    <w:rsid w:val="00602317"/>
    <w:rsid w:val="00602BD4"/>
    <w:rsid w:val="00602C09"/>
    <w:rsid w:val="00602FCB"/>
    <w:rsid w:val="006030FB"/>
    <w:rsid w:val="0060316F"/>
    <w:rsid w:val="006034EF"/>
    <w:rsid w:val="00603738"/>
    <w:rsid w:val="00603B7E"/>
    <w:rsid w:val="00603C1F"/>
    <w:rsid w:val="00603C6A"/>
    <w:rsid w:val="00603CDA"/>
    <w:rsid w:val="0060407D"/>
    <w:rsid w:val="00604108"/>
    <w:rsid w:val="00604300"/>
    <w:rsid w:val="006044D3"/>
    <w:rsid w:val="00604946"/>
    <w:rsid w:val="00604A67"/>
    <w:rsid w:val="00604D5B"/>
    <w:rsid w:val="00605234"/>
    <w:rsid w:val="006053C8"/>
    <w:rsid w:val="00605757"/>
    <w:rsid w:val="006059D4"/>
    <w:rsid w:val="00605B1E"/>
    <w:rsid w:val="00605C8A"/>
    <w:rsid w:val="00605D4D"/>
    <w:rsid w:val="00605F3A"/>
    <w:rsid w:val="00605FA1"/>
    <w:rsid w:val="00606272"/>
    <w:rsid w:val="00606B67"/>
    <w:rsid w:val="00607DDF"/>
    <w:rsid w:val="00607DF8"/>
    <w:rsid w:val="00610641"/>
    <w:rsid w:val="006117AB"/>
    <w:rsid w:val="006117B4"/>
    <w:rsid w:val="006117B7"/>
    <w:rsid w:val="00611864"/>
    <w:rsid w:val="00611B6C"/>
    <w:rsid w:val="00611C7E"/>
    <w:rsid w:val="00611E8A"/>
    <w:rsid w:val="00612303"/>
    <w:rsid w:val="0061236A"/>
    <w:rsid w:val="00612391"/>
    <w:rsid w:val="006126EF"/>
    <w:rsid w:val="00612CFE"/>
    <w:rsid w:val="00612F0A"/>
    <w:rsid w:val="00613233"/>
    <w:rsid w:val="00613332"/>
    <w:rsid w:val="0061369F"/>
    <w:rsid w:val="0061388F"/>
    <w:rsid w:val="006138FB"/>
    <w:rsid w:val="00613A07"/>
    <w:rsid w:val="00613F18"/>
    <w:rsid w:val="006140E1"/>
    <w:rsid w:val="00614290"/>
    <w:rsid w:val="006144CF"/>
    <w:rsid w:val="00614527"/>
    <w:rsid w:val="006147FD"/>
    <w:rsid w:val="006148C1"/>
    <w:rsid w:val="00614AFC"/>
    <w:rsid w:val="006150D7"/>
    <w:rsid w:val="0061519B"/>
    <w:rsid w:val="0061555C"/>
    <w:rsid w:val="0061560C"/>
    <w:rsid w:val="00615E95"/>
    <w:rsid w:val="00616008"/>
    <w:rsid w:val="0061627C"/>
    <w:rsid w:val="00616285"/>
    <w:rsid w:val="00616864"/>
    <w:rsid w:val="00616B02"/>
    <w:rsid w:val="00616DB8"/>
    <w:rsid w:val="00616EAC"/>
    <w:rsid w:val="00616F73"/>
    <w:rsid w:val="006170DD"/>
    <w:rsid w:val="006177C6"/>
    <w:rsid w:val="0061788C"/>
    <w:rsid w:val="006179BE"/>
    <w:rsid w:val="006179E4"/>
    <w:rsid w:val="00617B72"/>
    <w:rsid w:val="00617FF7"/>
    <w:rsid w:val="0062007B"/>
    <w:rsid w:val="00620408"/>
    <w:rsid w:val="0062060B"/>
    <w:rsid w:val="0062085C"/>
    <w:rsid w:val="006208F7"/>
    <w:rsid w:val="006209BE"/>
    <w:rsid w:val="00620B8B"/>
    <w:rsid w:val="00620D45"/>
    <w:rsid w:val="006212ED"/>
    <w:rsid w:val="006213BF"/>
    <w:rsid w:val="00621446"/>
    <w:rsid w:val="006216E0"/>
    <w:rsid w:val="006216ED"/>
    <w:rsid w:val="0062194A"/>
    <w:rsid w:val="00621B11"/>
    <w:rsid w:val="00621CE0"/>
    <w:rsid w:val="006222A3"/>
    <w:rsid w:val="006228D1"/>
    <w:rsid w:val="00622D3A"/>
    <w:rsid w:val="00622F5A"/>
    <w:rsid w:val="00623086"/>
    <w:rsid w:val="00623116"/>
    <w:rsid w:val="006236A9"/>
    <w:rsid w:val="00623973"/>
    <w:rsid w:val="00623A85"/>
    <w:rsid w:val="00623A89"/>
    <w:rsid w:val="00623E7D"/>
    <w:rsid w:val="00624550"/>
    <w:rsid w:val="0062462B"/>
    <w:rsid w:val="00624B4E"/>
    <w:rsid w:val="00624BE1"/>
    <w:rsid w:val="00624F21"/>
    <w:rsid w:val="0062514C"/>
    <w:rsid w:val="00625394"/>
    <w:rsid w:val="006258C2"/>
    <w:rsid w:val="006259C5"/>
    <w:rsid w:val="00625D47"/>
    <w:rsid w:val="0062606E"/>
    <w:rsid w:val="006260E5"/>
    <w:rsid w:val="006263EF"/>
    <w:rsid w:val="00626428"/>
    <w:rsid w:val="006264F5"/>
    <w:rsid w:val="006265C9"/>
    <w:rsid w:val="00626AB2"/>
    <w:rsid w:val="00626ACE"/>
    <w:rsid w:val="00626F10"/>
    <w:rsid w:val="00626F4B"/>
    <w:rsid w:val="006270A5"/>
    <w:rsid w:val="0062724E"/>
    <w:rsid w:val="006272A0"/>
    <w:rsid w:val="00627309"/>
    <w:rsid w:val="00627416"/>
    <w:rsid w:val="006278C6"/>
    <w:rsid w:val="00627FD2"/>
    <w:rsid w:val="00627FE9"/>
    <w:rsid w:val="00630238"/>
    <w:rsid w:val="00630387"/>
    <w:rsid w:val="006304E9"/>
    <w:rsid w:val="006306B1"/>
    <w:rsid w:val="006306E3"/>
    <w:rsid w:val="00630C6F"/>
    <w:rsid w:val="00630CF6"/>
    <w:rsid w:val="00631200"/>
    <w:rsid w:val="0063137B"/>
    <w:rsid w:val="0063163F"/>
    <w:rsid w:val="00631670"/>
    <w:rsid w:val="00631701"/>
    <w:rsid w:val="00631A49"/>
    <w:rsid w:val="00631DD6"/>
    <w:rsid w:val="00632072"/>
    <w:rsid w:val="0063216D"/>
    <w:rsid w:val="0063232B"/>
    <w:rsid w:val="006324D9"/>
    <w:rsid w:val="00632953"/>
    <w:rsid w:val="006329A1"/>
    <w:rsid w:val="006329F8"/>
    <w:rsid w:val="00632CAD"/>
    <w:rsid w:val="00633159"/>
    <w:rsid w:val="00633263"/>
    <w:rsid w:val="00633394"/>
    <w:rsid w:val="006333DF"/>
    <w:rsid w:val="006336F3"/>
    <w:rsid w:val="006338EF"/>
    <w:rsid w:val="00633919"/>
    <w:rsid w:val="00633BCD"/>
    <w:rsid w:val="00633C6D"/>
    <w:rsid w:val="0063456A"/>
    <w:rsid w:val="00634710"/>
    <w:rsid w:val="0063476C"/>
    <w:rsid w:val="006349BE"/>
    <w:rsid w:val="00634A44"/>
    <w:rsid w:val="00634E08"/>
    <w:rsid w:val="00635567"/>
    <w:rsid w:val="00635675"/>
    <w:rsid w:val="0063598F"/>
    <w:rsid w:val="00635F72"/>
    <w:rsid w:val="0063604C"/>
    <w:rsid w:val="006367AA"/>
    <w:rsid w:val="00636816"/>
    <w:rsid w:val="006371A7"/>
    <w:rsid w:val="006372DC"/>
    <w:rsid w:val="00637373"/>
    <w:rsid w:val="006377FC"/>
    <w:rsid w:val="00637E57"/>
    <w:rsid w:val="00637FBE"/>
    <w:rsid w:val="00640056"/>
    <w:rsid w:val="00640128"/>
    <w:rsid w:val="00640221"/>
    <w:rsid w:val="00640841"/>
    <w:rsid w:val="00640B50"/>
    <w:rsid w:val="00641237"/>
    <w:rsid w:val="006412AF"/>
    <w:rsid w:val="0064150A"/>
    <w:rsid w:val="0064160D"/>
    <w:rsid w:val="00641613"/>
    <w:rsid w:val="006416CD"/>
    <w:rsid w:val="00641D91"/>
    <w:rsid w:val="00641FDB"/>
    <w:rsid w:val="00642241"/>
    <w:rsid w:val="00642716"/>
    <w:rsid w:val="00642B78"/>
    <w:rsid w:val="00643022"/>
    <w:rsid w:val="00643074"/>
    <w:rsid w:val="00643142"/>
    <w:rsid w:val="00643383"/>
    <w:rsid w:val="00643402"/>
    <w:rsid w:val="00643796"/>
    <w:rsid w:val="00643905"/>
    <w:rsid w:val="00643996"/>
    <w:rsid w:val="00644393"/>
    <w:rsid w:val="006444F9"/>
    <w:rsid w:val="00644951"/>
    <w:rsid w:val="00644A2E"/>
    <w:rsid w:val="00644CC1"/>
    <w:rsid w:val="00644FE2"/>
    <w:rsid w:val="006451E5"/>
    <w:rsid w:val="0064577D"/>
    <w:rsid w:val="0064594C"/>
    <w:rsid w:val="00645F02"/>
    <w:rsid w:val="00646706"/>
    <w:rsid w:val="00646804"/>
    <w:rsid w:val="00646F50"/>
    <w:rsid w:val="00647162"/>
    <w:rsid w:val="00647454"/>
    <w:rsid w:val="00647497"/>
    <w:rsid w:val="00647603"/>
    <w:rsid w:val="00647715"/>
    <w:rsid w:val="0064781D"/>
    <w:rsid w:val="00650378"/>
    <w:rsid w:val="00650478"/>
    <w:rsid w:val="006504F1"/>
    <w:rsid w:val="006507A3"/>
    <w:rsid w:val="00650948"/>
    <w:rsid w:val="00650E2D"/>
    <w:rsid w:val="00650EA4"/>
    <w:rsid w:val="00650FD2"/>
    <w:rsid w:val="0065118F"/>
    <w:rsid w:val="00651237"/>
    <w:rsid w:val="006517A3"/>
    <w:rsid w:val="00651AAF"/>
    <w:rsid w:val="00651DD6"/>
    <w:rsid w:val="00651F32"/>
    <w:rsid w:val="00651FE1"/>
    <w:rsid w:val="006520F6"/>
    <w:rsid w:val="00652147"/>
    <w:rsid w:val="006522CA"/>
    <w:rsid w:val="00652423"/>
    <w:rsid w:val="006524A4"/>
    <w:rsid w:val="006527B3"/>
    <w:rsid w:val="006528E8"/>
    <w:rsid w:val="00652980"/>
    <w:rsid w:val="00652AD9"/>
    <w:rsid w:val="00652B0A"/>
    <w:rsid w:val="00652D14"/>
    <w:rsid w:val="00653141"/>
    <w:rsid w:val="00653350"/>
    <w:rsid w:val="00653612"/>
    <w:rsid w:val="00653690"/>
    <w:rsid w:val="00653B52"/>
    <w:rsid w:val="00654318"/>
    <w:rsid w:val="0065436C"/>
    <w:rsid w:val="00654629"/>
    <w:rsid w:val="00654868"/>
    <w:rsid w:val="0065487E"/>
    <w:rsid w:val="0065489B"/>
    <w:rsid w:val="006548C2"/>
    <w:rsid w:val="00654BC8"/>
    <w:rsid w:val="00654C17"/>
    <w:rsid w:val="0065591F"/>
    <w:rsid w:val="00655BCD"/>
    <w:rsid w:val="00655D66"/>
    <w:rsid w:val="00655E90"/>
    <w:rsid w:val="0065605C"/>
    <w:rsid w:val="006560F9"/>
    <w:rsid w:val="006567EE"/>
    <w:rsid w:val="0065702B"/>
    <w:rsid w:val="00657093"/>
    <w:rsid w:val="006571C2"/>
    <w:rsid w:val="00657379"/>
    <w:rsid w:val="0065785A"/>
    <w:rsid w:val="00657D5D"/>
    <w:rsid w:val="00660266"/>
    <w:rsid w:val="0066041A"/>
    <w:rsid w:val="0066052E"/>
    <w:rsid w:val="006606A9"/>
    <w:rsid w:val="00660760"/>
    <w:rsid w:val="00660A97"/>
    <w:rsid w:val="0066103E"/>
    <w:rsid w:val="00661132"/>
    <w:rsid w:val="00661348"/>
    <w:rsid w:val="006619BD"/>
    <w:rsid w:val="00662085"/>
    <w:rsid w:val="006620AE"/>
    <w:rsid w:val="00662281"/>
    <w:rsid w:val="00662B36"/>
    <w:rsid w:val="00662DF4"/>
    <w:rsid w:val="0066300A"/>
    <w:rsid w:val="006639A8"/>
    <w:rsid w:val="00663BF2"/>
    <w:rsid w:val="00663CBD"/>
    <w:rsid w:val="00663CC6"/>
    <w:rsid w:val="00663F45"/>
    <w:rsid w:val="00664356"/>
    <w:rsid w:val="00664902"/>
    <w:rsid w:val="00664A9B"/>
    <w:rsid w:val="00664D11"/>
    <w:rsid w:val="00665719"/>
    <w:rsid w:val="00665825"/>
    <w:rsid w:val="00665DD8"/>
    <w:rsid w:val="00665E5F"/>
    <w:rsid w:val="00666576"/>
    <w:rsid w:val="006666DF"/>
    <w:rsid w:val="00666BBA"/>
    <w:rsid w:val="0066704C"/>
    <w:rsid w:val="006678A8"/>
    <w:rsid w:val="006679B5"/>
    <w:rsid w:val="00667A43"/>
    <w:rsid w:val="00667C64"/>
    <w:rsid w:val="0067017F"/>
    <w:rsid w:val="00670201"/>
    <w:rsid w:val="0067030E"/>
    <w:rsid w:val="00670377"/>
    <w:rsid w:val="00670679"/>
    <w:rsid w:val="006707CF"/>
    <w:rsid w:val="006707F9"/>
    <w:rsid w:val="00670F67"/>
    <w:rsid w:val="006716E9"/>
    <w:rsid w:val="00671AB3"/>
    <w:rsid w:val="00671B9C"/>
    <w:rsid w:val="00671D7D"/>
    <w:rsid w:val="00671E38"/>
    <w:rsid w:val="00671F71"/>
    <w:rsid w:val="0067212C"/>
    <w:rsid w:val="006721AA"/>
    <w:rsid w:val="006721C4"/>
    <w:rsid w:val="006728C7"/>
    <w:rsid w:val="00672969"/>
    <w:rsid w:val="00672EC6"/>
    <w:rsid w:val="0067342B"/>
    <w:rsid w:val="006735F9"/>
    <w:rsid w:val="0067366F"/>
    <w:rsid w:val="00673830"/>
    <w:rsid w:val="00673A16"/>
    <w:rsid w:val="00673DFF"/>
    <w:rsid w:val="006744F4"/>
    <w:rsid w:val="00674659"/>
    <w:rsid w:val="00674843"/>
    <w:rsid w:val="00674AC8"/>
    <w:rsid w:val="00675188"/>
    <w:rsid w:val="0067559C"/>
    <w:rsid w:val="006758F9"/>
    <w:rsid w:val="00675AE4"/>
    <w:rsid w:val="006760A6"/>
    <w:rsid w:val="00676578"/>
    <w:rsid w:val="00676693"/>
    <w:rsid w:val="00676874"/>
    <w:rsid w:val="00676B6A"/>
    <w:rsid w:val="00677126"/>
    <w:rsid w:val="006771DB"/>
    <w:rsid w:val="006778BA"/>
    <w:rsid w:val="0067797F"/>
    <w:rsid w:val="00677E25"/>
    <w:rsid w:val="00677F1B"/>
    <w:rsid w:val="00680234"/>
    <w:rsid w:val="006807BD"/>
    <w:rsid w:val="0068096A"/>
    <w:rsid w:val="006812DC"/>
    <w:rsid w:val="006813B2"/>
    <w:rsid w:val="0068177F"/>
    <w:rsid w:val="006819F8"/>
    <w:rsid w:val="00682389"/>
    <w:rsid w:val="0068275B"/>
    <w:rsid w:val="0068275E"/>
    <w:rsid w:val="006829CF"/>
    <w:rsid w:val="00682DB6"/>
    <w:rsid w:val="00682EC3"/>
    <w:rsid w:val="006837A8"/>
    <w:rsid w:val="006837F1"/>
    <w:rsid w:val="00683B93"/>
    <w:rsid w:val="00683C82"/>
    <w:rsid w:val="0068421A"/>
    <w:rsid w:val="0068446B"/>
    <w:rsid w:val="006846A9"/>
    <w:rsid w:val="00684873"/>
    <w:rsid w:val="00684BBD"/>
    <w:rsid w:val="00684E60"/>
    <w:rsid w:val="00684FAC"/>
    <w:rsid w:val="00685B31"/>
    <w:rsid w:val="00685C3A"/>
    <w:rsid w:val="00685D4F"/>
    <w:rsid w:val="00685E18"/>
    <w:rsid w:val="00686156"/>
    <w:rsid w:val="006861AF"/>
    <w:rsid w:val="00686B3E"/>
    <w:rsid w:val="00686ECE"/>
    <w:rsid w:val="00686ED9"/>
    <w:rsid w:val="00686FE5"/>
    <w:rsid w:val="0068720C"/>
    <w:rsid w:val="00687E7A"/>
    <w:rsid w:val="00690128"/>
    <w:rsid w:val="0069057D"/>
    <w:rsid w:val="0069064C"/>
    <w:rsid w:val="00690B34"/>
    <w:rsid w:val="00690BE9"/>
    <w:rsid w:val="00690CAD"/>
    <w:rsid w:val="00690D3D"/>
    <w:rsid w:val="006910F7"/>
    <w:rsid w:val="00691821"/>
    <w:rsid w:val="00691949"/>
    <w:rsid w:val="00691B7B"/>
    <w:rsid w:val="00691E5B"/>
    <w:rsid w:val="00691FE4"/>
    <w:rsid w:val="00692341"/>
    <w:rsid w:val="006924B4"/>
    <w:rsid w:val="006928D5"/>
    <w:rsid w:val="00692C81"/>
    <w:rsid w:val="00692C96"/>
    <w:rsid w:val="00692E57"/>
    <w:rsid w:val="00692E6F"/>
    <w:rsid w:val="00692EF8"/>
    <w:rsid w:val="0069305F"/>
    <w:rsid w:val="006936D9"/>
    <w:rsid w:val="00693754"/>
    <w:rsid w:val="00693A1E"/>
    <w:rsid w:val="00693A78"/>
    <w:rsid w:val="00693A8E"/>
    <w:rsid w:val="00693EDC"/>
    <w:rsid w:val="0069414C"/>
    <w:rsid w:val="00694300"/>
    <w:rsid w:val="00694498"/>
    <w:rsid w:val="00694B9B"/>
    <w:rsid w:val="00694DAD"/>
    <w:rsid w:val="00694E7F"/>
    <w:rsid w:val="00694EAE"/>
    <w:rsid w:val="00694EE2"/>
    <w:rsid w:val="0069531C"/>
    <w:rsid w:val="00695505"/>
    <w:rsid w:val="0069554D"/>
    <w:rsid w:val="00695769"/>
    <w:rsid w:val="00695823"/>
    <w:rsid w:val="00695EE4"/>
    <w:rsid w:val="006964FB"/>
    <w:rsid w:val="006965E3"/>
    <w:rsid w:val="006966D8"/>
    <w:rsid w:val="00696771"/>
    <w:rsid w:val="00696BDA"/>
    <w:rsid w:val="00696CD4"/>
    <w:rsid w:val="00696DDE"/>
    <w:rsid w:val="006970E6"/>
    <w:rsid w:val="006970ED"/>
    <w:rsid w:val="006974B9"/>
    <w:rsid w:val="006974DC"/>
    <w:rsid w:val="006975F5"/>
    <w:rsid w:val="00697B4F"/>
    <w:rsid w:val="006A028B"/>
    <w:rsid w:val="006A02B1"/>
    <w:rsid w:val="006A02E6"/>
    <w:rsid w:val="006A07B2"/>
    <w:rsid w:val="006A0AF3"/>
    <w:rsid w:val="006A1196"/>
    <w:rsid w:val="006A1219"/>
    <w:rsid w:val="006A163E"/>
    <w:rsid w:val="006A1AE4"/>
    <w:rsid w:val="006A1D7C"/>
    <w:rsid w:val="006A1E20"/>
    <w:rsid w:val="006A2114"/>
    <w:rsid w:val="006A2166"/>
    <w:rsid w:val="006A23C8"/>
    <w:rsid w:val="006A2447"/>
    <w:rsid w:val="006A25FB"/>
    <w:rsid w:val="006A2C3C"/>
    <w:rsid w:val="006A2D5F"/>
    <w:rsid w:val="006A3060"/>
    <w:rsid w:val="006A36AD"/>
    <w:rsid w:val="006A37AF"/>
    <w:rsid w:val="006A3B65"/>
    <w:rsid w:val="006A4C59"/>
    <w:rsid w:val="006A4D37"/>
    <w:rsid w:val="006A4D68"/>
    <w:rsid w:val="006A4DC4"/>
    <w:rsid w:val="006A4DE3"/>
    <w:rsid w:val="006A5777"/>
    <w:rsid w:val="006A5924"/>
    <w:rsid w:val="006A5C24"/>
    <w:rsid w:val="006A5CBA"/>
    <w:rsid w:val="006A5D18"/>
    <w:rsid w:val="006A5D8B"/>
    <w:rsid w:val="006A5DA9"/>
    <w:rsid w:val="006A5FDD"/>
    <w:rsid w:val="006A6125"/>
    <w:rsid w:val="006A61A2"/>
    <w:rsid w:val="006A61C0"/>
    <w:rsid w:val="006A6562"/>
    <w:rsid w:val="006A6606"/>
    <w:rsid w:val="006A6895"/>
    <w:rsid w:val="006A6C40"/>
    <w:rsid w:val="006A6E80"/>
    <w:rsid w:val="006A712F"/>
    <w:rsid w:val="006A72A3"/>
    <w:rsid w:val="006A7E43"/>
    <w:rsid w:val="006A7F03"/>
    <w:rsid w:val="006A7F10"/>
    <w:rsid w:val="006B0364"/>
    <w:rsid w:val="006B048C"/>
    <w:rsid w:val="006B0679"/>
    <w:rsid w:val="006B067A"/>
    <w:rsid w:val="006B0875"/>
    <w:rsid w:val="006B0C1E"/>
    <w:rsid w:val="006B0D74"/>
    <w:rsid w:val="006B1A0E"/>
    <w:rsid w:val="006B1C18"/>
    <w:rsid w:val="006B1C24"/>
    <w:rsid w:val="006B1F32"/>
    <w:rsid w:val="006B22EF"/>
    <w:rsid w:val="006B2464"/>
    <w:rsid w:val="006B25CC"/>
    <w:rsid w:val="006B27F7"/>
    <w:rsid w:val="006B2C9C"/>
    <w:rsid w:val="006B2DE2"/>
    <w:rsid w:val="006B2FC7"/>
    <w:rsid w:val="006B35B6"/>
    <w:rsid w:val="006B36BE"/>
    <w:rsid w:val="006B3D82"/>
    <w:rsid w:val="006B3DA8"/>
    <w:rsid w:val="006B3DAC"/>
    <w:rsid w:val="006B40EC"/>
    <w:rsid w:val="006B42BB"/>
    <w:rsid w:val="006B447C"/>
    <w:rsid w:val="006B4492"/>
    <w:rsid w:val="006B460C"/>
    <w:rsid w:val="006B48CA"/>
    <w:rsid w:val="006B4A55"/>
    <w:rsid w:val="006B4B3F"/>
    <w:rsid w:val="006B52F7"/>
    <w:rsid w:val="006B5679"/>
    <w:rsid w:val="006B5955"/>
    <w:rsid w:val="006B59F7"/>
    <w:rsid w:val="006B5C3F"/>
    <w:rsid w:val="006B5F72"/>
    <w:rsid w:val="006B713B"/>
    <w:rsid w:val="006B71E1"/>
    <w:rsid w:val="006B7A69"/>
    <w:rsid w:val="006B7ADD"/>
    <w:rsid w:val="006B7AEE"/>
    <w:rsid w:val="006B7D9F"/>
    <w:rsid w:val="006C020C"/>
    <w:rsid w:val="006C0336"/>
    <w:rsid w:val="006C04CE"/>
    <w:rsid w:val="006C1371"/>
    <w:rsid w:val="006C17CE"/>
    <w:rsid w:val="006C18C8"/>
    <w:rsid w:val="006C1D90"/>
    <w:rsid w:val="006C2155"/>
    <w:rsid w:val="006C2415"/>
    <w:rsid w:val="006C2596"/>
    <w:rsid w:val="006C25F1"/>
    <w:rsid w:val="006C2D63"/>
    <w:rsid w:val="006C2E43"/>
    <w:rsid w:val="006C304C"/>
    <w:rsid w:val="006C3457"/>
    <w:rsid w:val="006C34FB"/>
    <w:rsid w:val="006C36FA"/>
    <w:rsid w:val="006C38BB"/>
    <w:rsid w:val="006C3A3A"/>
    <w:rsid w:val="006C3CF2"/>
    <w:rsid w:val="006C49CF"/>
    <w:rsid w:val="006C4FB5"/>
    <w:rsid w:val="006C532D"/>
    <w:rsid w:val="006C5773"/>
    <w:rsid w:val="006C583E"/>
    <w:rsid w:val="006C5BB3"/>
    <w:rsid w:val="006C5D88"/>
    <w:rsid w:val="006C5E01"/>
    <w:rsid w:val="006C619A"/>
    <w:rsid w:val="006C6236"/>
    <w:rsid w:val="006C63FB"/>
    <w:rsid w:val="006C688C"/>
    <w:rsid w:val="006C6C6B"/>
    <w:rsid w:val="006C6D05"/>
    <w:rsid w:val="006C70C1"/>
    <w:rsid w:val="006C710A"/>
    <w:rsid w:val="006C72BA"/>
    <w:rsid w:val="006C7326"/>
    <w:rsid w:val="006C735F"/>
    <w:rsid w:val="006C79E5"/>
    <w:rsid w:val="006C7C04"/>
    <w:rsid w:val="006C7EA1"/>
    <w:rsid w:val="006C7FDE"/>
    <w:rsid w:val="006D055B"/>
    <w:rsid w:val="006D080F"/>
    <w:rsid w:val="006D0992"/>
    <w:rsid w:val="006D0B0F"/>
    <w:rsid w:val="006D1053"/>
    <w:rsid w:val="006D1363"/>
    <w:rsid w:val="006D170A"/>
    <w:rsid w:val="006D1B1C"/>
    <w:rsid w:val="006D23AA"/>
    <w:rsid w:val="006D28AD"/>
    <w:rsid w:val="006D2EAC"/>
    <w:rsid w:val="006D2F26"/>
    <w:rsid w:val="006D3170"/>
    <w:rsid w:val="006D32FA"/>
    <w:rsid w:val="006D3993"/>
    <w:rsid w:val="006D3ACB"/>
    <w:rsid w:val="006D3E5A"/>
    <w:rsid w:val="006D4139"/>
    <w:rsid w:val="006D43ED"/>
    <w:rsid w:val="006D45F3"/>
    <w:rsid w:val="006D4898"/>
    <w:rsid w:val="006D4EC6"/>
    <w:rsid w:val="006D50A1"/>
    <w:rsid w:val="006D5281"/>
    <w:rsid w:val="006D5538"/>
    <w:rsid w:val="006D56EE"/>
    <w:rsid w:val="006D57C4"/>
    <w:rsid w:val="006D582C"/>
    <w:rsid w:val="006D5B95"/>
    <w:rsid w:val="006D69C5"/>
    <w:rsid w:val="006D6D29"/>
    <w:rsid w:val="006D6E55"/>
    <w:rsid w:val="006D6FAB"/>
    <w:rsid w:val="006D72A3"/>
    <w:rsid w:val="006D7611"/>
    <w:rsid w:val="006D7814"/>
    <w:rsid w:val="006D7C99"/>
    <w:rsid w:val="006D7D54"/>
    <w:rsid w:val="006E069E"/>
    <w:rsid w:val="006E0A59"/>
    <w:rsid w:val="006E11BA"/>
    <w:rsid w:val="006E17F0"/>
    <w:rsid w:val="006E19F5"/>
    <w:rsid w:val="006E200B"/>
    <w:rsid w:val="006E2121"/>
    <w:rsid w:val="006E22EE"/>
    <w:rsid w:val="006E2A85"/>
    <w:rsid w:val="006E2C04"/>
    <w:rsid w:val="006E2C6D"/>
    <w:rsid w:val="006E3891"/>
    <w:rsid w:val="006E38C7"/>
    <w:rsid w:val="006E3CBB"/>
    <w:rsid w:val="006E3F86"/>
    <w:rsid w:val="006E411E"/>
    <w:rsid w:val="006E416E"/>
    <w:rsid w:val="006E4285"/>
    <w:rsid w:val="006E496E"/>
    <w:rsid w:val="006E4B64"/>
    <w:rsid w:val="006E50F8"/>
    <w:rsid w:val="006E5640"/>
    <w:rsid w:val="006E564B"/>
    <w:rsid w:val="006E5B50"/>
    <w:rsid w:val="006E5F43"/>
    <w:rsid w:val="006E604B"/>
    <w:rsid w:val="006E6B2E"/>
    <w:rsid w:val="006E6B92"/>
    <w:rsid w:val="006E73B5"/>
    <w:rsid w:val="006E7711"/>
    <w:rsid w:val="006E7775"/>
    <w:rsid w:val="006E796F"/>
    <w:rsid w:val="006E7A4A"/>
    <w:rsid w:val="006E7A7D"/>
    <w:rsid w:val="006E7E4B"/>
    <w:rsid w:val="006F00CC"/>
    <w:rsid w:val="006F0198"/>
    <w:rsid w:val="006F03CB"/>
    <w:rsid w:val="006F0410"/>
    <w:rsid w:val="006F0D2B"/>
    <w:rsid w:val="006F0FA8"/>
    <w:rsid w:val="006F1045"/>
    <w:rsid w:val="006F138A"/>
    <w:rsid w:val="006F189A"/>
    <w:rsid w:val="006F1A7B"/>
    <w:rsid w:val="006F1B74"/>
    <w:rsid w:val="006F2E78"/>
    <w:rsid w:val="006F358F"/>
    <w:rsid w:val="006F3624"/>
    <w:rsid w:val="006F37CB"/>
    <w:rsid w:val="006F3AAD"/>
    <w:rsid w:val="006F4700"/>
    <w:rsid w:val="006F4C4A"/>
    <w:rsid w:val="006F4C77"/>
    <w:rsid w:val="006F5310"/>
    <w:rsid w:val="006F5396"/>
    <w:rsid w:val="006F53EF"/>
    <w:rsid w:val="006F541E"/>
    <w:rsid w:val="006F561E"/>
    <w:rsid w:val="006F5806"/>
    <w:rsid w:val="006F5A43"/>
    <w:rsid w:val="006F5EDB"/>
    <w:rsid w:val="006F60E7"/>
    <w:rsid w:val="006F61E3"/>
    <w:rsid w:val="006F65E9"/>
    <w:rsid w:val="006F6647"/>
    <w:rsid w:val="006F6C5D"/>
    <w:rsid w:val="006F705D"/>
    <w:rsid w:val="006F713E"/>
    <w:rsid w:val="006F718F"/>
    <w:rsid w:val="006F72B0"/>
    <w:rsid w:val="006F76CB"/>
    <w:rsid w:val="006F7EE7"/>
    <w:rsid w:val="007005F6"/>
    <w:rsid w:val="00700707"/>
    <w:rsid w:val="007007A6"/>
    <w:rsid w:val="007007E7"/>
    <w:rsid w:val="00700A02"/>
    <w:rsid w:val="00700B2E"/>
    <w:rsid w:val="00700C6A"/>
    <w:rsid w:val="00700D42"/>
    <w:rsid w:val="00700DF4"/>
    <w:rsid w:val="0070126E"/>
    <w:rsid w:val="0070170A"/>
    <w:rsid w:val="0070191D"/>
    <w:rsid w:val="007019A3"/>
    <w:rsid w:val="0070218D"/>
    <w:rsid w:val="00702318"/>
    <w:rsid w:val="0070242A"/>
    <w:rsid w:val="007025C1"/>
    <w:rsid w:val="007026F5"/>
    <w:rsid w:val="0070294E"/>
    <w:rsid w:val="00702A45"/>
    <w:rsid w:val="00702D9A"/>
    <w:rsid w:val="00702EA4"/>
    <w:rsid w:val="007032A6"/>
    <w:rsid w:val="00703408"/>
    <w:rsid w:val="00703655"/>
    <w:rsid w:val="00703833"/>
    <w:rsid w:val="00704002"/>
    <w:rsid w:val="007040D2"/>
    <w:rsid w:val="0070428F"/>
    <w:rsid w:val="007043D7"/>
    <w:rsid w:val="00704744"/>
    <w:rsid w:val="00704B1B"/>
    <w:rsid w:val="00704C4B"/>
    <w:rsid w:val="00704CDE"/>
    <w:rsid w:val="0070520D"/>
    <w:rsid w:val="00705668"/>
    <w:rsid w:val="007056CC"/>
    <w:rsid w:val="007057C1"/>
    <w:rsid w:val="00705D7D"/>
    <w:rsid w:val="00706068"/>
    <w:rsid w:val="00706348"/>
    <w:rsid w:val="0070650B"/>
    <w:rsid w:val="007066E5"/>
    <w:rsid w:val="007067C2"/>
    <w:rsid w:val="00706BD5"/>
    <w:rsid w:val="00706C30"/>
    <w:rsid w:val="00706C70"/>
    <w:rsid w:val="00706E9F"/>
    <w:rsid w:val="00706F86"/>
    <w:rsid w:val="007070B7"/>
    <w:rsid w:val="00707189"/>
    <w:rsid w:val="007073C1"/>
    <w:rsid w:val="007073D4"/>
    <w:rsid w:val="00707A27"/>
    <w:rsid w:val="00707A54"/>
    <w:rsid w:val="00707C80"/>
    <w:rsid w:val="00707D56"/>
    <w:rsid w:val="00707DFD"/>
    <w:rsid w:val="0071011F"/>
    <w:rsid w:val="00710171"/>
    <w:rsid w:val="00710D86"/>
    <w:rsid w:val="0071107C"/>
    <w:rsid w:val="007112D1"/>
    <w:rsid w:val="0071150F"/>
    <w:rsid w:val="007116DF"/>
    <w:rsid w:val="007118A5"/>
    <w:rsid w:val="007118E1"/>
    <w:rsid w:val="0071191B"/>
    <w:rsid w:val="00711980"/>
    <w:rsid w:val="00711F1B"/>
    <w:rsid w:val="00712F7A"/>
    <w:rsid w:val="0071321D"/>
    <w:rsid w:val="00713308"/>
    <w:rsid w:val="00714107"/>
    <w:rsid w:val="00714C61"/>
    <w:rsid w:val="00715011"/>
    <w:rsid w:val="0071567E"/>
    <w:rsid w:val="00715B0E"/>
    <w:rsid w:val="00715E0C"/>
    <w:rsid w:val="007163B4"/>
    <w:rsid w:val="007167C0"/>
    <w:rsid w:val="00716AF7"/>
    <w:rsid w:val="00716BCC"/>
    <w:rsid w:val="00716BDB"/>
    <w:rsid w:val="00716C03"/>
    <w:rsid w:val="00716F22"/>
    <w:rsid w:val="0071725E"/>
    <w:rsid w:val="00717282"/>
    <w:rsid w:val="007175C4"/>
    <w:rsid w:val="007177E8"/>
    <w:rsid w:val="007178C7"/>
    <w:rsid w:val="00717DE9"/>
    <w:rsid w:val="00717F54"/>
    <w:rsid w:val="00720229"/>
    <w:rsid w:val="00720425"/>
    <w:rsid w:val="007204C4"/>
    <w:rsid w:val="00720588"/>
    <w:rsid w:val="007205B4"/>
    <w:rsid w:val="00720968"/>
    <w:rsid w:val="00720CD0"/>
    <w:rsid w:val="00720E18"/>
    <w:rsid w:val="00721E8C"/>
    <w:rsid w:val="007221C0"/>
    <w:rsid w:val="007226C8"/>
    <w:rsid w:val="007228DA"/>
    <w:rsid w:val="00722AAD"/>
    <w:rsid w:val="00722B30"/>
    <w:rsid w:val="00722C81"/>
    <w:rsid w:val="007230AA"/>
    <w:rsid w:val="00723493"/>
    <w:rsid w:val="00723868"/>
    <w:rsid w:val="007238B5"/>
    <w:rsid w:val="00723C09"/>
    <w:rsid w:val="00723DDB"/>
    <w:rsid w:val="00723FBE"/>
    <w:rsid w:val="0072408F"/>
    <w:rsid w:val="00724295"/>
    <w:rsid w:val="0072455B"/>
    <w:rsid w:val="00724932"/>
    <w:rsid w:val="00724A08"/>
    <w:rsid w:val="00724BEC"/>
    <w:rsid w:val="00725000"/>
    <w:rsid w:val="007250BA"/>
    <w:rsid w:val="00725487"/>
    <w:rsid w:val="007254F7"/>
    <w:rsid w:val="0072566E"/>
    <w:rsid w:val="00725D3F"/>
    <w:rsid w:val="00725EE3"/>
    <w:rsid w:val="00726B42"/>
    <w:rsid w:val="0072794B"/>
    <w:rsid w:val="007303A7"/>
    <w:rsid w:val="007304FB"/>
    <w:rsid w:val="0073058D"/>
    <w:rsid w:val="00730860"/>
    <w:rsid w:val="007308B6"/>
    <w:rsid w:val="00730B07"/>
    <w:rsid w:val="00730B56"/>
    <w:rsid w:val="00730CE8"/>
    <w:rsid w:val="00730DF2"/>
    <w:rsid w:val="00730EA3"/>
    <w:rsid w:val="00730EFD"/>
    <w:rsid w:val="00731647"/>
    <w:rsid w:val="007317F8"/>
    <w:rsid w:val="00731F1A"/>
    <w:rsid w:val="00732296"/>
    <w:rsid w:val="0073231C"/>
    <w:rsid w:val="00732449"/>
    <w:rsid w:val="007324BC"/>
    <w:rsid w:val="00732B5E"/>
    <w:rsid w:val="00732C41"/>
    <w:rsid w:val="00733141"/>
    <w:rsid w:val="00733238"/>
    <w:rsid w:val="00733509"/>
    <w:rsid w:val="00733828"/>
    <w:rsid w:val="00733C27"/>
    <w:rsid w:val="00733D13"/>
    <w:rsid w:val="00733D53"/>
    <w:rsid w:val="00733FFA"/>
    <w:rsid w:val="0073413C"/>
    <w:rsid w:val="007342DD"/>
    <w:rsid w:val="0073448D"/>
    <w:rsid w:val="007344E5"/>
    <w:rsid w:val="0073463E"/>
    <w:rsid w:val="00734BC4"/>
    <w:rsid w:val="00734C66"/>
    <w:rsid w:val="00734D2F"/>
    <w:rsid w:val="00734E71"/>
    <w:rsid w:val="00735251"/>
    <w:rsid w:val="007353CA"/>
    <w:rsid w:val="00735415"/>
    <w:rsid w:val="0073544D"/>
    <w:rsid w:val="00735693"/>
    <w:rsid w:val="00735CF1"/>
    <w:rsid w:val="00735DDC"/>
    <w:rsid w:val="00735ED7"/>
    <w:rsid w:val="00736782"/>
    <w:rsid w:val="00736933"/>
    <w:rsid w:val="00736A88"/>
    <w:rsid w:val="00736D31"/>
    <w:rsid w:val="00737456"/>
    <w:rsid w:val="00737765"/>
    <w:rsid w:val="00737DA5"/>
    <w:rsid w:val="00737E64"/>
    <w:rsid w:val="007400E1"/>
    <w:rsid w:val="00740470"/>
    <w:rsid w:val="00740550"/>
    <w:rsid w:val="00740B4B"/>
    <w:rsid w:val="00741A11"/>
    <w:rsid w:val="00741C79"/>
    <w:rsid w:val="00741EF8"/>
    <w:rsid w:val="00741FCD"/>
    <w:rsid w:val="00742045"/>
    <w:rsid w:val="0074205F"/>
    <w:rsid w:val="0074254E"/>
    <w:rsid w:val="007426E2"/>
    <w:rsid w:val="00742DE1"/>
    <w:rsid w:val="00742DF1"/>
    <w:rsid w:val="007430B3"/>
    <w:rsid w:val="007430BF"/>
    <w:rsid w:val="00743139"/>
    <w:rsid w:val="007433CF"/>
    <w:rsid w:val="00743714"/>
    <w:rsid w:val="0074386E"/>
    <w:rsid w:val="0074471E"/>
    <w:rsid w:val="00744808"/>
    <w:rsid w:val="007448D6"/>
    <w:rsid w:val="007452E2"/>
    <w:rsid w:val="00745378"/>
    <w:rsid w:val="007453F6"/>
    <w:rsid w:val="00745610"/>
    <w:rsid w:val="00745B74"/>
    <w:rsid w:val="00745E5D"/>
    <w:rsid w:val="00745F33"/>
    <w:rsid w:val="007470A1"/>
    <w:rsid w:val="00747125"/>
    <w:rsid w:val="0074742D"/>
    <w:rsid w:val="00747480"/>
    <w:rsid w:val="007475E3"/>
    <w:rsid w:val="007476E5"/>
    <w:rsid w:val="007476E6"/>
    <w:rsid w:val="007477A8"/>
    <w:rsid w:val="00747F63"/>
    <w:rsid w:val="00750630"/>
    <w:rsid w:val="00750F64"/>
    <w:rsid w:val="0075102F"/>
    <w:rsid w:val="0075124D"/>
    <w:rsid w:val="00751537"/>
    <w:rsid w:val="0075183E"/>
    <w:rsid w:val="00751D7B"/>
    <w:rsid w:val="007521EE"/>
    <w:rsid w:val="00752314"/>
    <w:rsid w:val="00752634"/>
    <w:rsid w:val="00752C9C"/>
    <w:rsid w:val="00752E3D"/>
    <w:rsid w:val="0075318E"/>
    <w:rsid w:val="007532CA"/>
    <w:rsid w:val="00753557"/>
    <w:rsid w:val="00753AFD"/>
    <w:rsid w:val="00753B70"/>
    <w:rsid w:val="00753C31"/>
    <w:rsid w:val="007545CF"/>
    <w:rsid w:val="00754757"/>
    <w:rsid w:val="007547CC"/>
    <w:rsid w:val="007547D8"/>
    <w:rsid w:val="00754BFE"/>
    <w:rsid w:val="00754F37"/>
    <w:rsid w:val="00755004"/>
    <w:rsid w:val="0075518F"/>
    <w:rsid w:val="007553EB"/>
    <w:rsid w:val="0075541C"/>
    <w:rsid w:val="007556B6"/>
    <w:rsid w:val="007557A1"/>
    <w:rsid w:val="00755929"/>
    <w:rsid w:val="00755DD5"/>
    <w:rsid w:val="007566DC"/>
    <w:rsid w:val="00756710"/>
    <w:rsid w:val="00756824"/>
    <w:rsid w:val="00756845"/>
    <w:rsid w:val="00756D83"/>
    <w:rsid w:val="00757269"/>
    <w:rsid w:val="00757411"/>
    <w:rsid w:val="007578D6"/>
    <w:rsid w:val="007579B4"/>
    <w:rsid w:val="00757A18"/>
    <w:rsid w:val="00757B81"/>
    <w:rsid w:val="00757C4F"/>
    <w:rsid w:val="00757E60"/>
    <w:rsid w:val="00757F21"/>
    <w:rsid w:val="00757F2F"/>
    <w:rsid w:val="00760141"/>
    <w:rsid w:val="00760B35"/>
    <w:rsid w:val="00760E48"/>
    <w:rsid w:val="0076122D"/>
    <w:rsid w:val="0076125C"/>
    <w:rsid w:val="00761299"/>
    <w:rsid w:val="00761883"/>
    <w:rsid w:val="00761AEC"/>
    <w:rsid w:val="00761AFF"/>
    <w:rsid w:val="00761F28"/>
    <w:rsid w:val="007626D1"/>
    <w:rsid w:val="00762A36"/>
    <w:rsid w:val="00762F4F"/>
    <w:rsid w:val="00763108"/>
    <w:rsid w:val="00763264"/>
    <w:rsid w:val="00763566"/>
    <w:rsid w:val="0076358D"/>
    <w:rsid w:val="00763E87"/>
    <w:rsid w:val="00763F18"/>
    <w:rsid w:val="00764462"/>
    <w:rsid w:val="00764866"/>
    <w:rsid w:val="007648D1"/>
    <w:rsid w:val="0076493D"/>
    <w:rsid w:val="0076496D"/>
    <w:rsid w:val="00764B1E"/>
    <w:rsid w:val="00765253"/>
    <w:rsid w:val="0076535D"/>
    <w:rsid w:val="007653D7"/>
    <w:rsid w:val="007654EF"/>
    <w:rsid w:val="00765510"/>
    <w:rsid w:val="007659AD"/>
    <w:rsid w:val="00765A30"/>
    <w:rsid w:val="00765B92"/>
    <w:rsid w:val="00765EF1"/>
    <w:rsid w:val="00766058"/>
    <w:rsid w:val="00766219"/>
    <w:rsid w:val="007662B7"/>
    <w:rsid w:val="0076673E"/>
    <w:rsid w:val="007667B7"/>
    <w:rsid w:val="00766A69"/>
    <w:rsid w:val="007671C6"/>
    <w:rsid w:val="00767502"/>
    <w:rsid w:val="0076761A"/>
    <w:rsid w:val="007679BF"/>
    <w:rsid w:val="00770419"/>
    <w:rsid w:val="0077057A"/>
    <w:rsid w:val="00770A48"/>
    <w:rsid w:val="00770AE3"/>
    <w:rsid w:val="00770DC9"/>
    <w:rsid w:val="00771523"/>
    <w:rsid w:val="00771562"/>
    <w:rsid w:val="00771727"/>
    <w:rsid w:val="007719BD"/>
    <w:rsid w:val="00771A36"/>
    <w:rsid w:val="00771BF2"/>
    <w:rsid w:val="00771DAA"/>
    <w:rsid w:val="00771DB8"/>
    <w:rsid w:val="00772392"/>
    <w:rsid w:val="007724BB"/>
    <w:rsid w:val="00772570"/>
    <w:rsid w:val="00772751"/>
    <w:rsid w:val="00772DB8"/>
    <w:rsid w:val="00772E51"/>
    <w:rsid w:val="00773266"/>
    <w:rsid w:val="0077369C"/>
    <w:rsid w:val="0077383C"/>
    <w:rsid w:val="00773F1C"/>
    <w:rsid w:val="00773FD2"/>
    <w:rsid w:val="00773FE0"/>
    <w:rsid w:val="007742AC"/>
    <w:rsid w:val="0077443F"/>
    <w:rsid w:val="00775210"/>
    <w:rsid w:val="0077527E"/>
    <w:rsid w:val="007756E4"/>
    <w:rsid w:val="00775ACF"/>
    <w:rsid w:val="00775AD9"/>
    <w:rsid w:val="00775F66"/>
    <w:rsid w:val="00775FB1"/>
    <w:rsid w:val="007761E4"/>
    <w:rsid w:val="00776657"/>
    <w:rsid w:val="007766F6"/>
    <w:rsid w:val="007767BA"/>
    <w:rsid w:val="007768E7"/>
    <w:rsid w:val="00776B20"/>
    <w:rsid w:val="00777777"/>
    <w:rsid w:val="00777A3D"/>
    <w:rsid w:val="00777B74"/>
    <w:rsid w:val="00777C67"/>
    <w:rsid w:val="00777D10"/>
    <w:rsid w:val="00777E9D"/>
    <w:rsid w:val="00777EC1"/>
    <w:rsid w:val="00777EDF"/>
    <w:rsid w:val="007800B7"/>
    <w:rsid w:val="007800B8"/>
    <w:rsid w:val="0078010E"/>
    <w:rsid w:val="00780578"/>
    <w:rsid w:val="007807D7"/>
    <w:rsid w:val="0078084D"/>
    <w:rsid w:val="007808B8"/>
    <w:rsid w:val="00780E6D"/>
    <w:rsid w:val="00781148"/>
    <w:rsid w:val="007811AF"/>
    <w:rsid w:val="007811E4"/>
    <w:rsid w:val="0078137C"/>
    <w:rsid w:val="00781397"/>
    <w:rsid w:val="0078159C"/>
    <w:rsid w:val="00781BE0"/>
    <w:rsid w:val="00781C31"/>
    <w:rsid w:val="00781F84"/>
    <w:rsid w:val="007820D5"/>
    <w:rsid w:val="007824B4"/>
    <w:rsid w:val="00782703"/>
    <w:rsid w:val="00782D2D"/>
    <w:rsid w:val="00783034"/>
    <w:rsid w:val="007835C6"/>
    <w:rsid w:val="0078369C"/>
    <w:rsid w:val="00783B94"/>
    <w:rsid w:val="00783E0D"/>
    <w:rsid w:val="00783E18"/>
    <w:rsid w:val="0078409D"/>
    <w:rsid w:val="0078437A"/>
    <w:rsid w:val="007846A0"/>
    <w:rsid w:val="0078470A"/>
    <w:rsid w:val="0078478C"/>
    <w:rsid w:val="00784C6C"/>
    <w:rsid w:val="00784E31"/>
    <w:rsid w:val="00784FED"/>
    <w:rsid w:val="007854F3"/>
    <w:rsid w:val="0078584B"/>
    <w:rsid w:val="0078585A"/>
    <w:rsid w:val="00785CF2"/>
    <w:rsid w:val="00785E5F"/>
    <w:rsid w:val="007865C6"/>
    <w:rsid w:val="00786915"/>
    <w:rsid w:val="00786B88"/>
    <w:rsid w:val="00786E87"/>
    <w:rsid w:val="0078704D"/>
    <w:rsid w:val="007877D1"/>
    <w:rsid w:val="00787AA5"/>
    <w:rsid w:val="00787C41"/>
    <w:rsid w:val="00787CA2"/>
    <w:rsid w:val="00790A07"/>
    <w:rsid w:val="0079137A"/>
    <w:rsid w:val="007916A8"/>
    <w:rsid w:val="007918E9"/>
    <w:rsid w:val="007919C0"/>
    <w:rsid w:val="00791ACC"/>
    <w:rsid w:val="00791E40"/>
    <w:rsid w:val="0079225D"/>
    <w:rsid w:val="00792268"/>
    <w:rsid w:val="0079299C"/>
    <w:rsid w:val="00792BAF"/>
    <w:rsid w:val="00793222"/>
    <w:rsid w:val="0079366D"/>
    <w:rsid w:val="00793855"/>
    <w:rsid w:val="00793926"/>
    <w:rsid w:val="00793928"/>
    <w:rsid w:val="00793B1D"/>
    <w:rsid w:val="00793B25"/>
    <w:rsid w:val="00793B39"/>
    <w:rsid w:val="00793BCA"/>
    <w:rsid w:val="00794C2E"/>
    <w:rsid w:val="00794D2F"/>
    <w:rsid w:val="00795047"/>
    <w:rsid w:val="007955BA"/>
    <w:rsid w:val="007957F4"/>
    <w:rsid w:val="007958E9"/>
    <w:rsid w:val="00795A21"/>
    <w:rsid w:val="00795D4B"/>
    <w:rsid w:val="007961E9"/>
    <w:rsid w:val="007963B6"/>
    <w:rsid w:val="0079671E"/>
    <w:rsid w:val="007967EE"/>
    <w:rsid w:val="00796840"/>
    <w:rsid w:val="007968FD"/>
    <w:rsid w:val="00796B0B"/>
    <w:rsid w:val="00796EB0"/>
    <w:rsid w:val="00796F68"/>
    <w:rsid w:val="00797247"/>
    <w:rsid w:val="007974C4"/>
    <w:rsid w:val="007977C5"/>
    <w:rsid w:val="00797859"/>
    <w:rsid w:val="00797A12"/>
    <w:rsid w:val="00797BF6"/>
    <w:rsid w:val="00797F47"/>
    <w:rsid w:val="007A0046"/>
    <w:rsid w:val="007A023F"/>
    <w:rsid w:val="007A02F8"/>
    <w:rsid w:val="007A0B13"/>
    <w:rsid w:val="007A0E8B"/>
    <w:rsid w:val="007A1B3E"/>
    <w:rsid w:val="007A1C42"/>
    <w:rsid w:val="007A2357"/>
    <w:rsid w:val="007A2494"/>
    <w:rsid w:val="007A2655"/>
    <w:rsid w:val="007A279C"/>
    <w:rsid w:val="007A27BD"/>
    <w:rsid w:val="007A28B7"/>
    <w:rsid w:val="007A2910"/>
    <w:rsid w:val="007A2C42"/>
    <w:rsid w:val="007A2F0F"/>
    <w:rsid w:val="007A30CE"/>
    <w:rsid w:val="007A3808"/>
    <w:rsid w:val="007A3912"/>
    <w:rsid w:val="007A447F"/>
    <w:rsid w:val="007A4909"/>
    <w:rsid w:val="007A4B8E"/>
    <w:rsid w:val="007A4F1B"/>
    <w:rsid w:val="007A5167"/>
    <w:rsid w:val="007A5460"/>
    <w:rsid w:val="007A5510"/>
    <w:rsid w:val="007A5841"/>
    <w:rsid w:val="007A58FD"/>
    <w:rsid w:val="007A5E7C"/>
    <w:rsid w:val="007A6062"/>
    <w:rsid w:val="007A6105"/>
    <w:rsid w:val="007A61B4"/>
    <w:rsid w:val="007A64F7"/>
    <w:rsid w:val="007A694F"/>
    <w:rsid w:val="007A7867"/>
    <w:rsid w:val="007A7A29"/>
    <w:rsid w:val="007A7A50"/>
    <w:rsid w:val="007A7A56"/>
    <w:rsid w:val="007A7B18"/>
    <w:rsid w:val="007A7BFA"/>
    <w:rsid w:val="007A7F14"/>
    <w:rsid w:val="007B01DD"/>
    <w:rsid w:val="007B0592"/>
    <w:rsid w:val="007B07DD"/>
    <w:rsid w:val="007B0C93"/>
    <w:rsid w:val="007B0F61"/>
    <w:rsid w:val="007B1091"/>
    <w:rsid w:val="007B151F"/>
    <w:rsid w:val="007B17BE"/>
    <w:rsid w:val="007B19D9"/>
    <w:rsid w:val="007B1BB3"/>
    <w:rsid w:val="007B1BF8"/>
    <w:rsid w:val="007B1D70"/>
    <w:rsid w:val="007B1DDC"/>
    <w:rsid w:val="007B1F5F"/>
    <w:rsid w:val="007B22AE"/>
    <w:rsid w:val="007B2B2F"/>
    <w:rsid w:val="007B2C0A"/>
    <w:rsid w:val="007B2CE6"/>
    <w:rsid w:val="007B2E66"/>
    <w:rsid w:val="007B30EF"/>
    <w:rsid w:val="007B3304"/>
    <w:rsid w:val="007B332F"/>
    <w:rsid w:val="007B33F9"/>
    <w:rsid w:val="007B36A7"/>
    <w:rsid w:val="007B3713"/>
    <w:rsid w:val="007B3934"/>
    <w:rsid w:val="007B3B25"/>
    <w:rsid w:val="007B3D93"/>
    <w:rsid w:val="007B4327"/>
    <w:rsid w:val="007B460D"/>
    <w:rsid w:val="007B4649"/>
    <w:rsid w:val="007B4C02"/>
    <w:rsid w:val="007B52D4"/>
    <w:rsid w:val="007B5E3B"/>
    <w:rsid w:val="007B6317"/>
    <w:rsid w:val="007B66C2"/>
    <w:rsid w:val="007B6A8A"/>
    <w:rsid w:val="007B6ADA"/>
    <w:rsid w:val="007B6E5D"/>
    <w:rsid w:val="007B711B"/>
    <w:rsid w:val="007B7536"/>
    <w:rsid w:val="007B757B"/>
    <w:rsid w:val="007B75B4"/>
    <w:rsid w:val="007B768F"/>
    <w:rsid w:val="007B7C61"/>
    <w:rsid w:val="007B7CE9"/>
    <w:rsid w:val="007C027F"/>
    <w:rsid w:val="007C081F"/>
    <w:rsid w:val="007C0901"/>
    <w:rsid w:val="007C102B"/>
    <w:rsid w:val="007C1514"/>
    <w:rsid w:val="007C16C1"/>
    <w:rsid w:val="007C1D42"/>
    <w:rsid w:val="007C204F"/>
    <w:rsid w:val="007C218A"/>
    <w:rsid w:val="007C224A"/>
    <w:rsid w:val="007C238F"/>
    <w:rsid w:val="007C2513"/>
    <w:rsid w:val="007C2BB5"/>
    <w:rsid w:val="007C35F0"/>
    <w:rsid w:val="007C3646"/>
    <w:rsid w:val="007C39A4"/>
    <w:rsid w:val="007C4142"/>
    <w:rsid w:val="007C4225"/>
    <w:rsid w:val="007C444E"/>
    <w:rsid w:val="007C4A5B"/>
    <w:rsid w:val="007C4B7D"/>
    <w:rsid w:val="007C4BAF"/>
    <w:rsid w:val="007C4C0D"/>
    <w:rsid w:val="007C4E52"/>
    <w:rsid w:val="007C5885"/>
    <w:rsid w:val="007C59D9"/>
    <w:rsid w:val="007C5A96"/>
    <w:rsid w:val="007C6700"/>
    <w:rsid w:val="007C6731"/>
    <w:rsid w:val="007C682F"/>
    <w:rsid w:val="007C6B35"/>
    <w:rsid w:val="007C6F4E"/>
    <w:rsid w:val="007C773B"/>
    <w:rsid w:val="007C7AE8"/>
    <w:rsid w:val="007C7D05"/>
    <w:rsid w:val="007C7EDC"/>
    <w:rsid w:val="007D02F7"/>
    <w:rsid w:val="007D0426"/>
    <w:rsid w:val="007D08BC"/>
    <w:rsid w:val="007D0990"/>
    <w:rsid w:val="007D1106"/>
    <w:rsid w:val="007D118A"/>
    <w:rsid w:val="007D12D7"/>
    <w:rsid w:val="007D146F"/>
    <w:rsid w:val="007D16FC"/>
    <w:rsid w:val="007D185C"/>
    <w:rsid w:val="007D1B96"/>
    <w:rsid w:val="007D1D6E"/>
    <w:rsid w:val="007D1DF9"/>
    <w:rsid w:val="007D1E3E"/>
    <w:rsid w:val="007D21D1"/>
    <w:rsid w:val="007D21E1"/>
    <w:rsid w:val="007D2453"/>
    <w:rsid w:val="007D308C"/>
    <w:rsid w:val="007D3190"/>
    <w:rsid w:val="007D31E0"/>
    <w:rsid w:val="007D3518"/>
    <w:rsid w:val="007D3949"/>
    <w:rsid w:val="007D3A8F"/>
    <w:rsid w:val="007D3C2D"/>
    <w:rsid w:val="007D3D4F"/>
    <w:rsid w:val="007D486B"/>
    <w:rsid w:val="007D4A31"/>
    <w:rsid w:val="007D4E20"/>
    <w:rsid w:val="007D4E29"/>
    <w:rsid w:val="007D5B41"/>
    <w:rsid w:val="007D6364"/>
    <w:rsid w:val="007D6543"/>
    <w:rsid w:val="007D66EB"/>
    <w:rsid w:val="007D671F"/>
    <w:rsid w:val="007D68D6"/>
    <w:rsid w:val="007D6A39"/>
    <w:rsid w:val="007D6B6A"/>
    <w:rsid w:val="007D7028"/>
    <w:rsid w:val="007D7362"/>
    <w:rsid w:val="007D78AD"/>
    <w:rsid w:val="007D79A9"/>
    <w:rsid w:val="007D7B33"/>
    <w:rsid w:val="007D7B41"/>
    <w:rsid w:val="007D7EF4"/>
    <w:rsid w:val="007D7F5A"/>
    <w:rsid w:val="007E0071"/>
    <w:rsid w:val="007E054E"/>
    <w:rsid w:val="007E05FB"/>
    <w:rsid w:val="007E1440"/>
    <w:rsid w:val="007E17C1"/>
    <w:rsid w:val="007E1892"/>
    <w:rsid w:val="007E1E8C"/>
    <w:rsid w:val="007E1EFA"/>
    <w:rsid w:val="007E2314"/>
    <w:rsid w:val="007E2506"/>
    <w:rsid w:val="007E25AA"/>
    <w:rsid w:val="007E2800"/>
    <w:rsid w:val="007E2B23"/>
    <w:rsid w:val="007E2C8F"/>
    <w:rsid w:val="007E2DBA"/>
    <w:rsid w:val="007E3272"/>
    <w:rsid w:val="007E3400"/>
    <w:rsid w:val="007E34A3"/>
    <w:rsid w:val="007E3567"/>
    <w:rsid w:val="007E3AAB"/>
    <w:rsid w:val="007E3D9C"/>
    <w:rsid w:val="007E45BE"/>
    <w:rsid w:val="007E4836"/>
    <w:rsid w:val="007E48B4"/>
    <w:rsid w:val="007E4983"/>
    <w:rsid w:val="007E49BE"/>
    <w:rsid w:val="007E4CE1"/>
    <w:rsid w:val="007E55B9"/>
    <w:rsid w:val="007E561C"/>
    <w:rsid w:val="007E572F"/>
    <w:rsid w:val="007E57F7"/>
    <w:rsid w:val="007E5A92"/>
    <w:rsid w:val="007E5B0A"/>
    <w:rsid w:val="007E5C90"/>
    <w:rsid w:val="007E5E0F"/>
    <w:rsid w:val="007E5EBD"/>
    <w:rsid w:val="007E6151"/>
    <w:rsid w:val="007E6673"/>
    <w:rsid w:val="007E6B40"/>
    <w:rsid w:val="007E7014"/>
    <w:rsid w:val="007E785A"/>
    <w:rsid w:val="007E785C"/>
    <w:rsid w:val="007E78D9"/>
    <w:rsid w:val="007E7988"/>
    <w:rsid w:val="007E7E22"/>
    <w:rsid w:val="007E7FC9"/>
    <w:rsid w:val="007E7FE1"/>
    <w:rsid w:val="007F009E"/>
    <w:rsid w:val="007F02FE"/>
    <w:rsid w:val="007F0E1A"/>
    <w:rsid w:val="007F0EB2"/>
    <w:rsid w:val="007F1466"/>
    <w:rsid w:val="007F1473"/>
    <w:rsid w:val="007F16CA"/>
    <w:rsid w:val="007F18E1"/>
    <w:rsid w:val="007F1E39"/>
    <w:rsid w:val="007F1F21"/>
    <w:rsid w:val="007F2430"/>
    <w:rsid w:val="007F288B"/>
    <w:rsid w:val="007F2A35"/>
    <w:rsid w:val="007F2D79"/>
    <w:rsid w:val="007F2DE1"/>
    <w:rsid w:val="007F3661"/>
    <w:rsid w:val="007F4497"/>
    <w:rsid w:val="007F4649"/>
    <w:rsid w:val="007F4745"/>
    <w:rsid w:val="007F4FA6"/>
    <w:rsid w:val="007F542C"/>
    <w:rsid w:val="007F551D"/>
    <w:rsid w:val="007F57DC"/>
    <w:rsid w:val="007F59CE"/>
    <w:rsid w:val="007F6815"/>
    <w:rsid w:val="007F699F"/>
    <w:rsid w:val="007F6B59"/>
    <w:rsid w:val="007F6C94"/>
    <w:rsid w:val="007F6FE7"/>
    <w:rsid w:val="007F7390"/>
    <w:rsid w:val="007F7593"/>
    <w:rsid w:val="007F7602"/>
    <w:rsid w:val="007F7A47"/>
    <w:rsid w:val="007F7E63"/>
    <w:rsid w:val="007F7F19"/>
    <w:rsid w:val="00800C43"/>
    <w:rsid w:val="00800E49"/>
    <w:rsid w:val="008014D7"/>
    <w:rsid w:val="008017B5"/>
    <w:rsid w:val="008017ED"/>
    <w:rsid w:val="00801931"/>
    <w:rsid w:val="0080211A"/>
    <w:rsid w:val="00802291"/>
    <w:rsid w:val="0080285F"/>
    <w:rsid w:val="00802C1A"/>
    <w:rsid w:val="00802F5A"/>
    <w:rsid w:val="00803002"/>
    <w:rsid w:val="008038A6"/>
    <w:rsid w:val="00803B37"/>
    <w:rsid w:val="00803E8B"/>
    <w:rsid w:val="00803FBF"/>
    <w:rsid w:val="0080464D"/>
    <w:rsid w:val="008052D7"/>
    <w:rsid w:val="00805785"/>
    <w:rsid w:val="00805F73"/>
    <w:rsid w:val="008063B1"/>
    <w:rsid w:val="008066D5"/>
    <w:rsid w:val="00806D5B"/>
    <w:rsid w:val="008077FE"/>
    <w:rsid w:val="00807887"/>
    <w:rsid w:val="00807E4F"/>
    <w:rsid w:val="00807EC6"/>
    <w:rsid w:val="00807FBD"/>
    <w:rsid w:val="00810255"/>
    <w:rsid w:val="008102FF"/>
    <w:rsid w:val="008109AE"/>
    <w:rsid w:val="00810A9E"/>
    <w:rsid w:val="00810CA0"/>
    <w:rsid w:val="00810CEC"/>
    <w:rsid w:val="00810CF9"/>
    <w:rsid w:val="00810DC2"/>
    <w:rsid w:val="00811656"/>
    <w:rsid w:val="00811738"/>
    <w:rsid w:val="008117E7"/>
    <w:rsid w:val="00811E87"/>
    <w:rsid w:val="00811EFA"/>
    <w:rsid w:val="0081238E"/>
    <w:rsid w:val="0081250E"/>
    <w:rsid w:val="00812524"/>
    <w:rsid w:val="008126C4"/>
    <w:rsid w:val="00813058"/>
    <w:rsid w:val="00813180"/>
    <w:rsid w:val="008132A0"/>
    <w:rsid w:val="00813870"/>
    <w:rsid w:val="00813E35"/>
    <w:rsid w:val="00814004"/>
    <w:rsid w:val="00814193"/>
    <w:rsid w:val="008147C5"/>
    <w:rsid w:val="008148C4"/>
    <w:rsid w:val="00814AA3"/>
    <w:rsid w:val="0081500F"/>
    <w:rsid w:val="0081532C"/>
    <w:rsid w:val="00815405"/>
    <w:rsid w:val="0081578B"/>
    <w:rsid w:val="00815828"/>
    <w:rsid w:val="00815A6E"/>
    <w:rsid w:val="00815B0B"/>
    <w:rsid w:val="00815D2F"/>
    <w:rsid w:val="00815E75"/>
    <w:rsid w:val="008162A8"/>
    <w:rsid w:val="008163FA"/>
    <w:rsid w:val="00816942"/>
    <w:rsid w:val="00816BE3"/>
    <w:rsid w:val="00816D78"/>
    <w:rsid w:val="00816E08"/>
    <w:rsid w:val="008170E1"/>
    <w:rsid w:val="00817259"/>
    <w:rsid w:val="008174B9"/>
    <w:rsid w:val="008178DB"/>
    <w:rsid w:val="00817A5D"/>
    <w:rsid w:val="00817B0E"/>
    <w:rsid w:val="00817B43"/>
    <w:rsid w:val="00817DE9"/>
    <w:rsid w:val="00817E12"/>
    <w:rsid w:val="00820356"/>
    <w:rsid w:val="00820460"/>
    <w:rsid w:val="008205B9"/>
    <w:rsid w:val="008206C9"/>
    <w:rsid w:val="00820D69"/>
    <w:rsid w:val="00820E0A"/>
    <w:rsid w:val="00820EF7"/>
    <w:rsid w:val="00820F70"/>
    <w:rsid w:val="00820FA2"/>
    <w:rsid w:val="00821424"/>
    <w:rsid w:val="008215F5"/>
    <w:rsid w:val="0082165E"/>
    <w:rsid w:val="00821713"/>
    <w:rsid w:val="008217BC"/>
    <w:rsid w:val="00821F62"/>
    <w:rsid w:val="00822048"/>
    <w:rsid w:val="00822861"/>
    <w:rsid w:val="00822B09"/>
    <w:rsid w:val="00822B86"/>
    <w:rsid w:val="00822BF3"/>
    <w:rsid w:val="00822DF8"/>
    <w:rsid w:val="00822F48"/>
    <w:rsid w:val="008230D7"/>
    <w:rsid w:val="00823352"/>
    <w:rsid w:val="0082354F"/>
    <w:rsid w:val="00823F93"/>
    <w:rsid w:val="00823FD1"/>
    <w:rsid w:val="0082400A"/>
    <w:rsid w:val="008246BD"/>
    <w:rsid w:val="00824AE2"/>
    <w:rsid w:val="00824DCA"/>
    <w:rsid w:val="00824EA0"/>
    <w:rsid w:val="00824F58"/>
    <w:rsid w:val="00825152"/>
    <w:rsid w:val="008252F8"/>
    <w:rsid w:val="00825339"/>
    <w:rsid w:val="0082535A"/>
    <w:rsid w:val="0082543A"/>
    <w:rsid w:val="00825513"/>
    <w:rsid w:val="008256A2"/>
    <w:rsid w:val="0082595B"/>
    <w:rsid w:val="00825D52"/>
    <w:rsid w:val="00826016"/>
    <w:rsid w:val="00826594"/>
    <w:rsid w:val="008267B7"/>
    <w:rsid w:val="00826A27"/>
    <w:rsid w:val="00826A96"/>
    <w:rsid w:val="00826D7C"/>
    <w:rsid w:val="00826F78"/>
    <w:rsid w:val="00826FE5"/>
    <w:rsid w:val="0082726B"/>
    <w:rsid w:val="008278CB"/>
    <w:rsid w:val="00827C4B"/>
    <w:rsid w:val="00827E06"/>
    <w:rsid w:val="00827E26"/>
    <w:rsid w:val="00830242"/>
    <w:rsid w:val="0083048C"/>
    <w:rsid w:val="0083051A"/>
    <w:rsid w:val="00830768"/>
    <w:rsid w:val="00830971"/>
    <w:rsid w:val="00830A3E"/>
    <w:rsid w:val="00830D09"/>
    <w:rsid w:val="00830FE3"/>
    <w:rsid w:val="008319BB"/>
    <w:rsid w:val="00831B48"/>
    <w:rsid w:val="00831B56"/>
    <w:rsid w:val="00832289"/>
    <w:rsid w:val="008322CD"/>
    <w:rsid w:val="00832A0F"/>
    <w:rsid w:val="00832BDE"/>
    <w:rsid w:val="00832F41"/>
    <w:rsid w:val="008334F6"/>
    <w:rsid w:val="00833890"/>
    <w:rsid w:val="00833958"/>
    <w:rsid w:val="00834249"/>
    <w:rsid w:val="00834615"/>
    <w:rsid w:val="00834888"/>
    <w:rsid w:val="008351AE"/>
    <w:rsid w:val="00835655"/>
    <w:rsid w:val="00835844"/>
    <w:rsid w:val="008359A4"/>
    <w:rsid w:val="00835F8D"/>
    <w:rsid w:val="008360A0"/>
    <w:rsid w:val="008360C4"/>
    <w:rsid w:val="008363E1"/>
    <w:rsid w:val="00836442"/>
    <w:rsid w:val="00836715"/>
    <w:rsid w:val="008368C1"/>
    <w:rsid w:val="00836AC5"/>
    <w:rsid w:val="008371AA"/>
    <w:rsid w:val="0083759B"/>
    <w:rsid w:val="008378AE"/>
    <w:rsid w:val="008400F0"/>
    <w:rsid w:val="0084040C"/>
    <w:rsid w:val="008411E1"/>
    <w:rsid w:val="00841616"/>
    <w:rsid w:val="0084162D"/>
    <w:rsid w:val="00841822"/>
    <w:rsid w:val="008420EA"/>
    <w:rsid w:val="00842153"/>
    <w:rsid w:val="00842696"/>
    <w:rsid w:val="008428DF"/>
    <w:rsid w:val="00842F12"/>
    <w:rsid w:val="00842FE9"/>
    <w:rsid w:val="00843074"/>
    <w:rsid w:val="0084333A"/>
    <w:rsid w:val="0084335E"/>
    <w:rsid w:val="008434B9"/>
    <w:rsid w:val="0084370F"/>
    <w:rsid w:val="008437E6"/>
    <w:rsid w:val="00843A3B"/>
    <w:rsid w:val="00843F6F"/>
    <w:rsid w:val="00844151"/>
    <w:rsid w:val="0084417E"/>
    <w:rsid w:val="00844AA3"/>
    <w:rsid w:val="00844D7D"/>
    <w:rsid w:val="00845366"/>
    <w:rsid w:val="008453F1"/>
    <w:rsid w:val="00845706"/>
    <w:rsid w:val="0084576D"/>
    <w:rsid w:val="00846084"/>
    <w:rsid w:val="008463AD"/>
    <w:rsid w:val="00846B72"/>
    <w:rsid w:val="00846BB0"/>
    <w:rsid w:val="00846F0E"/>
    <w:rsid w:val="00847B6D"/>
    <w:rsid w:val="00847CD6"/>
    <w:rsid w:val="008502B8"/>
    <w:rsid w:val="008503F0"/>
    <w:rsid w:val="00850455"/>
    <w:rsid w:val="00850470"/>
    <w:rsid w:val="008505F4"/>
    <w:rsid w:val="00851728"/>
    <w:rsid w:val="0085199F"/>
    <w:rsid w:val="00851A6B"/>
    <w:rsid w:val="00851AE1"/>
    <w:rsid w:val="00851AE2"/>
    <w:rsid w:val="00851B29"/>
    <w:rsid w:val="00851C82"/>
    <w:rsid w:val="00851D1D"/>
    <w:rsid w:val="00852459"/>
    <w:rsid w:val="00852550"/>
    <w:rsid w:val="00852629"/>
    <w:rsid w:val="008529A1"/>
    <w:rsid w:val="00852A1D"/>
    <w:rsid w:val="0085388E"/>
    <w:rsid w:val="00853F41"/>
    <w:rsid w:val="008543DF"/>
    <w:rsid w:val="0085455B"/>
    <w:rsid w:val="00854B29"/>
    <w:rsid w:val="00855BC2"/>
    <w:rsid w:val="0085650E"/>
    <w:rsid w:val="00856632"/>
    <w:rsid w:val="00856667"/>
    <w:rsid w:val="008566CF"/>
    <w:rsid w:val="0085695F"/>
    <w:rsid w:val="00856C58"/>
    <w:rsid w:val="00856D31"/>
    <w:rsid w:val="00856D5C"/>
    <w:rsid w:val="00857031"/>
    <w:rsid w:val="0085742E"/>
    <w:rsid w:val="008578B6"/>
    <w:rsid w:val="00857C35"/>
    <w:rsid w:val="00857CAB"/>
    <w:rsid w:val="00857E7C"/>
    <w:rsid w:val="00860020"/>
    <w:rsid w:val="008606BD"/>
    <w:rsid w:val="00860BF6"/>
    <w:rsid w:val="008612BD"/>
    <w:rsid w:val="008612F2"/>
    <w:rsid w:val="0086143A"/>
    <w:rsid w:val="008617C1"/>
    <w:rsid w:val="008618CA"/>
    <w:rsid w:val="008618EC"/>
    <w:rsid w:val="00861F4E"/>
    <w:rsid w:val="0086298F"/>
    <w:rsid w:val="00862C46"/>
    <w:rsid w:val="00862D9C"/>
    <w:rsid w:val="00863229"/>
    <w:rsid w:val="0086338F"/>
    <w:rsid w:val="00863564"/>
    <w:rsid w:val="00863983"/>
    <w:rsid w:val="00863C4C"/>
    <w:rsid w:val="00864179"/>
    <w:rsid w:val="00864295"/>
    <w:rsid w:val="008643B4"/>
    <w:rsid w:val="00864538"/>
    <w:rsid w:val="008646CC"/>
    <w:rsid w:val="008646D6"/>
    <w:rsid w:val="008647E2"/>
    <w:rsid w:val="00865367"/>
    <w:rsid w:val="00865581"/>
    <w:rsid w:val="008656C8"/>
    <w:rsid w:val="00865822"/>
    <w:rsid w:val="00865A11"/>
    <w:rsid w:val="00865D0B"/>
    <w:rsid w:val="00865E29"/>
    <w:rsid w:val="0086613D"/>
    <w:rsid w:val="008661EB"/>
    <w:rsid w:val="00866260"/>
    <w:rsid w:val="00866C1B"/>
    <w:rsid w:val="008671D4"/>
    <w:rsid w:val="00867781"/>
    <w:rsid w:val="00867C79"/>
    <w:rsid w:val="00870025"/>
    <w:rsid w:val="008702ED"/>
    <w:rsid w:val="0087045A"/>
    <w:rsid w:val="00870982"/>
    <w:rsid w:val="00870A0E"/>
    <w:rsid w:val="00870D58"/>
    <w:rsid w:val="008715F7"/>
    <w:rsid w:val="00871788"/>
    <w:rsid w:val="0087195A"/>
    <w:rsid w:val="00871D8F"/>
    <w:rsid w:val="00871E17"/>
    <w:rsid w:val="00872A18"/>
    <w:rsid w:val="00872A28"/>
    <w:rsid w:val="00873029"/>
    <w:rsid w:val="008730B1"/>
    <w:rsid w:val="0087333C"/>
    <w:rsid w:val="00873768"/>
    <w:rsid w:val="0087394F"/>
    <w:rsid w:val="008739E2"/>
    <w:rsid w:val="008739FD"/>
    <w:rsid w:val="00874312"/>
    <w:rsid w:val="00874B3B"/>
    <w:rsid w:val="00874E9C"/>
    <w:rsid w:val="00874EEE"/>
    <w:rsid w:val="00874F90"/>
    <w:rsid w:val="0087502D"/>
    <w:rsid w:val="0087530C"/>
    <w:rsid w:val="0087575E"/>
    <w:rsid w:val="00875C9A"/>
    <w:rsid w:val="00875CAA"/>
    <w:rsid w:val="00875E91"/>
    <w:rsid w:val="00876171"/>
    <w:rsid w:val="00876307"/>
    <w:rsid w:val="00876313"/>
    <w:rsid w:val="00876641"/>
    <w:rsid w:val="00876C15"/>
    <w:rsid w:val="008771EA"/>
    <w:rsid w:val="008775B2"/>
    <w:rsid w:val="008779EB"/>
    <w:rsid w:val="00877BB4"/>
    <w:rsid w:val="00877C50"/>
    <w:rsid w:val="00877DB4"/>
    <w:rsid w:val="00877EA3"/>
    <w:rsid w:val="00877F70"/>
    <w:rsid w:val="00880328"/>
    <w:rsid w:val="008803A6"/>
    <w:rsid w:val="008807ED"/>
    <w:rsid w:val="00880C37"/>
    <w:rsid w:val="00880CF0"/>
    <w:rsid w:val="00881036"/>
    <w:rsid w:val="00881410"/>
    <w:rsid w:val="00881466"/>
    <w:rsid w:val="00881552"/>
    <w:rsid w:val="008815C3"/>
    <w:rsid w:val="0088182D"/>
    <w:rsid w:val="008819C8"/>
    <w:rsid w:val="00881BF0"/>
    <w:rsid w:val="00881DB6"/>
    <w:rsid w:val="00881F7A"/>
    <w:rsid w:val="008820E5"/>
    <w:rsid w:val="00882AA2"/>
    <w:rsid w:val="00882C79"/>
    <w:rsid w:val="00882CEF"/>
    <w:rsid w:val="00882F22"/>
    <w:rsid w:val="00883095"/>
    <w:rsid w:val="00883244"/>
    <w:rsid w:val="0088356F"/>
    <w:rsid w:val="0088363C"/>
    <w:rsid w:val="008836FB"/>
    <w:rsid w:val="00883749"/>
    <w:rsid w:val="00883882"/>
    <w:rsid w:val="00883950"/>
    <w:rsid w:val="00883D67"/>
    <w:rsid w:val="00884077"/>
    <w:rsid w:val="00884207"/>
    <w:rsid w:val="00884220"/>
    <w:rsid w:val="008842CF"/>
    <w:rsid w:val="0088432A"/>
    <w:rsid w:val="0088436E"/>
    <w:rsid w:val="00884673"/>
    <w:rsid w:val="008846FC"/>
    <w:rsid w:val="00884791"/>
    <w:rsid w:val="0088479D"/>
    <w:rsid w:val="00884FEE"/>
    <w:rsid w:val="008851B4"/>
    <w:rsid w:val="008852E7"/>
    <w:rsid w:val="0088557E"/>
    <w:rsid w:val="008855D8"/>
    <w:rsid w:val="0088577E"/>
    <w:rsid w:val="00885D11"/>
    <w:rsid w:val="00885D59"/>
    <w:rsid w:val="00885D71"/>
    <w:rsid w:val="00885F7A"/>
    <w:rsid w:val="0088601D"/>
    <w:rsid w:val="0088616E"/>
    <w:rsid w:val="00886688"/>
    <w:rsid w:val="0088674C"/>
    <w:rsid w:val="00886D49"/>
    <w:rsid w:val="008871ED"/>
    <w:rsid w:val="00887260"/>
    <w:rsid w:val="008872CA"/>
    <w:rsid w:val="00890203"/>
    <w:rsid w:val="008903F5"/>
    <w:rsid w:val="008904BD"/>
    <w:rsid w:val="008904F8"/>
    <w:rsid w:val="0089073E"/>
    <w:rsid w:val="0089097E"/>
    <w:rsid w:val="00890A92"/>
    <w:rsid w:val="00890AEE"/>
    <w:rsid w:val="00890D1E"/>
    <w:rsid w:val="00890EFA"/>
    <w:rsid w:val="00890FA6"/>
    <w:rsid w:val="0089104B"/>
    <w:rsid w:val="008911B9"/>
    <w:rsid w:val="00891410"/>
    <w:rsid w:val="00891432"/>
    <w:rsid w:val="0089153D"/>
    <w:rsid w:val="00891A8E"/>
    <w:rsid w:val="00892250"/>
    <w:rsid w:val="00893463"/>
    <w:rsid w:val="008934D9"/>
    <w:rsid w:val="00893550"/>
    <w:rsid w:val="00893799"/>
    <w:rsid w:val="00893832"/>
    <w:rsid w:val="00893E66"/>
    <w:rsid w:val="00893F8E"/>
    <w:rsid w:val="0089431B"/>
    <w:rsid w:val="008943F0"/>
    <w:rsid w:val="00895020"/>
    <w:rsid w:val="00895973"/>
    <w:rsid w:val="00895D78"/>
    <w:rsid w:val="00895E0B"/>
    <w:rsid w:val="00896543"/>
    <w:rsid w:val="0089667C"/>
    <w:rsid w:val="00896763"/>
    <w:rsid w:val="00896825"/>
    <w:rsid w:val="00896A06"/>
    <w:rsid w:val="00896A23"/>
    <w:rsid w:val="0089700F"/>
    <w:rsid w:val="008972B8"/>
    <w:rsid w:val="008973ED"/>
    <w:rsid w:val="008973F8"/>
    <w:rsid w:val="00897C20"/>
    <w:rsid w:val="00897E56"/>
    <w:rsid w:val="008A00D5"/>
    <w:rsid w:val="008A01C2"/>
    <w:rsid w:val="008A02A7"/>
    <w:rsid w:val="008A0787"/>
    <w:rsid w:val="008A0AB1"/>
    <w:rsid w:val="008A0B24"/>
    <w:rsid w:val="008A13A4"/>
    <w:rsid w:val="008A1510"/>
    <w:rsid w:val="008A1560"/>
    <w:rsid w:val="008A17D6"/>
    <w:rsid w:val="008A17D7"/>
    <w:rsid w:val="008A18C3"/>
    <w:rsid w:val="008A1D5D"/>
    <w:rsid w:val="008A1E96"/>
    <w:rsid w:val="008A2050"/>
    <w:rsid w:val="008A20BA"/>
    <w:rsid w:val="008A24F2"/>
    <w:rsid w:val="008A24F6"/>
    <w:rsid w:val="008A278F"/>
    <w:rsid w:val="008A27C9"/>
    <w:rsid w:val="008A2AC1"/>
    <w:rsid w:val="008A2B5B"/>
    <w:rsid w:val="008A2D1B"/>
    <w:rsid w:val="008A3A52"/>
    <w:rsid w:val="008A3A91"/>
    <w:rsid w:val="008A4018"/>
    <w:rsid w:val="008A4083"/>
    <w:rsid w:val="008A408B"/>
    <w:rsid w:val="008A4618"/>
    <w:rsid w:val="008A4F4A"/>
    <w:rsid w:val="008A5178"/>
    <w:rsid w:val="008A517D"/>
    <w:rsid w:val="008A5443"/>
    <w:rsid w:val="008A5652"/>
    <w:rsid w:val="008A5838"/>
    <w:rsid w:val="008A59ED"/>
    <w:rsid w:val="008A5BF1"/>
    <w:rsid w:val="008A5DFC"/>
    <w:rsid w:val="008A633B"/>
    <w:rsid w:val="008A6340"/>
    <w:rsid w:val="008A6384"/>
    <w:rsid w:val="008A6A0D"/>
    <w:rsid w:val="008A6AA4"/>
    <w:rsid w:val="008A72E0"/>
    <w:rsid w:val="008A73C8"/>
    <w:rsid w:val="008A7466"/>
    <w:rsid w:val="008A76E9"/>
    <w:rsid w:val="008A7A86"/>
    <w:rsid w:val="008A7B10"/>
    <w:rsid w:val="008A7B13"/>
    <w:rsid w:val="008A7FA9"/>
    <w:rsid w:val="008B06B5"/>
    <w:rsid w:val="008B0705"/>
    <w:rsid w:val="008B08BC"/>
    <w:rsid w:val="008B0B37"/>
    <w:rsid w:val="008B0CC2"/>
    <w:rsid w:val="008B0CF9"/>
    <w:rsid w:val="008B0D6A"/>
    <w:rsid w:val="008B14D1"/>
    <w:rsid w:val="008B1737"/>
    <w:rsid w:val="008B1A5E"/>
    <w:rsid w:val="008B1B4A"/>
    <w:rsid w:val="008B1C3E"/>
    <w:rsid w:val="008B20E9"/>
    <w:rsid w:val="008B2103"/>
    <w:rsid w:val="008B24AA"/>
    <w:rsid w:val="008B2C8B"/>
    <w:rsid w:val="008B2E13"/>
    <w:rsid w:val="008B303B"/>
    <w:rsid w:val="008B3382"/>
    <w:rsid w:val="008B3493"/>
    <w:rsid w:val="008B359B"/>
    <w:rsid w:val="008B3673"/>
    <w:rsid w:val="008B3717"/>
    <w:rsid w:val="008B3FB8"/>
    <w:rsid w:val="008B405B"/>
    <w:rsid w:val="008B412A"/>
    <w:rsid w:val="008B44D3"/>
    <w:rsid w:val="008B4B70"/>
    <w:rsid w:val="008B4E21"/>
    <w:rsid w:val="008B55E4"/>
    <w:rsid w:val="008B5623"/>
    <w:rsid w:val="008B56E2"/>
    <w:rsid w:val="008B5BFF"/>
    <w:rsid w:val="008B5DEB"/>
    <w:rsid w:val="008B5E9E"/>
    <w:rsid w:val="008B5FCF"/>
    <w:rsid w:val="008B624D"/>
    <w:rsid w:val="008B6631"/>
    <w:rsid w:val="008B6F10"/>
    <w:rsid w:val="008B7B6B"/>
    <w:rsid w:val="008B7EEF"/>
    <w:rsid w:val="008B7F72"/>
    <w:rsid w:val="008C02CA"/>
    <w:rsid w:val="008C0322"/>
    <w:rsid w:val="008C0E9C"/>
    <w:rsid w:val="008C1A6F"/>
    <w:rsid w:val="008C1DAD"/>
    <w:rsid w:val="008C20F0"/>
    <w:rsid w:val="008C21AD"/>
    <w:rsid w:val="008C2352"/>
    <w:rsid w:val="008C25AC"/>
    <w:rsid w:val="008C2629"/>
    <w:rsid w:val="008C2A79"/>
    <w:rsid w:val="008C2B2B"/>
    <w:rsid w:val="008C37D7"/>
    <w:rsid w:val="008C3BBF"/>
    <w:rsid w:val="008C3EC1"/>
    <w:rsid w:val="008C3FAA"/>
    <w:rsid w:val="008C41E0"/>
    <w:rsid w:val="008C43DB"/>
    <w:rsid w:val="008C45BA"/>
    <w:rsid w:val="008C491E"/>
    <w:rsid w:val="008C4995"/>
    <w:rsid w:val="008C4C17"/>
    <w:rsid w:val="008C4D89"/>
    <w:rsid w:val="008C5243"/>
    <w:rsid w:val="008C52F7"/>
    <w:rsid w:val="008C5550"/>
    <w:rsid w:val="008C55B1"/>
    <w:rsid w:val="008C56E9"/>
    <w:rsid w:val="008C5904"/>
    <w:rsid w:val="008C5A42"/>
    <w:rsid w:val="008C5A6F"/>
    <w:rsid w:val="008C5F63"/>
    <w:rsid w:val="008C5F7C"/>
    <w:rsid w:val="008C60AD"/>
    <w:rsid w:val="008C63E0"/>
    <w:rsid w:val="008C72FC"/>
    <w:rsid w:val="008C7354"/>
    <w:rsid w:val="008C7433"/>
    <w:rsid w:val="008C75A6"/>
    <w:rsid w:val="008C761D"/>
    <w:rsid w:val="008C7EA5"/>
    <w:rsid w:val="008D00D5"/>
    <w:rsid w:val="008D02D9"/>
    <w:rsid w:val="008D05A4"/>
    <w:rsid w:val="008D0627"/>
    <w:rsid w:val="008D0AF9"/>
    <w:rsid w:val="008D0BA3"/>
    <w:rsid w:val="008D0C27"/>
    <w:rsid w:val="008D0D63"/>
    <w:rsid w:val="008D0EF3"/>
    <w:rsid w:val="008D11C6"/>
    <w:rsid w:val="008D1546"/>
    <w:rsid w:val="008D15D2"/>
    <w:rsid w:val="008D1930"/>
    <w:rsid w:val="008D1936"/>
    <w:rsid w:val="008D19B6"/>
    <w:rsid w:val="008D1A0B"/>
    <w:rsid w:val="008D22C1"/>
    <w:rsid w:val="008D28B9"/>
    <w:rsid w:val="008D3011"/>
    <w:rsid w:val="008D329E"/>
    <w:rsid w:val="008D36A0"/>
    <w:rsid w:val="008D3750"/>
    <w:rsid w:val="008D3943"/>
    <w:rsid w:val="008D3DD4"/>
    <w:rsid w:val="008D457A"/>
    <w:rsid w:val="008D46E0"/>
    <w:rsid w:val="008D476D"/>
    <w:rsid w:val="008D4C6D"/>
    <w:rsid w:val="008D4DC9"/>
    <w:rsid w:val="008D551E"/>
    <w:rsid w:val="008D5E76"/>
    <w:rsid w:val="008D62C4"/>
    <w:rsid w:val="008D6501"/>
    <w:rsid w:val="008D65FC"/>
    <w:rsid w:val="008D6939"/>
    <w:rsid w:val="008D6B33"/>
    <w:rsid w:val="008D6C8E"/>
    <w:rsid w:val="008D6CF4"/>
    <w:rsid w:val="008D6F0E"/>
    <w:rsid w:val="008D7575"/>
    <w:rsid w:val="008D7942"/>
    <w:rsid w:val="008D7D6B"/>
    <w:rsid w:val="008D7E85"/>
    <w:rsid w:val="008E02AC"/>
    <w:rsid w:val="008E03D6"/>
    <w:rsid w:val="008E048D"/>
    <w:rsid w:val="008E09A7"/>
    <w:rsid w:val="008E09F5"/>
    <w:rsid w:val="008E0ABF"/>
    <w:rsid w:val="008E0C15"/>
    <w:rsid w:val="008E1511"/>
    <w:rsid w:val="008E1748"/>
    <w:rsid w:val="008E182C"/>
    <w:rsid w:val="008E19FD"/>
    <w:rsid w:val="008E1BD3"/>
    <w:rsid w:val="008E1C7D"/>
    <w:rsid w:val="008E1ED7"/>
    <w:rsid w:val="008E1EDB"/>
    <w:rsid w:val="008E20E0"/>
    <w:rsid w:val="008E246B"/>
    <w:rsid w:val="008E2593"/>
    <w:rsid w:val="008E2A1B"/>
    <w:rsid w:val="008E2AAE"/>
    <w:rsid w:val="008E2AFC"/>
    <w:rsid w:val="008E2B2B"/>
    <w:rsid w:val="008E2C8B"/>
    <w:rsid w:val="008E3300"/>
    <w:rsid w:val="008E33D3"/>
    <w:rsid w:val="008E3456"/>
    <w:rsid w:val="008E3788"/>
    <w:rsid w:val="008E3BDC"/>
    <w:rsid w:val="008E3C6C"/>
    <w:rsid w:val="008E3D93"/>
    <w:rsid w:val="008E419B"/>
    <w:rsid w:val="008E4561"/>
    <w:rsid w:val="008E46FF"/>
    <w:rsid w:val="008E4763"/>
    <w:rsid w:val="008E4A8B"/>
    <w:rsid w:val="008E4C0E"/>
    <w:rsid w:val="008E4FEB"/>
    <w:rsid w:val="008E5062"/>
    <w:rsid w:val="008E542F"/>
    <w:rsid w:val="008E5560"/>
    <w:rsid w:val="008E5A52"/>
    <w:rsid w:val="008E5B6E"/>
    <w:rsid w:val="008E5B9A"/>
    <w:rsid w:val="008E5D94"/>
    <w:rsid w:val="008E5E0F"/>
    <w:rsid w:val="008E60AC"/>
    <w:rsid w:val="008E6164"/>
    <w:rsid w:val="008E6592"/>
    <w:rsid w:val="008E65E8"/>
    <w:rsid w:val="008E6657"/>
    <w:rsid w:val="008E6ACB"/>
    <w:rsid w:val="008E6FEB"/>
    <w:rsid w:val="008E7130"/>
    <w:rsid w:val="008E7312"/>
    <w:rsid w:val="008E76A3"/>
    <w:rsid w:val="008E79B6"/>
    <w:rsid w:val="008E79CB"/>
    <w:rsid w:val="008E7A6D"/>
    <w:rsid w:val="008F0056"/>
    <w:rsid w:val="008F00DF"/>
    <w:rsid w:val="008F041F"/>
    <w:rsid w:val="008F0658"/>
    <w:rsid w:val="008F06F6"/>
    <w:rsid w:val="008F0BD9"/>
    <w:rsid w:val="008F1756"/>
    <w:rsid w:val="008F1911"/>
    <w:rsid w:val="008F1CD3"/>
    <w:rsid w:val="008F1FA7"/>
    <w:rsid w:val="008F2140"/>
    <w:rsid w:val="008F2465"/>
    <w:rsid w:val="008F2470"/>
    <w:rsid w:val="008F2704"/>
    <w:rsid w:val="008F316C"/>
    <w:rsid w:val="008F3247"/>
    <w:rsid w:val="008F3296"/>
    <w:rsid w:val="008F3922"/>
    <w:rsid w:val="008F3C5F"/>
    <w:rsid w:val="008F3CC6"/>
    <w:rsid w:val="008F43E8"/>
    <w:rsid w:val="008F4D44"/>
    <w:rsid w:val="008F5032"/>
    <w:rsid w:val="008F5064"/>
    <w:rsid w:val="008F526A"/>
    <w:rsid w:val="008F54D8"/>
    <w:rsid w:val="008F58FD"/>
    <w:rsid w:val="008F59F8"/>
    <w:rsid w:val="008F6258"/>
    <w:rsid w:val="008F6303"/>
    <w:rsid w:val="008F638E"/>
    <w:rsid w:val="008F640C"/>
    <w:rsid w:val="008F6789"/>
    <w:rsid w:val="008F67BF"/>
    <w:rsid w:val="008F68B1"/>
    <w:rsid w:val="008F6E72"/>
    <w:rsid w:val="008F70D6"/>
    <w:rsid w:val="008F7322"/>
    <w:rsid w:val="008F77C1"/>
    <w:rsid w:val="008F781C"/>
    <w:rsid w:val="008F78C4"/>
    <w:rsid w:val="008F79D3"/>
    <w:rsid w:val="008F7DA4"/>
    <w:rsid w:val="008F7E5A"/>
    <w:rsid w:val="009008AB"/>
    <w:rsid w:val="00900B0E"/>
    <w:rsid w:val="00900C3D"/>
    <w:rsid w:val="00900FC6"/>
    <w:rsid w:val="00901CC4"/>
    <w:rsid w:val="009024B2"/>
    <w:rsid w:val="00902504"/>
    <w:rsid w:val="009025A6"/>
    <w:rsid w:val="00902D81"/>
    <w:rsid w:val="009031DD"/>
    <w:rsid w:val="00903237"/>
    <w:rsid w:val="009033CE"/>
    <w:rsid w:val="009034ED"/>
    <w:rsid w:val="00903519"/>
    <w:rsid w:val="0090377D"/>
    <w:rsid w:val="0090396E"/>
    <w:rsid w:val="00903B2A"/>
    <w:rsid w:val="00903C5A"/>
    <w:rsid w:val="00903E9F"/>
    <w:rsid w:val="00904363"/>
    <w:rsid w:val="0090444B"/>
    <w:rsid w:val="009044C8"/>
    <w:rsid w:val="00904742"/>
    <w:rsid w:val="00904786"/>
    <w:rsid w:val="0090480E"/>
    <w:rsid w:val="00904D48"/>
    <w:rsid w:val="00904E25"/>
    <w:rsid w:val="0090503B"/>
    <w:rsid w:val="0090507A"/>
    <w:rsid w:val="009050E5"/>
    <w:rsid w:val="0090538D"/>
    <w:rsid w:val="0090593E"/>
    <w:rsid w:val="00905F3B"/>
    <w:rsid w:val="0090635D"/>
    <w:rsid w:val="009064A6"/>
    <w:rsid w:val="00906A2A"/>
    <w:rsid w:val="00906B57"/>
    <w:rsid w:val="00906C93"/>
    <w:rsid w:val="00906CAD"/>
    <w:rsid w:val="009070AC"/>
    <w:rsid w:val="00907AC2"/>
    <w:rsid w:val="00907AE6"/>
    <w:rsid w:val="00907EDD"/>
    <w:rsid w:val="00907FF4"/>
    <w:rsid w:val="0091009C"/>
    <w:rsid w:val="00910121"/>
    <w:rsid w:val="009102A5"/>
    <w:rsid w:val="009104A5"/>
    <w:rsid w:val="0091050B"/>
    <w:rsid w:val="00910545"/>
    <w:rsid w:val="00910846"/>
    <w:rsid w:val="0091126F"/>
    <w:rsid w:val="0091131D"/>
    <w:rsid w:val="0091137E"/>
    <w:rsid w:val="00911BA8"/>
    <w:rsid w:val="00911C35"/>
    <w:rsid w:val="0091228B"/>
    <w:rsid w:val="009122D5"/>
    <w:rsid w:val="0091271A"/>
    <w:rsid w:val="00912F85"/>
    <w:rsid w:val="009131C9"/>
    <w:rsid w:val="009132AF"/>
    <w:rsid w:val="009134AE"/>
    <w:rsid w:val="009135ED"/>
    <w:rsid w:val="00913607"/>
    <w:rsid w:val="009138AD"/>
    <w:rsid w:val="00913E39"/>
    <w:rsid w:val="00913E56"/>
    <w:rsid w:val="00913EBC"/>
    <w:rsid w:val="0091419D"/>
    <w:rsid w:val="009143C7"/>
    <w:rsid w:val="00914C56"/>
    <w:rsid w:val="00914D39"/>
    <w:rsid w:val="00914D8E"/>
    <w:rsid w:val="00914E2A"/>
    <w:rsid w:val="0091511B"/>
    <w:rsid w:val="00915835"/>
    <w:rsid w:val="00915881"/>
    <w:rsid w:val="0091590C"/>
    <w:rsid w:val="009159C9"/>
    <w:rsid w:val="00915C31"/>
    <w:rsid w:val="00915F67"/>
    <w:rsid w:val="009167B0"/>
    <w:rsid w:val="00916836"/>
    <w:rsid w:val="009168A1"/>
    <w:rsid w:val="00916B3C"/>
    <w:rsid w:val="00917545"/>
    <w:rsid w:val="00917B9C"/>
    <w:rsid w:val="00917DEC"/>
    <w:rsid w:val="00917E36"/>
    <w:rsid w:val="0092006B"/>
    <w:rsid w:val="0092017C"/>
    <w:rsid w:val="00920535"/>
    <w:rsid w:val="00920873"/>
    <w:rsid w:val="00920A8B"/>
    <w:rsid w:val="00920AAB"/>
    <w:rsid w:val="00920AE3"/>
    <w:rsid w:val="00920EA0"/>
    <w:rsid w:val="009212FF"/>
    <w:rsid w:val="009213C8"/>
    <w:rsid w:val="00921645"/>
    <w:rsid w:val="009219E6"/>
    <w:rsid w:val="00921CD4"/>
    <w:rsid w:val="00921EDA"/>
    <w:rsid w:val="0092279C"/>
    <w:rsid w:val="009228B6"/>
    <w:rsid w:val="00922CA7"/>
    <w:rsid w:val="00922EAF"/>
    <w:rsid w:val="00923005"/>
    <w:rsid w:val="009233AA"/>
    <w:rsid w:val="009237AC"/>
    <w:rsid w:val="00923840"/>
    <w:rsid w:val="00923F6C"/>
    <w:rsid w:val="00924005"/>
    <w:rsid w:val="0092475C"/>
    <w:rsid w:val="00924BB3"/>
    <w:rsid w:val="00924D45"/>
    <w:rsid w:val="009250C8"/>
    <w:rsid w:val="0092515B"/>
    <w:rsid w:val="0092527A"/>
    <w:rsid w:val="0092579F"/>
    <w:rsid w:val="009257A4"/>
    <w:rsid w:val="00925BF3"/>
    <w:rsid w:val="00925DE8"/>
    <w:rsid w:val="00926879"/>
    <w:rsid w:val="00926ACF"/>
    <w:rsid w:val="00926BDA"/>
    <w:rsid w:val="009270B2"/>
    <w:rsid w:val="00927132"/>
    <w:rsid w:val="0092744C"/>
    <w:rsid w:val="00927667"/>
    <w:rsid w:val="009276BF"/>
    <w:rsid w:val="0092792D"/>
    <w:rsid w:val="00927A86"/>
    <w:rsid w:val="00927B53"/>
    <w:rsid w:val="00927B9B"/>
    <w:rsid w:val="00927C55"/>
    <w:rsid w:val="00930330"/>
    <w:rsid w:val="0093078E"/>
    <w:rsid w:val="00930B14"/>
    <w:rsid w:val="00930B41"/>
    <w:rsid w:val="0093105A"/>
    <w:rsid w:val="009310D3"/>
    <w:rsid w:val="009310E6"/>
    <w:rsid w:val="0093112B"/>
    <w:rsid w:val="009315DF"/>
    <w:rsid w:val="00931BF5"/>
    <w:rsid w:val="00931C7B"/>
    <w:rsid w:val="00931DF8"/>
    <w:rsid w:val="00931E41"/>
    <w:rsid w:val="0093269F"/>
    <w:rsid w:val="00932718"/>
    <w:rsid w:val="00932AB8"/>
    <w:rsid w:val="00932D27"/>
    <w:rsid w:val="00932DB9"/>
    <w:rsid w:val="00933022"/>
    <w:rsid w:val="009330B8"/>
    <w:rsid w:val="009331FA"/>
    <w:rsid w:val="0093327C"/>
    <w:rsid w:val="009334E7"/>
    <w:rsid w:val="00933500"/>
    <w:rsid w:val="00933B03"/>
    <w:rsid w:val="00933B4D"/>
    <w:rsid w:val="00933CAB"/>
    <w:rsid w:val="00933D42"/>
    <w:rsid w:val="00934285"/>
    <w:rsid w:val="0093497C"/>
    <w:rsid w:val="00934B24"/>
    <w:rsid w:val="009350CC"/>
    <w:rsid w:val="00935211"/>
    <w:rsid w:val="00935266"/>
    <w:rsid w:val="009352D9"/>
    <w:rsid w:val="00935912"/>
    <w:rsid w:val="00935A1C"/>
    <w:rsid w:val="00935E09"/>
    <w:rsid w:val="009362E1"/>
    <w:rsid w:val="009363ED"/>
    <w:rsid w:val="00936B98"/>
    <w:rsid w:val="00937594"/>
    <w:rsid w:val="0093761D"/>
    <w:rsid w:val="0094010F"/>
    <w:rsid w:val="009403DE"/>
    <w:rsid w:val="00940946"/>
    <w:rsid w:val="00940D0A"/>
    <w:rsid w:val="00940EF7"/>
    <w:rsid w:val="00941083"/>
    <w:rsid w:val="0094223B"/>
    <w:rsid w:val="00942400"/>
    <w:rsid w:val="00942498"/>
    <w:rsid w:val="009426CC"/>
    <w:rsid w:val="00942D11"/>
    <w:rsid w:val="00943198"/>
    <w:rsid w:val="009435E3"/>
    <w:rsid w:val="00943D43"/>
    <w:rsid w:val="00943E2E"/>
    <w:rsid w:val="009440EF"/>
    <w:rsid w:val="0094439C"/>
    <w:rsid w:val="00944438"/>
    <w:rsid w:val="009445D0"/>
    <w:rsid w:val="00945316"/>
    <w:rsid w:val="00945636"/>
    <w:rsid w:val="0094585E"/>
    <w:rsid w:val="00945BC2"/>
    <w:rsid w:val="00945CAA"/>
    <w:rsid w:val="00945D82"/>
    <w:rsid w:val="0094682F"/>
    <w:rsid w:val="00946888"/>
    <w:rsid w:val="00946901"/>
    <w:rsid w:val="00946B2D"/>
    <w:rsid w:val="00946FA6"/>
    <w:rsid w:val="0094737F"/>
    <w:rsid w:val="00947652"/>
    <w:rsid w:val="009478AA"/>
    <w:rsid w:val="00947AD0"/>
    <w:rsid w:val="00947C9E"/>
    <w:rsid w:val="00947DD7"/>
    <w:rsid w:val="00947F85"/>
    <w:rsid w:val="00950051"/>
    <w:rsid w:val="009501A2"/>
    <w:rsid w:val="009505E4"/>
    <w:rsid w:val="00950633"/>
    <w:rsid w:val="009506EF"/>
    <w:rsid w:val="00950729"/>
    <w:rsid w:val="00950E48"/>
    <w:rsid w:val="00950F37"/>
    <w:rsid w:val="009516BF"/>
    <w:rsid w:val="00951D72"/>
    <w:rsid w:val="00951ECC"/>
    <w:rsid w:val="00951F68"/>
    <w:rsid w:val="00952005"/>
    <w:rsid w:val="00952171"/>
    <w:rsid w:val="0095221F"/>
    <w:rsid w:val="009526AC"/>
    <w:rsid w:val="00952976"/>
    <w:rsid w:val="00952BD9"/>
    <w:rsid w:val="00952C15"/>
    <w:rsid w:val="00952C76"/>
    <w:rsid w:val="00952FE8"/>
    <w:rsid w:val="00953036"/>
    <w:rsid w:val="00953253"/>
    <w:rsid w:val="00953405"/>
    <w:rsid w:val="009538C2"/>
    <w:rsid w:val="00954431"/>
    <w:rsid w:val="0095466B"/>
    <w:rsid w:val="00954700"/>
    <w:rsid w:val="009548FF"/>
    <w:rsid w:val="00954B36"/>
    <w:rsid w:val="00954D17"/>
    <w:rsid w:val="00955100"/>
    <w:rsid w:val="00955BB3"/>
    <w:rsid w:val="00955DE1"/>
    <w:rsid w:val="00955EF0"/>
    <w:rsid w:val="009563A0"/>
    <w:rsid w:val="009563FE"/>
    <w:rsid w:val="00956814"/>
    <w:rsid w:val="00956CCF"/>
    <w:rsid w:val="00956E8C"/>
    <w:rsid w:val="00956F65"/>
    <w:rsid w:val="00957319"/>
    <w:rsid w:val="009573C0"/>
    <w:rsid w:val="009577EA"/>
    <w:rsid w:val="00957E0C"/>
    <w:rsid w:val="00957E5B"/>
    <w:rsid w:val="00957ED0"/>
    <w:rsid w:val="00957F4B"/>
    <w:rsid w:val="00957FD4"/>
    <w:rsid w:val="009601F4"/>
    <w:rsid w:val="00960914"/>
    <w:rsid w:val="009609D9"/>
    <w:rsid w:val="00961380"/>
    <w:rsid w:val="009616DC"/>
    <w:rsid w:val="00962309"/>
    <w:rsid w:val="009623A9"/>
    <w:rsid w:val="00962718"/>
    <w:rsid w:val="009627F7"/>
    <w:rsid w:val="00962844"/>
    <w:rsid w:val="00962860"/>
    <w:rsid w:val="00962988"/>
    <w:rsid w:val="009629A5"/>
    <w:rsid w:val="00962F94"/>
    <w:rsid w:val="0096320D"/>
    <w:rsid w:val="009632E2"/>
    <w:rsid w:val="00963307"/>
    <w:rsid w:val="00963D93"/>
    <w:rsid w:val="0096416D"/>
    <w:rsid w:val="00964B57"/>
    <w:rsid w:val="00965308"/>
    <w:rsid w:val="00965839"/>
    <w:rsid w:val="00965A64"/>
    <w:rsid w:val="00965D71"/>
    <w:rsid w:val="0096626E"/>
    <w:rsid w:val="0096653A"/>
    <w:rsid w:val="00966C92"/>
    <w:rsid w:val="00967020"/>
    <w:rsid w:val="009672A3"/>
    <w:rsid w:val="00967629"/>
    <w:rsid w:val="00967D30"/>
    <w:rsid w:val="00967EAD"/>
    <w:rsid w:val="0097064B"/>
    <w:rsid w:val="0097073A"/>
    <w:rsid w:val="00970E1E"/>
    <w:rsid w:val="00970FD9"/>
    <w:rsid w:val="0097102D"/>
    <w:rsid w:val="0097119E"/>
    <w:rsid w:val="009712EB"/>
    <w:rsid w:val="00971389"/>
    <w:rsid w:val="0097146B"/>
    <w:rsid w:val="0097150E"/>
    <w:rsid w:val="009715B9"/>
    <w:rsid w:val="00971815"/>
    <w:rsid w:val="0097181B"/>
    <w:rsid w:val="00971967"/>
    <w:rsid w:val="00971B51"/>
    <w:rsid w:val="00971CFA"/>
    <w:rsid w:val="00971D66"/>
    <w:rsid w:val="0097241B"/>
    <w:rsid w:val="009724F1"/>
    <w:rsid w:val="009726B9"/>
    <w:rsid w:val="00972962"/>
    <w:rsid w:val="00972D48"/>
    <w:rsid w:val="00973103"/>
    <w:rsid w:val="00973286"/>
    <w:rsid w:val="009736B7"/>
    <w:rsid w:val="00973851"/>
    <w:rsid w:val="0097391A"/>
    <w:rsid w:val="009739BD"/>
    <w:rsid w:val="009740DC"/>
    <w:rsid w:val="009741B1"/>
    <w:rsid w:val="009743C0"/>
    <w:rsid w:val="00974402"/>
    <w:rsid w:val="0097449D"/>
    <w:rsid w:val="0097453F"/>
    <w:rsid w:val="00974605"/>
    <w:rsid w:val="0097468C"/>
    <w:rsid w:val="00974728"/>
    <w:rsid w:val="009747E8"/>
    <w:rsid w:val="009748F4"/>
    <w:rsid w:val="00974A26"/>
    <w:rsid w:val="00974C34"/>
    <w:rsid w:val="009751A2"/>
    <w:rsid w:val="009752A0"/>
    <w:rsid w:val="009755AF"/>
    <w:rsid w:val="0097574E"/>
    <w:rsid w:val="009757C7"/>
    <w:rsid w:val="009758CD"/>
    <w:rsid w:val="00975A6C"/>
    <w:rsid w:val="00975B67"/>
    <w:rsid w:val="00975D56"/>
    <w:rsid w:val="00975EE7"/>
    <w:rsid w:val="00976ACD"/>
    <w:rsid w:val="00976BCB"/>
    <w:rsid w:val="00976C0C"/>
    <w:rsid w:val="00976CBD"/>
    <w:rsid w:val="00976EC5"/>
    <w:rsid w:val="00977015"/>
    <w:rsid w:val="00977063"/>
    <w:rsid w:val="009778A2"/>
    <w:rsid w:val="00977A41"/>
    <w:rsid w:val="00977B11"/>
    <w:rsid w:val="00977B3F"/>
    <w:rsid w:val="00977EAC"/>
    <w:rsid w:val="00977F11"/>
    <w:rsid w:val="00980125"/>
    <w:rsid w:val="00980193"/>
    <w:rsid w:val="009804FD"/>
    <w:rsid w:val="0098073A"/>
    <w:rsid w:val="00980E4F"/>
    <w:rsid w:val="009819FA"/>
    <w:rsid w:val="00981ADB"/>
    <w:rsid w:val="00981C3F"/>
    <w:rsid w:val="00981D8D"/>
    <w:rsid w:val="00981F94"/>
    <w:rsid w:val="0098208D"/>
    <w:rsid w:val="00982122"/>
    <w:rsid w:val="009821BF"/>
    <w:rsid w:val="00982425"/>
    <w:rsid w:val="00982883"/>
    <w:rsid w:val="00982905"/>
    <w:rsid w:val="00982BCB"/>
    <w:rsid w:val="00982C1E"/>
    <w:rsid w:val="00982FA7"/>
    <w:rsid w:val="00983046"/>
    <w:rsid w:val="00983ACC"/>
    <w:rsid w:val="00983CF3"/>
    <w:rsid w:val="00983E1F"/>
    <w:rsid w:val="0098401B"/>
    <w:rsid w:val="00984128"/>
    <w:rsid w:val="00984187"/>
    <w:rsid w:val="00984201"/>
    <w:rsid w:val="00984630"/>
    <w:rsid w:val="00984661"/>
    <w:rsid w:val="00984699"/>
    <w:rsid w:val="009846DC"/>
    <w:rsid w:val="0098496D"/>
    <w:rsid w:val="00984ED9"/>
    <w:rsid w:val="009850E4"/>
    <w:rsid w:val="009855E4"/>
    <w:rsid w:val="00985D3E"/>
    <w:rsid w:val="00985D5B"/>
    <w:rsid w:val="00985D91"/>
    <w:rsid w:val="00985F6C"/>
    <w:rsid w:val="009869D1"/>
    <w:rsid w:val="00986A43"/>
    <w:rsid w:val="00986C89"/>
    <w:rsid w:val="00987074"/>
    <w:rsid w:val="009874A9"/>
    <w:rsid w:val="00987501"/>
    <w:rsid w:val="00987C0F"/>
    <w:rsid w:val="009901B9"/>
    <w:rsid w:val="00990931"/>
    <w:rsid w:val="00990D65"/>
    <w:rsid w:val="00991175"/>
    <w:rsid w:val="009913F2"/>
    <w:rsid w:val="00991832"/>
    <w:rsid w:val="0099183B"/>
    <w:rsid w:val="009918D5"/>
    <w:rsid w:val="00991CC7"/>
    <w:rsid w:val="009921FD"/>
    <w:rsid w:val="009922CE"/>
    <w:rsid w:val="009924CC"/>
    <w:rsid w:val="00992905"/>
    <w:rsid w:val="00992944"/>
    <w:rsid w:val="0099299F"/>
    <w:rsid w:val="00992B50"/>
    <w:rsid w:val="00992E5C"/>
    <w:rsid w:val="00993278"/>
    <w:rsid w:val="0099355A"/>
    <w:rsid w:val="00994367"/>
    <w:rsid w:val="00994464"/>
    <w:rsid w:val="0099473C"/>
    <w:rsid w:val="0099494D"/>
    <w:rsid w:val="00994DFC"/>
    <w:rsid w:val="009951FB"/>
    <w:rsid w:val="009952BA"/>
    <w:rsid w:val="009959ED"/>
    <w:rsid w:val="00995A39"/>
    <w:rsid w:val="009960B0"/>
    <w:rsid w:val="009960D8"/>
    <w:rsid w:val="00996112"/>
    <w:rsid w:val="00996594"/>
    <w:rsid w:val="0099666F"/>
    <w:rsid w:val="009966FF"/>
    <w:rsid w:val="00996708"/>
    <w:rsid w:val="0099676A"/>
    <w:rsid w:val="009969B4"/>
    <w:rsid w:val="00996A69"/>
    <w:rsid w:val="00996AD0"/>
    <w:rsid w:val="00996FB0"/>
    <w:rsid w:val="00997E58"/>
    <w:rsid w:val="00997ED5"/>
    <w:rsid w:val="009A0146"/>
    <w:rsid w:val="009A074F"/>
    <w:rsid w:val="009A076F"/>
    <w:rsid w:val="009A0B35"/>
    <w:rsid w:val="009A0B8F"/>
    <w:rsid w:val="009A0E9C"/>
    <w:rsid w:val="009A0EA9"/>
    <w:rsid w:val="009A1D4E"/>
    <w:rsid w:val="009A2152"/>
    <w:rsid w:val="009A2D71"/>
    <w:rsid w:val="009A332C"/>
    <w:rsid w:val="009A3826"/>
    <w:rsid w:val="009A3B46"/>
    <w:rsid w:val="009A3D1D"/>
    <w:rsid w:val="009A44F6"/>
    <w:rsid w:val="009A45D9"/>
    <w:rsid w:val="009A4706"/>
    <w:rsid w:val="009A4939"/>
    <w:rsid w:val="009A4C27"/>
    <w:rsid w:val="009A4FAD"/>
    <w:rsid w:val="009A50B4"/>
    <w:rsid w:val="009A517B"/>
    <w:rsid w:val="009A52F5"/>
    <w:rsid w:val="009A548C"/>
    <w:rsid w:val="009A54BC"/>
    <w:rsid w:val="009A5665"/>
    <w:rsid w:val="009A5BA4"/>
    <w:rsid w:val="009A5F24"/>
    <w:rsid w:val="009A60C2"/>
    <w:rsid w:val="009A663E"/>
    <w:rsid w:val="009A6B9C"/>
    <w:rsid w:val="009A6C2E"/>
    <w:rsid w:val="009A6D58"/>
    <w:rsid w:val="009A6D5E"/>
    <w:rsid w:val="009A6F00"/>
    <w:rsid w:val="009A6FA1"/>
    <w:rsid w:val="009A7049"/>
    <w:rsid w:val="009A7100"/>
    <w:rsid w:val="009A748E"/>
    <w:rsid w:val="009A7AEF"/>
    <w:rsid w:val="009B06E5"/>
    <w:rsid w:val="009B0830"/>
    <w:rsid w:val="009B0859"/>
    <w:rsid w:val="009B0FF8"/>
    <w:rsid w:val="009B121C"/>
    <w:rsid w:val="009B1FEA"/>
    <w:rsid w:val="009B23B7"/>
    <w:rsid w:val="009B291C"/>
    <w:rsid w:val="009B2A7C"/>
    <w:rsid w:val="009B3472"/>
    <w:rsid w:val="009B39AD"/>
    <w:rsid w:val="009B3F2B"/>
    <w:rsid w:val="009B429E"/>
    <w:rsid w:val="009B44D7"/>
    <w:rsid w:val="009B454E"/>
    <w:rsid w:val="009B491B"/>
    <w:rsid w:val="009B4CF3"/>
    <w:rsid w:val="009B501F"/>
    <w:rsid w:val="009B50C1"/>
    <w:rsid w:val="009B551B"/>
    <w:rsid w:val="009B55C8"/>
    <w:rsid w:val="009B590B"/>
    <w:rsid w:val="009B6157"/>
    <w:rsid w:val="009B6345"/>
    <w:rsid w:val="009B6440"/>
    <w:rsid w:val="009B6767"/>
    <w:rsid w:val="009B6781"/>
    <w:rsid w:val="009B67AE"/>
    <w:rsid w:val="009B68A8"/>
    <w:rsid w:val="009B68E9"/>
    <w:rsid w:val="009B692C"/>
    <w:rsid w:val="009B6B43"/>
    <w:rsid w:val="009B6B86"/>
    <w:rsid w:val="009B6F4E"/>
    <w:rsid w:val="009B7018"/>
    <w:rsid w:val="009B7451"/>
    <w:rsid w:val="009B7636"/>
    <w:rsid w:val="009B783F"/>
    <w:rsid w:val="009B78BD"/>
    <w:rsid w:val="009B7E4E"/>
    <w:rsid w:val="009B7FF4"/>
    <w:rsid w:val="009C011B"/>
    <w:rsid w:val="009C02CB"/>
    <w:rsid w:val="009C05DD"/>
    <w:rsid w:val="009C05E3"/>
    <w:rsid w:val="009C060A"/>
    <w:rsid w:val="009C064F"/>
    <w:rsid w:val="009C0C3A"/>
    <w:rsid w:val="009C1273"/>
    <w:rsid w:val="009C14B3"/>
    <w:rsid w:val="009C1651"/>
    <w:rsid w:val="009C1A06"/>
    <w:rsid w:val="009C21F3"/>
    <w:rsid w:val="009C2487"/>
    <w:rsid w:val="009C29B4"/>
    <w:rsid w:val="009C3071"/>
    <w:rsid w:val="009C33D9"/>
    <w:rsid w:val="009C37BE"/>
    <w:rsid w:val="009C3C5F"/>
    <w:rsid w:val="009C3FD2"/>
    <w:rsid w:val="009C4147"/>
    <w:rsid w:val="009C4897"/>
    <w:rsid w:val="009C4A25"/>
    <w:rsid w:val="009C4DB5"/>
    <w:rsid w:val="009C4EA6"/>
    <w:rsid w:val="009C51C3"/>
    <w:rsid w:val="009C52C0"/>
    <w:rsid w:val="009C53A3"/>
    <w:rsid w:val="009C58B7"/>
    <w:rsid w:val="009C5A1F"/>
    <w:rsid w:val="009C5CDB"/>
    <w:rsid w:val="009C5FF9"/>
    <w:rsid w:val="009C6079"/>
    <w:rsid w:val="009C6299"/>
    <w:rsid w:val="009C631F"/>
    <w:rsid w:val="009C632B"/>
    <w:rsid w:val="009C6C54"/>
    <w:rsid w:val="009C709D"/>
    <w:rsid w:val="009C74D7"/>
    <w:rsid w:val="009C7644"/>
    <w:rsid w:val="009C7A5E"/>
    <w:rsid w:val="009C7B0B"/>
    <w:rsid w:val="009C7FD6"/>
    <w:rsid w:val="009D020B"/>
    <w:rsid w:val="009D0244"/>
    <w:rsid w:val="009D096F"/>
    <w:rsid w:val="009D0A9A"/>
    <w:rsid w:val="009D0C43"/>
    <w:rsid w:val="009D16DA"/>
    <w:rsid w:val="009D1766"/>
    <w:rsid w:val="009D19C7"/>
    <w:rsid w:val="009D1A08"/>
    <w:rsid w:val="009D1AAF"/>
    <w:rsid w:val="009D1CA9"/>
    <w:rsid w:val="009D1D06"/>
    <w:rsid w:val="009D215D"/>
    <w:rsid w:val="009D25EC"/>
    <w:rsid w:val="009D28E2"/>
    <w:rsid w:val="009D28E7"/>
    <w:rsid w:val="009D2949"/>
    <w:rsid w:val="009D2B90"/>
    <w:rsid w:val="009D2C0E"/>
    <w:rsid w:val="009D2C20"/>
    <w:rsid w:val="009D2C3A"/>
    <w:rsid w:val="009D2F59"/>
    <w:rsid w:val="009D3402"/>
    <w:rsid w:val="009D37E8"/>
    <w:rsid w:val="009D3CCE"/>
    <w:rsid w:val="009D3F89"/>
    <w:rsid w:val="009D455E"/>
    <w:rsid w:val="009D4A67"/>
    <w:rsid w:val="009D4D17"/>
    <w:rsid w:val="009D4F42"/>
    <w:rsid w:val="009D565D"/>
    <w:rsid w:val="009D593F"/>
    <w:rsid w:val="009D5B4A"/>
    <w:rsid w:val="009D5EB6"/>
    <w:rsid w:val="009D62A1"/>
    <w:rsid w:val="009D62EF"/>
    <w:rsid w:val="009D63C2"/>
    <w:rsid w:val="009D6478"/>
    <w:rsid w:val="009D68C0"/>
    <w:rsid w:val="009D698F"/>
    <w:rsid w:val="009D6B92"/>
    <w:rsid w:val="009D6EEF"/>
    <w:rsid w:val="009D73CF"/>
    <w:rsid w:val="009D7C9F"/>
    <w:rsid w:val="009D7D8A"/>
    <w:rsid w:val="009D7E92"/>
    <w:rsid w:val="009E0053"/>
    <w:rsid w:val="009E0070"/>
    <w:rsid w:val="009E02F3"/>
    <w:rsid w:val="009E04E2"/>
    <w:rsid w:val="009E0676"/>
    <w:rsid w:val="009E0882"/>
    <w:rsid w:val="009E08E8"/>
    <w:rsid w:val="009E09F0"/>
    <w:rsid w:val="009E0B7E"/>
    <w:rsid w:val="009E0D8C"/>
    <w:rsid w:val="009E0DC6"/>
    <w:rsid w:val="009E0EB0"/>
    <w:rsid w:val="009E158A"/>
    <w:rsid w:val="009E1623"/>
    <w:rsid w:val="009E193D"/>
    <w:rsid w:val="009E1D12"/>
    <w:rsid w:val="009E1D34"/>
    <w:rsid w:val="009E1DC9"/>
    <w:rsid w:val="009E1F52"/>
    <w:rsid w:val="009E26A4"/>
    <w:rsid w:val="009E288B"/>
    <w:rsid w:val="009E2CBA"/>
    <w:rsid w:val="009E2D8E"/>
    <w:rsid w:val="009E2F46"/>
    <w:rsid w:val="009E2FD8"/>
    <w:rsid w:val="009E3571"/>
    <w:rsid w:val="009E38D6"/>
    <w:rsid w:val="009E397C"/>
    <w:rsid w:val="009E3A69"/>
    <w:rsid w:val="009E3ACB"/>
    <w:rsid w:val="009E3D7E"/>
    <w:rsid w:val="009E3EDB"/>
    <w:rsid w:val="009E3F8F"/>
    <w:rsid w:val="009E4397"/>
    <w:rsid w:val="009E45B7"/>
    <w:rsid w:val="009E460C"/>
    <w:rsid w:val="009E489F"/>
    <w:rsid w:val="009E4B0C"/>
    <w:rsid w:val="009E4E52"/>
    <w:rsid w:val="009E55BF"/>
    <w:rsid w:val="009E568F"/>
    <w:rsid w:val="009E569E"/>
    <w:rsid w:val="009E5740"/>
    <w:rsid w:val="009E5A07"/>
    <w:rsid w:val="009E5D8B"/>
    <w:rsid w:val="009E5E5E"/>
    <w:rsid w:val="009E5FF5"/>
    <w:rsid w:val="009E62D3"/>
    <w:rsid w:val="009E65CC"/>
    <w:rsid w:val="009E6884"/>
    <w:rsid w:val="009E68D0"/>
    <w:rsid w:val="009E68D2"/>
    <w:rsid w:val="009E68FF"/>
    <w:rsid w:val="009E6EE8"/>
    <w:rsid w:val="009E711B"/>
    <w:rsid w:val="009E7189"/>
    <w:rsid w:val="009E74E4"/>
    <w:rsid w:val="009E7AAF"/>
    <w:rsid w:val="009E7C8A"/>
    <w:rsid w:val="009F0184"/>
    <w:rsid w:val="009F01AD"/>
    <w:rsid w:val="009F0238"/>
    <w:rsid w:val="009F09FD"/>
    <w:rsid w:val="009F0A10"/>
    <w:rsid w:val="009F0AAF"/>
    <w:rsid w:val="009F0B23"/>
    <w:rsid w:val="009F0CB1"/>
    <w:rsid w:val="009F0D6A"/>
    <w:rsid w:val="009F1029"/>
    <w:rsid w:val="009F1067"/>
    <w:rsid w:val="009F10F5"/>
    <w:rsid w:val="009F145D"/>
    <w:rsid w:val="009F151B"/>
    <w:rsid w:val="009F19D6"/>
    <w:rsid w:val="009F1CC4"/>
    <w:rsid w:val="009F227C"/>
    <w:rsid w:val="009F2349"/>
    <w:rsid w:val="009F2CAC"/>
    <w:rsid w:val="009F2CEB"/>
    <w:rsid w:val="009F2D97"/>
    <w:rsid w:val="009F2DAD"/>
    <w:rsid w:val="009F2F1D"/>
    <w:rsid w:val="009F3353"/>
    <w:rsid w:val="009F3517"/>
    <w:rsid w:val="009F3F50"/>
    <w:rsid w:val="009F4E17"/>
    <w:rsid w:val="009F5185"/>
    <w:rsid w:val="009F542C"/>
    <w:rsid w:val="009F5EDB"/>
    <w:rsid w:val="009F5EFC"/>
    <w:rsid w:val="009F6170"/>
    <w:rsid w:val="009F6483"/>
    <w:rsid w:val="009F650B"/>
    <w:rsid w:val="009F6A92"/>
    <w:rsid w:val="009F6EB9"/>
    <w:rsid w:val="009F6FAD"/>
    <w:rsid w:val="009F725A"/>
    <w:rsid w:val="009F73FE"/>
    <w:rsid w:val="009F74C6"/>
    <w:rsid w:val="009F74D6"/>
    <w:rsid w:val="009F750F"/>
    <w:rsid w:val="009F7513"/>
    <w:rsid w:val="009F7CDE"/>
    <w:rsid w:val="009F7D26"/>
    <w:rsid w:val="00A0003E"/>
    <w:rsid w:val="00A0042C"/>
    <w:rsid w:val="00A011F6"/>
    <w:rsid w:val="00A01203"/>
    <w:rsid w:val="00A01228"/>
    <w:rsid w:val="00A014A7"/>
    <w:rsid w:val="00A01DBC"/>
    <w:rsid w:val="00A01E75"/>
    <w:rsid w:val="00A02071"/>
    <w:rsid w:val="00A0236C"/>
    <w:rsid w:val="00A0277F"/>
    <w:rsid w:val="00A02AD7"/>
    <w:rsid w:val="00A02D9A"/>
    <w:rsid w:val="00A02ED5"/>
    <w:rsid w:val="00A03117"/>
    <w:rsid w:val="00A032A4"/>
    <w:rsid w:val="00A034D6"/>
    <w:rsid w:val="00A0398E"/>
    <w:rsid w:val="00A03A41"/>
    <w:rsid w:val="00A03D3B"/>
    <w:rsid w:val="00A03D96"/>
    <w:rsid w:val="00A04500"/>
    <w:rsid w:val="00A04537"/>
    <w:rsid w:val="00A04B1A"/>
    <w:rsid w:val="00A04C52"/>
    <w:rsid w:val="00A04D82"/>
    <w:rsid w:val="00A05059"/>
    <w:rsid w:val="00A0513C"/>
    <w:rsid w:val="00A0519F"/>
    <w:rsid w:val="00A05255"/>
    <w:rsid w:val="00A053EB"/>
    <w:rsid w:val="00A05462"/>
    <w:rsid w:val="00A0560F"/>
    <w:rsid w:val="00A0562F"/>
    <w:rsid w:val="00A05B38"/>
    <w:rsid w:val="00A05CE4"/>
    <w:rsid w:val="00A05D10"/>
    <w:rsid w:val="00A05ED3"/>
    <w:rsid w:val="00A0606F"/>
    <w:rsid w:val="00A060EE"/>
    <w:rsid w:val="00A063B6"/>
    <w:rsid w:val="00A067DB"/>
    <w:rsid w:val="00A0695F"/>
    <w:rsid w:val="00A06DC5"/>
    <w:rsid w:val="00A06EED"/>
    <w:rsid w:val="00A06F72"/>
    <w:rsid w:val="00A0702E"/>
    <w:rsid w:val="00A072CC"/>
    <w:rsid w:val="00A07470"/>
    <w:rsid w:val="00A0751B"/>
    <w:rsid w:val="00A07BC1"/>
    <w:rsid w:val="00A10012"/>
    <w:rsid w:val="00A1020F"/>
    <w:rsid w:val="00A1022E"/>
    <w:rsid w:val="00A10324"/>
    <w:rsid w:val="00A1099C"/>
    <w:rsid w:val="00A10E68"/>
    <w:rsid w:val="00A1112F"/>
    <w:rsid w:val="00A11589"/>
    <w:rsid w:val="00A11601"/>
    <w:rsid w:val="00A11EA7"/>
    <w:rsid w:val="00A120C5"/>
    <w:rsid w:val="00A120DF"/>
    <w:rsid w:val="00A1223D"/>
    <w:rsid w:val="00A12462"/>
    <w:rsid w:val="00A128EF"/>
    <w:rsid w:val="00A12C95"/>
    <w:rsid w:val="00A13005"/>
    <w:rsid w:val="00A13298"/>
    <w:rsid w:val="00A13645"/>
    <w:rsid w:val="00A136FA"/>
    <w:rsid w:val="00A13777"/>
    <w:rsid w:val="00A13DDB"/>
    <w:rsid w:val="00A13E45"/>
    <w:rsid w:val="00A1421B"/>
    <w:rsid w:val="00A14426"/>
    <w:rsid w:val="00A145B7"/>
    <w:rsid w:val="00A14863"/>
    <w:rsid w:val="00A149DD"/>
    <w:rsid w:val="00A14A88"/>
    <w:rsid w:val="00A150D0"/>
    <w:rsid w:val="00A157BD"/>
    <w:rsid w:val="00A15858"/>
    <w:rsid w:val="00A15952"/>
    <w:rsid w:val="00A15CC0"/>
    <w:rsid w:val="00A15D38"/>
    <w:rsid w:val="00A15FD2"/>
    <w:rsid w:val="00A162CF"/>
    <w:rsid w:val="00A166FF"/>
    <w:rsid w:val="00A168EC"/>
    <w:rsid w:val="00A16DBC"/>
    <w:rsid w:val="00A17346"/>
    <w:rsid w:val="00A1750C"/>
    <w:rsid w:val="00A17B31"/>
    <w:rsid w:val="00A17D92"/>
    <w:rsid w:val="00A17EBC"/>
    <w:rsid w:val="00A17EEB"/>
    <w:rsid w:val="00A20093"/>
    <w:rsid w:val="00A20887"/>
    <w:rsid w:val="00A208CE"/>
    <w:rsid w:val="00A20B77"/>
    <w:rsid w:val="00A20BF3"/>
    <w:rsid w:val="00A211F0"/>
    <w:rsid w:val="00A213FC"/>
    <w:rsid w:val="00A214BD"/>
    <w:rsid w:val="00A21B68"/>
    <w:rsid w:val="00A21F12"/>
    <w:rsid w:val="00A220B8"/>
    <w:rsid w:val="00A22261"/>
    <w:rsid w:val="00A230FC"/>
    <w:rsid w:val="00A23133"/>
    <w:rsid w:val="00A231A8"/>
    <w:rsid w:val="00A245A1"/>
    <w:rsid w:val="00A247E5"/>
    <w:rsid w:val="00A24D1D"/>
    <w:rsid w:val="00A24DFD"/>
    <w:rsid w:val="00A24F4E"/>
    <w:rsid w:val="00A250C7"/>
    <w:rsid w:val="00A25533"/>
    <w:rsid w:val="00A255C4"/>
    <w:rsid w:val="00A25743"/>
    <w:rsid w:val="00A25757"/>
    <w:rsid w:val="00A25784"/>
    <w:rsid w:val="00A257A3"/>
    <w:rsid w:val="00A259E5"/>
    <w:rsid w:val="00A25A26"/>
    <w:rsid w:val="00A25B59"/>
    <w:rsid w:val="00A26292"/>
    <w:rsid w:val="00A263C3"/>
    <w:rsid w:val="00A264B2"/>
    <w:rsid w:val="00A265ED"/>
    <w:rsid w:val="00A26B2D"/>
    <w:rsid w:val="00A27482"/>
    <w:rsid w:val="00A27B67"/>
    <w:rsid w:val="00A27E90"/>
    <w:rsid w:val="00A3073D"/>
    <w:rsid w:val="00A308E3"/>
    <w:rsid w:val="00A30B1F"/>
    <w:rsid w:val="00A30B5E"/>
    <w:rsid w:val="00A30E22"/>
    <w:rsid w:val="00A30E97"/>
    <w:rsid w:val="00A310CC"/>
    <w:rsid w:val="00A31324"/>
    <w:rsid w:val="00A3166A"/>
    <w:rsid w:val="00A31CC1"/>
    <w:rsid w:val="00A32069"/>
    <w:rsid w:val="00A3211D"/>
    <w:rsid w:val="00A3214A"/>
    <w:rsid w:val="00A32222"/>
    <w:rsid w:val="00A3228C"/>
    <w:rsid w:val="00A32617"/>
    <w:rsid w:val="00A32CCC"/>
    <w:rsid w:val="00A331BE"/>
    <w:rsid w:val="00A33501"/>
    <w:rsid w:val="00A33603"/>
    <w:rsid w:val="00A3389E"/>
    <w:rsid w:val="00A339E9"/>
    <w:rsid w:val="00A33C3D"/>
    <w:rsid w:val="00A33D86"/>
    <w:rsid w:val="00A33E0E"/>
    <w:rsid w:val="00A33F48"/>
    <w:rsid w:val="00A33F53"/>
    <w:rsid w:val="00A33F76"/>
    <w:rsid w:val="00A34330"/>
    <w:rsid w:val="00A3459D"/>
    <w:rsid w:val="00A345F4"/>
    <w:rsid w:val="00A34879"/>
    <w:rsid w:val="00A34E84"/>
    <w:rsid w:val="00A34FBB"/>
    <w:rsid w:val="00A35236"/>
    <w:rsid w:val="00A355A0"/>
    <w:rsid w:val="00A35CA1"/>
    <w:rsid w:val="00A36478"/>
    <w:rsid w:val="00A3662A"/>
    <w:rsid w:val="00A36941"/>
    <w:rsid w:val="00A36BEB"/>
    <w:rsid w:val="00A36E75"/>
    <w:rsid w:val="00A36F1A"/>
    <w:rsid w:val="00A37292"/>
    <w:rsid w:val="00A37831"/>
    <w:rsid w:val="00A3797C"/>
    <w:rsid w:val="00A37B7E"/>
    <w:rsid w:val="00A4029F"/>
    <w:rsid w:val="00A403B7"/>
    <w:rsid w:val="00A4062E"/>
    <w:rsid w:val="00A406C5"/>
    <w:rsid w:val="00A4075B"/>
    <w:rsid w:val="00A40A1C"/>
    <w:rsid w:val="00A40A22"/>
    <w:rsid w:val="00A40BD7"/>
    <w:rsid w:val="00A411F1"/>
    <w:rsid w:val="00A41A82"/>
    <w:rsid w:val="00A423D5"/>
    <w:rsid w:val="00A4266A"/>
    <w:rsid w:val="00A42AD1"/>
    <w:rsid w:val="00A42DDF"/>
    <w:rsid w:val="00A43544"/>
    <w:rsid w:val="00A43727"/>
    <w:rsid w:val="00A43A67"/>
    <w:rsid w:val="00A43B2C"/>
    <w:rsid w:val="00A43BDC"/>
    <w:rsid w:val="00A43FB7"/>
    <w:rsid w:val="00A4415E"/>
    <w:rsid w:val="00A443A1"/>
    <w:rsid w:val="00A443D9"/>
    <w:rsid w:val="00A44565"/>
    <w:rsid w:val="00A44883"/>
    <w:rsid w:val="00A45386"/>
    <w:rsid w:val="00A45AFA"/>
    <w:rsid w:val="00A46104"/>
    <w:rsid w:val="00A46149"/>
    <w:rsid w:val="00A4624A"/>
    <w:rsid w:val="00A4627B"/>
    <w:rsid w:val="00A46A8C"/>
    <w:rsid w:val="00A46AB8"/>
    <w:rsid w:val="00A46D02"/>
    <w:rsid w:val="00A46D85"/>
    <w:rsid w:val="00A46EBF"/>
    <w:rsid w:val="00A46F6E"/>
    <w:rsid w:val="00A472FC"/>
    <w:rsid w:val="00A47413"/>
    <w:rsid w:val="00A4772E"/>
    <w:rsid w:val="00A47DA6"/>
    <w:rsid w:val="00A47DF2"/>
    <w:rsid w:val="00A47DF7"/>
    <w:rsid w:val="00A47F83"/>
    <w:rsid w:val="00A5064F"/>
    <w:rsid w:val="00A507B6"/>
    <w:rsid w:val="00A5087A"/>
    <w:rsid w:val="00A509C2"/>
    <w:rsid w:val="00A50F86"/>
    <w:rsid w:val="00A510ED"/>
    <w:rsid w:val="00A513DD"/>
    <w:rsid w:val="00A514A8"/>
    <w:rsid w:val="00A514C4"/>
    <w:rsid w:val="00A514FF"/>
    <w:rsid w:val="00A516DC"/>
    <w:rsid w:val="00A5175E"/>
    <w:rsid w:val="00A517CD"/>
    <w:rsid w:val="00A51A1A"/>
    <w:rsid w:val="00A51DA7"/>
    <w:rsid w:val="00A51EF7"/>
    <w:rsid w:val="00A527B0"/>
    <w:rsid w:val="00A52E08"/>
    <w:rsid w:val="00A52F1E"/>
    <w:rsid w:val="00A53DB5"/>
    <w:rsid w:val="00A53E91"/>
    <w:rsid w:val="00A53EC1"/>
    <w:rsid w:val="00A5463C"/>
    <w:rsid w:val="00A54A1D"/>
    <w:rsid w:val="00A54CAD"/>
    <w:rsid w:val="00A551A6"/>
    <w:rsid w:val="00A551BA"/>
    <w:rsid w:val="00A55429"/>
    <w:rsid w:val="00A554E3"/>
    <w:rsid w:val="00A55591"/>
    <w:rsid w:val="00A5562E"/>
    <w:rsid w:val="00A55B24"/>
    <w:rsid w:val="00A55E6D"/>
    <w:rsid w:val="00A560BD"/>
    <w:rsid w:val="00A563F2"/>
    <w:rsid w:val="00A5666F"/>
    <w:rsid w:val="00A569DB"/>
    <w:rsid w:val="00A56A52"/>
    <w:rsid w:val="00A56C8E"/>
    <w:rsid w:val="00A56CAD"/>
    <w:rsid w:val="00A57161"/>
    <w:rsid w:val="00A57265"/>
    <w:rsid w:val="00A5739A"/>
    <w:rsid w:val="00A57C1A"/>
    <w:rsid w:val="00A57CD0"/>
    <w:rsid w:val="00A57E5F"/>
    <w:rsid w:val="00A601FA"/>
    <w:rsid w:val="00A60460"/>
    <w:rsid w:val="00A60F33"/>
    <w:rsid w:val="00A6125F"/>
    <w:rsid w:val="00A616F7"/>
    <w:rsid w:val="00A6189D"/>
    <w:rsid w:val="00A61B10"/>
    <w:rsid w:val="00A61BED"/>
    <w:rsid w:val="00A62165"/>
    <w:rsid w:val="00A62224"/>
    <w:rsid w:val="00A622EC"/>
    <w:rsid w:val="00A62378"/>
    <w:rsid w:val="00A6248F"/>
    <w:rsid w:val="00A625B3"/>
    <w:rsid w:val="00A62F7D"/>
    <w:rsid w:val="00A63356"/>
    <w:rsid w:val="00A63931"/>
    <w:rsid w:val="00A63A3C"/>
    <w:rsid w:val="00A63A64"/>
    <w:rsid w:val="00A63B09"/>
    <w:rsid w:val="00A63E65"/>
    <w:rsid w:val="00A643D1"/>
    <w:rsid w:val="00A645A7"/>
    <w:rsid w:val="00A645FF"/>
    <w:rsid w:val="00A6495A"/>
    <w:rsid w:val="00A656EE"/>
    <w:rsid w:val="00A65B7E"/>
    <w:rsid w:val="00A65F6E"/>
    <w:rsid w:val="00A65F8E"/>
    <w:rsid w:val="00A666E4"/>
    <w:rsid w:val="00A66703"/>
    <w:rsid w:val="00A66764"/>
    <w:rsid w:val="00A667C4"/>
    <w:rsid w:val="00A66D82"/>
    <w:rsid w:val="00A66D95"/>
    <w:rsid w:val="00A66E3A"/>
    <w:rsid w:val="00A66EE9"/>
    <w:rsid w:val="00A66F76"/>
    <w:rsid w:val="00A67308"/>
    <w:rsid w:val="00A674BE"/>
    <w:rsid w:val="00A67BE4"/>
    <w:rsid w:val="00A67D0C"/>
    <w:rsid w:val="00A67E62"/>
    <w:rsid w:val="00A7016A"/>
    <w:rsid w:val="00A7028B"/>
    <w:rsid w:val="00A70570"/>
    <w:rsid w:val="00A70B48"/>
    <w:rsid w:val="00A70B5D"/>
    <w:rsid w:val="00A70D79"/>
    <w:rsid w:val="00A71181"/>
    <w:rsid w:val="00A711EC"/>
    <w:rsid w:val="00A712F7"/>
    <w:rsid w:val="00A7160A"/>
    <w:rsid w:val="00A71B55"/>
    <w:rsid w:val="00A72274"/>
    <w:rsid w:val="00A7234A"/>
    <w:rsid w:val="00A724D8"/>
    <w:rsid w:val="00A72548"/>
    <w:rsid w:val="00A727F8"/>
    <w:rsid w:val="00A72A09"/>
    <w:rsid w:val="00A72AE2"/>
    <w:rsid w:val="00A7304A"/>
    <w:rsid w:val="00A73055"/>
    <w:rsid w:val="00A73153"/>
    <w:rsid w:val="00A7391F"/>
    <w:rsid w:val="00A73F86"/>
    <w:rsid w:val="00A74775"/>
    <w:rsid w:val="00A748B4"/>
    <w:rsid w:val="00A74981"/>
    <w:rsid w:val="00A74FED"/>
    <w:rsid w:val="00A753BE"/>
    <w:rsid w:val="00A75642"/>
    <w:rsid w:val="00A7564B"/>
    <w:rsid w:val="00A7577D"/>
    <w:rsid w:val="00A75953"/>
    <w:rsid w:val="00A759A3"/>
    <w:rsid w:val="00A759FF"/>
    <w:rsid w:val="00A75A3D"/>
    <w:rsid w:val="00A75B62"/>
    <w:rsid w:val="00A75E4F"/>
    <w:rsid w:val="00A7622B"/>
    <w:rsid w:val="00A76316"/>
    <w:rsid w:val="00A764B9"/>
    <w:rsid w:val="00A76870"/>
    <w:rsid w:val="00A768EE"/>
    <w:rsid w:val="00A76C12"/>
    <w:rsid w:val="00A76D07"/>
    <w:rsid w:val="00A76FD7"/>
    <w:rsid w:val="00A77033"/>
    <w:rsid w:val="00A770DA"/>
    <w:rsid w:val="00A77115"/>
    <w:rsid w:val="00A773F2"/>
    <w:rsid w:val="00A7758F"/>
    <w:rsid w:val="00A7787E"/>
    <w:rsid w:val="00A77C91"/>
    <w:rsid w:val="00A77D73"/>
    <w:rsid w:val="00A80364"/>
    <w:rsid w:val="00A80C44"/>
    <w:rsid w:val="00A8102D"/>
    <w:rsid w:val="00A814D9"/>
    <w:rsid w:val="00A81577"/>
    <w:rsid w:val="00A815DB"/>
    <w:rsid w:val="00A817BF"/>
    <w:rsid w:val="00A820CF"/>
    <w:rsid w:val="00A8213A"/>
    <w:rsid w:val="00A82612"/>
    <w:rsid w:val="00A82C67"/>
    <w:rsid w:val="00A8304E"/>
    <w:rsid w:val="00A830E8"/>
    <w:rsid w:val="00A835B3"/>
    <w:rsid w:val="00A8362D"/>
    <w:rsid w:val="00A8375D"/>
    <w:rsid w:val="00A83CC7"/>
    <w:rsid w:val="00A83EA8"/>
    <w:rsid w:val="00A83F61"/>
    <w:rsid w:val="00A8416F"/>
    <w:rsid w:val="00A842CE"/>
    <w:rsid w:val="00A84B3F"/>
    <w:rsid w:val="00A8516D"/>
    <w:rsid w:val="00A8531E"/>
    <w:rsid w:val="00A85ABC"/>
    <w:rsid w:val="00A85C0A"/>
    <w:rsid w:val="00A85D13"/>
    <w:rsid w:val="00A86682"/>
    <w:rsid w:val="00A8669A"/>
    <w:rsid w:val="00A868CB"/>
    <w:rsid w:val="00A86E44"/>
    <w:rsid w:val="00A86F88"/>
    <w:rsid w:val="00A87326"/>
    <w:rsid w:val="00A875C8"/>
    <w:rsid w:val="00A87614"/>
    <w:rsid w:val="00A8779A"/>
    <w:rsid w:val="00A878BB"/>
    <w:rsid w:val="00A87BB0"/>
    <w:rsid w:val="00A87C1B"/>
    <w:rsid w:val="00A90077"/>
    <w:rsid w:val="00A9042D"/>
    <w:rsid w:val="00A905DD"/>
    <w:rsid w:val="00A90728"/>
    <w:rsid w:val="00A90C17"/>
    <w:rsid w:val="00A91012"/>
    <w:rsid w:val="00A9160E"/>
    <w:rsid w:val="00A9165D"/>
    <w:rsid w:val="00A91B77"/>
    <w:rsid w:val="00A91C47"/>
    <w:rsid w:val="00A9240F"/>
    <w:rsid w:val="00A92602"/>
    <w:rsid w:val="00A92636"/>
    <w:rsid w:val="00A92A6E"/>
    <w:rsid w:val="00A92C68"/>
    <w:rsid w:val="00A92DF9"/>
    <w:rsid w:val="00A93091"/>
    <w:rsid w:val="00A932EE"/>
    <w:rsid w:val="00A93486"/>
    <w:rsid w:val="00A9359C"/>
    <w:rsid w:val="00A936C7"/>
    <w:rsid w:val="00A93E5F"/>
    <w:rsid w:val="00A94B9D"/>
    <w:rsid w:val="00A94D3C"/>
    <w:rsid w:val="00A94E80"/>
    <w:rsid w:val="00A95291"/>
    <w:rsid w:val="00A9568D"/>
    <w:rsid w:val="00A95788"/>
    <w:rsid w:val="00A9592C"/>
    <w:rsid w:val="00A95A8F"/>
    <w:rsid w:val="00A95E2F"/>
    <w:rsid w:val="00A962FE"/>
    <w:rsid w:val="00A963E2"/>
    <w:rsid w:val="00A9656D"/>
    <w:rsid w:val="00A96638"/>
    <w:rsid w:val="00A977F6"/>
    <w:rsid w:val="00A97828"/>
    <w:rsid w:val="00A9798E"/>
    <w:rsid w:val="00A97AB7"/>
    <w:rsid w:val="00A97B22"/>
    <w:rsid w:val="00A97D41"/>
    <w:rsid w:val="00A97F6F"/>
    <w:rsid w:val="00AA0561"/>
    <w:rsid w:val="00AA0620"/>
    <w:rsid w:val="00AA08AF"/>
    <w:rsid w:val="00AA0A6D"/>
    <w:rsid w:val="00AA0C59"/>
    <w:rsid w:val="00AA0ED8"/>
    <w:rsid w:val="00AA0F93"/>
    <w:rsid w:val="00AA11BC"/>
    <w:rsid w:val="00AA1320"/>
    <w:rsid w:val="00AA1561"/>
    <w:rsid w:val="00AA1855"/>
    <w:rsid w:val="00AA1B89"/>
    <w:rsid w:val="00AA211E"/>
    <w:rsid w:val="00AA21C4"/>
    <w:rsid w:val="00AA29D2"/>
    <w:rsid w:val="00AA2DD4"/>
    <w:rsid w:val="00AA337F"/>
    <w:rsid w:val="00AA36DD"/>
    <w:rsid w:val="00AA3818"/>
    <w:rsid w:val="00AA3ABF"/>
    <w:rsid w:val="00AA3DAD"/>
    <w:rsid w:val="00AA42B5"/>
    <w:rsid w:val="00AA4568"/>
    <w:rsid w:val="00AA4615"/>
    <w:rsid w:val="00AA4945"/>
    <w:rsid w:val="00AA4993"/>
    <w:rsid w:val="00AA4A4A"/>
    <w:rsid w:val="00AA4AED"/>
    <w:rsid w:val="00AA4B47"/>
    <w:rsid w:val="00AA4F9A"/>
    <w:rsid w:val="00AA52DD"/>
    <w:rsid w:val="00AA5370"/>
    <w:rsid w:val="00AA568A"/>
    <w:rsid w:val="00AA5AFC"/>
    <w:rsid w:val="00AA5C3B"/>
    <w:rsid w:val="00AA5E1B"/>
    <w:rsid w:val="00AA5E8F"/>
    <w:rsid w:val="00AA6960"/>
    <w:rsid w:val="00AA6AA1"/>
    <w:rsid w:val="00AA6F52"/>
    <w:rsid w:val="00AA77D2"/>
    <w:rsid w:val="00AA77DA"/>
    <w:rsid w:val="00AA78C2"/>
    <w:rsid w:val="00AA7938"/>
    <w:rsid w:val="00AA7B8F"/>
    <w:rsid w:val="00AA7EA8"/>
    <w:rsid w:val="00AB0030"/>
    <w:rsid w:val="00AB043B"/>
    <w:rsid w:val="00AB04FD"/>
    <w:rsid w:val="00AB09B4"/>
    <w:rsid w:val="00AB0A45"/>
    <w:rsid w:val="00AB0E93"/>
    <w:rsid w:val="00AB10A0"/>
    <w:rsid w:val="00AB10E5"/>
    <w:rsid w:val="00AB1A30"/>
    <w:rsid w:val="00AB1B40"/>
    <w:rsid w:val="00AB1FAA"/>
    <w:rsid w:val="00AB1FED"/>
    <w:rsid w:val="00AB256F"/>
    <w:rsid w:val="00AB2803"/>
    <w:rsid w:val="00AB2864"/>
    <w:rsid w:val="00AB2AF5"/>
    <w:rsid w:val="00AB2D21"/>
    <w:rsid w:val="00AB3071"/>
    <w:rsid w:val="00AB3425"/>
    <w:rsid w:val="00AB3E2A"/>
    <w:rsid w:val="00AB42D9"/>
    <w:rsid w:val="00AB43F8"/>
    <w:rsid w:val="00AB4416"/>
    <w:rsid w:val="00AB4B72"/>
    <w:rsid w:val="00AB4E27"/>
    <w:rsid w:val="00AB4E40"/>
    <w:rsid w:val="00AB4EE8"/>
    <w:rsid w:val="00AB5021"/>
    <w:rsid w:val="00AB545B"/>
    <w:rsid w:val="00AB6919"/>
    <w:rsid w:val="00AB6B3B"/>
    <w:rsid w:val="00AB70B5"/>
    <w:rsid w:val="00AB73C5"/>
    <w:rsid w:val="00AB7441"/>
    <w:rsid w:val="00AB75AC"/>
    <w:rsid w:val="00AB769C"/>
    <w:rsid w:val="00AB76AB"/>
    <w:rsid w:val="00AB776D"/>
    <w:rsid w:val="00AB7910"/>
    <w:rsid w:val="00AC00CA"/>
    <w:rsid w:val="00AC0148"/>
    <w:rsid w:val="00AC01B4"/>
    <w:rsid w:val="00AC0603"/>
    <w:rsid w:val="00AC06B2"/>
    <w:rsid w:val="00AC0C54"/>
    <w:rsid w:val="00AC14EB"/>
    <w:rsid w:val="00AC1554"/>
    <w:rsid w:val="00AC15B2"/>
    <w:rsid w:val="00AC1651"/>
    <w:rsid w:val="00AC1E6D"/>
    <w:rsid w:val="00AC1EAB"/>
    <w:rsid w:val="00AC3122"/>
    <w:rsid w:val="00AC3A3E"/>
    <w:rsid w:val="00AC3B75"/>
    <w:rsid w:val="00AC3BD4"/>
    <w:rsid w:val="00AC3CFF"/>
    <w:rsid w:val="00AC3FA5"/>
    <w:rsid w:val="00AC41A5"/>
    <w:rsid w:val="00AC4576"/>
    <w:rsid w:val="00AC47FA"/>
    <w:rsid w:val="00AC4BDF"/>
    <w:rsid w:val="00AC4C6F"/>
    <w:rsid w:val="00AC4D13"/>
    <w:rsid w:val="00AC5275"/>
    <w:rsid w:val="00AC534C"/>
    <w:rsid w:val="00AC53EF"/>
    <w:rsid w:val="00AC56FC"/>
    <w:rsid w:val="00AC5929"/>
    <w:rsid w:val="00AC5DA3"/>
    <w:rsid w:val="00AC5F8C"/>
    <w:rsid w:val="00AC5FAA"/>
    <w:rsid w:val="00AC631D"/>
    <w:rsid w:val="00AC65A4"/>
    <w:rsid w:val="00AC66CB"/>
    <w:rsid w:val="00AC6E89"/>
    <w:rsid w:val="00AC72D6"/>
    <w:rsid w:val="00AC73D3"/>
    <w:rsid w:val="00AC78C4"/>
    <w:rsid w:val="00AC7CCC"/>
    <w:rsid w:val="00AC7CE8"/>
    <w:rsid w:val="00AD03CF"/>
    <w:rsid w:val="00AD05A3"/>
    <w:rsid w:val="00AD081A"/>
    <w:rsid w:val="00AD16F2"/>
    <w:rsid w:val="00AD1B26"/>
    <w:rsid w:val="00AD1E7E"/>
    <w:rsid w:val="00AD1F7E"/>
    <w:rsid w:val="00AD2247"/>
    <w:rsid w:val="00AD2437"/>
    <w:rsid w:val="00AD2582"/>
    <w:rsid w:val="00AD336F"/>
    <w:rsid w:val="00AD3477"/>
    <w:rsid w:val="00AD3482"/>
    <w:rsid w:val="00AD34FD"/>
    <w:rsid w:val="00AD3712"/>
    <w:rsid w:val="00AD3DF3"/>
    <w:rsid w:val="00AD3ECB"/>
    <w:rsid w:val="00AD4103"/>
    <w:rsid w:val="00AD418E"/>
    <w:rsid w:val="00AD49E6"/>
    <w:rsid w:val="00AD4B00"/>
    <w:rsid w:val="00AD59D5"/>
    <w:rsid w:val="00AD5AE9"/>
    <w:rsid w:val="00AD5B85"/>
    <w:rsid w:val="00AD5C3E"/>
    <w:rsid w:val="00AD5D66"/>
    <w:rsid w:val="00AD6214"/>
    <w:rsid w:val="00AD663D"/>
    <w:rsid w:val="00AD6919"/>
    <w:rsid w:val="00AD691C"/>
    <w:rsid w:val="00AD6B9A"/>
    <w:rsid w:val="00AD6D7D"/>
    <w:rsid w:val="00AD713F"/>
    <w:rsid w:val="00AD7545"/>
    <w:rsid w:val="00AD7773"/>
    <w:rsid w:val="00AD7A1B"/>
    <w:rsid w:val="00AD7AA1"/>
    <w:rsid w:val="00AE0312"/>
    <w:rsid w:val="00AE07EF"/>
    <w:rsid w:val="00AE0958"/>
    <w:rsid w:val="00AE0E4B"/>
    <w:rsid w:val="00AE1436"/>
    <w:rsid w:val="00AE1683"/>
    <w:rsid w:val="00AE1FC6"/>
    <w:rsid w:val="00AE1FE5"/>
    <w:rsid w:val="00AE1FFF"/>
    <w:rsid w:val="00AE2125"/>
    <w:rsid w:val="00AE23CF"/>
    <w:rsid w:val="00AE28F8"/>
    <w:rsid w:val="00AE2CF5"/>
    <w:rsid w:val="00AE2EBD"/>
    <w:rsid w:val="00AE3392"/>
    <w:rsid w:val="00AE3624"/>
    <w:rsid w:val="00AE3654"/>
    <w:rsid w:val="00AE3C02"/>
    <w:rsid w:val="00AE3D6F"/>
    <w:rsid w:val="00AE3DF5"/>
    <w:rsid w:val="00AE3FFD"/>
    <w:rsid w:val="00AE4067"/>
    <w:rsid w:val="00AE460A"/>
    <w:rsid w:val="00AE46DF"/>
    <w:rsid w:val="00AE48F4"/>
    <w:rsid w:val="00AE4C7A"/>
    <w:rsid w:val="00AE4DCF"/>
    <w:rsid w:val="00AE54D0"/>
    <w:rsid w:val="00AE5930"/>
    <w:rsid w:val="00AE5CB6"/>
    <w:rsid w:val="00AE66F9"/>
    <w:rsid w:val="00AE6BE5"/>
    <w:rsid w:val="00AE6D3A"/>
    <w:rsid w:val="00AE7043"/>
    <w:rsid w:val="00AE71B3"/>
    <w:rsid w:val="00AE71C1"/>
    <w:rsid w:val="00AE71DD"/>
    <w:rsid w:val="00AE7354"/>
    <w:rsid w:val="00AE7449"/>
    <w:rsid w:val="00AE7A30"/>
    <w:rsid w:val="00AE7B61"/>
    <w:rsid w:val="00AE7B93"/>
    <w:rsid w:val="00AF0076"/>
    <w:rsid w:val="00AF0166"/>
    <w:rsid w:val="00AF0360"/>
    <w:rsid w:val="00AF07A0"/>
    <w:rsid w:val="00AF0A21"/>
    <w:rsid w:val="00AF0B17"/>
    <w:rsid w:val="00AF1301"/>
    <w:rsid w:val="00AF1631"/>
    <w:rsid w:val="00AF16C5"/>
    <w:rsid w:val="00AF1B26"/>
    <w:rsid w:val="00AF1C33"/>
    <w:rsid w:val="00AF1DCE"/>
    <w:rsid w:val="00AF1FB1"/>
    <w:rsid w:val="00AF2390"/>
    <w:rsid w:val="00AF2626"/>
    <w:rsid w:val="00AF28FE"/>
    <w:rsid w:val="00AF2A50"/>
    <w:rsid w:val="00AF2C94"/>
    <w:rsid w:val="00AF2E91"/>
    <w:rsid w:val="00AF337F"/>
    <w:rsid w:val="00AF34AD"/>
    <w:rsid w:val="00AF3757"/>
    <w:rsid w:val="00AF3A2C"/>
    <w:rsid w:val="00AF3CD8"/>
    <w:rsid w:val="00AF3FD4"/>
    <w:rsid w:val="00AF41ED"/>
    <w:rsid w:val="00AF441C"/>
    <w:rsid w:val="00AF443D"/>
    <w:rsid w:val="00AF4750"/>
    <w:rsid w:val="00AF48DB"/>
    <w:rsid w:val="00AF48E3"/>
    <w:rsid w:val="00AF4969"/>
    <w:rsid w:val="00AF5270"/>
    <w:rsid w:val="00AF5271"/>
    <w:rsid w:val="00AF557F"/>
    <w:rsid w:val="00AF6028"/>
    <w:rsid w:val="00AF68AC"/>
    <w:rsid w:val="00AF70CE"/>
    <w:rsid w:val="00AF723E"/>
    <w:rsid w:val="00AF73E2"/>
    <w:rsid w:val="00AF746E"/>
    <w:rsid w:val="00AF7675"/>
    <w:rsid w:val="00AF7763"/>
    <w:rsid w:val="00B0040F"/>
    <w:rsid w:val="00B0076F"/>
    <w:rsid w:val="00B00AD2"/>
    <w:rsid w:val="00B00AFB"/>
    <w:rsid w:val="00B013DD"/>
    <w:rsid w:val="00B0173E"/>
    <w:rsid w:val="00B01E51"/>
    <w:rsid w:val="00B02181"/>
    <w:rsid w:val="00B021B9"/>
    <w:rsid w:val="00B021C3"/>
    <w:rsid w:val="00B02284"/>
    <w:rsid w:val="00B024AA"/>
    <w:rsid w:val="00B02AC8"/>
    <w:rsid w:val="00B02E10"/>
    <w:rsid w:val="00B02EBD"/>
    <w:rsid w:val="00B031CC"/>
    <w:rsid w:val="00B0339A"/>
    <w:rsid w:val="00B033F7"/>
    <w:rsid w:val="00B03814"/>
    <w:rsid w:val="00B0395C"/>
    <w:rsid w:val="00B03B46"/>
    <w:rsid w:val="00B03E47"/>
    <w:rsid w:val="00B0412E"/>
    <w:rsid w:val="00B0454F"/>
    <w:rsid w:val="00B04809"/>
    <w:rsid w:val="00B0498C"/>
    <w:rsid w:val="00B04A39"/>
    <w:rsid w:val="00B04A7F"/>
    <w:rsid w:val="00B04FD7"/>
    <w:rsid w:val="00B05296"/>
    <w:rsid w:val="00B05596"/>
    <w:rsid w:val="00B0584D"/>
    <w:rsid w:val="00B05A1D"/>
    <w:rsid w:val="00B05C9B"/>
    <w:rsid w:val="00B06365"/>
    <w:rsid w:val="00B06E20"/>
    <w:rsid w:val="00B07263"/>
    <w:rsid w:val="00B0745A"/>
    <w:rsid w:val="00B074B8"/>
    <w:rsid w:val="00B07A35"/>
    <w:rsid w:val="00B07B15"/>
    <w:rsid w:val="00B07CD2"/>
    <w:rsid w:val="00B07E17"/>
    <w:rsid w:val="00B10148"/>
    <w:rsid w:val="00B10891"/>
    <w:rsid w:val="00B10A9F"/>
    <w:rsid w:val="00B10F56"/>
    <w:rsid w:val="00B10F6A"/>
    <w:rsid w:val="00B10F9B"/>
    <w:rsid w:val="00B11343"/>
    <w:rsid w:val="00B11409"/>
    <w:rsid w:val="00B11958"/>
    <w:rsid w:val="00B1196B"/>
    <w:rsid w:val="00B119AB"/>
    <w:rsid w:val="00B11DF2"/>
    <w:rsid w:val="00B11E27"/>
    <w:rsid w:val="00B11EC0"/>
    <w:rsid w:val="00B11F6C"/>
    <w:rsid w:val="00B1203D"/>
    <w:rsid w:val="00B12503"/>
    <w:rsid w:val="00B12868"/>
    <w:rsid w:val="00B12A36"/>
    <w:rsid w:val="00B12A76"/>
    <w:rsid w:val="00B12AB9"/>
    <w:rsid w:val="00B12B5F"/>
    <w:rsid w:val="00B12B67"/>
    <w:rsid w:val="00B12C33"/>
    <w:rsid w:val="00B12E2B"/>
    <w:rsid w:val="00B1325B"/>
    <w:rsid w:val="00B1448B"/>
    <w:rsid w:val="00B14CA0"/>
    <w:rsid w:val="00B14DD3"/>
    <w:rsid w:val="00B156A4"/>
    <w:rsid w:val="00B15A9A"/>
    <w:rsid w:val="00B15B29"/>
    <w:rsid w:val="00B15E4B"/>
    <w:rsid w:val="00B15EE4"/>
    <w:rsid w:val="00B15F6B"/>
    <w:rsid w:val="00B16277"/>
    <w:rsid w:val="00B1657A"/>
    <w:rsid w:val="00B16738"/>
    <w:rsid w:val="00B16C58"/>
    <w:rsid w:val="00B16DFB"/>
    <w:rsid w:val="00B1717B"/>
    <w:rsid w:val="00B176FF"/>
    <w:rsid w:val="00B178A1"/>
    <w:rsid w:val="00B17B91"/>
    <w:rsid w:val="00B17E50"/>
    <w:rsid w:val="00B17F4E"/>
    <w:rsid w:val="00B20179"/>
    <w:rsid w:val="00B20434"/>
    <w:rsid w:val="00B204B6"/>
    <w:rsid w:val="00B20689"/>
    <w:rsid w:val="00B207F6"/>
    <w:rsid w:val="00B2090F"/>
    <w:rsid w:val="00B2098A"/>
    <w:rsid w:val="00B20CFB"/>
    <w:rsid w:val="00B20DA3"/>
    <w:rsid w:val="00B210A7"/>
    <w:rsid w:val="00B2182C"/>
    <w:rsid w:val="00B21BCA"/>
    <w:rsid w:val="00B21C93"/>
    <w:rsid w:val="00B21EFA"/>
    <w:rsid w:val="00B22557"/>
    <w:rsid w:val="00B2275E"/>
    <w:rsid w:val="00B22DB7"/>
    <w:rsid w:val="00B23351"/>
    <w:rsid w:val="00B2364E"/>
    <w:rsid w:val="00B237C8"/>
    <w:rsid w:val="00B2391A"/>
    <w:rsid w:val="00B23ACC"/>
    <w:rsid w:val="00B23D65"/>
    <w:rsid w:val="00B242C9"/>
    <w:rsid w:val="00B246E1"/>
    <w:rsid w:val="00B24990"/>
    <w:rsid w:val="00B24A5D"/>
    <w:rsid w:val="00B24FB9"/>
    <w:rsid w:val="00B254E3"/>
    <w:rsid w:val="00B25507"/>
    <w:rsid w:val="00B258C0"/>
    <w:rsid w:val="00B259C9"/>
    <w:rsid w:val="00B25B51"/>
    <w:rsid w:val="00B26064"/>
    <w:rsid w:val="00B26296"/>
    <w:rsid w:val="00B26407"/>
    <w:rsid w:val="00B264D5"/>
    <w:rsid w:val="00B265BB"/>
    <w:rsid w:val="00B27137"/>
    <w:rsid w:val="00B27983"/>
    <w:rsid w:val="00B27A4C"/>
    <w:rsid w:val="00B27BE5"/>
    <w:rsid w:val="00B306B6"/>
    <w:rsid w:val="00B3074E"/>
    <w:rsid w:val="00B308D8"/>
    <w:rsid w:val="00B30B04"/>
    <w:rsid w:val="00B30CB0"/>
    <w:rsid w:val="00B30D52"/>
    <w:rsid w:val="00B31034"/>
    <w:rsid w:val="00B310AE"/>
    <w:rsid w:val="00B31168"/>
    <w:rsid w:val="00B3134A"/>
    <w:rsid w:val="00B3134E"/>
    <w:rsid w:val="00B3146C"/>
    <w:rsid w:val="00B3156F"/>
    <w:rsid w:val="00B319C0"/>
    <w:rsid w:val="00B31A73"/>
    <w:rsid w:val="00B31B7F"/>
    <w:rsid w:val="00B31C13"/>
    <w:rsid w:val="00B323F2"/>
    <w:rsid w:val="00B32876"/>
    <w:rsid w:val="00B328A4"/>
    <w:rsid w:val="00B32B3D"/>
    <w:rsid w:val="00B32F4C"/>
    <w:rsid w:val="00B32FC2"/>
    <w:rsid w:val="00B3300D"/>
    <w:rsid w:val="00B33B5D"/>
    <w:rsid w:val="00B33C12"/>
    <w:rsid w:val="00B33C39"/>
    <w:rsid w:val="00B33DDA"/>
    <w:rsid w:val="00B33DEB"/>
    <w:rsid w:val="00B34119"/>
    <w:rsid w:val="00B34299"/>
    <w:rsid w:val="00B343CD"/>
    <w:rsid w:val="00B3443E"/>
    <w:rsid w:val="00B34533"/>
    <w:rsid w:val="00B34B36"/>
    <w:rsid w:val="00B34C43"/>
    <w:rsid w:val="00B34D8E"/>
    <w:rsid w:val="00B34F47"/>
    <w:rsid w:val="00B35523"/>
    <w:rsid w:val="00B3553B"/>
    <w:rsid w:val="00B355E0"/>
    <w:rsid w:val="00B35809"/>
    <w:rsid w:val="00B35E9B"/>
    <w:rsid w:val="00B361BD"/>
    <w:rsid w:val="00B363F9"/>
    <w:rsid w:val="00B36728"/>
    <w:rsid w:val="00B367A9"/>
    <w:rsid w:val="00B369C3"/>
    <w:rsid w:val="00B369C5"/>
    <w:rsid w:val="00B36B76"/>
    <w:rsid w:val="00B37D08"/>
    <w:rsid w:val="00B37E82"/>
    <w:rsid w:val="00B40087"/>
    <w:rsid w:val="00B4042E"/>
    <w:rsid w:val="00B406B7"/>
    <w:rsid w:val="00B40BB7"/>
    <w:rsid w:val="00B410C0"/>
    <w:rsid w:val="00B41197"/>
    <w:rsid w:val="00B4186C"/>
    <w:rsid w:val="00B4192D"/>
    <w:rsid w:val="00B41B4C"/>
    <w:rsid w:val="00B41E45"/>
    <w:rsid w:val="00B4206B"/>
    <w:rsid w:val="00B420B5"/>
    <w:rsid w:val="00B420B8"/>
    <w:rsid w:val="00B42202"/>
    <w:rsid w:val="00B42297"/>
    <w:rsid w:val="00B42574"/>
    <w:rsid w:val="00B42590"/>
    <w:rsid w:val="00B42CA2"/>
    <w:rsid w:val="00B43483"/>
    <w:rsid w:val="00B44A76"/>
    <w:rsid w:val="00B44C0C"/>
    <w:rsid w:val="00B44C37"/>
    <w:rsid w:val="00B451E6"/>
    <w:rsid w:val="00B45858"/>
    <w:rsid w:val="00B45959"/>
    <w:rsid w:val="00B45F4A"/>
    <w:rsid w:val="00B45F62"/>
    <w:rsid w:val="00B45FCB"/>
    <w:rsid w:val="00B46330"/>
    <w:rsid w:val="00B46CDE"/>
    <w:rsid w:val="00B46F9B"/>
    <w:rsid w:val="00B4743C"/>
    <w:rsid w:val="00B47527"/>
    <w:rsid w:val="00B47580"/>
    <w:rsid w:val="00B477C5"/>
    <w:rsid w:val="00B47DD0"/>
    <w:rsid w:val="00B50394"/>
    <w:rsid w:val="00B503F9"/>
    <w:rsid w:val="00B50585"/>
    <w:rsid w:val="00B505F8"/>
    <w:rsid w:val="00B507BF"/>
    <w:rsid w:val="00B50A57"/>
    <w:rsid w:val="00B50E48"/>
    <w:rsid w:val="00B50F6A"/>
    <w:rsid w:val="00B51098"/>
    <w:rsid w:val="00B517A3"/>
    <w:rsid w:val="00B517F3"/>
    <w:rsid w:val="00B51FBE"/>
    <w:rsid w:val="00B5229F"/>
    <w:rsid w:val="00B52563"/>
    <w:rsid w:val="00B52808"/>
    <w:rsid w:val="00B52B0A"/>
    <w:rsid w:val="00B52EE1"/>
    <w:rsid w:val="00B53D3D"/>
    <w:rsid w:val="00B53E8F"/>
    <w:rsid w:val="00B5402A"/>
    <w:rsid w:val="00B541B6"/>
    <w:rsid w:val="00B54709"/>
    <w:rsid w:val="00B54712"/>
    <w:rsid w:val="00B548BD"/>
    <w:rsid w:val="00B54DBF"/>
    <w:rsid w:val="00B54DE2"/>
    <w:rsid w:val="00B55086"/>
    <w:rsid w:val="00B551E8"/>
    <w:rsid w:val="00B5571B"/>
    <w:rsid w:val="00B55850"/>
    <w:rsid w:val="00B55879"/>
    <w:rsid w:val="00B55B60"/>
    <w:rsid w:val="00B55C73"/>
    <w:rsid w:val="00B55DEF"/>
    <w:rsid w:val="00B55E21"/>
    <w:rsid w:val="00B55EC4"/>
    <w:rsid w:val="00B5606A"/>
    <w:rsid w:val="00B56266"/>
    <w:rsid w:val="00B5632E"/>
    <w:rsid w:val="00B5691A"/>
    <w:rsid w:val="00B56B30"/>
    <w:rsid w:val="00B56BB8"/>
    <w:rsid w:val="00B5708C"/>
    <w:rsid w:val="00B5718D"/>
    <w:rsid w:val="00B5724D"/>
    <w:rsid w:val="00B57402"/>
    <w:rsid w:val="00B57A65"/>
    <w:rsid w:val="00B57B07"/>
    <w:rsid w:val="00B57F3C"/>
    <w:rsid w:val="00B607BC"/>
    <w:rsid w:val="00B611A7"/>
    <w:rsid w:val="00B611FF"/>
    <w:rsid w:val="00B618DD"/>
    <w:rsid w:val="00B6196A"/>
    <w:rsid w:val="00B61D29"/>
    <w:rsid w:val="00B61E17"/>
    <w:rsid w:val="00B62468"/>
    <w:rsid w:val="00B62825"/>
    <w:rsid w:val="00B62A35"/>
    <w:rsid w:val="00B62BFA"/>
    <w:rsid w:val="00B62EB5"/>
    <w:rsid w:val="00B62EC1"/>
    <w:rsid w:val="00B630C7"/>
    <w:rsid w:val="00B630CA"/>
    <w:rsid w:val="00B630DF"/>
    <w:rsid w:val="00B633F9"/>
    <w:rsid w:val="00B6344B"/>
    <w:rsid w:val="00B634D4"/>
    <w:rsid w:val="00B636A9"/>
    <w:rsid w:val="00B63BDC"/>
    <w:rsid w:val="00B649B7"/>
    <w:rsid w:val="00B64D10"/>
    <w:rsid w:val="00B64D94"/>
    <w:rsid w:val="00B6563F"/>
    <w:rsid w:val="00B6574E"/>
    <w:rsid w:val="00B65A9E"/>
    <w:rsid w:val="00B65B84"/>
    <w:rsid w:val="00B65E22"/>
    <w:rsid w:val="00B66687"/>
    <w:rsid w:val="00B66735"/>
    <w:rsid w:val="00B66758"/>
    <w:rsid w:val="00B66877"/>
    <w:rsid w:val="00B66CAC"/>
    <w:rsid w:val="00B66E20"/>
    <w:rsid w:val="00B6705C"/>
    <w:rsid w:val="00B671ED"/>
    <w:rsid w:val="00B67664"/>
    <w:rsid w:val="00B6792D"/>
    <w:rsid w:val="00B67B4D"/>
    <w:rsid w:val="00B67C06"/>
    <w:rsid w:val="00B67EF4"/>
    <w:rsid w:val="00B70160"/>
    <w:rsid w:val="00B701B0"/>
    <w:rsid w:val="00B7032F"/>
    <w:rsid w:val="00B70457"/>
    <w:rsid w:val="00B70569"/>
    <w:rsid w:val="00B705D0"/>
    <w:rsid w:val="00B70664"/>
    <w:rsid w:val="00B707F2"/>
    <w:rsid w:val="00B7085B"/>
    <w:rsid w:val="00B709AA"/>
    <w:rsid w:val="00B711F5"/>
    <w:rsid w:val="00B71565"/>
    <w:rsid w:val="00B7173C"/>
    <w:rsid w:val="00B722CD"/>
    <w:rsid w:val="00B72525"/>
    <w:rsid w:val="00B72829"/>
    <w:rsid w:val="00B7282A"/>
    <w:rsid w:val="00B72B60"/>
    <w:rsid w:val="00B72DF0"/>
    <w:rsid w:val="00B72E37"/>
    <w:rsid w:val="00B73263"/>
    <w:rsid w:val="00B73776"/>
    <w:rsid w:val="00B73873"/>
    <w:rsid w:val="00B7389B"/>
    <w:rsid w:val="00B73C52"/>
    <w:rsid w:val="00B74698"/>
    <w:rsid w:val="00B748CB"/>
    <w:rsid w:val="00B74A62"/>
    <w:rsid w:val="00B74A6B"/>
    <w:rsid w:val="00B74E19"/>
    <w:rsid w:val="00B74EA7"/>
    <w:rsid w:val="00B750FB"/>
    <w:rsid w:val="00B75379"/>
    <w:rsid w:val="00B7577E"/>
    <w:rsid w:val="00B75921"/>
    <w:rsid w:val="00B75AE1"/>
    <w:rsid w:val="00B75B9A"/>
    <w:rsid w:val="00B75D98"/>
    <w:rsid w:val="00B75EF2"/>
    <w:rsid w:val="00B76152"/>
    <w:rsid w:val="00B7636F"/>
    <w:rsid w:val="00B76554"/>
    <w:rsid w:val="00B767CB"/>
    <w:rsid w:val="00B76992"/>
    <w:rsid w:val="00B769A5"/>
    <w:rsid w:val="00B76E55"/>
    <w:rsid w:val="00B77268"/>
    <w:rsid w:val="00B774F5"/>
    <w:rsid w:val="00B775D9"/>
    <w:rsid w:val="00B77ACA"/>
    <w:rsid w:val="00B80116"/>
    <w:rsid w:val="00B80134"/>
    <w:rsid w:val="00B80393"/>
    <w:rsid w:val="00B80627"/>
    <w:rsid w:val="00B806C8"/>
    <w:rsid w:val="00B80DA7"/>
    <w:rsid w:val="00B80F5A"/>
    <w:rsid w:val="00B81135"/>
    <w:rsid w:val="00B81958"/>
    <w:rsid w:val="00B823FA"/>
    <w:rsid w:val="00B827BE"/>
    <w:rsid w:val="00B8286C"/>
    <w:rsid w:val="00B82998"/>
    <w:rsid w:val="00B82B31"/>
    <w:rsid w:val="00B830B0"/>
    <w:rsid w:val="00B831E3"/>
    <w:rsid w:val="00B83579"/>
    <w:rsid w:val="00B83964"/>
    <w:rsid w:val="00B83A07"/>
    <w:rsid w:val="00B83A6F"/>
    <w:rsid w:val="00B83A91"/>
    <w:rsid w:val="00B83BB0"/>
    <w:rsid w:val="00B83D1C"/>
    <w:rsid w:val="00B84228"/>
    <w:rsid w:val="00B843A2"/>
    <w:rsid w:val="00B844DC"/>
    <w:rsid w:val="00B84573"/>
    <w:rsid w:val="00B849C6"/>
    <w:rsid w:val="00B84DDD"/>
    <w:rsid w:val="00B84F3C"/>
    <w:rsid w:val="00B84FBB"/>
    <w:rsid w:val="00B85829"/>
    <w:rsid w:val="00B8598E"/>
    <w:rsid w:val="00B85B99"/>
    <w:rsid w:val="00B85D09"/>
    <w:rsid w:val="00B85D6F"/>
    <w:rsid w:val="00B860B3"/>
    <w:rsid w:val="00B86180"/>
    <w:rsid w:val="00B86A22"/>
    <w:rsid w:val="00B86BAF"/>
    <w:rsid w:val="00B86DFA"/>
    <w:rsid w:val="00B8707A"/>
    <w:rsid w:val="00B87670"/>
    <w:rsid w:val="00B877FA"/>
    <w:rsid w:val="00B87849"/>
    <w:rsid w:val="00B9071B"/>
    <w:rsid w:val="00B90A1F"/>
    <w:rsid w:val="00B90BA4"/>
    <w:rsid w:val="00B90ED8"/>
    <w:rsid w:val="00B91061"/>
    <w:rsid w:val="00B91195"/>
    <w:rsid w:val="00B91912"/>
    <w:rsid w:val="00B91DA9"/>
    <w:rsid w:val="00B91F08"/>
    <w:rsid w:val="00B92402"/>
    <w:rsid w:val="00B9250E"/>
    <w:rsid w:val="00B92808"/>
    <w:rsid w:val="00B92DA9"/>
    <w:rsid w:val="00B92DBB"/>
    <w:rsid w:val="00B92DCC"/>
    <w:rsid w:val="00B92DFD"/>
    <w:rsid w:val="00B92E72"/>
    <w:rsid w:val="00B9304F"/>
    <w:rsid w:val="00B936C7"/>
    <w:rsid w:val="00B9394A"/>
    <w:rsid w:val="00B939FD"/>
    <w:rsid w:val="00B93CF5"/>
    <w:rsid w:val="00B93CFE"/>
    <w:rsid w:val="00B93E5B"/>
    <w:rsid w:val="00B93E9C"/>
    <w:rsid w:val="00B93F7F"/>
    <w:rsid w:val="00B94717"/>
    <w:rsid w:val="00B95042"/>
    <w:rsid w:val="00B95173"/>
    <w:rsid w:val="00B95228"/>
    <w:rsid w:val="00B95749"/>
    <w:rsid w:val="00B958DE"/>
    <w:rsid w:val="00B9618E"/>
    <w:rsid w:val="00B962C5"/>
    <w:rsid w:val="00B964C5"/>
    <w:rsid w:val="00B965B5"/>
    <w:rsid w:val="00B966BA"/>
    <w:rsid w:val="00B96B41"/>
    <w:rsid w:val="00B96D7D"/>
    <w:rsid w:val="00B96E45"/>
    <w:rsid w:val="00B97136"/>
    <w:rsid w:val="00B971E8"/>
    <w:rsid w:val="00B97299"/>
    <w:rsid w:val="00B97390"/>
    <w:rsid w:val="00B9747D"/>
    <w:rsid w:val="00B97494"/>
    <w:rsid w:val="00B976F5"/>
    <w:rsid w:val="00B97892"/>
    <w:rsid w:val="00B978E1"/>
    <w:rsid w:val="00B97DF1"/>
    <w:rsid w:val="00B97E7F"/>
    <w:rsid w:val="00BA013D"/>
    <w:rsid w:val="00BA02BF"/>
    <w:rsid w:val="00BA0425"/>
    <w:rsid w:val="00BA0999"/>
    <w:rsid w:val="00BA0EB6"/>
    <w:rsid w:val="00BA0EE6"/>
    <w:rsid w:val="00BA0F3D"/>
    <w:rsid w:val="00BA159E"/>
    <w:rsid w:val="00BA160C"/>
    <w:rsid w:val="00BA1630"/>
    <w:rsid w:val="00BA16E3"/>
    <w:rsid w:val="00BA178A"/>
    <w:rsid w:val="00BA1CC8"/>
    <w:rsid w:val="00BA1FD5"/>
    <w:rsid w:val="00BA25AD"/>
    <w:rsid w:val="00BA282B"/>
    <w:rsid w:val="00BA2E63"/>
    <w:rsid w:val="00BA2EC4"/>
    <w:rsid w:val="00BA3126"/>
    <w:rsid w:val="00BA33CC"/>
    <w:rsid w:val="00BA363D"/>
    <w:rsid w:val="00BA3684"/>
    <w:rsid w:val="00BA3984"/>
    <w:rsid w:val="00BA39F5"/>
    <w:rsid w:val="00BA3BB6"/>
    <w:rsid w:val="00BA3BF1"/>
    <w:rsid w:val="00BA3F41"/>
    <w:rsid w:val="00BA3F6C"/>
    <w:rsid w:val="00BA4249"/>
    <w:rsid w:val="00BA4393"/>
    <w:rsid w:val="00BA4556"/>
    <w:rsid w:val="00BA45F6"/>
    <w:rsid w:val="00BA4D68"/>
    <w:rsid w:val="00BA502F"/>
    <w:rsid w:val="00BA5B23"/>
    <w:rsid w:val="00BA6087"/>
    <w:rsid w:val="00BA645B"/>
    <w:rsid w:val="00BA6FB5"/>
    <w:rsid w:val="00BA74C0"/>
    <w:rsid w:val="00BA76A9"/>
    <w:rsid w:val="00BA79FA"/>
    <w:rsid w:val="00BB0335"/>
    <w:rsid w:val="00BB056D"/>
    <w:rsid w:val="00BB0859"/>
    <w:rsid w:val="00BB0B1F"/>
    <w:rsid w:val="00BB0B45"/>
    <w:rsid w:val="00BB0BD7"/>
    <w:rsid w:val="00BB0D35"/>
    <w:rsid w:val="00BB0E3B"/>
    <w:rsid w:val="00BB0FB0"/>
    <w:rsid w:val="00BB1196"/>
    <w:rsid w:val="00BB1371"/>
    <w:rsid w:val="00BB15AF"/>
    <w:rsid w:val="00BB17EA"/>
    <w:rsid w:val="00BB1849"/>
    <w:rsid w:val="00BB193F"/>
    <w:rsid w:val="00BB1D76"/>
    <w:rsid w:val="00BB1E6F"/>
    <w:rsid w:val="00BB1E95"/>
    <w:rsid w:val="00BB2015"/>
    <w:rsid w:val="00BB2114"/>
    <w:rsid w:val="00BB291B"/>
    <w:rsid w:val="00BB2D9C"/>
    <w:rsid w:val="00BB2E2C"/>
    <w:rsid w:val="00BB34AB"/>
    <w:rsid w:val="00BB3A10"/>
    <w:rsid w:val="00BB413E"/>
    <w:rsid w:val="00BB44CA"/>
    <w:rsid w:val="00BB452B"/>
    <w:rsid w:val="00BB4793"/>
    <w:rsid w:val="00BB49B8"/>
    <w:rsid w:val="00BB4EB5"/>
    <w:rsid w:val="00BB55F9"/>
    <w:rsid w:val="00BB5760"/>
    <w:rsid w:val="00BB58F5"/>
    <w:rsid w:val="00BB5965"/>
    <w:rsid w:val="00BB5E36"/>
    <w:rsid w:val="00BB5F4A"/>
    <w:rsid w:val="00BB6182"/>
    <w:rsid w:val="00BB6206"/>
    <w:rsid w:val="00BB636F"/>
    <w:rsid w:val="00BB6378"/>
    <w:rsid w:val="00BB64E1"/>
    <w:rsid w:val="00BB671A"/>
    <w:rsid w:val="00BB6918"/>
    <w:rsid w:val="00BB6B9A"/>
    <w:rsid w:val="00BB6D06"/>
    <w:rsid w:val="00BB6F0C"/>
    <w:rsid w:val="00BB7712"/>
    <w:rsid w:val="00BB78C1"/>
    <w:rsid w:val="00BB7AAE"/>
    <w:rsid w:val="00BB7C06"/>
    <w:rsid w:val="00BB7FF2"/>
    <w:rsid w:val="00BC00C7"/>
    <w:rsid w:val="00BC018E"/>
    <w:rsid w:val="00BC025C"/>
    <w:rsid w:val="00BC158B"/>
    <w:rsid w:val="00BC19A1"/>
    <w:rsid w:val="00BC1D76"/>
    <w:rsid w:val="00BC1E96"/>
    <w:rsid w:val="00BC243E"/>
    <w:rsid w:val="00BC2F4A"/>
    <w:rsid w:val="00BC3234"/>
    <w:rsid w:val="00BC35E8"/>
    <w:rsid w:val="00BC389A"/>
    <w:rsid w:val="00BC38D6"/>
    <w:rsid w:val="00BC39AD"/>
    <w:rsid w:val="00BC3B2F"/>
    <w:rsid w:val="00BC3B72"/>
    <w:rsid w:val="00BC3C02"/>
    <w:rsid w:val="00BC4278"/>
    <w:rsid w:val="00BC44E2"/>
    <w:rsid w:val="00BC455A"/>
    <w:rsid w:val="00BC49E9"/>
    <w:rsid w:val="00BC4E57"/>
    <w:rsid w:val="00BC4EDD"/>
    <w:rsid w:val="00BC50D7"/>
    <w:rsid w:val="00BC5336"/>
    <w:rsid w:val="00BC5640"/>
    <w:rsid w:val="00BC56A5"/>
    <w:rsid w:val="00BC56B5"/>
    <w:rsid w:val="00BC58B6"/>
    <w:rsid w:val="00BC5DA5"/>
    <w:rsid w:val="00BC657C"/>
    <w:rsid w:val="00BC6B3A"/>
    <w:rsid w:val="00BC6DB0"/>
    <w:rsid w:val="00BC6F2E"/>
    <w:rsid w:val="00BC704A"/>
    <w:rsid w:val="00BC7074"/>
    <w:rsid w:val="00BC7111"/>
    <w:rsid w:val="00BD006D"/>
    <w:rsid w:val="00BD01D9"/>
    <w:rsid w:val="00BD02CC"/>
    <w:rsid w:val="00BD0888"/>
    <w:rsid w:val="00BD0D68"/>
    <w:rsid w:val="00BD14C8"/>
    <w:rsid w:val="00BD1666"/>
    <w:rsid w:val="00BD18C7"/>
    <w:rsid w:val="00BD1BA8"/>
    <w:rsid w:val="00BD205B"/>
    <w:rsid w:val="00BD2162"/>
    <w:rsid w:val="00BD23B6"/>
    <w:rsid w:val="00BD285A"/>
    <w:rsid w:val="00BD298C"/>
    <w:rsid w:val="00BD29DB"/>
    <w:rsid w:val="00BD2E8B"/>
    <w:rsid w:val="00BD2F29"/>
    <w:rsid w:val="00BD2F2D"/>
    <w:rsid w:val="00BD3093"/>
    <w:rsid w:val="00BD30EF"/>
    <w:rsid w:val="00BD3173"/>
    <w:rsid w:val="00BD32CB"/>
    <w:rsid w:val="00BD3635"/>
    <w:rsid w:val="00BD3772"/>
    <w:rsid w:val="00BD379C"/>
    <w:rsid w:val="00BD4220"/>
    <w:rsid w:val="00BD42B5"/>
    <w:rsid w:val="00BD4667"/>
    <w:rsid w:val="00BD4BA0"/>
    <w:rsid w:val="00BD4E23"/>
    <w:rsid w:val="00BD56A9"/>
    <w:rsid w:val="00BD5734"/>
    <w:rsid w:val="00BD5818"/>
    <w:rsid w:val="00BD60D8"/>
    <w:rsid w:val="00BD61E6"/>
    <w:rsid w:val="00BD729E"/>
    <w:rsid w:val="00BD7576"/>
    <w:rsid w:val="00BD7D67"/>
    <w:rsid w:val="00BD7E09"/>
    <w:rsid w:val="00BE017F"/>
    <w:rsid w:val="00BE04D6"/>
    <w:rsid w:val="00BE04DE"/>
    <w:rsid w:val="00BE0C1E"/>
    <w:rsid w:val="00BE12D0"/>
    <w:rsid w:val="00BE137A"/>
    <w:rsid w:val="00BE1465"/>
    <w:rsid w:val="00BE157C"/>
    <w:rsid w:val="00BE18F2"/>
    <w:rsid w:val="00BE1DE9"/>
    <w:rsid w:val="00BE1F80"/>
    <w:rsid w:val="00BE2110"/>
    <w:rsid w:val="00BE229B"/>
    <w:rsid w:val="00BE2329"/>
    <w:rsid w:val="00BE2444"/>
    <w:rsid w:val="00BE29CD"/>
    <w:rsid w:val="00BE2CCC"/>
    <w:rsid w:val="00BE2E46"/>
    <w:rsid w:val="00BE345F"/>
    <w:rsid w:val="00BE34BD"/>
    <w:rsid w:val="00BE3571"/>
    <w:rsid w:val="00BE39B9"/>
    <w:rsid w:val="00BE3B4D"/>
    <w:rsid w:val="00BE3C75"/>
    <w:rsid w:val="00BE3DF5"/>
    <w:rsid w:val="00BE508F"/>
    <w:rsid w:val="00BE5226"/>
    <w:rsid w:val="00BE536F"/>
    <w:rsid w:val="00BE55C7"/>
    <w:rsid w:val="00BE5912"/>
    <w:rsid w:val="00BE5E0E"/>
    <w:rsid w:val="00BE5F0A"/>
    <w:rsid w:val="00BE62D7"/>
    <w:rsid w:val="00BE64C1"/>
    <w:rsid w:val="00BE69A9"/>
    <w:rsid w:val="00BE69F6"/>
    <w:rsid w:val="00BE6B03"/>
    <w:rsid w:val="00BE6B3A"/>
    <w:rsid w:val="00BE6C24"/>
    <w:rsid w:val="00BE72B1"/>
    <w:rsid w:val="00BE7402"/>
    <w:rsid w:val="00BE74ED"/>
    <w:rsid w:val="00BE76E7"/>
    <w:rsid w:val="00BE78CE"/>
    <w:rsid w:val="00BE7C04"/>
    <w:rsid w:val="00BE7CD9"/>
    <w:rsid w:val="00BE7E39"/>
    <w:rsid w:val="00BE7E3C"/>
    <w:rsid w:val="00BF04B0"/>
    <w:rsid w:val="00BF04DC"/>
    <w:rsid w:val="00BF18BD"/>
    <w:rsid w:val="00BF1B00"/>
    <w:rsid w:val="00BF233D"/>
    <w:rsid w:val="00BF234D"/>
    <w:rsid w:val="00BF2626"/>
    <w:rsid w:val="00BF2D59"/>
    <w:rsid w:val="00BF2E09"/>
    <w:rsid w:val="00BF3104"/>
    <w:rsid w:val="00BF35C4"/>
    <w:rsid w:val="00BF3CBC"/>
    <w:rsid w:val="00BF3E08"/>
    <w:rsid w:val="00BF3EAA"/>
    <w:rsid w:val="00BF3EBF"/>
    <w:rsid w:val="00BF4010"/>
    <w:rsid w:val="00BF40FC"/>
    <w:rsid w:val="00BF4409"/>
    <w:rsid w:val="00BF48D1"/>
    <w:rsid w:val="00BF4A36"/>
    <w:rsid w:val="00BF4B17"/>
    <w:rsid w:val="00BF4F55"/>
    <w:rsid w:val="00BF55DF"/>
    <w:rsid w:val="00BF59C6"/>
    <w:rsid w:val="00BF5A54"/>
    <w:rsid w:val="00BF5D8C"/>
    <w:rsid w:val="00BF61D8"/>
    <w:rsid w:val="00BF6AB3"/>
    <w:rsid w:val="00BF6C29"/>
    <w:rsid w:val="00BF712B"/>
    <w:rsid w:val="00BF71C4"/>
    <w:rsid w:val="00BF72F9"/>
    <w:rsid w:val="00BF734C"/>
    <w:rsid w:val="00BF7466"/>
    <w:rsid w:val="00BF7573"/>
    <w:rsid w:val="00BF7AEC"/>
    <w:rsid w:val="00BF7B22"/>
    <w:rsid w:val="00BF7B47"/>
    <w:rsid w:val="00BF7F28"/>
    <w:rsid w:val="00C000E2"/>
    <w:rsid w:val="00C0020A"/>
    <w:rsid w:val="00C005DD"/>
    <w:rsid w:val="00C00691"/>
    <w:rsid w:val="00C013AC"/>
    <w:rsid w:val="00C01607"/>
    <w:rsid w:val="00C01652"/>
    <w:rsid w:val="00C0166A"/>
    <w:rsid w:val="00C01851"/>
    <w:rsid w:val="00C01AD7"/>
    <w:rsid w:val="00C022A9"/>
    <w:rsid w:val="00C0272F"/>
    <w:rsid w:val="00C02926"/>
    <w:rsid w:val="00C0299C"/>
    <w:rsid w:val="00C02A90"/>
    <w:rsid w:val="00C02B16"/>
    <w:rsid w:val="00C02D96"/>
    <w:rsid w:val="00C02DE5"/>
    <w:rsid w:val="00C02F66"/>
    <w:rsid w:val="00C02F84"/>
    <w:rsid w:val="00C03610"/>
    <w:rsid w:val="00C037E3"/>
    <w:rsid w:val="00C040FA"/>
    <w:rsid w:val="00C041C5"/>
    <w:rsid w:val="00C04432"/>
    <w:rsid w:val="00C044FB"/>
    <w:rsid w:val="00C04722"/>
    <w:rsid w:val="00C0494D"/>
    <w:rsid w:val="00C04BCE"/>
    <w:rsid w:val="00C05450"/>
    <w:rsid w:val="00C05455"/>
    <w:rsid w:val="00C05A47"/>
    <w:rsid w:val="00C05B1E"/>
    <w:rsid w:val="00C05E04"/>
    <w:rsid w:val="00C05E08"/>
    <w:rsid w:val="00C064C0"/>
    <w:rsid w:val="00C0679A"/>
    <w:rsid w:val="00C068C4"/>
    <w:rsid w:val="00C06979"/>
    <w:rsid w:val="00C069DF"/>
    <w:rsid w:val="00C07C55"/>
    <w:rsid w:val="00C10048"/>
    <w:rsid w:val="00C10258"/>
    <w:rsid w:val="00C1044A"/>
    <w:rsid w:val="00C106DB"/>
    <w:rsid w:val="00C108D4"/>
    <w:rsid w:val="00C10AFB"/>
    <w:rsid w:val="00C10D87"/>
    <w:rsid w:val="00C10E79"/>
    <w:rsid w:val="00C1108E"/>
    <w:rsid w:val="00C1127F"/>
    <w:rsid w:val="00C116B9"/>
    <w:rsid w:val="00C11B5E"/>
    <w:rsid w:val="00C11C4D"/>
    <w:rsid w:val="00C11D50"/>
    <w:rsid w:val="00C121FA"/>
    <w:rsid w:val="00C1278A"/>
    <w:rsid w:val="00C12793"/>
    <w:rsid w:val="00C127E6"/>
    <w:rsid w:val="00C1294B"/>
    <w:rsid w:val="00C12F79"/>
    <w:rsid w:val="00C13065"/>
    <w:rsid w:val="00C130D6"/>
    <w:rsid w:val="00C13629"/>
    <w:rsid w:val="00C13A5F"/>
    <w:rsid w:val="00C13B00"/>
    <w:rsid w:val="00C13E2B"/>
    <w:rsid w:val="00C13FA8"/>
    <w:rsid w:val="00C14378"/>
    <w:rsid w:val="00C14581"/>
    <w:rsid w:val="00C1471A"/>
    <w:rsid w:val="00C14E86"/>
    <w:rsid w:val="00C15CFC"/>
    <w:rsid w:val="00C15D26"/>
    <w:rsid w:val="00C15FF9"/>
    <w:rsid w:val="00C160B8"/>
    <w:rsid w:val="00C160F9"/>
    <w:rsid w:val="00C16136"/>
    <w:rsid w:val="00C1641B"/>
    <w:rsid w:val="00C16505"/>
    <w:rsid w:val="00C16782"/>
    <w:rsid w:val="00C16982"/>
    <w:rsid w:val="00C16A8A"/>
    <w:rsid w:val="00C16C82"/>
    <w:rsid w:val="00C1742D"/>
    <w:rsid w:val="00C17883"/>
    <w:rsid w:val="00C179A8"/>
    <w:rsid w:val="00C17B0E"/>
    <w:rsid w:val="00C17B79"/>
    <w:rsid w:val="00C17BEE"/>
    <w:rsid w:val="00C17D40"/>
    <w:rsid w:val="00C201C6"/>
    <w:rsid w:val="00C209D7"/>
    <w:rsid w:val="00C20CD4"/>
    <w:rsid w:val="00C20D16"/>
    <w:rsid w:val="00C2145A"/>
    <w:rsid w:val="00C214FF"/>
    <w:rsid w:val="00C2160E"/>
    <w:rsid w:val="00C21D7B"/>
    <w:rsid w:val="00C225FE"/>
    <w:rsid w:val="00C2266B"/>
    <w:rsid w:val="00C22B26"/>
    <w:rsid w:val="00C22C7F"/>
    <w:rsid w:val="00C22DC5"/>
    <w:rsid w:val="00C230AF"/>
    <w:rsid w:val="00C2372E"/>
    <w:rsid w:val="00C238C9"/>
    <w:rsid w:val="00C23A97"/>
    <w:rsid w:val="00C23D95"/>
    <w:rsid w:val="00C23E99"/>
    <w:rsid w:val="00C240C2"/>
    <w:rsid w:val="00C245EE"/>
    <w:rsid w:val="00C2465C"/>
    <w:rsid w:val="00C2509D"/>
    <w:rsid w:val="00C25434"/>
    <w:rsid w:val="00C25A42"/>
    <w:rsid w:val="00C25A43"/>
    <w:rsid w:val="00C25D1F"/>
    <w:rsid w:val="00C25F2C"/>
    <w:rsid w:val="00C260AF"/>
    <w:rsid w:val="00C2673D"/>
    <w:rsid w:val="00C2693A"/>
    <w:rsid w:val="00C269C3"/>
    <w:rsid w:val="00C2729F"/>
    <w:rsid w:val="00C27938"/>
    <w:rsid w:val="00C27A1C"/>
    <w:rsid w:val="00C305F7"/>
    <w:rsid w:val="00C30655"/>
    <w:rsid w:val="00C308BC"/>
    <w:rsid w:val="00C308FB"/>
    <w:rsid w:val="00C30E25"/>
    <w:rsid w:val="00C31111"/>
    <w:rsid w:val="00C31176"/>
    <w:rsid w:val="00C3141D"/>
    <w:rsid w:val="00C316C8"/>
    <w:rsid w:val="00C31861"/>
    <w:rsid w:val="00C319F1"/>
    <w:rsid w:val="00C31A6F"/>
    <w:rsid w:val="00C31ADB"/>
    <w:rsid w:val="00C31B5C"/>
    <w:rsid w:val="00C32058"/>
    <w:rsid w:val="00C320F2"/>
    <w:rsid w:val="00C3238B"/>
    <w:rsid w:val="00C32432"/>
    <w:rsid w:val="00C325BC"/>
    <w:rsid w:val="00C327FA"/>
    <w:rsid w:val="00C32AF6"/>
    <w:rsid w:val="00C32C6C"/>
    <w:rsid w:val="00C32EF1"/>
    <w:rsid w:val="00C32F03"/>
    <w:rsid w:val="00C3304E"/>
    <w:rsid w:val="00C339AE"/>
    <w:rsid w:val="00C33C80"/>
    <w:rsid w:val="00C33FEA"/>
    <w:rsid w:val="00C3425D"/>
    <w:rsid w:val="00C347CC"/>
    <w:rsid w:val="00C34B5C"/>
    <w:rsid w:val="00C34F54"/>
    <w:rsid w:val="00C35310"/>
    <w:rsid w:val="00C35D3C"/>
    <w:rsid w:val="00C3633C"/>
    <w:rsid w:val="00C3642A"/>
    <w:rsid w:val="00C36A76"/>
    <w:rsid w:val="00C36B6A"/>
    <w:rsid w:val="00C36E65"/>
    <w:rsid w:val="00C36EDB"/>
    <w:rsid w:val="00C37141"/>
    <w:rsid w:val="00C371DE"/>
    <w:rsid w:val="00C3773E"/>
    <w:rsid w:val="00C377B4"/>
    <w:rsid w:val="00C379DF"/>
    <w:rsid w:val="00C37B2E"/>
    <w:rsid w:val="00C40030"/>
    <w:rsid w:val="00C40137"/>
    <w:rsid w:val="00C4069A"/>
    <w:rsid w:val="00C40D9A"/>
    <w:rsid w:val="00C40F0B"/>
    <w:rsid w:val="00C40F64"/>
    <w:rsid w:val="00C41179"/>
    <w:rsid w:val="00C414DE"/>
    <w:rsid w:val="00C4153E"/>
    <w:rsid w:val="00C416C6"/>
    <w:rsid w:val="00C417D9"/>
    <w:rsid w:val="00C4198E"/>
    <w:rsid w:val="00C41B2F"/>
    <w:rsid w:val="00C41D76"/>
    <w:rsid w:val="00C41E94"/>
    <w:rsid w:val="00C420E1"/>
    <w:rsid w:val="00C423DD"/>
    <w:rsid w:val="00C425DF"/>
    <w:rsid w:val="00C42B42"/>
    <w:rsid w:val="00C42B8C"/>
    <w:rsid w:val="00C42E72"/>
    <w:rsid w:val="00C42FBF"/>
    <w:rsid w:val="00C43093"/>
    <w:rsid w:val="00C4325C"/>
    <w:rsid w:val="00C434E7"/>
    <w:rsid w:val="00C436F2"/>
    <w:rsid w:val="00C43B41"/>
    <w:rsid w:val="00C43C32"/>
    <w:rsid w:val="00C43EDB"/>
    <w:rsid w:val="00C43EFF"/>
    <w:rsid w:val="00C43FA7"/>
    <w:rsid w:val="00C44338"/>
    <w:rsid w:val="00C44614"/>
    <w:rsid w:val="00C44760"/>
    <w:rsid w:val="00C44CC8"/>
    <w:rsid w:val="00C44D86"/>
    <w:rsid w:val="00C44E33"/>
    <w:rsid w:val="00C44F6D"/>
    <w:rsid w:val="00C44F6E"/>
    <w:rsid w:val="00C45079"/>
    <w:rsid w:val="00C451F5"/>
    <w:rsid w:val="00C455A6"/>
    <w:rsid w:val="00C458A7"/>
    <w:rsid w:val="00C4594E"/>
    <w:rsid w:val="00C45D2F"/>
    <w:rsid w:val="00C4625F"/>
    <w:rsid w:val="00C46494"/>
    <w:rsid w:val="00C46B46"/>
    <w:rsid w:val="00C47608"/>
    <w:rsid w:val="00C4773F"/>
    <w:rsid w:val="00C478DF"/>
    <w:rsid w:val="00C47BA1"/>
    <w:rsid w:val="00C47EC0"/>
    <w:rsid w:val="00C50005"/>
    <w:rsid w:val="00C50127"/>
    <w:rsid w:val="00C504B7"/>
    <w:rsid w:val="00C5085D"/>
    <w:rsid w:val="00C50E99"/>
    <w:rsid w:val="00C50EEC"/>
    <w:rsid w:val="00C5120C"/>
    <w:rsid w:val="00C5141A"/>
    <w:rsid w:val="00C517CD"/>
    <w:rsid w:val="00C51848"/>
    <w:rsid w:val="00C51D03"/>
    <w:rsid w:val="00C51D1F"/>
    <w:rsid w:val="00C52053"/>
    <w:rsid w:val="00C521AA"/>
    <w:rsid w:val="00C521E2"/>
    <w:rsid w:val="00C5273D"/>
    <w:rsid w:val="00C528B6"/>
    <w:rsid w:val="00C5299E"/>
    <w:rsid w:val="00C52A58"/>
    <w:rsid w:val="00C52E98"/>
    <w:rsid w:val="00C53388"/>
    <w:rsid w:val="00C535B4"/>
    <w:rsid w:val="00C536B3"/>
    <w:rsid w:val="00C53782"/>
    <w:rsid w:val="00C53926"/>
    <w:rsid w:val="00C53EEF"/>
    <w:rsid w:val="00C541D0"/>
    <w:rsid w:val="00C54689"/>
    <w:rsid w:val="00C546C7"/>
    <w:rsid w:val="00C5494A"/>
    <w:rsid w:val="00C549CC"/>
    <w:rsid w:val="00C549D6"/>
    <w:rsid w:val="00C54A14"/>
    <w:rsid w:val="00C54AFB"/>
    <w:rsid w:val="00C5508F"/>
    <w:rsid w:val="00C55298"/>
    <w:rsid w:val="00C5549B"/>
    <w:rsid w:val="00C5574D"/>
    <w:rsid w:val="00C55858"/>
    <w:rsid w:val="00C55B41"/>
    <w:rsid w:val="00C55C6D"/>
    <w:rsid w:val="00C55D39"/>
    <w:rsid w:val="00C560BC"/>
    <w:rsid w:val="00C56143"/>
    <w:rsid w:val="00C561E0"/>
    <w:rsid w:val="00C566B9"/>
    <w:rsid w:val="00C569F6"/>
    <w:rsid w:val="00C56EF7"/>
    <w:rsid w:val="00C570ED"/>
    <w:rsid w:val="00C576B6"/>
    <w:rsid w:val="00C5797D"/>
    <w:rsid w:val="00C57EB5"/>
    <w:rsid w:val="00C57EC9"/>
    <w:rsid w:val="00C6033A"/>
    <w:rsid w:val="00C60822"/>
    <w:rsid w:val="00C60BCF"/>
    <w:rsid w:val="00C6124A"/>
    <w:rsid w:val="00C612E6"/>
    <w:rsid w:val="00C618E4"/>
    <w:rsid w:val="00C61D3D"/>
    <w:rsid w:val="00C61DE7"/>
    <w:rsid w:val="00C61E21"/>
    <w:rsid w:val="00C6241A"/>
    <w:rsid w:val="00C62484"/>
    <w:rsid w:val="00C6248B"/>
    <w:rsid w:val="00C6271A"/>
    <w:rsid w:val="00C6299A"/>
    <w:rsid w:val="00C629B0"/>
    <w:rsid w:val="00C62B06"/>
    <w:rsid w:val="00C62D07"/>
    <w:rsid w:val="00C6343E"/>
    <w:rsid w:val="00C634B5"/>
    <w:rsid w:val="00C63C5F"/>
    <w:rsid w:val="00C644FA"/>
    <w:rsid w:val="00C6451C"/>
    <w:rsid w:val="00C648F7"/>
    <w:rsid w:val="00C65349"/>
    <w:rsid w:val="00C65574"/>
    <w:rsid w:val="00C65B03"/>
    <w:rsid w:val="00C65DAD"/>
    <w:rsid w:val="00C65F04"/>
    <w:rsid w:val="00C65F3B"/>
    <w:rsid w:val="00C6602C"/>
    <w:rsid w:val="00C66A45"/>
    <w:rsid w:val="00C66BFF"/>
    <w:rsid w:val="00C66CA4"/>
    <w:rsid w:val="00C672D7"/>
    <w:rsid w:val="00C67453"/>
    <w:rsid w:val="00C67936"/>
    <w:rsid w:val="00C67D4F"/>
    <w:rsid w:val="00C7017C"/>
    <w:rsid w:val="00C7077C"/>
    <w:rsid w:val="00C70C7C"/>
    <w:rsid w:val="00C70D66"/>
    <w:rsid w:val="00C71151"/>
    <w:rsid w:val="00C713C4"/>
    <w:rsid w:val="00C714E4"/>
    <w:rsid w:val="00C71626"/>
    <w:rsid w:val="00C7190B"/>
    <w:rsid w:val="00C71E7A"/>
    <w:rsid w:val="00C7237E"/>
    <w:rsid w:val="00C7244A"/>
    <w:rsid w:val="00C7278E"/>
    <w:rsid w:val="00C72B2E"/>
    <w:rsid w:val="00C735C7"/>
    <w:rsid w:val="00C7366E"/>
    <w:rsid w:val="00C73A3F"/>
    <w:rsid w:val="00C73B23"/>
    <w:rsid w:val="00C73D9C"/>
    <w:rsid w:val="00C73E8B"/>
    <w:rsid w:val="00C7401A"/>
    <w:rsid w:val="00C741CE"/>
    <w:rsid w:val="00C742C7"/>
    <w:rsid w:val="00C743F3"/>
    <w:rsid w:val="00C74618"/>
    <w:rsid w:val="00C74AF2"/>
    <w:rsid w:val="00C74E28"/>
    <w:rsid w:val="00C74FBC"/>
    <w:rsid w:val="00C755CA"/>
    <w:rsid w:val="00C758DB"/>
    <w:rsid w:val="00C758DD"/>
    <w:rsid w:val="00C7595D"/>
    <w:rsid w:val="00C75D46"/>
    <w:rsid w:val="00C76083"/>
    <w:rsid w:val="00C76326"/>
    <w:rsid w:val="00C76377"/>
    <w:rsid w:val="00C763F8"/>
    <w:rsid w:val="00C76566"/>
    <w:rsid w:val="00C765A5"/>
    <w:rsid w:val="00C76992"/>
    <w:rsid w:val="00C76995"/>
    <w:rsid w:val="00C769D6"/>
    <w:rsid w:val="00C772E8"/>
    <w:rsid w:val="00C77512"/>
    <w:rsid w:val="00C77579"/>
    <w:rsid w:val="00C77669"/>
    <w:rsid w:val="00C77A97"/>
    <w:rsid w:val="00C8078F"/>
    <w:rsid w:val="00C80910"/>
    <w:rsid w:val="00C80A44"/>
    <w:rsid w:val="00C81432"/>
    <w:rsid w:val="00C818E2"/>
    <w:rsid w:val="00C819E4"/>
    <w:rsid w:val="00C81BBB"/>
    <w:rsid w:val="00C81C17"/>
    <w:rsid w:val="00C8207E"/>
    <w:rsid w:val="00C82099"/>
    <w:rsid w:val="00C822D2"/>
    <w:rsid w:val="00C8237B"/>
    <w:rsid w:val="00C82465"/>
    <w:rsid w:val="00C828A5"/>
    <w:rsid w:val="00C83304"/>
    <w:rsid w:val="00C836BD"/>
    <w:rsid w:val="00C83751"/>
    <w:rsid w:val="00C83BF3"/>
    <w:rsid w:val="00C83D06"/>
    <w:rsid w:val="00C83E1C"/>
    <w:rsid w:val="00C83F5E"/>
    <w:rsid w:val="00C84705"/>
    <w:rsid w:val="00C848A6"/>
    <w:rsid w:val="00C848CA"/>
    <w:rsid w:val="00C84B8B"/>
    <w:rsid w:val="00C84BC5"/>
    <w:rsid w:val="00C84EAC"/>
    <w:rsid w:val="00C85047"/>
    <w:rsid w:val="00C851A4"/>
    <w:rsid w:val="00C85322"/>
    <w:rsid w:val="00C85550"/>
    <w:rsid w:val="00C85A78"/>
    <w:rsid w:val="00C85D82"/>
    <w:rsid w:val="00C85DC1"/>
    <w:rsid w:val="00C8691C"/>
    <w:rsid w:val="00C86A55"/>
    <w:rsid w:val="00C86AA2"/>
    <w:rsid w:val="00C86AE6"/>
    <w:rsid w:val="00C86F5B"/>
    <w:rsid w:val="00C8729D"/>
    <w:rsid w:val="00C87541"/>
    <w:rsid w:val="00C8775A"/>
    <w:rsid w:val="00C87D7A"/>
    <w:rsid w:val="00C87DDD"/>
    <w:rsid w:val="00C90201"/>
    <w:rsid w:val="00C90513"/>
    <w:rsid w:val="00C9080F"/>
    <w:rsid w:val="00C90861"/>
    <w:rsid w:val="00C908B8"/>
    <w:rsid w:val="00C90F53"/>
    <w:rsid w:val="00C9117F"/>
    <w:rsid w:val="00C91303"/>
    <w:rsid w:val="00C9149E"/>
    <w:rsid w:val="00C9162B"/>
    <w:rsid w:val="00C917C4"/>
    <w:rsid w:val="00C917D4"/>
    <w:rsid w:val="00C91A18"/>
    <w:rsid w:val="00C91C24"/>
    <w:rsid w:val="00C920C1"/>
    <w:rsid w:val="00C925B7"/>
    <w:rsid w:val="00C926BC"/>
    <w:rsid w:val="00C92739"/>
    <w:rsid w:val="00C928D0"/>
    <w:rsid w:val="00C92AA4"/>
    <w:rsid w:val="00C92C03"/>
    <w:rsid w:val="00C937B4"/>
    <w:rsid w:val="00C939E7"/>
    <w:rsid w:val="00C93D3F"/>
    <w:rsid w:val="00C94799"/>
    <w:rsid w:val="00C9487D"/>
    <w:rsid w:val="00C94AD1"/>
    <w:rsid w:val="00C94C09"/>
    <w:rsid w:val="00C95314"/>
    <w:rsid w:val="00C9564F"/>
    <w:rsid w:val="00C95B39"/>
    <w:rsid w:val="00C95EEB"/>
    <w:rsid w:val="00C964E3"/>
    <w:rsid w:val="00C9660D"/>
    <w:rsid w:val="00C9667F"/>
    <w:rsid w:val="00C9675D"/>
    <w:rsid w:val="00C969D9"/>
    <w:rsid w:val="00C96BEB"/>
    <w:rsid w:val="00C96D54"/>
    <w:rsid w:val="00C96E6D"/>
    <w:rsid w:val="00C96F57"/>
    <w:rsid w:val="00C97131"/>
    <w:rsid w:val="00C97510"/>
    <w:rsid w:val="00C9799A"/>
    <w:rsid w:val="00C97AF8"/>
    <w:rsid w:val="00C97CCC"/>
    <w:rsid w:val="00CA0785"/>
    <w:rsid w:val="00CA09A1"/>
    <w:rsid w:val="00CA0A5A"/>
    <w:rsid w:val="00CA12DC"/>
    <w:rsid w:val="00CA13BF"/>
    <w:rsid w:val="00CA1627"/>
    <w:rsid w:val="00CA169A"/>
    <w:rsid w:val="00CA1F05"/>
    <w:rsid w:val="00CA2270"/>
    <w:rsid w:val="00CA24E4"/>
    <w:rsid w:val="00CA2555"/>
    <w:rsid w:val="00CA262A"/>
    <w:rsid w:val="00CA276C"/>
    <w:rsid w:val="00CA2D6D"/>
    <w:rsid w:val="00CA324D"/>
    <w:rsid w:val="00CA33AE"/>
    <w:rsid w:val="00CA3A30"/>
    <w:rsid w:val="00CA3A69"/>
    <w:rsid w:val="00CA3E9D"/>
    <w:rsid w:val="00CA43DB"/>
    <w:rsid w:val="00CA46FA"/>
    <w:rsid w:val="00CA4D42"/>
    <w:rsid w:val="00CA574C"/>
    <w:rsid w:val="00CA594E"/>
    <w:rsid w:val="00CA59C2"/>
    <w:rsid w:val="00CA5A8D"/>
    <w:rsid w:val="00CA6680"/>
    <w:rsid w:val="00CA68ED"/>
    <w:rsid w:val="00CA6B2E"/>
    <w:rsid w:val="00CA78A4"/>
    <w:rsid w:val="00CA7D24"/>
    <w:rsid w:val="00CA7D33"/>
    <w:rsid w:val="00CA7EDF"/>
    <w:rsid w:val="00CB01CB"/>
    <w:rsid w:val="00CB04C0"/>
    <w:rsid w:val="00CB04E0"/>
    <w:rsid w:val="00CB086D"/>
    <w:rsid w:val="00CB0A2C"/>
    <w:rsid w:val="00CB1A6A"/>
    <w:rsid w:val="00CB1B58"/>
    <w:rsid w:val="00CB20E4"/>
    <w:rsid w:val="00CB224A"/>
    <w:rsid w:val="00CB25A9"/>
    <w:rsid w:val="00CB2795"/>
    <w:rsid w:val="00CB2C06"/>
    <w:rsid w:val="00CB2CC4"/>
    <w:rsid w:val="00CB2D2A"/>
    <w:rsid w:val="00CB2D86"/>
    <w:rsid w:val="00CB3701"/>
    <w:rsid w:val="00CB373A"/>
    <w:rsid w:val="00CB3768"/>
    <w:rsid w:val="00CB3893"/>
    <w:rsid w:val="00CB3977"/>
    <w:rsid w:val="00CB3CA0"/>
    <w:rsid w:val="00CB3E15"/>
    <w:rsid w:val="00CB3F11"/>
    <w:rsid w:val="00CB40AE"/>
    <w:rsid w:val="00CB42DA"/>
    <w:rsid w:val="00CB435A"/>
    <w:rsid w:val="00CB44CD"/>
    <w:rsid w:val="00CB4A5E"/>
    <w:rsid w:val="00CB51AC"/>
    <w:rsid w:val="00CB55ED"/>
    <w:rsid w:val="00CB5730"/>
    <w:rsid w:val="00CB5972"/>
    <w:rsid w:val="00CB59D2"/>
    <w:rsid w:val="00CB5AC9"/>
    <w:rsid w:val="00CB5E47"/>
    <w:rsid w:val="00CB605E"/>
    <w:rsid w:val="00CB6232"/>
    <w:rsid w:val="00CB64DE"/>
    <w:rsid w:val="00CB68D3"/>
    <w:rsid w:val="00CB701D"/>
    <w:rsid w:val="00CB734D"/>
    <w:rsid w:val="00CB745D"/>
    <w:rsid w:val="00CB796C"/>
    <w:rsid w:val="00CB797D"/>
    <w:rsid w:val="00CB7F26"/>
    <w:rsid w:val="00CB7F83"/>
    <w:rsid w:val="00CC00C7"/>
    <w:rsid w:val="00CC0378"/>
    <w:rsid w:val="00CC06CD"/>
    <w:rsid w:val="00CC07B3"/>
    <w:rsid w:val="00CC0816"/>
    <w:rsid w:val="00CC0B31"/>
    <w:rsid w:val="00CC0BD5"/>
    <w:rsid w:val="00CC10DF"/>
    <w:rsid w:val="00CC11D4"/>
    <w:rsid w:val="00CC18E7"/>
    <w:rsid w:val="00CC18ED"/>
    <w:rsid w:val="00CC1913"/>
    <w:rsid w:val="00CC1ACA"/>
    <w:rsid w:val="00CC212F"/>
    <w:rsid w:val="00CC284C"/>
    <w:rsid w:val="00CC2A7E"/>
    <w:rsid w:val="00CC2CC9"/>
    <w:rsid w:val="00CC2E72"/>
    <w:rsid w:val="00CC325D"/>
    <w:rsid w:val="00CC33E2"/>
    <w:rsid w:val="00CC348B"/>
    <w:rsid w:val="00CC39B7"/>
    <w:rsid w:val="00CC3AAE"/>
    <w:rsid w:val="00CC3C37"/>
    <w:rsid w:val="00CC446A"/>
    <w:rsid w:val="00CC44BA"/>
    <w:rsid w:val="00CC4534"/>
    <w:rsid w:val="00CC45C1"/>
    <w:rsid w:val="00CC4A3D"/>
    <w:rsid w:val="00CC4E86"/>
    <w:rsid w:val="00CC502D"/>
    <w:rsid w:val="00CC5034"/>
    <w:rsid w:val="00CC53C2"/>
    <w:rsid w:val="00CC5474"/>
    <w:rsid w:val="00CC5D53"/>
    <w:rsid w:val="00CC5DAE"/>
    <w:rsid w:val="00CC5E10"/>
    <w:rsid w:val="00CC62EC"/>
    <w:rsid w:val="00CC64D4"/>
    <w:rsid w:val="00CC65A9"/>
    <w:rsid w:val="00CC678E"/>
    <w:rsid w:val="00CC68AC"/>
    <w:rsid w:val="00CC6BC6"/>
    <w:rsid w:val="00CC6E47"/>
    <w:rsid w:val="00CC735F"/>
    <w:rsid w:val="00CC7716"/>
    <w:rsid w:val="00CC7778"/>
    <w:rsid w:val="00CC7A7E"/>
    <w:rsid w:val="00CC7D68"/>
    <w:rsid w:val="00CC7E0A"/>
    <w:rsid w:val="00CC7FB5"/>
    <w:rsid w:val="00CD0618"/>
    <w:rsid w:val="00CD07DC"/>
    <w:rsid w:val="00CD0D20"/>
    <w:rsid w:val="00CD0DE5"/>
    <w:rsid w:val="00CD100E"/>
    <w:rsid w:val="00CD163E"/>
    <w:rsid w:val="00CD1729"/>
    <w:rsid w:val="00CD174B"/>
    <w:rsid w:val="00CD19D9"/>
    <w:rsid w:val="00CD1AEE"/>
    <w:rsid w:val="00CD1B4A"/>
    <w:rsid w:val="00CD1BC2"/>
    <w:rsid w:val="00CD1BE6"/>
    <w:rsid w:val="00CD1D69"/>
    <w:rsid w:val="00CD1D97"/>
    <w:rsid w:val="00CD2625"/>
    <w:rsid w:val="00CD27A7"/>
    <w:rsid w:val="00CD27B7"/>
    <w:rsid w:val="00CD2C20"/>
    <w:rsid w:val="00CD2F47"/>
    <w:rsid w:val="00CD2FA9"/>
    <w:rsid w:val="00CD2FB2"/>
    <w:rsid w:val="00CD3665"/>
    <w:rsid w:val="00CD3727"/>
    <w:rsid w:val="00CD392F"/>
    <w:rsid w:val="00CD3A7E"/>
    <w:rsid w:val="00CD3F60"/>
    <w:rsid w:val="00CD3FE7"/>
    <w:rsid w:val="00CD4352"/>
    <w:rsid w:val="00CD4708"/>
    <w:rsid w:val="00CD475F"/>
    <w:rsid w:val="00CD47B9"/>
    <w:rsid w:val="00CD4AF7"/>
    <w:rsid w:val="00CD4E4F"/>
    <w:rsid w:val="00CD5040"/>
    <w:rsid w:val="00CD5E36"/>
    <w:rsid w:val="00CD61B4"/>
    <w:rsid w:val="00CD61CA"/>
    <w:rsid w:val="00CD649D"/>
    <w:rsid w:val="00CD6A0D"/>
    <w:rsid w:val="00CD6DE4"/>
    <w:rsid w:val="00CD7185"/>
    <w:rsid w:val="00CD721B"/>
    <w:rsid w:val="00CD7247"/>
    <w:rsid w:val="00CD72A1"/>
    <w:rsid w:val="00CD7309"/>
    <w:rsid w:val="00CD73D0"/>
    <w:rsid w:val="00CD7A01"/>
    <w:rsid w:val="00CD7E5D"/>
    <w:rsid w:val="00CD7F2D"/>
    <w:rsid w:val="00CD7F45"/>
    <w:rsid w:val="00CD7F65"/>
    <w:rsid w:val="00CE012D"/>
    <w:rsid w:val="00CE026A"/>
    <w:rsid w:val="00CE0CBB"/>
    <w:rsid w:val="00CE0CC8"/>
    <w:rsid w:val="00CE103F"/>
    <w:rsid w:val="00CE1203"/>
    <w:rsid w:val="00CE1369"/>
    <w:rsid w:val="00CE1EC9"/>
    <w:rsid w:val="00CE20FF"/>
    <w:rsid w:val="00CE21CC"/>
    <w:rsid w:val="00CE289D"/>
    <w:rsid w:val="00CE2926"/>
    <w:rsid w:val="00CE2CE4"/>
    <w:rsid w:val="00CE2EE2"/>
    <w:rsid w:val="00CE3334"/>
    <w:rsid w:val="00CE3600"/>
    <w:rsid w:val="00CE36AC"/>
    <w:rsid w:val="00CE36F2"/>
    <w:rsid w:val="00CE38B4"/>
    <w:rsid w:val="00CE39E3"/>
    <w:rsid w:val="00CE3A86"/>
    <w:rsid w:val="00CE4126"/>
    <w:rsid w:val="00CE548E"/>
    <w:rsid w:val="00CE54F4"/>
    <w:rsid w:val="00CE5AF7"/>
    <w:rsid w:val="00CE5DE6"/>
    <w:rsid w:val="00CE5E8C"/>
    <w:rsid w:val="00CE5ED2"/>
    <w:rsid w:val="00CE611D"/>
    <w:rsid w:val="00CE620E"/>
    <w:rsid w:val="00CE6248"/>
    <w:rsid w:val="00CE6252"/>
    <w:rsid w:val="00CE6A2A"/>
    <w:rsid w:val="00CE6AE2"/>
    <w:rsid w:val="00CE6BA8"/>
    <w:rsid w:val="00CE6D61"/>
    <w:rsid w:val="00CE6FB5"/>
    <w:rsid w:val="00CE6FC9"/>
    <w:rsid w:val="00CE73E4"/>
    <w:rsid w:val="00CE73EC"/>
    <w:rsid w:val="00CE75A3"/>
    <w:rsid w:val="00CE75C7"/>
    <w:rsid w:val="00CE77FB"/>
    <w:rsid w:val="00CE7A35"/>
    <w:rsid w:val="00CE7D8B"/>
    <w:rsid w:val="00CE7E16"/>
    <w:rsid w:val="00CF0947"/>
    <w:rsid w:val="00CF0AFB"/>
    <w:rsid w:val="00CF0E29"/>
    <w:rsid w:val="00CF1069"/>
    <w:rsid w:val="00CF13EC"/>
    <w:rsid w:val="00CF1737"/>
    <w:rsid w:val="00CF1759"/>
    <w:rsid w:val="00CF1B97"/>
    <w:rsid w:val="00CF1CF0"/>
    <w:rsid w:val="00CF2353"/>
    <w:rsid w:val="00CF23FD"/>
    <w:rsid w:val="00CF29E5"/>
    <w:rsid w:val="00CF2EC6"/>
    <w:rsid w:val="00CF3018"/>
    <w:rsid w:val="00CF30DB"/>
    <w:rsid w:val="00CF30E1"/>
    <w:rsid w:val="00CF3143"/>
    <w:rsid w:val="00CF3C34"/>
    <w:rsid w:val="00CF3F41"/>
    <w:rsid w:val="00CF3F5D"/>
    <w:rsid w:val="00CF4401"/>
    <w:rsid w:val="00CF487C"/>
    <w:rsid w:val="00CF5244"/>
    <w:rsid w:val="00CF539E"/>
    <w:rsid w:val="00CF57D2"/>
    <w:rsid w:val="00CF5887"/>
    <w:rsid w:val="00CF5BE2"/>
    <w:rsid w:val="00CF5C1C"/>
    <w:rsid w:val="00CF5C70"/>
    <w:rsid w:val="00CF5D37"/>
    <w:rsid w:val="00CF5DD3"/>
    <w:rsid w:val="00CF6509"/>
    <w:rsid w:val="00CF6766"/>
    <w:rsid w:val="00CF7007"/>
    <w:rsid w:val="00CF7160"/>
    <w:rsid w:val="00CF71C8"/>
    <w:rsid w:val="00CF723B"/>
    <w:rsid w:val="00CF7540"/>
    <w:rsid w:val="00CF7BE5"/>
    <w:rsid w:val="00CF7BFE"/>
    <w:rsid w:val="00CF7CE3"/>
    <w:rsid w:val="00D00ADB"/>
    <w:rsid w:val="00D00C9B"/>
    <w:rsid w:val="00D00FCD"/>
    <w:rsid w:val="00D0115D"/>
    <w:rsid w:val="00D0145C"/>
    <w:rsid w:val="00D0153D"/>
    <w:rsid w:val="00D0163A"/>
    <w:rsid w:val="00D0163D"/>
    <w:rsid w:val="00D01A20"/>
    <w:rsid w:val="00D02186"/>
    <w:rsid w:val="00D021F4"/>
    <w:rsid w:val="00D02416"/>
    <w:rsid w:val="00D026D5"/>
    <w:rsid w:val="00D0293E"/>
    <w:rsid w:val="00D02D19"/>
    <w:rsid w:val="00D02EEA"/>
    <w:rsid w:val="00D030FE"/>
    <w:rsid w:val="00D0318D"/>
    <w:rsid w:val="00D03475"/>
    <w:rsid w:val="00D03D70"/>
    <w:rsid w:val="00D049FE"/>
    <w:rsid w:val="00D04C2F"/>
    <w:rsid w:val="00D05419"/>
    <w:rsid w:val="00D056AE"/>
    <w:rsid w:val="00D058A9"/>
    <w:rsid w:val="00D05949"/>
    <w:rsid w:val="00D05ACE"/>
    <w:rsid w:val="00D060F9"/>
    <w:rsid w:val="00D066DE"/>
    <w:rsid w:val="00D06AAD"/>
    <w:rsid w:val="00D06C3D"/>
    <w:rsid w:val="00D06C61"/>
    <w:rsid w:val="00D072F6"/>
    <w:rsid w:val="00D07ABD"/>
    <w:rsid w:val="00D07CC5"/>
    <w:rsid w:val="00D07E55"/>
    <w:rsid w:val="00D102E8"/>
    <w:rsid w:val="00D105AA"/>
    <w:rsid w:val="00D105E9"/>
    <w:rsid w:val="00D10604"/>
    <w:rsid w:val="00D10670"/>
    <w:rsid w:val="00D10999"/>
    <w:rsid w:val="00D109C5"/>
    <w:rsid w:val="00D10BDB"/>
    <w:rsid w:val="00D10F2B"/>
    <w:rsid w:val="00D11AE0"/>
    <w:rsid w:val="00D1294B"/>
    <w:rsid w:val="00D12958"/>
    <w:rsid w:val="00D129CF"/>
    <w:rsid w:val="00D12A80"/>
    <w:rsid w:val="00D12CD0"/>
    <w:rsid w:val="00D12D34"/>
    <w:rsid w:val="00D132C5"/>
    <w:rsid w:val="00D1352C"/>
    <w:rsid w:val="00D13947"/>
    <w:rsid w:val="00D13AAA"/>
    <w:rsid w:val="00D13D8D"/>
    <w:rsid w:val="00D13EB7"/>
    <w:rsid w:val="00D13FF8"/>
    <w:rsid w:val="00D14187"/>
    <w:rsid w:val="00D142A1"/>
    <w:rsid w:val="00D143F3"/>
    <w:rsid w:val="00D149E4"/>
    <w:rsid w:val="00D14C86"/>
    <w:rsid w:val="00D151D0"/>
    <w:rsid w:val="00D1563B"/>
    <w:rsid w:val="00D15698"/>
    <w:rsid w:val="00D15C9E"/>
    <w:rsid w:val="00D164AB"/>
    <w:rsid w:val="00D16575"/>
    <w:rsid w:val="00D16BAD"/>
    <w:rsid w:val="00D17303"/>
    <w:rsid w:val="00D174EB"/>
    <w:rsid w:val="00D17897"/>
    <w:rsid w:val="00D17B12"/>
    <w:rsid w:val="00D17BCA"/>
    <w:rsid w:val="00D20457"/>
    <w:rsid w:val="00D207D7"/>
    <w:rsid w:val="00D2099F"/>
    <w:rsid w:val="00D20A89"/>
    <w:rsid w:val="00D20B47"/>
    <w:rsid w:val="00D20FA0"/>
    <w:rsid w:val="00D2181D"/>
    <w:rsid w:val="00D2187A"/>
    <w:rsid w:val="00D21A2F"/>
    <w:rsid w:val="00D22233"/>
    <w:rsid w:val="00D22687"/>
    <w:rsid w:val="00D226AF"/>
    <w:rsid w:val="00D22876"/>
    <w:rsid w:val="00D22FA7"/>
    <w:rsid w:val="00D23115"/>
    <w:rsid w:val="00D23331"/>
    <w:rsid w:val="00D23405"/>
    <w:rsid w:val="00D2342C"/>
    <w:rsid w:val="00D234AF"/>
    <w:rsid w:val="00D23596"/>
    <w:rsid w:val="00D23816"/>
    <w:rsid w:val="00D238EE"/>
    <w:rsid w:val="00D245F5"/>
    <w:rsid w:val="00D2486A"/>
    <w:rsid w:val="00D24874"/>
    <w:rsid w:val="00D2513F"/>
    <w:rsid w:val="00D2532A"/>
    <w:rsid w:val="00D25655"/>
    <w:rsid w:val="00D25A95"/>
    <w:rsid w:val="00D25CB2"/>
    <w:rsid w:val="00D26003"/>
    <w:rsid w:val="00D260D9"/>
    <w:rsid w:val="00D2617E"/>
    <w:rsid w:val="00D261A1"/>
    <w:rsid w:val="00D26570"/>
    <w:rsid w:val="00D26617"/>
    <w:rsid w:val="00D26786"/>
    <w:rsid w:val="00D26883"/>
    <w:rsid w:val="00D26C95"/>
    <w:rsid w:val="00D26DC0"/>
    <w:rsid w:val="00D26ED5"/>
    <w:rsid w:val="00D26F93"/>
    <w:rsid w:val="00D26FA0"/>
    <w:rsid w:val="00D27400"/>
    <w:rsid w:val="00D27B60"/>
    <w:rsid w:val="00D27E1D"/>
    <w:rsid w:val="00D27F0D"/>
    <w:rsid w:val="00D30352"/>
    <w:rsid w:val="00D305B5"/>
    <w:rsid w:val="00D305D1"/>
    <w:rsid w:val="00D307D3"/>
    <w:rsid w:val="00D308F3"/>
    <w:rsid w:val="00D309B8"/>
    <w:rsid w:val="00D309BA"/>
    <w:rsid w:val="00D30BF7"/>
    <w:rsid w:val="00D30CB6"/>
    <w:rsid w:val="00D30D86"/>
    <w:rsid w:val="00D30E22"/>
    <w:rsid w:val="00D312E2"/>
    <w:rsid w:val="00D31486"/>
    <w:rsid w:val="00D318D9"/>
    <w:rsid w:val="00D31D0A"/>
    <w:rsid w:val="00D31F48"/>
    <w:rsid w:val="00D323B3"/>
    <w:rsid w:val="00D324C5"/>
    <w:rsid w:val="00D32FDA"/>
    <w:rsid w:val="00D3305D"/>
    <w:rsid w:val="00D33185"/>
    <w:rsid w:val="00D33465"/>
    <w:rsid w:val="00D33481"/>
    <w:rsid w:val="00D33AED"/>
    <w:rsid w:val="00D33DDF"/>
    <w:rsid w:val="00D33EC2"/>
    <w:rsid w:val="00D3409E"/>
    <w:rsid w:val="00D340F9"/>
    <w:rsid w:val="00D342CA"/>
    <w:rsid w:val="00D34385"/>
    <w:rsid w:val="00D344D6"/>
    <w:rsid w:val="00D34756"/>
    <w:rsid w:val="00D34773"/>
    <w:rsid w:val="00D34849"/>
    <w:rsid w:val="00D34857"/>
    <w:rsid w:val="00D349F7"/>
    <w:rsid w:val="00D34BA2"/>
    <w:rsid w:val="00D34CD3"/>
    <w:rsid w:val="00D34DAD"/>
    <w:rsid w:val="00D34EEC"/>
    <w:rsid w:val="00D353F1"/>
    <w:rsid w:val="00D355AE"/>
    <w:rsid w:val="00D36381"/>
    <w:rsid w:val="00D363BD"/>
    <w:rsid w:val="00D36501"/>
    <w:rsid w:val="00D36655"/>
    <w:rsid w:val="00D369C9"/>
    <w:rsid w:val="00D3737A"/>
    <w:rsid w:val="00D37BBE"/>
    <w:rsid w:val="00D37FFA"/>
    <w:rsid w:val="00D4003E"/>
    <w:rsid w:val="00D40198"/>
    <w:rsid w:val="00D403DB"/>
    <w:rsid w:val="00D4084C"/>
    <w:rsid w:val="00D409A0"/>
    <w:rsid w:val="00D40EDB"/>
    <w:rsid w:val="00D40EFB"/>
    <w:rsid w:val="00D41888"/>
    <w:rsid w:val="00D41FEC"/>
    <w:rsid w:val="00D421F0"/>
    <w:rsid w:val="00D42D13"/>
    <w:rsid w:val="00D430F6"/>
    <w:rsid w:val="00D43440"/>
    <w:rsid w:val="00D43462"/>
    <w:rsid w:val="00D43B62"/>
    <w:rsid w:val="00D43EC6"/>
    <w:rsid w:val="00D4423C"/>
    <w:rsid w:val="00D4446F"/>
    <w:rsid w:val="00D4499B"/>
    <w:rsid w:val="00D44A8B"/>
    <w:rsid w:val="00D44AC8"/>
    <w:rsid w:val="00D44AD7"/>
    <w:rsid w:val="00D44CAC"/>
    <w:rsid w:val="00D44DC9"/>
    <w:rsid w:val="00D45148"/>
    <w:rsid w:val="00D451E7"/>
    <w:rsid w:val="00D455C8"/>
    <w:rsid w:val="00D45807"/>
    <w:rsid w:val="00D45911"/>
    <w:rsid w:val="00D45942"/>
    <w:rsid w:val="00D45D4E"/>
    <w:rsid w:val="00D45EB2"/>
    <w:rsid w:val="00D46360"/>
    <w:rsid w:val="00D463F0"/>
    <w:rsid w:val="00D465F5"/>
    <w:rsid w:val="00D46A92"/>
    <w:rsid w:val="00D47333"/>
    <w:rsid w:val="00D4734F"/>
    <w:rsid w:val="00D47372"/>
    <w:rsid w:val="00D47615"/>
    <w:rsid w:val="00D479B6"/>
    <w:rsid w:val="00D5011F"/>
    <w:rsid w:val="00D503FE"/>
    <w:rsid w:val="00D5082A"/>
    <w:rsid w:val="00D50C6A"/>
    <w:rsid w:val="00D50DCB"/>
    <w:rsid w:val="00D5109E"/>
    <w:rsid w:val="00D5137E"/>
    <w:rsid w:val="00D51579"/>
    <w:rsid w:val="00D51956"/>
    <w:rsid w:val="00D51FFD"/>
    <w:rsid w:val="00D521D9"/>
    <w:rsid w:val="00D52351"/>
    <w:rsid w:val="00D523A4"/>
    <w:rsid w:val="00D5265B"/>
    <w:rsid w:val="00D528FC"/>
    <w:rsid w:val="00D52A34"/>
    <w:rsid w:val="00D52F8D"/>
    <w:rsid w:val="00D53392"/>
    <w:rsid w:val="00D53522"/>
    <w:rsid w:val="00D53886"/>
    <w:rsid w:val="00D53C39"/>
    <w:rsid w:val="00D53CE6"/>
    <w:rsid w:val="00D541A1"/>
    <w:rsid w:val="00D5425F"/>
    <w:rsid w:val="00D545ED"/>
    <w:rsid w:val="00D5485A"/>
    <w:rsid w:val="00D5486F"/>
    <w:rsid w:val="00D54B5D"/>
    <w:rsid w:val="00D54C0A"/>
    <w:rsid w:val="00D54DC1"/>
    <w:rsid w:val="00D54E34"/>
    <w:rsid w:val="00D55719"/>
    <w:rsid w:val="00D55B8D"/>
    <w:rsid w:val="00D55CEC"/>
    <w:rsid w:val="00D55FF5"/>
    <w:rsid w:val="00D568E0"/>
    <w:rsid w:val="00D5736A"/>
    <w:rsid w:val="00D60416"/>
    <w:rsid w:val="00D60682"/>
    <w:rsid w:val="00D60770"/>
    <w:rsid w:val="00D60BB8"/>
    <w:rsid w:val="00D60D4E"/>
    <w:rsid w:val="00D620F2"/>
    <w:rsid w:val="00D62186"/>
    <w:rsid w:val="00D6226A"/>
    <w:rsid w:val="00D62279"/>
    <w:rsid w:val="00D62351"/>
    <w:rsid w:val="00D625A8"/>
    <w:rsid w:val="00D633D6"/>
    <w:rsid w:val="00D63756"/>
    <w:rsid w:val="00D63934"/>
    <w:rsid w:val="00D63D5B"/>
    <w:rsid w:val="00D642F0"/>
    <w:rsid w:val="00D647A2"/>
    <w:rsid w:val="00D650D9"/>
    <w:rsid w:val="00D6534D"/>
    <w:rsid w:val="00D65667"/>
    <w:rsid w:val="00D6579B"/>
    <w:rsid w:val="00D65B55"/>
    <w:rsid w:val="00D65CC9"/>
    <w:rsid w:val="00D662AD"/>
    <w:rsid w:val="00D66D9C"/>
    <w:rsid w:val="00D66EEB"/>
    <w:rsid w:val="00D67033"/>
    <w:rsid w:val="00D6749B"/>
    <w:rsid w:val="00D67B2C"/>
    <w:rsid w:val="00D67F62"/>
    <w:rsid w:val="00D70019"/>
    <w:rsid w:val="00D70120"/>
    <w:rsid w:val="00D708C8"/>
    <w:rsid w:val="00D70A38"/>
    <w:rsid w:val="00D70C87"/>
    <w:rsid w:val="00D7100C"/>
    <w:rsid w:val="00D71188"/>
    <w:rsid w:val="00D71361"/>
    <w:rsid w:val="00D7157C"/>
    <w:rsid w:val="00D71896"/>
    <w:rsid w:val="00D71B4C"/>
    <w:rsid w:val="00D71C14"/>
    <w:rsid w:val="00D71D48"/>
    <w:rsid w:val="00D71E69"/>
    <w:rsid w:val="00D71F08"/>
    <w:rsid w:val="00D720CB"/>
    <w:rsid w:val="00D723FD"/>
    <w:rsid w:val="00D72D07"/>
    <w:rsid w:val="00D72D91"/>
    <w:rsid w:val="00D72F91"/>
    <w:rsid w:val="00D7360E"/>
    <w:rsid w:val="00D73B77"/>
    <w:rsid w:val="00D73C7A"/>
    <w:rsid w:val="00D73F67"/>
    <w:rsid w:val="00D74317"/>
    <w:rsid w:val="00D7484A"/>
    <w:rsid w:val="00D74948"/>
    <w:rsid w:val="00D74973"/>
    <w:rsid w:val="00D74B37"/>
    <w:rsid w:val="00D74B88"/>
    <w:rsid w:val="00D75207"/>
    <w:rsid w:val="00D7539B"/>
    <w:rsid w:val="00D75504"/>
    <w:rsid w:val="00D75684"/>
    <w:rsid w:val="00D757A6"/>
    <w:rsid w:val="00D75972"/>
    <w:rsid w:val="00D75B96"/>
    <w:rsid w:val="00D75F08"/>
    <w:rsid w:val="00D7610F"/>
    <w:rsid w:val="00D76FF4"/>
    <w:rsid w:val="00D77193"/>
    <w:rsid w:val="00D7719D"/>
    <w:rsid w:val="00D771DD"/>
    <w:rsid w:val="00D77287"/>
    <w:rsid w:val="00D7760B"/>
    <w:rsid w:val="00D779D1"/>
    <w:rsid w:val="00D77BD4"/>
    <w:rsid w:val="00D77D5F"/>
    <w:rsid w:val="00D77FAD"/>
    <w:rsid w:val="00D800DC"/>
    <w:rsid w:val="00D80625"/>
    <w:rsid w:val="00D8065F"/>
    <w:rsid w:val="00D809AC"/>
    <w:rsid w:val="00D80DE0"/>
    <w:rsid w:val="00D80EE4"/>
    <w:rsid w:val="00D81054"/>
    <w:rsid w:val="00D812C8"/>
    <w:rsid w:val="00D81464"/>
    <w:rsid w:val="00D81B9B"/>
    <w:rsid w:val="00D81E09"/>
    <w:rsid w:val="00D82850"/>
    <w:rsid w:val="00D82D65"/>
    <w:rsid w:val="00D834DB"/>
    <w:rsid w:val="00D835E1"/>
    <w:rsid w:val="00D83713"/>
    <w:rsid w:val="00D83AF6"/>
    <w:rsid w:val="00D840A2"/>
    <w:rsid w:val="00D842D0"/>
    <w:rsid w:val="00D8451F"/>
    <w:rsid w:val="00D84CBA"/>
    <w:rsid w:val="00D84FC2"/>
    <w:rsid w:val="00D85030"/>
    <w:rsid w:val="00D850C9"/>
    <w:rsid w:val="00D850DE"/>
    <w:rsid w:val="00D852FC"/>
    <w:rsid w:val="00D85467"/>
    <w:rsid w:val="00D85610"/>
    <w:rsid w:val="00D85ADA"/>
    <w:rsid w:val="00D85BD1"/>
    <w:rsid w:val="00D85DE6"/>
    <w:rsid w:val="00D86471"/>
    <w:rsid w:val="00D864E4"/>
    <w:rsid w:val="00D865E2"/>
    <w:rsid w:val="00D867A0"/>
    <w:rsid w:val="00D868A6"/>
    <w:rsid w:val="00D86A1D"/>
    <w:rsid w:val="00D86A2C"/>
    <w:rsid w:val="00D86E6D"/>
    <w:rsid w:val="00D86EF3"/>
    <w:rsid w:val="00D8792C"/>
    <w:rsid w:val="00D87945"/>
    <w:rsid w:val="00D87B50"/>
    <w:rsid w:val="00D87B5E"/>
    <w:rsid w:val="00D87D95"/>
    <w:rsid w:val="00D903F1"/>
    <w:rsid w:val="00D90819"/>
    <w:rsid w:val="00D90B76"/>
    <w:rsid w:val="00D90D77"/>
    <w:rsid w:val="00D90FF8"/>
    <w:rsid w:val="00D9107E"/>
    <w:rsid w:val="00D911BB"/>
    <w:rsid w:val="00D91226"/>
    <w:rsid w:val="00D913E8"/>
    <w:rsid w:val="00D918DA"/>
    <w:rsid w:val="00D91B14"/>
    <w:rsid w:val="00D91B49"/>
    <w:rsid w:val="00D91F29"/>
    <w:rsid w:val="00D925E6"/>
    <w:rsid w:val="00D92649"/>
    <w:rsid w:val="00D92738"/>
    <w:rsid w:val="00D92EA9"/>
    <w:rsid w:val="00D92FC1"/>
    <w:rsid w:val="00D92FE5"/>
    <w:rsid w:val="00D92FE9"/>
    <w:rsid w:val="00D93358"/>
    <w:rsid w:val="00D933E5"/>
    <w:rsid w:val="00D9385E"/>
    <w:rsid w:val="00D9386C"/>
    <w:rsid w:val="00D93A40"/>
    <w:rsid w:val="00D93CB0"/>
    <w:rsid w:val="00D93CBF"/>
    <w:rsid w:val="00D93D5C"/>
    <w:rsid w:val="00D941DB"/>
    <w:rsid w:val="00D9476F"/>
    <w:rsid w:val="00D94AB5"/>
    <w:rsid w:val="00D94E60"/>
    <w:rsid w:val="00D94E8B"/>
    <w:rsid w:val="00D94ED2"/>
    <w:rsid w:val="00D95045"/>
    <w:rsid w:val="00D953F0"/>
    <w:rsid w:val="00D953F2"/>
    <w:rsid w:val="00D95580"/>
    <w:rsid w:val="00D9627E"/>
    <w:rsid w:val="00D962EA"/>
    <w:rsid w:val="00D962F3"/>
    <w:rsid w:val="00D963A5"/>
    <w:rsid w:val="00D96639"/>
    <w:rsid w:val="00D96BD2"/>
    <w:rsid w:val="00D96F3A"/>
    <w:rsid w:val="00D9700B"/>
    <w:rsid w:val="00D97717"/>
    <w:rsid w:val="00D977B9"/>
    <w:rsid w:val="00D97A3F"/>
    <w:rsid w:val="00D97A51"/>
    <w:rsid w:val="00D97B03"/>
    <w:rsid w:val="00D97D57"/>
    <w:rsid w:val="00D97E4E"/>
    <w:rsid w:val="00D97F58"/>
    <w:rsid w:val="00DA007B"/>
    <w:rsid w:val="00DA0377"/>
    <w:rsid w:val="00DA0533"/>
    <w:rsid w:val="00DA0A58"/>
    <w:rsid w:val="00DA0AB0"/>
    <w:rsid w:val="00DA0AED"/>
    <w:rsid w:val="00DA13D7"/>
    <w:rsid w:val="00DA1BB1"/>
    <w:rsid w:val="00DA1DE2"/>
    <w:rsid w:val="00DA1F54"/>
    <w:rsid w:val="00DA2128"/>
    <w:rsid w:val="00DA233E"/>
    <w:rsid w:val="00DA23BC"/>
    <w:rsid w:val="00DA26BF"/>
    <w:rsid w:val="00DA26F1"/>
    <w:rsid w:val="00DA28EF"/>
    <w:rsid w:val="00DA2C17"/>
    <w:rsid w:val="00DA2D6B"/>
    <w:rsid w:val="00DA307C"/>
    <w:rsid w:val="00DA311F"/>
    <w:rsid w:val="00DA323D"/>
    <w:rsid w:val="00DA3266"/>
    <w:rsid w:val="00DA4269"/>
    <w:rsid w:val="00DA449F"/>
    <w:rsid w:val="00DA45D3"/>
    <w:rsid w:val="00DA4706"/>
    <w:rsid w:val="00DA4EA4"/>
    <w:rsid w:val="00DA53B6"/>
    <w:rsid w:val="00DA5B44"/>
    <w:rsid w:val="00DA5CCB"/>
    <w:rsid w:val="00DA5D4C"/>
    <w:rsid w:val="00DA5F64"/>
    <w:rsid w:val="00DA62EE"/>
    <w:rsid w:val="00DA66BF"/>
    <w:rsid w:val="00DA6C2E"/>
    <w:rsid w:val="00DA6EE7"/>
    <w:rsid w:val="00DA744D"/>
    <w:rsid w:val="00DA7D99"/>
    <w:rsid w:val="00DB0329"/>
    <w:rsid w:val="00DB06BB"/>
    <w:rsid w:val="00DB0A5C"/>
    <w:rsid w:val="00DB0A9F"/>
    <w:rsid w:val="00DB0AE7"/>
    <w:rsid w:val="00DB0B65"/>
    <w:rsid w:val="00DB0F0E"/>
    <w:rsid w:val="00DB1027"/>
    <w:rsid w:val="00DB1270"/>
    <w:rsid w:val="00DB184E"/>
    <w:rsid w:val="00DB1A3F"/>
    <w:rsid w:val="00DB1D00"/>
    <w:rsid w:val="00DB1E8F"/>
    <w:rsid w:val="00DB218F"/>
    <w:rsid w:val="00DB23D7"/>
    <w:rsid w:val="00DB2648"/>
    <w:rsid w:val="00DB269E"/>
    <w:rsid w:val="00DB323C"/>
    <w:rsid w:val="00DB325E"/>
    <w:rsid w:val="00DB343A"/>
    <w:rsid w:val="00DB34B0"/>
    <w:rsid w:val="00DB387A"/>
    <w:rsid w:val="00DB4686"/>
    <w:rsid w:val="00DB477B"/>
    <w:rsid w:val="00DB4F57"/>
    <w:rsid w:val="00DB553B"/>
    <w:rsid w:val="00DB5750"/>
    <w:rsid w:val="00DB5771"/>
    <w:rsid w:val="00DB5DC2"/>
    <w:rsid w:val="00DB5DEB"/>
    <w:rsid w:val="00DB61D7"/>
    <w:rsid w:val="00DB63F6"/>
    <w:rsid w:val="00DB64C1"/>
    <w:rsid w:val="00DB64CB"/>
    <w:rsid w:val="00DB66C0"/>
    <w:rsid w:val="00DB6EF1"/>
    <w:rsid w:val="00DB714C"/>
    <w:rsid w:val="00DB7594"/>
    <w:rsid w:val="00DB787F"/>
    <w:rsid w:val="00DB79EB"/>
    <w:rsid w:val="00DC012B"/>
    <w:rsid w:val="00DC018D"/>
    <w:rsid w:val="00DC0214"/>
    <w:rsid w:val="00DC0702"/>
    <w:rsid w:val="00DC071E"/>
    <w:rsid w:val="00DC12A8"/>
    <w:rsid w:val="00DC1423"/>
    <w:rsid w:val="00DC1A57"/>
    <w:rsid w:val="00DC1B29"/>
    <w:rsid w:val="00DC1C6D"/>
    <w:rsid w:val="00DC20B0"/>
    <w:rsid w:val="00DC271C"/>
    <w:rsid w:val="00DC273E"/>
    <w:rsid w:val="00DC2AF2"/>
    <w:rsid w:val="00DC2B4A"/>
    <w:rsid w:val="00DC2EA1"/>
    <w:rsid w:val="00DC3535"/>
    <w:rsid w:val="00DC3669"/>
    <w:rsid w:val="00DC3A82"/>
    <w:rsid w:val="00DC3A89"/>
    <w:rsid w:val="00DC3B8D"/>
    <w:rsid w:val="00DC3BE9"/>
    <w:rsid w:val="00DC3EDD"/>
    <w:rsid w:val="00DC422C"/>
    <w:rsid w:val="00DC4481"/>
    <w:rsid w:val="00DC4505"/>
    <w:rsid w:val="00DC5417"/>
    <w:rsid w:val="00DC541B"/>
    <w:rsid w:val="00DC54D6"/>
    <w:rsid w:val="00DC56F7"/>
    <w:rsid w:val="00DC581D"/>
    <w:rsid w:val="00DC5EF0"/>
    <w:rsid w:val="00DC607C"/>
    <w:rsid w:val="00DC60DA"/>
    <w:rsid w:val="00DC6104"/>
    <w:rsid w:val="00DC6B1E"/>
    <w:rsid w:val="00DC6F3F"/>
    <w:rsid w:val="00DC755D"/>
    <w:rsid w:val="00DC7679"/>
    <w:rsid w:val="00DC76A9"/>
    <w:rsid w:val="00DC7725"/>
    <w:rsid w:val="00DC7A6C"/>
    <w:rsid w:val="00DC7B28"/>
    <w:rsid w:val="00DC7C9E"/>
    <w:rsid w:val="00DC7DEE"/>
    <w:rsid w:val="00DD0431"/>
    <w:rsid w:val="00DD0714"/>
    <w:rsid w:val="00DD08DB"/>
    <w:rsid w:val="00DD0F53"/>
    <w:rsid w:val="00DD0F82"/>
    <w:rsid w:val="00DD1038"/>
    <w:rsid w:val="00DD12D3"/>
    <w:rsid w:val="00DD141D"/>
    <w:rsid w:val="00DD14D4"/>
    <w:rsid w:val="00DD1858"/>
    <w:rsid w:val="00DD1AD0"/>
    <w:rsid w:val="00DD1C52"/>
    <w:rsid w:val="00DD1C65"/>
    <w:rsid w:val="00DD1DDD"/>
    <w:rsid w:val="00DD1ECC"/>
    <w:rsid w:val="00DD1F2B"/>
    <w:rsid w:val="00DD2267"/>
    <w:rsid w:val="00DD253C"/>
    <w:rsid w:val="00DD25AB"/>
    <w:rsid w:val="00DD25B5"/>
    <w:rsid w:val="00DD26BF"/>
    <w:rsid w:val="00DD2FA6"/>
    <w:rsid w:val="00DD2FF1"/>
    <w:rsid w:val="00DD32F2"/>
    <w:rsid w:val="00DD32FD"/>
    <w:rsid w:val="00DD34EA"/>
    <w:rsid w:val="00DD37CA"/>
    <w:rsid w:val="00DD38DD"/>
    <w:rsid w:val="00DD3D77"/>
    <w:rsid w:val="00DD3D97"/>
    <w:rsid w:val="00DD4045"/>
    <w:rsid w:val="00DD42BB"/>
    <w:rsid w:val="00DD490A"/>
    <w:rsid w:val="00DD49A6"/>
    <w:rsid w:val="00DD4B77"/>
    <w:rsid w:val="00DD4F6E"/>
    <w:rsid w:val="00DD5152"/>
    <w:rsid w:val="00DD54BC"/>
    <w:rsid w:val="00DD5EF3"/>
    <w:rsid w:val="00DD69C5"/>
    <w:rsid w:val="00DD6AB7"/>
    <w:rsid w:val="00DD7219"/>
    <w:rsid w:val="00DD78D9"/>
    <w:rsid w:val="00DD79FA"/>
    <w:rsid w:val="00DD7A7D"/>
    <w:rsid w:val="00DD7D10"/>
    <w:rsid w:val="00DD7F5B"/>
    <w:rsid w:val="00DE04FD"/>
    <w:rsid w:val="00DE08BE"/>
    <w:rsid w:val="00DE0AFE"/>
    <w:rsid w:val="00DE0D15"/>
    <w:rsid w:val="00DE0E15"/>
    <w:rsid w:val="00DE0FCE"/>
    <w:rsid w:val="00DE154D"/>
    <w:rsid w:val="00DE17C4"/>
    <w:rsid w:val="00DE1F18"/>
    <w:rsid w:val="00DE22D0"/>
    <w:rsid w:val="00DE3559"/>
    <w:rsid w:val="00DE35B8"/>
    <w:rsid w:val="00DE3615"/>
    <w:rsid w:val="00DE368C"/>
    <w:rsid w:val="00DE3690"/>
    <w:rsid w:val="00DE3B09"/>
    <w:rsid w:val="00DE3BFB"/>
    <w:rsid w:val="00DE40D4"/>
    <w:rsid w:val="00DE4215"/>
    <w:rsid w:val="00DE4345"/>
    <w:rsid w:val="00DE4AD9"/>
    <w:rsid w:val="00DE552D"/>
    <w:rsid w:val="00DE5BD7"/>
    <w:rsid w:val="00DE5BF6"/>
    <w:rsid w:val="00DE61AB"/>
    <w:rsid w:val="00DE654D"/>
    <w:rsid w:val="00DE6615"/>
    <w:rsid w:val="00DE69A7"/>
    <w:rsid w:val="00DE6CAC"/>
    <w:rsid w:val="00DE6D3D"/>
    <w:rsid w:val="00DE6F33"/>
    <w:rsid w:val="00DE7B6F"/>
    <w:rsid w:val="00DF01B0"/>
    <w:rsid w:val="00DF01F3"/>
    <w:rsid w:val="00DF0431"/>
    <w:rsid w:val="00DF10EE"/>
    <w:rsid w:val="00DF13E6"/>
    <w:rsid w:val="00DF1D21"/>
    <w:rsid w:val="00DF1E73"/>
    <w:rsid w:val="00DF1F01"/>
    <w:rsid w:val="00DF1FFC"/>
    <w:rsid w:val="00DF20F0"/>
    <w:rsid w:val="00DF24A1"/>
    <w:rsid w:val="00DF252C"/>
    <w:rsid w:val="00DF2561"/>
    <w:rsid w:val="00DF28C7"/>
    <w:rsid w:val="00DF2970"/>
    <w:rsid w:val="00DF2977"/>
    <w:rsid w:val="00DF2F9C"/>
    <w:rsid w:val="00DF30DA"/>
    <w:rsid w:val="00DF3114"/>
    <w:rsid w:val="00DF314A"/>
    <w:rsid w:val="00DF36F9"/>
    <w:rsid w:val="00DF39D7"/>
    <w:rsid w:val="00DF3F28"/>
    <w:rsid w:val="00DF4D99"/>
    <w:rsid w:val="00DF4FCC"/>
    <w:rsid w:val="00DF5068"/>
    <w:rsid w:val="00DF5310"/>
    <w:rsid w:val="00DF5356"/>
    <w:rsid w:val="00DF5399"/>
    <w:rsid w:val="00DF573C"/>
    <w:rsid w:val="00DF599E"/>
    <w:rsid w:val="00DF5B86"/>
    <w:rsid w:val="00DF5E7F"/>
    <w:rsid w:val="00DF5F7C"/>
    <w:rsid w:val="00DF6097"/>
    <w:rsid w:val="00DF61C6"/>
    <w:rsid w:val="00DF65DC"/>
    <w:rsid w:val="00DF6ACB"/>
    <w:rsid w:val="00DF6CA5"/>
    <w:rsid w:val="00DF74D0"/>
    <w:rsid w:val="00DF752D"/>
    <w:rsid w:val="00DF7908"/>
    <w:rsid w:val="00DF7E14"/>
    <w:rsid w:val="00E0025F"/>
    <w:rsid w:val="00E003D5"/>
    <w:rsid w:val="00E009E9"/>
    <w:rsid w:val="00E00DB7"/>
    <w:rsid w:val="00E00E70"/>
    <w:rsid w:val="00E00F67"/>
    <w:rsid w:val="00E010D7"/>
    <w:rsid w:val="00E01157"/>
    <w:rsid w:val="00E0133C"/>
    <w:rsid w:val="00E01371"/>
    <w:rsid w:val="00E01EA0"/>
    <w:rsid w:val="00E020A0"/>
    <w:rsid w:val="00E02305"/>
    <w:rsid w:val="00E023A6"/>
    <w:rsid w:val="00E02412"/>
    <w:rsid w:val="00E02423"/>
    <w:rsid w:val="00E02C39"/>
    <w:rsid w:val="00E02CD3"/>
    <w:rsid w:val="00E02DC8"/>
    <w:rsid w:val="00E02F06"/>
    <w:rsid w:val="00E0303A"/>
    <w:rsid w:val="00E0369C"/>
    <w:rsid w:val="00E03762"/>
    <w:rsid w:val="00E03AAC"/>
    <w:rsid w:val="00E03F89"/>
    <w:rsid w:val="00E0485D"/>
    <w:rsid w:val="00E048DB"/>
    <w:rsid w:val="00E04DBC"/>
    <w:rsid w:val="00E04DCF"/>
    <w:rsid w:val="00E05477"/>
    <w:rsid w:val="00E0564E"/>
    <w:rsid w:val="00E05A98"/>
    <w:rsid w:val="00E064B6"/>
    <w:rsid w:val="00E0672A"/>
    <w:rsid w:val="00E068B5"/>
    <w:rsid w:val="00E06A43"/>
    <w:rsid w:val="00E071DC"/>
    <w:rsid w:val="00E07523"/>
    <w:rsid w:val="00E076A0"/>
    <w:rsid w:val="00E07749"/>
    <w:rsid w:val="00E07984"/>
    <w:rsid w:val="00E079D7"/>
    <w:rsid w:val="00E07B47"/>
    <w:rsid w:val="00E07B79"/>
    <w:rsid w:val="00E07CF5"/>
    <w:rsid w:val="00E07E72"/>
    <w:rsid w:val="00E104F1"/>
    <w:rsid w:val="00E10DB0"/>
    <w:rsid w:val="00E10E74"/>
    <w:rsid w:val="00E11058"/>
    <w:rsid w:val="00E117AF"/>
    <w:rsid w:val="00E11A5A"/>
    <w:rsid w:val="00E11A69"/>
    <w:rsid w:val="00E11C9D"/>
    <w:rsid w:val="00E11FC6"/>
    <w:rsid w:val="00E120FC"/>
    <w:rsid w:val="00E12422"/>
    <w:rsid w:val="00E125DF"/>
    <w:rsid w:val="00E12B0A"/>
    <w:rsid w:val="00E12B26"/>
    <w:rsid w:val="00E12E25"/>
    <w:rsid w:val="00E12F64"/>
    <w:rsid w:val="00E12FA7"/>
    <w:rsid w:val="00E13544"/>
    <w:rsid w:val="00E13BBB"/>
    <w:rsid w:val="00E13F6A"/>
    <w:rsid w:val="00E14337"/>
    <w:rsid w:val="00E145B3"/>
    <w:rsid w:val="00E1481E"/>
    <w:rsid w:val="00E14B2A"/>
    <w:rsid w:val="00E15004"/>
    <w:rsid w:val="00E15441"/>
    <w:rsid w:val="00E15751"/>
    <w:rsid w:val="00E15930"/>
    <w:rsid w:val="00E15F62"/>
    <w:rsid w:val="00E15FA7"/>
    <w:rsid w:val="00E15FAC"/>
    <w:rsid w:val="00E16435"/>
    <w:rsid w:val="00E166FA"/>
    <w:rsid w:val="00E16CCE"/>
    <w:rsid w:val="00E174DB"/>
    <w:rsid w:val="00E1789D"/>
    <w:rsid w:val="00E17A5A"/>
    <w:rsid w:val="00E17AC2"/>
    <w:rsid w:val="00E202B0"/>
    <w:rsid w:val="00E20514"/>
    <w:rsid w:val="00E2061B"/>
    <w:rsid w:val="00E2071A"/>
    <w:rsid w:val="00E20789"/>
    <w:rsid w:val="00E207D2"/>
    <w:rsid w:val="00E207DE"/>
    <w:rsid w:val="00E2092A"/>
    <w:rsid w:val="00E2096E"/>
    <w:rsid w:val="00E20995"/>
    <w:rsid w:val="00E20B8F"/>
    <w:rsid w:val="00E20EC2"/>
    <w:rsid w:val="00E21A09"/>
    <w:rsid w:val="00E21A52"/>
    <w:rsid w:val="00E21BAF"/>
    <w:rsid w:val="00E21F87"/>
    <w:rsid w:val="00E22067"/>
    <w:rsid w:val="00E22098"/>
    <w:rsid w:val="00E22353"/>
    <w:rsid w:val="00E226A0"/>
    <w:rsid w:val="00E22BB0"/>
    <w:rsid w:val="00E22BE2"/>
    <w:rsid w:val="00E22D5E"/>
    <w:rsid w:val="00E22E98"/>
    <w:rsid w:val="00E2325A"/>
    <w:rsid w:val="00E2326D"/>
    <w:rsid w:val="00E2335E"/>
    <w:rsid w:val="00E23629"/>
    <w:rsid w:val="00E2375D"/>
    <w:rsid w:val="00E2390B"/>
    <w:rsid w:val="00E239AC"/>
    <w:rsid w:val="00E23E26"/>
    <w:rsid w:val="00E24393"/>
    <w:rsid w:val="00E24452"/>
    <w:rsid w:val="00E24B68"/>
    <w:rsid w:val="00E24C57"/>
    <w:rsid w:val="00E24FA8"/>
    <w:rsid w:val="00E253D5"/>
    <w:rsid w:val="00E253E4"/>
    <w:rsid w:val="00E2572A"/>
    <w:rsid w:val="00E25819"/>
    <w:rsid w:val="00E25B10"/>
    <w:rsid w:val="00E25C2E"/>
    <w:rsid w:val="00E25C48"/>
    <w:rsid w:val="00E25CDC"/>
    <w:rsid w:val="00E262F8"/>
    <w:rsid w:val="00E26567"/>
    <w:rsid w:val="00E265C5"/>
    <w:rsid w:val="00E2676E"/>
    <w:rsid w:val="00E26A81"/>
    <w:rsid w:val="00E27027"/>
    <w:rsid w:val="00E273B2"/>
    <w:rsid w:val="00E273F2"/>
    <w:rsid w:val="00E27AD7"/>
    <w:rsid w:val="00E27DB4"/>
    <w:rsid w:val="00E300FF"/>
    <w:rsid w:val="00E303F8"/>
    <w:rsid w:val="00E30608"/>
    <w:rsid w:val="00E30733"/>
    <w:rsid w:val="00E3078B"/>
    <w:rsid w:val="00E307B2"/>
    <w:rsid w:val="00E30C43"/>
    <w:rsid w:val="00E30CFB"/>
    <w:rsid w:val="00E30CFE"/>
    <w:rsid w:val="00E30E53"/>
    <w:rsid w:val="00E30FB5"/>
    <w:rsid w:val="00E31191"/>
    <w:rsid w:val="00E3147B"/>
    <w:rsid w:val="00E3198D"/>
    <w:rsid w:val="00E31E3F"/>
    <w:rsid w:val="00E32084"/>
    <w:rsid w:val="00E3222C"/>
    <w:rsid w:val="00E3265A"/>
    <w:rsid w:val="00E3281B"/>
    <w:rsid w:val="00E32B3A"/>
    <w:rsid w:val="00E33B89"/>
    <w:rsid w:val="00E33DBE"/>
    <w:rsid w:val="00E33E79"/>
    <w:rsid w:val="00E34049"/>
    <w:rsid w:val="00E34157"/>
    <w:rsid w:val="00E34215"/>
    <w:rsid w:val="00E34267"/>
    <w:rsid w:val="00E34275"/>
    <w:rsid w:val="00E34A12"/>
    <w:rsid w:val="00E35070"/>
    <w:rsid w:val="00E350D5"/>
    <w:rsid w:val="00E352DA"/>
    <w:rsid w:val="00E353B5"/>
    <w:rsid w:val="00E35868"/>
    <w:rsid w:val="00E35A03"/>
    <w:rsid w:val="00E35A0E"/>
    <w:rsid w:val="00E35CE3"/>
    <w:rsid w:val="00E36623"/>
    <w:rsid w:val="00E36ACE"/>
    <w:rsid w:val="00E36BC3"/>
    <w:rsid w:val="00E3701A"/>
    <w:rsid w:val="00E3708F"/>
    <w:rsid w:val="00E37131"/>
    <w:rsid w:val="00E37342"/>
    <w:rsid w:val="00E376CF"/>
    <w:rsid w:val="00E37E4B"/>
    <w:rsid w:val="00E37F48"/>
    <w:rsid w:val="00E404E9"/>
    <w:rsid w:val="00E4063C"/>
    <w:rsid w:val="00E40928"/>
    <w:rsid w:val="00E4126B"/>
    <w:rsid w:val="00E41279"/>
    <w:rsid w:val="00E4134D"/>
    <w:rsid w:val="00E41603"/>
    <w:rsid w:val="00E418B7"/>
    <w:rsid w:val="00E418E0"/>
    <w:rsid w:val="00E41933"/>
    <w:rsid w:val="00E41AE4"/>
    <w:rsid w:val="00E41C9E"/>
    <w:rsid w:val="00E41CC6"/>
    <w:rsid w:val="00E41CDB"/>
    <w:rsid w:val="00E41CEF"/>
    <w:rsid w:val="00E423B0"/>
    <w:rsid w:val="00E429BA"/>
    <w:rsid w:val="00E42A0E"/>
    <w:rsid w:val="00E42C20"/>
    <w:rsid w:val="00E43066"/>
    <w:rsid w:val="00E43089"/>
    <w:rsid w:val="00E431F3"/>
    <w:rsid w:val="00E43323"/>
    <w:rsid w:val="00E43788"/>
    <w:rsid w:val="00E43B92"/>
    <w:rsid w:val="00E43BBC"/>
    <w:rsid w:val="00E4412D"/>
    <w:rsid w:val="00E444FE"/>
    <w:rsid w:val="00E448EE"/>
    <w:rsid w:val="00E44B64"/>
    <w:rsid w:val="00E44B8B"/>
    <w:rsid w:val="00E45577"/>
    <w:rsid w:val="00E45910"/>
    <w:rsid w:val="00E459E1"/>
    <w:rsid w:val="00E45B1C"/>
    <w:rsid w:val="00E46040"/>
    <w:rsid w:val="00E463E1"/>
    <w:rsid w:val="00E464D9"/>
    <w:rsid w:val="00E46973"/>
    <w:rsid w:val="00E46E54"/>
    <w:rsid w:val="00E4724E"/>
    <w:rsid w:val="00E47957"/>
    <w:rsid w:val="00E50638"/>
    <w:rsid w:val="00E508AE"/>
    <w:rsid w:val="00E50A7F"/>
    <w:rsid w:val="00E50BD9"/>
    <w:rsid w:val="00E50C15"/>
    <w:rsid w:val="00E50F57"/>
    <w:rsid w:val="00E5116D"/>
    <w:rsid w:val="00E51661"/>
    <w:rsid w:val="00E51888"/>
    <w:rsid w:val="00E52BA3"/>
    <w:rsid w:val="00E52BB2"/>
    <w:rsid w:val="00E52C08"/>
    <w:rsid w:val="00E52FA5"/>
    <w:rsid w:val="00E533BB"/>
    <w:rsid w:val="00E533CB"/>
    <w:rsid w:val="00E534F3"/>
    <w:rsid w:val="00E535BD"/>
    <w:rsid w:val="00E5386C"/>
    <w:rsid w:val="00E53AC8"/>
    <w:rsid w:val="00E53B5C"/>
    <w:rsid w:val="00E53D51"/>
    <w:rsid w:val="00E53EA1"/>
    <w:rsid w:val="00E54196"/>
    <w:rsid w:val="00E541AE"/>
    <w:rsid w:val="00E54308"/>
    <w:rsid w:val="00E54385"/>
    <w:rsid w:val="00E544C5"/>
    <w:rsid w:val="00E54BA4"/>
    <w:rsid w:val="00E54D76"/>
    <w:rsid w:val="00E55141"/>
    <w:rsid w:val="00E551ED"/>
    <w:rsid w:val="00E55823"/>
    <w:rsid w:val="00E559BE"/>
    <w:rsid w:val="00E55E2F"/>
    <w:rsid w:val="00E55EC1"/>
    <w:rsid w:val="00E55F83"/>
    <w:rsid w:val="00E563A8"/>
    <w:rsid w:val="00E563E2"/>
    <w:rsid w:val="00E564F2"/>
    <w:rsid w:val="00E567DB"/>
    <w:rsid w:val="00E56AAA"/>
    <w:rsid w:val="00E57059"/>
    <w:rsid w:val="00E570E8"/>
    <w:rsid w:val="00E5792C"/>
    <w:rsid w:val="00E57A24"/>
    <w:rsid w:val="00E57E98"/>
    <w:rsid w:val="00E60377"/>
    <w:rsid w:val="00E604DB"/>
    <w:rsid w:val="00E606D0"/>
    <w:rsid w:val="00E608F6"/>
    <w:rsid w:val="00E60E32"/>
    <w:rsid w:val="00E60F7C"/>
    <w:rsid w:val="00E60FA3"/>
    <w:rsid w:val="00E611DE"/>
    <w:rsid w:val="00E611E2"/>
    <w:rsid w:val="00E61662"/>
    <w:rsid w:val="00E61EAC"/>
    <w:rsid w:val="00E62294"/>
    <w:rsid w:val="00E623A1"/>
    <w:rsid w:val="00E627DF"/>
    <w:rsid w:val="00E6286A"/>
    <w:rsid w:val="00E6293C"/>
    <w:rsid w:val="00E62A11"/>
    <w:rsid w:val="00E62DED"/>
    <w:rsid w:val="00E62E74"/>
    <w:rsid w:val="00E630E6"/>
    <w:rsid w:val="00E6336E"/>
    <w:rsid w:val="00E638A7"/>
    <w:rsid w:val="00E63C3A"/>
    <w:rsid w:val="00E63D0F"/>
    <w:rsid w:val="00E63D11"/>
    <w:rsid w:val="00E6410D"/>
    <w:rsid w:val="00E641C5"/>
    <w:rsid w:val="00E64523"/>
    <w:rsid w:val="00E64A8F"/>
    <w:rsid w:val="00E6563E"/>
    <w:rsid w:val="00E65837"/>
    <w:rsid w:val="00E65F0E"/>
    <w:rsid w:val="00E66586"/>
    <w:rsid w:val="00E668B3"/>
    <w:rsid w:val="00E669C3"/>
    <w:rsid w:val="00E66E4F"/>
    <w:rsid w:val="00E66F7E"/>
    <w:rsid w:val="00E670A5"/>
    <w:rsid w:val="00E672FF"/>
    <w:rsid w:val="00E67B2C"/>
    <w:rsid w:val="00E67C09"/>
    <w:rsid w:val="00E70391"/>
    <w:rsid w:val="00E7043A"/>
    <w:rsid w:val="00E705C5"/>
    <w:rsid w:val="00E70A8F"/>
    <w:rsid w:val="00E70E0E"/>
    <w:rsid w:val="00E70EAA"/>
    <w:rsid w:val="00E713EC"/>
    <w:rsid w:val="00E714C5"/>
    <w:rsid w:val="00E716ED"/>
    <w:rsid w:val="00E71EE4"/>
    <w:rsid w:val="00E722CD"/>
    <w:rsid w:val="00E72513"/>
    <w:rsid w:val="00E7277F"/>
    <w:rsid w:val="00E727E5"/>
    <w:rsid w:val="00E72917"/>
    <w:rsid w:val="00E72AB7"/>
    <w:rsid w:val="00E72BD1"/>
    <w:rsid w:val="00E72F01"/>
    <w:rsid w:val="00E73004"/>
    <w:rsid w:val="00E7337B"/>
    <w:rsid w:val="00E736E3"/>
    <w:rsid w:val="00E73FA1"/>
    <w:rsid w:val="00E7428C"/>
    <w:rsid w:val="00E745E3"/>
    <w:rsid w:val="00E7477D"/>
    <w:rsid w:val="00E74C47"/>
    <w:rsid w:val="00E74C76"/>
    <w:rsid w:val="00E750A1"/>
    <w:rsid w:val="00E75470"/>
    <w:rsid w:val="00E75528"/>
    <w:rsid w:val="00E756B9"/>
    <w:rsid w:val="00E7585E"/>
    <w:rsid w:val="00E75916"/>
    <w:rsid w:val="00E75CBB"/>
    <w:rsid w:val="00E76225"/>
    <w:rsid w:val="00E7678C"/>
    <w:rsid w:val="00E76CE2"/>
    <w:rsid w:val="00E77C27"/>
    <w:rsid w:val="00E77E85"/>
    <w:rsid w:val="00E8033E"/>
    <w:rsid w:val="00E8049B"/>
    <w:rsid w:val="00E805B7"/>
    <w:rsid w:val="00E811EE"/>
    <w:rsid w:val="00E8142B"/>
    <w:rsid w:val="00E81688"/>
    <w:rsid w:val="00E81A38"/>
    <w:rsid w:val="00E81B6D"/>
    <w:rsid w:val="00E820CA"/>
    <w:rsid w:val="00E82258"/>
    <w:rsid w:val="00E8228E"/>
    <w:rsid w:val="00E82326"/>
    <w:rsid w:val="00E824A4"/>
    <w:rsid w:val="00E826B8"/>
    <w:rsid w:val="00E826F9"/>
    <w:rsid w:val="00E828E1"/>
    <w:rsid w:val="00E82DB5"/>
    <w:rsid w:val="00E82E3A"/>
    <w:rsid w:val="00E82F32"/>
    <w:rsid w:val="00E835F1"/>
    <w:rsid w:val="00E8365B"/>
    <w:rsid w:val="00E83DE1"/>
    <w:rsid w:val="00E84298"/>
    <w:rsid w:val="00E84306"/>
    <w:rsid w:val="00E844D4"/>
    <w:rsid w:val="00E84728"/>
    <w:rsid w:val="00E84948"/>
    <w:rsid w:val="00E84A4C"/>
    <w:rsid w:val="00E84A9D"/>
    <w:rsid w:val="00E84CB0"/>
    <w:rsid w:val="00E84CDF"/>
    <w:rsid w:val="00E84D23"/>
    <w:rsid w:val="00E8538D"/>
    <w:rsid w:val="00E8557F"/>
    <w:rsid w:val="00E85878"/>
    <w:rsid w:val="00E858B0"/>
    <w:rsid w:val="00E85BE9"/>
    <w:rsid w:val="00E8649A"/>
    <w:rsid w:val="00E86A63"/>
    <w:rsid w:val="00E86B49"/>
    <w:rsid w:val="00E873DD"/>
    <w:rsid w:val="00E8756B"/>
    <w:rsid w:val="00E87631"/>
    <w:rsid w:val="00E87859"/>
    <w:rsid w:val="00E87892"/>
    <w:rsid w:val="00E87B72"/>
    <w:rsid w:val="00E87D02"/>
    <w:rsid w:val="00E87DD9"/>
    <w:rsid w:val="00E87E4B"/>
    <w:rsid w:val="00E90AB5"/>
    <w:rsid w:val="00E90B72"/>
    <w:rsid w:val="00E90E47"/>
    <w:rsid w:val="00E910E5"/>
    <w:rsid w:val="00E915DE"/>
    <w:rsid w:val="00E91730"/>
    <w:rsid w:val="00E9188A"/>
    <w:rsid w:val="00E91A80"/>
    <w:rsid w:val="00E91D0D"/>
    <w:rsid w:val="00E91EC4"/>
    <w:rsid w:val="00E91F09"/>
    <w:rsid w:val="00E92102"/>
    <w:rsid w:val="00E92973"/>
    <w:rsid w:val="00E92A70"/>
    <w:rsid w:val="00E92E3B"/>
    <w:rsid w:val="00E93175"/>
    <w:rsid w:val="00E93706"/>
    <w:rsid w:val="00E93ADA"/>
    <w:rsid w:val="00E93DBE"/>
    <w:rsid w:val="00E93EF0"/>
    <w:rsid w:val="00E9421E"/>
    <w:rsid w:val="00E944B9"/>
    <w:rsid w:val="00E949BD"/>
    <w:rsid w:val="00E94AC1"/>
    <w:rsid w:val="00E94C55"/>
    <w:rsid w:val="00E94EEA"/>
    <w:rsid w:val="00E95F94"/>
    <w:rsid w:val="00E96055"/>
    <w:rsid w:val="00E961CA"/>
    <w:rsid w:val="00E96343"/>
    <w:rsid w:val="00E96595"/>
    <w:rsid w:val="00E96F1E"/>
    <w:rsid w:val="00E970E1"/>
    <w:rsid w:val="00E97184"/>
    <w:rsid w:val="00E97219"/>
    <w:rsid w:val="00E977C7"/>
    <w:rsid w:val="00E9783B"/>
    <w:rsid w:val="00E9786B"/>
    <w:rsid w:val="00E97D19"/>
    <w:rsid w:val="00EA0262"/>
    <w:rsid w:val="00EA037D"/>
    <w:rsid w:val="00EA0AB9"/>
    <w:rsid w:val="00EA0E36"/>
    <w:rsid w:val="00EA0EBB"/>
    <w:rsid w:val="00EA1290"/>
    <w:rsid w:val="00EA1C0B"/>
    <w:rsid w:val="00EA1C81"/>
    <w:rsid w:val="00EA1D12"/>
    <w:rsid w:val="00EA2398"/>
    <w:rsid w:val="00EA2495"/>
    <w:rsid w:val="00EA2ACD"/>
    <w:rsid w:val="00EA2BF0"/>
    <w:rsid w:val="00EA31CF"/>
    <w:rsid w:val="00EA34E3"/>
    <w:rsid w:val="00EA36E9"/>
    <w:rsid w:val="00EA37BE"/>
    <w:rsid w:val="00EA3861"/>
    <w:rsid w:val="00EA39F0"/>
    <w:rsid w:val="00EA3B84"/>
    <w:rsid w:val="00EA4030"/>
    <w:rsid w:val="00EA415E"/>
    <w:rsid w:val="00EA44C7"/>
    <w:rsid w:val="00EA4531"/>
    <w:rsid w:val="00EA4536"/>
    <w:rsid w:val="00EA45AD"/>
    <w:rsid w:val="00EA473B"/>
    <w:rsid w:val="00EA49B8"/>
    <w:rsid w:val="00EA49EA"/>
    <w:rsid w:val="00EA4CEB"/>
    <w:rsid w:val="00EA4D52"/>
    <w:rsid w:val="00EA4DEC"/>
    <w:rsid w:val="00EA4F45"/>
    <w:rsid w:val="00EA52A2"/>
    <w:rsid w:val="00EA5346"/>
    <w:rsid w:val="00EA53BD"/>
    <w:rsid w:val="00EA5517"/>
    <w:rsid w:val="00EA5FB8"/>
    <w:rsid w:val="00EA60A6"/>
    <w:rsid w:val="00EA6260"/>
    <w:rsid w:val="00EA6ABB"/>
    <w:rsid w:val="00EA7486"/>
    <w:rsid w:val="00EB013E"/>
    <w:rsid w:val="00EB0281"/>
    <w:rsid w:val="00EB0B03"/>
    <w:rsid w:val="00EB0ED4"/>
    <w:rsid w:val="00EB10B1"/>
    <w:rsid w:val="00EB1203"/>
    <w:rsid w:val="00EB124F"/>
    <w:rsid w:val="00EB14F1"/>
    <w:rsid w:val="00EB1678"/>
    <w:rsid w:val="00EB16A0"/>
    <w:rsid w:val="00EB1C48"/>
    <w:rsid w:val="00EB2B5F"/>
    <w:rsid w:val="00EB2D25"/>
    <w:rsid w:val="00EB376D"/>
    <w:rsid w:val="00EB3A0A"/>
    <w:rsid w:val="00EB3DF5"/>
    <w:rsid w:val="00EB43A9"/>
    <w:rsid w:val="00EB44A3"/>
    <w:rsid w:val="00EB4575"/>
    <w:rsid w:val="00EB4BD7"/>
    <w:rsid w:val="00EB62DA"/>
    <w:rsid w:val="00EB6592"/>
    <w:rsid w:val="00EB65F7"/>
    <w:rsid w:val="00EB66E3"/>
    <w:rsid w:val="00EB6CFA"/>
    <w:rsid w:val="00EB6D80"/>
    <w:rsid w:val="00EB7241"/>
    <w:rsid w:val="00EB726C"/>
    <w:rsid w:val="00EB7622"/>
    <w:rsid w:val="00EB7AA4"/>
    <w:rsid w:val="00EB7B17"/>
    <w:rsid w:val="00EB7BB0"/>
    <w:rsid w:val="00EB7BC1"/>
    <w:rsid w:val="00EB7DF4"/>
    <w:rsid w:val="00EB7F38"/>
    <w:rsid w:val="00EC00E2"/>
    <w:rsid w:val="00EC043D"/>
    <w:rsid w:val="00EC045C"/>
    <w:rsid w:val="00EC07EA"/>
    <w:rsid w:val="00EC0BFE"/>
    <w:rsid w:val="00EC0C69"/>
    <w:rsid w:val="00EC1054"/>
    <w:rsid w:val="00EC11DD"/>
    <w:rsid w:val="00EC14DF"/>
    <w:rsid w:val="00EC178A"/>
    <w:rsid w:val="00EC1D6C"/>
    <w:rsid w:val="00EC1F1C"/>
    <w:rsid w:val="00EC2237"/>
    <w:rsid w:val="00EC22BB"/>
    <w:rsid w:val="00EC272B"/>
    <w:rsid w:val="00EC2963"/>
    <w:rsid w:val="00EC2AAC"/>
    <w:rsid w:val="00EC3057"/>
    <w:rsid w:val="00EC31CD"/>
    <w:rsid w:val="00EC3685"/>
    <w:rsid w:val="00EC3D97"/>
    <w:rsid w:val="00EC3F55"/>
    <w:rsid w:val="00EC46E0"/>
    <w:rsid w:val="00EC4B27"/>
    <w:rsid w:val="00EC4B85"/>
    <w:rsid w:val="00EC5001"/>
    <w:rsid w:val="00EC57D0"/>
    <w:rsid w:val="00EC588B"/>
    <w:rsid w:val="00EC5930"/>
    <w:rsid w:val="00EC598C"/>
    <w:rsid w:val="00EC5E50"/>
    <w:rsid w:val="00EC5EA0"/>
    <w:rsid w:val="00EC5EC0"/>
    <w:rsid w:val="00EC5F6A"/>
    <w:rsid w:val="00EC6836"/>
    <w:rsid w:val="00EC6CA4"/>
    <w:rsid w:val="00EC6E00"/>
    <w:rsid w:val="00EC70DC"/>
    <w:rsid w:val="00EC7368"/>
    <w:rsid w:val="00EC7D54"/>
    <w:rsid w:val="00ED0374"/>
    <w:rsid w:val="00ED0458"/>
    <w:rsid w:val="00ED047B"/>
    <w:rsid w:val="00ED0E67"/>
    <w:rsid w:val="00ED132B"/>
    <w:rsid w:val="00ED16EC"/>
    <w:rsid w:val="00ED1840"/>
    <w:rsid w:val="00ED1AAE"/>
    <w:rsid w:val="00ED1BF4"/>
    <w:rsid w:val="00ED1F44"/>
    <w:rsid w:val="00ED2244"/>
    <w:rsid w:val="00ED3235"/>
    <w:rsid w:val="00ED3240"/>
    <w:rsid w:val="00ED3473"/>
    <w:rsid w:val="00ED37F3"/>
    <w:rsid w:val="00ED38BD"/>
    <w:rsid w:val="00ED3C84"/>
    <w:rsid w:val="00ED3E99"/>
    <w:rsid w:val="00ED4039"/>
    <w:rsid w:val="00ED410E"/>
    <w:rsid w:val="00ED547E"/>
    <w:rsid w:val="00ED5719"/>
    <w:rsid w:val="00ED5845"/>
    <w:rsid w:val="00ED5EC1"/>
    <w:rsid w:val="00ED6005"/>
    <w:rsid w:val="00ED617B"/>
    <w:rsid w:val="00ED6299"/>
    <w:rsid w:val="00ED6687"/>
    <w:rsid w:val="00ED6706"/>
    <w:rsid w:val="00ED67D9"/>
    <w:rsid w:val="00ED68DD"/>
    <w:rsid w:val="00ED6AD7"/>
    <w:rsid w:val="00ED710C"/>
    <w:rsid w:val="00ED7474"/>
    <w:rsid w:val="00ED7563"/>
    <w:rsid w:val="00ED7608"/>
    <w:rsid w:val="00ED7985"/>
    <w:rsid w:val="00ED7A10"/>
    <w:rsid w:val="00EE0577"/>
    <w:rsid w:val="00EE0679"/>
    <w:rsid w:val="00EE08E4"/>
    <w:rsid w:val="00EE0D1F"/>
    <w:rsid w:val="00EE1196"/>
    <w:rsid w:val="00EE151B"/>
    <w:rsid w:val="00EE1EF2"/>
    <w:rsid w:val="00EE257B"/>
    <w:rsid w:val="00EE26D3"/>
    <w:rsid w:val="00EE2E5D"/>
    <w:rsid w:val="00EE3077"/>
    <w:rsid w:val="00EE325F"/>
    <w:rsid w:val="00EE3384"/>
    <w:rsid w:val="00EE34CC"/>
    <w:rsid w:val="00EE351C"/>
    <w:rsid w:val="00EE357F"/>
    <w:rsid w:val="00EE3A3B"/>
    <w:rsid w:val="00EE3AB7"/>
    <w:rsid w:val="00EE3F4D"/>
    <w:rsid w:val="00EE4030"/>
    <w:rsid w:val="00EE42AD"/>
    <w:rsid w:val="00EE4424"/>
    <w:rsid w:val="00EE44B6"/>
    <w:rsid w:val="00EE46F4"/>
    <w:rsid w:val="00EE4860"/>
    <w:rsid w:val="00EE4865"/>
    <w:rsid w:val="00EE4CB8"/>
    <w:rsid w:val="00EE4E9D"/>
    <w:rsid w:val="00EE51FA"/>
    <w:rsid w:val="00EE5261"/>
    <w:rsid w:val="00EE53B1"/>
    <w:rsid w:val="00EE5665"/>
    <w:rsid w:val="00EE5A84"/>
    <w:rsid w:val="00EE5BF2"/>
    <w:rsid w:val="00EE5D90"/>
    <w:rsid w:val="00EE5F8D"/>
    <w:rsid w:val="00EE66AE"/>
    <w:rsid w:val="00EE6732"/>
    <w:rsid w:val="00EE6E30"/>
    <w:rsid w:val="00EE6F04"/>
    <w:rsid w:val="00EE727E"/>
    <w:rsid w:val="00EE72A2"/>
    <w:rsid w:val="00EE72BE"/>
    <w:rsid w:val="00EE74E4"/>
    <w:rsid w:val="00EE7973"/>
    <w:rsid w:val="00EE7AD1"/>
    <w:rsid w:val="00EE7D80"/>
    <w:rsid w:val="00EE7E72"/>
    <w:rsid w:val="00EE7EAF"/>
    <w:rsid w:val="00EF01F8"/>
    <w:rsid w:val="00EF0428"/>
    <w:rsid w:val="00EF05DF"/>
    <w:rsid w:val="00EF082E"/>
    <w:rsid w:val="00EF0C10"/>
    <w:rsid w:val="00EF0FDD"/>
    <w:rsid w:val="00EF106B"/>
    <w:rsid w:val="00EF1075"/>
    <w:rsid w:val="00EF12F9"/>
    <w:rsid w:val="00EF130C"/>
    <w:rsid w:val="00EF13D2"/>
    <w:rsid w:val="00EF16D3"/>
    <w:rsid w:val="00EF1746"/>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40BC"/>
    <w:rsid w:val="00EF4145"/>
    <w:rsid w:val="00EF41BA"/>
    <w:rsid w:val="00EF4470"/>
    <w:rsid w:val="00EF490C"/>
    <w:rsid w:val="00EF4979"/>
    <w:rsid w:val="00EF49FD"/>
    <w:rsid w:val="00EF4AFD"/>
    <w:rsid w:val="00EF4E7F"/>
    <w:rsid w:val="00EF4EC4"/>
    <w:rsid w:val="00EF51E3"/>
    <w:rsid w:val="00EF5269"/>
    <w:rsid w:val="00EF53C8"/>
    <w:rsid w:val="00EF543C"/>
    <w:rsid w:val="00EF5A93"/>
    <w:rsid w:val="00EF5E3A"/>
    <w:rsid w:val="00EF6033"/>
    <w:rsid w:val="00EF60D1"/>
    <w:rsid w:val="00EF62F4"/>
    <w:rsid w:val="00EF6AE6"/>
    <w:rsid w:val="00EF6E7B"/>
    <w:rsid w:val="00EF719C"/>
    <w:rsid w:val="00EF7593"/>
    <w:rsid w:val="00EF77CC"/>
    <w:rsid w:val="00EF7E9D"/>
    <w:rsid w:val="00EF7F10"/>
    <w:rsid w:val="00F006EB"/>
    <w:rsid w:val="00F007E0"/>
    <w:rsid w:val="00F00A62"/>
    <w:rsid w:val="00F00B1C"/>
    <w:rsid w:val="00F00BBB"/>
    <w:rsid w:val="00F01010"/>
    <w:rsid w:val="00F01744"/>
    <w:rsid w:val="00F01A48"/>
    <w:rsid w:val="00F01B33"/>
    <w:rsid w:val="00F01FB1"/>
    <w:rsid w:val="00F0252E"/>
    <w:rsid w:val="00F02B6E"/>
    <w:rsid w:val="00F02C83"/>
    <w:rsid w:val="00F02CDF"/>
    <w:rsid w:val="00F031C0"/>
    <w:rsid w:val="00F033BB"/>
    <w:rsid w:val="00F0382C"/>
    <w:rsid w:val="00F0385F"/>
    <w:rsid w:val="00F03CC5"/>
    <w:rsid w:val="00F03DF1"/>
    <w:rsid w:val="00F0479B"/>
    <w:rsid w:val="00F04D91"/>
    <w:rsid w:val="00F05562"/>
    <w:rsid w:val="00F056CE"/>
    <w:rsid w:val="00F05B06"/>
    <w:rsid w:val="00F05CD4"/>
    <w:rsid w:val="00F06039"/>
    <w:rsid w:val="00F06218"/>
    <w:rsid w:val="00F062AA"/>
    <w:rsid w:val="00F062CF"/>
    <w:rsid w:val="00F06629"/>
    <w:rsid w:val="00F066AF"/>
    <w:rsid w:val="00F066BA"/>
    <w:rsid w:val="00F070C3"/>
    <w:rsid w:val="00F07324"/>
    <w:rsid w:val="00F0748F"/>
    <w:rsid w:val="00F07656"/>
    <w:rsid w:val="00F077F8"/>
    <w:rsid w:val="00F07849"/>
    <w:rsid w:val="00F07AB0"/>
    <w:rsid w:val="00F07AC7"/>
    <w:rsid w:val="00F07ACC"/>
    <w:rsid w:val="00F07C26"/>
    <w:rsid w:val="00F100C7"/>
    <w:rsid w:val="00F10451"/>
    <w:rsid w:val="00F1049B"/>
    <w:rsid w:val="00F1061F"/>
    <w:rsid w:val="00F10994"/>
    <w:rsid w:val="00F10B80"/>
    <w:rsid w:val="00F10C2F"/>
    <w:rsid w:val="00F10F2E"/>
    <w:rsid w:val="00F11133"/>
    <w:rsid w:val="00F112C7"/>
    <w:rsid w:val="00F11408"/>
    <w:rsid w:val="00F1155B"/>
    <w:rsid w:val="00F115F3"/>
    <w:rsid w:val="00F119D8"/>
    <w:rsid w:val="00F11F86"/>
    <w:rsid w:val="00F120F2"/>
    <w:rsid w:val="00F1211D"/>
    <w:rsid w:val="00F1221A"/>
    <w:rsid w:val="00F124CA"/>
    <w:rsid w:val="00F1285B"/>
    <w:rsid w:val="00F129BC"/>
    <w:rsid w:val="00F129EE"/>
    <w:rsid w:val="00F12AC1"/>
    <w:rsid w:val="00F12ADC"/>
    <w:rsid w:val="00F12B08"/>
    <w:rsid w:val="00F12C0E"/>
    <w:rsid w:val="00F1301B"/>
    <w:rsid w:val="00F131AB"/>
    <w:rsid w:val="00F134DD"/>
    <w:rsid w:val="00F137C1"/>
    <w:rsid w:val="00F13810"/>
    <w:rsid w:val="00F1386D"/>
    <w:rsid w:val="00F13FF3"/>
    <w:rsid w:val="00F1408D"/>
    <w:rsid w:val="00F140E9"/>
    <w:rsid w:val="00F145F2"/>
    <w:rsid w:val="00F14731"/>
    <w:rsid w:val="00F1497C"/>
    <w:rsid w:val="00F149B0"/>
    <w:rsid w:val="00F15129"/>
    <w:rsid w:val="00F1516A"/>
    <w:rsid w:val="00F151FC"/>
    <w:rsid w:val="00F15675"/>
    <w:rsid w:val="00F156C1"/>
    <w:rsid w:val="00F1648E"/>
    <w:rsid w:val="00F167B3"/>
    <w:rsid w:val="00F167CA"/>
    <w:rsid w:val="00F169F5"/>
    <w:rsid w:val="00F16AB6"/>
    <w:rsid w:val="00F16DC0"/>
    <w:rsid w:val="00F174AF"/>
    <w:rsid w:val="00F17739"/>
    <w:rsid w:val="00F177A5"/>
    <w:rsid w:val="00F17927"/>
    <w:rsid w:val="00F1793B"/>
    <w:rsid w:val="00F2006D"/>
    <w:rsid w:val="00F201B8"/>
    <w:rsid w:val="00F205D9"/>
    <w:rsid w:val="00F209AE"/>
    <w:rsid w:val="00F209CC"/>
    <w:rsid w:val="00F209F3"/>
    <w:rsid w:val="00F20B71"/>
    <w:rsid w:val="00F20BC5"/>
    <w:rsid w:val="00F20BEC"/>
    <w:rsid w:val="00F216D3"/>
    <w:rsid w:val="00F21930"/>
    <w:rsid w:val="00F22112"/>
    <w:rsid w:val="00F22301"/>
    <w:rsid w:val="00F22366"/>
    <w:rsid w:val="00F22E98"/>
    <w:rsid w:val="00F23164"/>
    <w:rsid w:val="00F233C3"/>
    <w:rsid w:val="00F23FDA"/>
    <w:rsid w:val="00F243F6"/>
    <w:rsid w:val="00F24589"/>
    <w:rsid w:val="00F2493F"/>
    <w:rsid w:val="00F249DF"/>
    <w:rsid w:val="00F24BFB"/>
    <w:rsid w:val="00F24C9C"/>
    <w:rsid w:val="00F24CEE"/>
    <w:rsid w:val="00F25033"/>
    <w:rsid w:val="00F25110"/>
    <w:rsid w:val="00F253B0"/>
    <w:rsid w:val="00F254C9"/>
    <w:rsid w:val="00F25ED1"/>
    <w:rsid w:val="00F2607C"/>
    <w:rsid w:val="00F2608D"/>
    <w:rsid w:val="00F260A1"/>
    <w:rsid w:val="00F2648D"/>
    <w:rsid w:val="00F2667F"/>
    <w:rsid w:val="00F268C4"/>
    <w:rsid w:val="00F26936"/>
    <w:rsid w:val="00F27657"/>
    <w:rsid w:val="00F278DF"/>
    <w:rsid w:val="00F27B46"/>
    <w:rsid w:val="00F27BFC"/>
    <w:rsid w:val="00F27C72"/>
    <w:rsid w:val="00F27D3E"/>
    <w:rsid w:val="00F27F58"/>
    <w:rsid w:val="00F27FB4"/>
    <w:rsid w:val="00F30700"/>
    <w:rsid w:val="00F3079B"/>
    <w:rsid w:val="00F30BC2"/>
    <w:rsid w:val="00F30D32"/>
    <w:rsid w:val="00F30FDC"/>
    <w:rsid w:val="00F311F5"/>
    <w:rsid w:val="00F31240"/>
    <w:rsid w:val="00F3152E"/>
    <w:rsid w:val="00F31C39"/>
    <w:rsid w:val="00F329C4"/>
    <w:rsid w:val="00F32BEF"/>
    <w:rsid w:val="00F32C40"/>
    <w:rsid w:val="00F33137"/>
    <w:rsid w:val="00F33219"/>
    <w:rsid w:val="00F333C6"/>
    <w:rsid w:val="00F334E9"/>
    <w:rsid w:val="00F33D08"/>
    <w:rsid w:val="00F3410F"/>
    <w:rsid w:val="00F34222"/>
    <w:rsid w:val="00F34245"/>
    <w:rsid w:val="00F34326"/>
    <w:rsid w:val="00F34626"/>
    <w:rsid w:val="00F347BB"/>
    <w:rsid w:val="00F34A73"/>
    <w:rsid w:val="00F34B5E"/>
    <w:rsid w:val="00F34BB6"/>
    <w:rsid w:val="00F34D16"/>
    <w:rsid w:val="00F35067"/>
    <w:rsid w:val="00F350C9"/>
    <w:rsid w:val="00F3513E"/>
    <w:rsid w:val="00F352BE"/>
    <w:rsid w:val="00F353F5"/>
    <w:rsid w:val="00F35ADD"/>
    <w:rsid w:val="00F35C78"/>
    <w:rsid w:val="00F36009"/>
    <w:rsid w:val="00F36017"/>
    <w:rsid w:val="00F3601B"/>
    <w:rsid w:val="00F36186"/>
    <w:rsid w:val="00F365A4"/>
    <w:rsid w:val="00F36B60"/>
    <w:rsid w:val="00F36BED"/>
    <w:rsid w:val="00F36C8D"/>
    <w:rsid w:val="00F36D93"/>
    <w:rsid w:val="00F36FA4"/>
    <w:rsid w:val="00F37127"/>
    <w:rsid w:val="00F3757F"/>
    <w:rsid w:val="00F3769A"/>
    <w:rsid w:val="00F37779"/>
    <w:rsid w:val="00F37AA9"/>
    <w:rsid w:val="00F37BB8"/>
    <w:rsid w:val="00F40D40"/>
    <w:rsid w:val="00F40D5C"/>
    <w:rsid w:val="00F413D7"/>
    <w:rsid w:val="00F41546"/>
    <w:rsid w:val="00F41697"/>
    <w:rsid w:val="00F417A2"/>
    <w:rsid w:val="00F41BDC"/>
    <w:rsid w:val="00F41C4D"/>
    <w:rsid w:val="00F41DD1"/>
    <w:rsid w:val="00F423EB"/>
    <w:rsid w:val="00F425DA"/>
    <w:rsid w:val="00F42919"/>
    <w:rsid w:val="00F42BC0"/>
    <w:rsid w:val="00F43435"/>
    <w:rsid w:val="00F434AF"/>
    <w:rsid w:val="00F43D88"/>
    <w:rsid w:val="00F44A82"/>
    <w:rsid w:val="00F44B5D"/>
    <w:rsid w:val="00F44CD3"/>
    <w:rsid w:val="00F44EA6"/>
    <w:rsid w:val="00F452D9"/>
    <w:rsid w:val="00F4560C"/>
    <w:rsid w:val="00F459A1"/>
    <w:rsid w:val="00F45CD0"/>
    <w:rsid w:val="00F45D76"/>
    <w:rsid w:val="00F45D8C"/>
    <w:rsid w:val="00F4614B"/>
    <w:rsid w:val="00F4646D"/>
    <w:rsid w:val="00F46523"/>
    <w:rsid w:val="00F46684"/>
    <w:rsid w:val="00F468E1"/>
    <w:rsid w:val="00F46DEF"/>
    <w:rsid w:val="00F46EFA"/>
    <w:rsid w:val="00F471A6"/>
    <w:rsid w:val="00F472ED"/>
    <w:rsid w:val="00F47893"/>
    <w:rsid w:val="00F5000E"/>
    <w:rsid w:val="00F50200"/>
    <w:rsid w:val="00F50446"/>
    <w:rsid w:val="00F5057B"/>
    <w:rsid w:val="00F508B8"/>
    <w:rsid w:val="00F50A72"/>
    <w:rsid w:val="00F50B39"/>
    <w:rsid w:val="00F50B91"/>
    <w:rsid w:val="00F51167"/>
    <w:rsid w:val="00F515CA"/>
    <w:rsid w:val="00F516B6"/>
    <w:rsid w:val="00F51A79"/>
    <w:rsid w:val="00F51BE4"/>
    <w:rsid w:val="00F51C42"/>
    <w:rsid w:val="00F522AF"/>
    <w:rsid w:val="00F52B97"/>
    <w:rsid w:val="00F52F5D"/>
    <w:rsid w:val="00F52FDB"/>
    <w:rsid w:val="00F53114"/>
    <w:rsid w:val="00F53368"/>
    <w:rsid w:val="00F53499"/>
    <w:rsid w:val="00F534E4"/>
    <w:rsid w:val="00F537F8"/>
    <w:rsid w:val="00F53984"/>
    <w:rsid w:val="00F539A3"/>
    <w:rsid w:val="00F53ABD"/>
    <w:rsid w:val="00F53D26"/>
    <w:rsid w:val="00F53DA7"/>
    <w:rsid w:val="00F5401D"/>
    <w:rsid w:val="00F54110"/>
    <w:rsid w:val="00F5429F"/>
    <w:rsid w:val="00F542B1"/>
    <w:rsid w:val="00F543E6"/>
    <w:rsid w:val="00F54463"/>
    <w:rsid w:val="00F54CAD"/>
    <w:rsid w:val="00F552E0"/>
    <w:rsid w:val="00F5546D"/>
    <w:rsid w:val="00F556EB"/>
    <w:rsid w:val="00F55ACB"/>
    <w:rsid w:val="00F55C4D"/>
    <w:rsid w:val="00F55D58"/>
    <w:rsid w:val="00F560C1"/>
    <w:rsid w:val="00F56359"/>
    <w:rsid w:val="00F566BA"/>
    <w:rsid w:val="00F568C6"/>
    <w:rsid w:val="00F56B26"/>
    <w:rsid w:val="00F575C8"/>
    <w:rsid w:val="00F575FD"/>
    <w:rsid w:val="00F576E5"/>
    <w:rsid w:val="00F57CE5"/>
    <w:rsid w:val="00F57EBA"/>
    <w:rsid w:val="00F60076"/>
    <w:rsid w:val="00F601F9"/>
    <w:rsid w:val="00F604F0"/>
    <w:rsid w:val="00F6077D"/>
    <w:rsid w:val="00F609B3"/>
    <w:rsid w:val="00F60A9E"/>
    <w:rsid w:val="00F60F67"/>
    <w:rsid w:val="00F60FCD"/>
    <w:rsid w:val="00F61582"/>
    <w:rsid w:val="00F6183E"/>
    <w:rsid w:val="00F61926"/>
    <w:rsid w:val="00F61D70"/>
    <w:rsid w:val="00F62414"/>
    <w:rsid w:val="00F6242E"/>
    <w:rsid w:val="00F62692"/>
    <w:rsid w:val="00F6275D"/>
    <w:rsid w:val="00F627EF"/>
    <w:rsid w:val="00F629E6"/>
    <w:rsid w:val="00F62D93"/>
    <w:rsid w:val="00F62FCA"/>
    <w:rsid w:val="00F63056"/>
    <w:rsid w:val="00F63179"/>
    <w:rsid w:val="00F631CE"/>
    <w:rsid w:val="00F63492"/>
    <w:rsid w:val="00F636BF"/>
    <w:rsid w:val="00F63870"/>
    <w:rsid w:val="00F63B6D"/>
    <w:rsid w:val="00F63C84"/>
    <w:rsid w:val="00F64493"/>
    <w:rsid w:val="00F645ED"/>
    <w:rsid w:val="00F64622"/>
    <w:rsid w:val="00F64AB3"/>
    <w:rsid w:val="00F65342"/>
    <w:rsid w:val="00F65509"/>
    <w:rsid w:val="00F6562A"/>
    <w:rsid w:val="00F659C2"/>
    <w:rsid w:val="00F65A98"/>
    <w:rsid w:val="00F65E24"/>
    <w:rsid w:val="00F65E61"/>
    <w:rsid w:val="00F6603D"/>
    <w:rsid w:val="00F6622C"/>
    <w:rsid w:val="00F66333"/>
    <w:rsid w:val="00F6687A"/>
    <w:rsid w:val="00F66D2C"/>
    <w:rsid w:val="00F66E55"/>
    <w:rsid w:val="00F67565"/>
    <w:rsid w:val="00F675CB"/>
    <w:rsid w:val="00F67E4E"/>
    <w:rsid w:val="00F67FA6"/>
    <w:rsid w:val="00F7098B"/>
    <w:rsid w:val="00F70A89"/>
    <w:rsid w:val="00F710CD"/>
    <w:rsid w:val="00F71403"/>
    <w:rsid w:val="00F71C0B"/>
    <w:rsid w:val="00F71D96"/>
    <w:rsid w:val="00F71DD0"/>
    <w:rsid w:val="00F71F8C"/>
    <w:rsid w:val="00F71FEA"/>
    <w:rsid w:val="00F7227F"/>
    <w:rsid w:val="00F72EFF"/>
    <w:rsid w:val="00F733EC"/>
    <w:rsid w:val="00F734B5"/>
    <w:rsid w:val="00F73583"/>
    <w:rsid w:val="00F73707"/>
    <w:rsid w:val="00F7390E"/>
    <w:rsid w:val="00F739F7"/>
    <w:rsid w:val="00F73CE1"/>
    <w:rsid w:val="00F73E9D"/>
    <w:rsid w:val="00F74222"/>
    <w:rsid w:val="00F7443B"/>
    <w:rsid w:val="00F74C54"/>
    <w:rsid w:val="00F74FAF"/>
    <w:rsid w:val="00F753B6"/>
    <w:rsid w:val="00F760EA"/>
    <w:rsid w:val="00F763CE"/>
    <w:rsid w:val="00F766A4"/>
    <w:rsid w:val="00F767C0"/>
    <w:rsid w:val="00F76830"/>
    <w:rsid w:val="00F76C97"/>
    <w:rsid w:val="00F76D66"/>
    <w:rsid w:val="00F76DE2"/>
    <w:rsid w:val="00F76F16"/>
    <w:rsid w:val="00F76FFB"/>
    <w:rsid w:val="00F770BC"/>
    <w:rsid w:val="00F77104"/>
    <w:rsid w:val="00F7733B"/>
    <w:rsid w:val="00F773A9"/>
    <w:rsid w:val="00F77410"/>
    <w:rsid w:val="00F77951"/>
    <w:rsid w:val="00F7796F"/>
    <w:rsid w:val="00F77CD5"/>
    <w:rsid w:val="00F77CE3"/>
    <w:rsid w:val="00F80194"/>
    <w:rsid w:val="00F80589"/>
    <w:rsid w:val="00F80770"/>
    <w:rsid w:val="00F809E3"/>
    <w:rsid w:val="00F80C93"/>
    <w:rsid w:val="00F817BF"/>
    <w:rsid w:val="00F82149"/>
    <w:rsid w:val="00F82827"/>
    <w:rsid w:val="00F82D94"/>
    <w:rsid w:val="00F83552"/>
    <w:rsid w:val="00F83598"/>
    <w:rsid w:val="00F837E0"/>
    <w:rsid w:val="00F839F2"/>
    <w:rsid w:val="00F83BA4"/>
    <w:rsid w:val="00F84333"/>
    <w:rsid w:val="00F8441E"/>
    <w:rsid w:val="00F84743"/>
    <w:rsid w:val="00F8522A"/>
    <w:rsid w:val="00F856FA"/>
    <w:rsid w:val="00F85976"/>
    <w:rsid w:val="00F85BD1"/>
    <w:rsid w:val="00F85C76"/>
    <w:rsid w:val="00F8604A"/>
    <w:rsid w:val="00F8619C"/>
    <w:rsid w:val="00F861DB"/>
    <w:rsid w:val="00F862CC"/>
    <w:rsid w:val="00F8641B"/>
    <w:rsid w:val="00F865BB"/>
    <w:rsid w:val="00F867D8"/>
    <w:rsid w:val="00F86964"/>
    <w:rsid w:val="00F869ED"/>
    <w:rsid w:val="00F86AC8"/>
    <w:rsid w:val="00F86E63"/>
    <w:rsid w:val="00F86ECF"/>
    <w:rsid w:val="00F875DA"/>
    <w:rsid w:val="00F8761E"/>
    <w:rsid w:val="00F87712"/>
    <w:rsid w:val="00F87B34"/>
    <w:rsid w:val="00F9014A"/>
    <w:rsid w:val="00F90189"/>
    <w:rsid w:val="00F9019E"/>
    <w:rsid w:val="00F9025E"/>
    <w:rsid w:val="00F9028A"/>
    <w:rsid w:val="00F90732"/>
    <w:rsid w:val="00F90ED8"/>
    <w:rsid w:val="00F913C1"/>
    <w:rsid w:val="00F91476"/>
    <w:rsid w:val="00F918BD"/>
    <w:rsid w:val="00F922F7"/>
    <w:rsid w:val="00F92308"/>
    <w:rsid w:val="00F92353"/>
    <w:rsid w:val="00F92499"/>
    <w:rsid w:val="00F925FC"/>
    <w:rsid w:val="00F9279B"/>
    <w:rsid w:val="00F9294B"/>
    <w:rsid w:val="00F929B3"/>
    <w:rsid w:val="00F92A31"/>
    <w:rsid w:val="00F92B73"/>
    <w:rsid w:val="00F930BE"/>
    <w:rsid w:val="00F93500"/>
    <w:rsid w:val="00F93756"/>
    <w:rsid w:val="00F93C48"/>
    <w:rsid w:val="00F93EB5"/>
    <w:rsid w:val="00F9432F"/>
    <w:rsid w:val="00F947B1"/>
    <w:rsid w:val="00F94BE9"/>
    <w:rsid w:val="00F95413"/>
    <w:rsid w:val="00F95A7D"/>
    <w:rsid w:val="00F96427"/>
    <w:rsid w:val="00F96606"/>
    <w:rsid w:val="00F96624"/>
    <w:rsid w:val="00F96826"/>
    <w:rsid w:val="00F96A82"/>
    <w:rsid w:val="00F96FF8"/>
    <w:rsid w:val="00F970DC"/>
    <w:rsid w:val="00F97127"/>
    <w:rsid w:val="00F97193"/>
    <w:rsid w:val="00F973F3"/>
    <w:rsid w:val="00F9760F"/>
    <w:rsid w:val="00F97B1D"/>
    <w:rsid w:val="00F97D34"/>
    <w:rsid w:val="00F97D38"/>
    <w:rsid w:val="00F97E4C"/>
    <w:rsid w:val="00FA00BA"/>
    <w:rsid w:val="00FA043A"/>
    <w:rsid w:val="00FA05B6"/>
    <w:rsid w:val="00FA0A35"/>
    <w:rsid w:val="00FA0C4E"/>
    <w:rsid w:val="00FA0E93"/>
    <w:rsid w:val="00FA1B06"/>
    <w:rsid w:val="00FA1FFD"/>
    <w:rsid w:val="00FA25D6"/>
    <w:rsid w:val="00FA29DF"/>
    <w:rsid w:val="00FA2B43"/>
    <w:rsid w:val="00FA2E8B"/>
    <w:rsid w:val="00FA306E"/>
    <w:rsid w:val="00FA31DD"/>
    <w:rsid w:val="00FA3A00"/>
    <w:rsid w:val="00FA3C08"/>
    <w:rsid w:val="00FA409E"/>
    <w:rsid w:val="00FA4400"/>
    <w:rsid w:val="00FA444E"/>
    <w:rsid w:val="00FA4732"/>
    <w:rsid w:val="00FA4B24"/>
    <w:rsid w:val="00FA4DA3"/>
    <w:rsid w:val="00FA4E5F"/>
    <w:rsid w:val="00FA5629"/>
    <w:rsid w:val="00FA5C73"/>
    <w:rsid w:val="00FA62B4"/>
    <w:rsid w:val="00FA65EE"/>
    <w:rsid w:val="00FA668C"/>
    <w:rsid w:val="00FA683E"/>
    <w:rsid w:val="00FA6E74"/>
    <w:rsid w:val="00FA7293"/>
    <w:rsid w:val="00FA777F"/>
    <w:rsid w:val="00FA7805"/>
    <w:rsid w:val="00FA7926"/>
    <w:rsid w:val="00FA7B80"/>
    <w:rsid w:val="00FA7E2C"/>
    <w:rsid w:val="00FB0730"/>
    <w:rsid w:val="00FB07B3"/>
    <w:rsid w:val="00FB0C7F"/>
    <w:rsid w:val="00FB0E02"/>
    <w:rsid w:val="00FB1338"/>
    <w:rsid w:val="00FB157A"/>
    <w:rsid w:val="00FB15B2"/>
    <w:rsid w:val="00FB182D"/>
    <w:rsid w:val="00FB1DE9"/>
    <w:rsid w:val="00FB1E9A"/>
    <w:rsid w:val="00FB264B"/>
    <w:rsid w:val="00FB296B"/>
    <w:rsid w:val="00FB2F9B"/>
    <w:rsid w:val="00FB30B3"/>
    <w:rsid w:val="00FB30FB"/>
    <w:rsid w:val="00FB3218"/>
    <w:rsid w:val="00FB3344"/>
    <w:rsid w:val="00FB3545"/>
    <w:rsid w:val="00FB36D4"/>
    <w:rsid w:val="00FB37D0"/>
    <w:rsid w:val="00FB3899"/>
    <w:rsid w:val="00FB455F"/>
    <w:rsid w:val="00FB461C"/>
    <w:rsid w:val="00FB49CB"/>
    <w:rsid w:val="00FB4AC9"/>
    <w:rsid w:val="00FB5056"/>
    <w:rsid w:val="00FB50AF"/>
    <w:rsid w:val="00FB5568"/>
    <w:rsid w:val="00FB56E7"/>
    <w:rsid w:val="00FB577A"/>
    <w:rsid w:val="00FB59BE"/>
    <w:rsid w:val="00FB5A19"/>
    <w:rsid w:val="00FB5D5C"/>
    <w:rsid w:val="00FB5D9D"/>
    <w:rsid w:val="00FB61BA"/>
    <w:rsid w:val="00FB62DF"/>
    <w:rsid w:val="00FB6BEB"/>
    <w:rsid w:val="00FB6C04"/>
    <w:rsid w:val="00FB6C66"/>
    <w:rsid w:val="00FB6CC6"/>
    <w:rsid w:val="00FB6E39"/>
    <w:rsid w:val="00FB7024"/>
    <w:rsid w:val="00FB7574"/>
    <w:rsid w:val="00FB789E"/>
    <w:rsid w:val="00FB7AF2"/>
    <w:rsid w:val="00FB7AF3"/>
    <w:rsid w:val="00FC031A"/>
    <w:rsid w:val="00FC0651"/>
    <w:rsid w:val="00FC069E"/>
    <w:rsid w:val="00FC08C0"/>
    <w:rsid w:val="00FC0F48"/>
    <w:rsid w:val="00FC1448"/>
    <w:rsid w:val="00FC1554"/>
    <w:rsid w:val="00FC15C8"/>
    <w:rsid w:val="00FC1DE6"/>
    <w:rsid w:val="00FC20B2"/>
    <w:rsid w:val="00FC20DC"/>
    <w:rsid w:val="00FC2687"/>
    <w:rsid w:val="00FC2893"/>
    <w:rsid w:val="00FC2C95"/>
    <w:rsid w:val="00FC3879"/>
    <w:rsid w:val="00FC4E51"/>
    <w:rsid w:val="00FC50D2"/>
    <w:rsid w:val="00FC5323"/>
    <w:rsid w:val="00FC5503"/>
    <w:rsid w:val="00FC551F"/>
    <w:rsid w:val="00FC5A40"/>
    <w:rsid w:val="00FC6193"/>
    <w:rsid w:val="00FC6301"/>
    <w:rsid w:val="00FC6441"/>
    <w:rsid w:val="00FC65C9"/>
    <w:rsid w:val="00FC66E3"/>
    <w:rsid w:val="00FC6B65"/>
    <w:rsid w:val="00FC6C33"/>
    <w:rsid w:val="00FC6DE2"/>
    <w:rsid w:val="00FC6FCE"/>
    <w:rsid w:val="00FC70A2"/>
    <w:rsid w:val="00FC7138"/>
    <w:rsid w:val="00FD05F5"/>
    <w:rsid w:val="00FD0855"/>
    <w:rsid w:val="00FD096D"/>
    <w:rsid w:val="00FD0D01"/>
    <w:rsid w:val="00FD0E80"/>
    <w:rsid w:val="00FD1162"/>
    <w:rsid w:val="00FD1431"/>
    <w:rsid w:val="00FD1B3C"/>
    <w:rsid w:val="00FD1F32"/>
    <w:rsid w:val="00FD23EB"/>
    <w:rsid w:val="00FD2514"/>
    <w:rsid w:val="00FD25DE"/>
    <w:rsid w:val="00FD2A85"/>
    <w:rsid w:val="00FD2CA7"/>
    <w:rsid w:val="00FD2CB4"/>
    <w:rsid w:val="00FD2F3C"/>
    <w:rsid w:val="00FD2FEE"/>
    <w:rsid w:val="00FD3210"/>
    <w:rsid w:val="00FD3372"/>
    <w:rsid w:val="00FD34EA"/>
    <w:rsid w:val="00FD3639"/>
    <w:rsid w:val="00FD3911"/>
    <w:rsid w:val="00FD3B4A"/>
    <w:rsid w:val="00FD40AA"/>
    <w:rsid w:val="00FD45E2"/>
    <w:rsid w:val="00FD49FA"/>
    <w:rsid w:val="00FD4F3C"/>
    <w:rsid w:val="00FD4FC0"/>
    <w:rsid w:val="00FD52EF"/>
    <w:rsid w:val="00FD560E"/>
    <w:rsid w:val="00FD563D"/>
    <w:rsid w:val="00FD5681"/>
    <w:rsid w:val="00FD6022"/>
    <w:rsid w:val="00FD6094"/>
    <w:rsid w:val="00FD68D6"/>
    <w:rsid w:val="00FD6A62"/>
    <w:rsid w:val="00FD6B55"/>
    <w:rsid w:val="00FD6BA8"/>
    <w:rsid w:val="00FD6D50"/>
    <w:rsid w:val="00FD6DF8"/>
    <w:rsid w:val="00FD6E02"/>
    <w:rsid w:val="00FD6E34"/>
    <w:rsid w:val="00FD7352"/>
    <w:rsid w:val="00FD7726"/>
    <w:rsid w:val="00FD7854"/>
    <w:rsid w:val="00FD795B"/>
    <w:rsid w:val="00FD796E"/>
    <w:rsid w:val="00FD7B16"/>
    <w:rsid w:val="00FD7D1A"/>
    <w:rsid w:val="00FD7E7F"/>
    <w:rsid w:val="00FE01F0"/>
    <w:rsid w:val="00FE03C5"/>
    <w:rsid w:val="00FE04A8"/>
    <w:rsid w:val="00FE0554"/>
    <w:rsid w:val="00FE05D9"/>
    <w:rsid w:val="00FE075B"/>
    <w:rsid w:val="00FE0A40"/>
    <w:rsid w:val="00FE0ADE"/>
    <w:rsid w:val="00FE0D8A"/>
    <w:rsid w:val="00FE10BA"/>
    <w:rsid w:val="00FE1456"/>
    <w:rsid w:val="00FE1648"/>
    <w:rsid w:val="00FE164E"/>
    <w:rsid w:val="00FE18AC"/>
    <w:rsid w:val="00FE192A"/>
    <w:rsid w:val="00FE1A89"/>
    <w:rsid w:val="00FE1A9F"/>
    <w:rsid w:val="00FE1B78"/>
    <w:rsid w:val="00FE1BAB"/>
    <w:rsid w:val="00FE2499"/>
    <w:rsid w:val="00FE26A9"/>
    <w:rsid w:val="00FE26E1"/>
    <w:rsid w:val="00FE287E"/>
    <w:rsid w:val="00FE2A81"/>
    <w:rsid w:val="00FE2BF3"/>
    <w:rsid w:val="00FE2E43"/>
    <w:rsid w:val="00FE3047"/>
    <w:rsid w:val="00FE35BC"/>
    <w:rsid w:val="00FE36BD"/>
    <w:rsid w:val="00FE382A"/>
    <w:rsid w:val="00FE3C5D"/>
    <w:rsid w:val="00FE3E1A"/>
    <w:rsid w:val="00FE3FA0"/>
    <w:rsid w:val="00FE401B"/>
    <w:rsid w:val="00FE480D"/>
    <w:rsid w:val="00FE48F0"/>
    <w:rsid w:val="00FE4A6C"/>
    <w:rsid w:val="00FE4C80"/>
    <w:rsid w:val="00FE4EF9"/>
    <w:rsid w:val="00FE57CA"/>
    <w:rsid w:val="00FE58AD"/>
    <w:rsid w:val="00FE5F40"/>
    <w:rsid w:val="00FE5F8B"/>
    <w:rsid w:val="00FE5FB0"/>
    <w:rsid w:val="00FE6478"/>
    <w:rsid w:val="00FE6754"/>
    <w:rsid w:val="00FE67D6"/>
    <w:rsid w:val="00FE6BEE"/>
    <w:rsid w:val="00FE7003"/>
    <w:rsid w:val="00FE76BC"/>
    <w:rsid w:val="00FE78AB"/>
    <w:rsid w:val="00FE7900"/>
    <w:rsid w:val="00FE7942"/>
    <w:rsid w:val="00FE7A26"/>
    <w:rsid w:val="00FE7F84"/>
    <w:rsid w:val="00FF037F"/>
    <w:rsid w:val="00FF04D1"/>
    <w:rsid w:val="00FF0531"/>
    <w:rsid w:val="00FF0C55"/>
    <w:rsid w:val="00FF0D94"/>
    <w:rsid w:val="00FF0E7C"/>
    <w:rsid w:val="00FF0F2D"/>
    <w:rsid w:val="00FF13A4"/>
    <w:rsid w:val="00FF1706"/>
    <w:rsid w:val="00FF1F31"/>
    <w:rsid w:val="00FF207E"/>
    <w:rsid w:val="00FF20B7"/>
    <w:rsid w:val="00FF2758"/>
    <w:rsid w:val="00FF2896"/>
    <w:rsid w:val="00FF2D36"/>
    <w:rsid w:val="00FF2DB8"/>
    <w:rsid w:val="00FF2E2F"/>
    <w:rsid w:val="00FF2E8B"/>
    <w:rsid w:val="00FF31A3"/>
    <w:rsid w:val="00FF31BE"/>
    <w:rsid w:val="00FF35C3"/>
    <w:rsid w:val="00FF36CF"/>
    <w:rsid w:val="00FF3CAD"/>
    <w:rsid w:val="00FF41BA"/>
    <w:rsid w:val="00FF4553"/>
    <w:rsid w:val="00FF4599"/>
    <w:rsid w:val="00FF498C"/>
    <w:rsid w:val="00FF4F0E"/>
    <w:rsid w:val="00FF4F60"/>
    <w:rsid w:val="00FF522F"/>
    <w:rsid w:val="00FF58BB"/>
    <w:rsid w:val="00FF5A72"/>
    <w:rsid w:val="00FF5C23"/>
    <w:rsid w:val="00FF5D44"/>
    <w:rsid w:val="00FF5DE5"/>
    <w:rsid w:val="00FF5EA9"/>
    <w:rsid w:val="00FF5F33"/>
    <w:rsid w:val="00FF624A"/>
    <w:rsid w:val="00FF63A1"/>
    <w:rsid w:val="00FF6BC9"/>
    <w:rsid w:val="00FF6CDA"/>
    <w:rsid w:val="00FF6CF1"/>
    <w:rsid w:val="00FF6EE1"/>
    <w:rsid w:val="00FF700A"/>
    <w:rsid w:val="00FF7240"/>
    <w:rsid w:val="00FF7361"/>
    <w:rsid w:val="00FF7380"/>
    <w:rsid w:val="00FF73ED"/>
    <w:rsid w:val="00FF76CA"/>
    <w:rsid w:val="00FF773C"/>
    <w:rsid w:val="00FF777C"/>
    <w:rsid w:val="00FF7E6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EDFF9094-5953-44D1-8581-24D6F7556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8213A"/>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
    <w:qFormat/>
    <w:rsid w:val="00D53392"/>
    <w:pPr>
      <w:pBdr>
        <w:top w:val="none" w:sz="0" w:space="0" w:color="auto"/>
      </w:pBdr>
      <w:spacing w:before="180"/>
      <w:outlineLvl w:val="1"/>
    </w:pPr>
    <w:rPr>
      <w:b/>
      <w:sz w:val="24"/>
    </w:rPr>
  </w:style>
  <w:style w:type="paragraph" w:styleId="3">
    <w:name w:val="heading 3"/>
    <w:basedOn w:val="2"/>
    <w:next w:val="a"/>
    <w:link w:val="30"/>
    <w:qFormat/>
    <w:rsid w:val="008A3A52"/>
    <w:pPr>
      <w:spacing w:before="120"/>
      <w:outlineLvl w:val="2"/>
    </w:pPr>
    <w:rPr>
      <w:b w:val="0"/>
      <w:sz w:val="22"/>
    </w:rPr>
  </w:style>
  <w:style w:type="paragraph" w:styleId="4">
    <w:name w:val="heading 4"/>
    <w:basedOn w:val="3"/>
    <w:next w:val="a"/>
    <w:link w:val="40"/>
    <w:qFormat/>
    <w:rsid w:val="000A0E85"/>
    <w:pPr>
      <w:spacing w:after="60"/>
      <w:ind w:left="1418" w:hanging="1418"/>
      <w:outlineLvl w:val="3"/>
    </w:pPr>
    <w:rPr>
      <w:rFonts w:ascii="Times New Roman" w:hAnsi="Times New Roman"/>
      <w:b/>
      <w:sz w:val="20"/>
    </w:rPr>
  </w:style>
  <w:style w:type="paragraph" w:styleId="5">
    <w:name w:val="heading 5"/>
    <w:basedOn w:val="4"/>
    <w:next w:val="a"/>
    <w:qFormat/>
    <w:rsid w:val="006451E5"/>
    <w:pPr>
      <w:ind w:left="1701" w:hanging="1701"/>
      <w:outlineLvl w:val="4"/>
    </w:pPr>
    <w:rPr>
      <w:sz w:val="22"/>
    </w:rPr>
  </w:style>
  <w:style w:type="paragraph" w:styleId="6">
    <w:name w:val="heading 6"/>
    <w:basedOn w:val="H6"/>
    <w:next w:val="a"/>
    <w:qFormat/>
    <w:rsid w:val="006451E5"/>
    <w:pPr>
      <w:outlineLvl w:val="5"/>
    </w:pPr>
  </w:style>
  <w:style w:type="paragraph" w:styleId="7">
    <w:name w:val="heading 7"/>
    <w:basedOn w:val="H6"/>
    <w:next w:val="a"/>
    <w:qFormat/>
    <w:rsid w:val="006451E5"/>
    <w:pPr>
      <w:outlineLvl w:val="6"/>
    </w:pPr>
  </w:style>
  <w:style w:type="paragraph" w:styleId="8">
    <w:name w:val="heading 8"/>
    <w:basedOn w:val="1"/>
    <w:next w:val="a"/>
    <w:qFormat/>
    <w:rsid w:val="006451E5"/>
    <w:pPr>
      <w:outlineLvl w:val="7"/>
    </w:pPr>
  </w:style>
  <w:style w:type="paragraph" w:styleId="9">
    <w:name w:val="heading 9"/>
    <w:basedOn w:val="8"/>
    <w:next w:val="a"/>
    <w:qFormat/>
    <w:rsid w:val="006451E5"/>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20">
    <w:name w:val="index 2"/>
    <w:basedOn w:val="10"/>
    <w:semiHidden/>
    <w:rsid w:val="006451E5"/>
    <w:pPr>
      <w:ind w:left="284"/>
    </w:pPr>
  </w:style>
  <w:style w:type="paragraph" w:styleId="10">
    <w:name w:val="index 1"/>
    <w:basedOn w:val="a"/>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
    <w:rsid w:val="006451E5"/>
    <w:pPr>
      <w:outlineLvl w:val="9"/>
    </w:pPr>
  </w:style>
  <w:style w:type="paragraph" w:styleId="21">
    <w:name w:val="List Number 2"/>
    <w:basedOn w:val="a3"/>
    <w:semiHidden/>
    <w:rsid w:val="006451E5"/>
    <w:pPr>
      <w:ind w:left="851"/>
    </w:pPr>
  </w:style>
  <w:style w:type="paragraph" w:styleId="a4">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5">
    <w:name w:val="footnote reference"/>
    <w:semiHidden/>
    <w:rsid w:val="006451E5"/>
    <w:rPr>
      <w:b/>
      <w:position w:val="6"/>
      <w:sz w:val="16"/>
    </w:rPr>
  </w:style>
  <w:style w:type="paragraph" w:styleId="a6">
    <w:name w:val="footnote text"/>
    <w:basedOn w:val="a"/>
    <w:semiHidden/>
    <w:rsid w:val="006451E5"/>
    <w:pPr>
      <w:keepLines/>
      <w:spacing w:after="0"/>
      <w:ind w:left="454" w:hanging="454"/>
    </w:pPr>
    <w:rPr>
      <w:sz w:val="16"/>
    </w:rPr>
  </w:style>
  <w:style w:type="paragraph" w:customStyle="1" w:styleId="TAH">
    <w:name w:val="TAH"/>
    <w:basedOn w:val="TAC"/>
    <w:link w:val="TAHCar"/>
    <w:qFormat/>
    <w:rsid w:val="006451E5"/>
    <w:rPr>
      <w:b/>
    </w:rPr>
  </w:style>
  <w:style w:type="paragraph" w:customStyle="1" w:styleId="TAC">
    <w:name w:val="TAC"/>
    <w:basedOn w:val="TAL"/>
    <w:link w:val="TACChar"/>
    <w:qFormat/>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a"/>
    <w:rsid w:val="006451E5"/>
    <w:pPr>
      <w:keepLines/>
      <w:ind w:left="1702" w:hanging="1418"/>
    </w:pPr>
  </w:style>
  <w:style w:type="paragraph" w:customStyle="1" w:styleId="FP">
    <w:name w:val="FP"/>
    <w:basedOn w:val="a"/>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a"/>
    <w:semiHidden/>
    <w:rsid w:val="006451E5"/>
    <w:pPr>
      <w:ind w:left="1985" w:hanging="1985"/>
    </w:pPr>
  </w:style>
  <w:style w:type="paragraph" w:styleId="TOC7">
    <w:name w:val="toc 7"/>
    <w:basedOn w:val="TOC6"/>
    <w:next w:val="a"/>
    <w:semiHidden/>
    <w:rsid w:val="006451E5"/>
    <w:pPr>
      <w:ind w:left="2268" w:hanging="2268"/>
    </w:pPr>
  </w:style>
  <w:style w:type="paragraph" w:styleId="22">
    <w:name w:val="List Bullet 2"/>
    <w:basedOn w:val="a7"/>
    <w:semiHidden/>
    <w:rsid w:val="006451E5"/>
    <w:pPr>
      <w:ind w:left="851"/>
    </w:pPr>
  </w:style>
  <w:style w:type="paragraph" w:styleId="31">
    <w:name w:val="List Bullet 3"/>
    <w:basedOn w:val="22"/>
    <w:semiHidden/>
    <w:rsid w:val="006451E5"/>
    <w:pPr>
      <w:ind w:left="1135"/>
    </w:pPr>
  </w:style>
  <w:style w:type="paragraph" w:styleId="a3">
    <w:name w:val="List Number"/>
    <w:basedOn w:val="a8"/>
    <w:semiHidden/>
    <w:rsid w:val="006451E5"/>
  </w:style>
  <w:style w:type="paragraph" w:customStyle="1" w:styleId="EQ">
    <w:name w:val="EQ"/>
    <w:basedOn w:val="a"/>
    <w:next w:val="a"/>
    <w:rsid w:val="006451E5"/>
    <w:pPr>
      <w:keepLines/>
      <w:tabs>
        <w:tab w:val="center" w:pos="4536"/>
        <w:tab w:val="right" w:pos="9072"/>
      </w:tabs>
    </w:pPr>
    <w:rPr>
      <w:noProof/>
    </w:rPr>
  </w:style>
  <w:style w:type="paragraph" w:customStyle="1" w:styleId="TH">
    <w:name w:val="TH"/>
    <w:basedOn w:val="a"/>
    <w:link w:val="THChar"/>
    <w:qFormat/>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
    <w:link w:val="TALCar"/>
    <w:qFormat/>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3">
    <w:name w:val="List 2"/>
    <w:basedOn w:val="a8"/>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3"/>
    <w:semiHidden/>
    <w:rsid w:val="006451E5"/>
    <w:pPr>
      <w:ind w:left="1135"/>
    </w:pPr>
  </w:style>
  <w:style w:type="paragraph" w:styleId="41">
    <w:name w:val="List 4"/>
    <w:basedOn w:val="32"/>
    <w:semiHidden/>
    <w:rsid w:val="006451E5"/>
    <w:pPr>
      <w:ind w:left="1418"/>
    </w:pPr>
  </w:style>
  <w:style w:type="paragraph" w:styleId="50">
    <w:name w:val="List 5"/>
    <w:basedOn w:val="41"/>
    <w:semiHidden/>
    <w:rsid w:val="006451E5"/>
    <w:pPr>
      <w:ind w:left="1702"/>
    </w:pPr>
  </w:style>
  <w:style w:type="paragraph" w:customStyle="1" w:styleId="EditorsNote">
    <w:name w:val="Editor's Note"/>
    <w:basedOn w:val="NO"/>
    <w:rsid w:val="006451E5"/>
    <w:rPr>
      <w:color w:val="FF0000"/>
    </w:rPr>
  </w:style>
  <w:style w:type="paragraph" w:styleId="a8">
    <w:name w:val="List"/>
    <w:basedOn w:val="a"/>
    <w:semiHidden/>
    <w:rsid w:val="006451E5"/>
    <w:pPr>
      <w:ind w:left="568" w:hanging="284"/>
    </w:pPr>
  </w:style>
  <w:style w:type="paragraph" w:styleId="a7">
    <w:name w:val="List Bullet"/>
    <w:basedOn w:val="a8"/>
    <w:semiHidden/>
    <w:rsid w:val="006451E5"/>
  </w:style>
  <w:style w:type="paragraph" w:styleId="42">
    <w:name w:val="List Bullet 4"/>
    <w:basedOn w:val="31"/>
    <w:semiHidden/>
    <w:rsid w:val="006451E5"/>
    <w:pPr>
      <w:ind w:left="1418"/>
    </w:pPr>
  </w:style>
  <w:style w:type="paragraph" w:styleId="51">
    <w:name w:val="List Bullet 5"/>
    <w:basedOn w:val="42"/>
    <w:semiHidden/>
    <w:rsid w:val="006451E5"/>
    <w:pPr>
      <w:ind w:left="1702"/>
    </w:pPr>
  </w:style>
  <w:style w:type="paragraph" w:customStyle="1" w:styleId="B1">
    <w:name w:val="B1"/>
    <w:basedOn w:val="a8"/>
    <w:link w:val="B1Char1"/>
    <w:qFormat/>
    <w:rsid w:val="006451E5"/>
  </w:style>
  <w:style w:type="paragraph" w:customStyle="1" w:styleId="B2">
    <w:name w:val="B2"/>
    <w:basedOn w:val="23"/>
    <w:link w:val="B2Char"/>
    <w:qFormat/>
    <w:rsid w:val="006451E5"/>
  </w:style>
  <w:style w:type="paragraph" w:customStyle="1" w:styleId="B3">
    <w:name w:val="B3"/>
    <w:basedOn w:val="32"/>
    <w:rsid w:val="006451E5"/>
  </w:style>
  <w:style w:type="paragraph" w:customStyle="1" w:styleId="B4">
    <w:name w:val="B4"/>
    <w:basedOn w:val="41"/>
    <w:rsid w:val="006451E5"/>
  </w:style>
  <w:style w:type="paragraph" w:customStyle="1" w:styleId="B5">
    <w:name w:val="B5"/>
    <w:basedOn w:val="50"/>
    <w:rsid w:val="006451E5"/>
  </w:style>
  <w:style w:type="paragraph" w:styleId="a9">
    <w:name w:val="footer"/>
    <w:basedOn w:val="a4"/>
    <w:link w:val="aa"/>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b">
    <w:name w:val="Hyperlink"/>
    <w:uiPriority w:val="99"/>
    <w:unhideWhenUsed/>
    <w:rsid w:val="00142C8E"/>
    <w:rPr>
      <w:color w:val="0563C1"/>
      <w:u w:val="single"/>
    </w:rPr>
  </w:style>
  <w:style w:type="paragraph" w:styleId="ac">
    <w:name w:val="Title"/>
    <w:basedOn w:val="a"/>
    <w:next w:val="a"/>
    <w:link w:val="ad"/>
    <w:uiPriority w:val="10"/>
    <w:qFormat/>
    <w:rsid w:val="00F52FDB"/>
    <w:pPr>
      <w:spacing w:before="240" w:after="60"/>
      <w:jc w:val="center"/>
      <w:outlineLvl w:val="0"/>
    </w:pPr>
    <w:rPr>
      <w:rFonts w:ascii="Calibri Light" w:hAnsi="Calibri Light"/>
      <w:b/>
      <w:bCs/>
      <w:kern w:val="28"/>
      <w:sz w:val="32"/>
      <w:szCs w:val="32"/>
    </w:rPr>
  </w:style>
  <w:style w:type="character" w:customStyle="1" w:styleId="ad">
    <w:name w:val="标题 字符"/>
    <w:link w:val="ac"/>
    <w:uiPriority w:val="10"/>
    <w:rsid w:val="00F52FDB"/>
    <w:rPr>
      <w:rFonts w:ascii="Calibri Light" w:eastAsia="Times New Roman" w:hAnsi="Calibri Light" w:cs="Times New Roman"/>
      <w:b/>
      <w:bCs/>
      <w:kern w:val="28"/>
      <w:sz w:val="32"/>
      <w:szCs w:val="32"/>
    </w:rPr>
  </w:style>
  <w:style w:type="paragraph" w:styleId="ae">
    <w:name w:val="Subtitle"/>
    <w:basedOn w:val="a"/>
    <w:next w:val="a"/>
    <w:link w:val="af"/>
    <w:uiPriority w:val="11"/>
    <w:qFormat/>
    <w:rsid w:val="00F52FDB"/>
    <w:pPr>
      <w:spacing w:after="60"/>
      <w:jc w:val="center"/>
      <w:outlineLvl w:val="1"/>
    </w:pPr>
    <w:rPr>
      <w:rFonts w:ascii="Calibri Light" w:hAnsi="Calibri Light"/>
      <w:sz w:val="24"/>
      <w:szCs w:val="24"/>
    </w:rPr>
  </w:style>
  <w:style w:type="character" w:customStyle="1" w:styleId="af">
    <w:name w:val="副标题 字符"/>
    <w:link w:val="ae"/>
    <w:uiPriority w:val="11"/>
    <w:rsid w:val="00F52FDB"/>
    <w:rPr>
      <w:rFonts w:ascii="Calibri Light" w:eastAsia="Times New Roman" w:hAnsi="Calibri Light" w:cs="Times New Roman"/>
      <w:sz w:val="24"/>
      <w:szCs w:val="24"/>
    </w:rPr>
  </w:style>
  <w:style w:type="paragraph" w:customStyle="1" w:styleId="Figure">
    <w:name w:val="Figure"/>
    <w:basedOn w:val="a"/>
    <w:qFormat/>
    <w:rsid w:val="00F52FDB"/>
    <w:pPr>
      <w:jc w:val="center"/>
    </w:pPr>
    <w:rPr>
      <w:b/>
    </w:rPr>
  </w:style>
  <w:style w:type="table" w:styleId="af0">
    <w:name w:val="Table Grid"/>
    <w:basedOn w:val="a1"/>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unhideWhenUsed/>
    <w:qFormat/>
    <w:rsid w:val="000E24EF"/>
    <w:rPr>
      <w:sz w:val="16"/>
      <w:szCs w:val="16"/>
    </w:rPr>
  </w:style>
  <w:style w:type="paragraph" w:styleId="af2">
    <w:name w:val="annotation text"/>
    <w:basedOn w:val="a"/>
    <w:link w:val="af3"/>
    <w:unhideWhenUsed/>
    <w:qFormat/>
    <w:rsid w:val="000E24EF"/>
  </w:style>
  <w:style w:type="character" w:customStyle="1" w:styleId="af3">
    <w:name w:val="批注文字 字符"/>
    <w:link w:val="af2"/>
    <w:qFormat/>
    <w:rsid w:val="000E24EF"/>
    <w:rPr>
      <w:rFonts w:ascii="Times New Roman" w:hAnsi="Times New Roman"/>
    </w:rPr>
  </w:style>
  <w:style w:type="paragraph" w:styleId="af4">
    <w:name w:val="annotation subject"/>
    <w:basedOn w:val="af2"/>
    <w:next w:val="af2"/>
    <w:link w:val="af5"/>
    <w:uiPriority w:val="99"/>
    <w:semiHidden/>
    <w:unhideWhenUsed/>
    <w:rsid w:val="000E24EF"/>
    <w:rPr>
      <w:b/>
      <w:bCs/>
    </w:rPr>
  </w:style>
  <w:style w:type="character" w:customStyle="1" w:styleId="af5">
    <w:name w:val="批注主题 字符"/>
    <w:link w:val="af4"/>
    <w:uiPriority w:val="99"/>
    <w:semiHidden/>
    <w:rsid w:val="000E24EF"/>
    <w:rPr>
      <w:rFonts w:ascii="Times New Roman" w:hAnsi="Times New Roman"/>
      <w:b/>
      <w:bCs/>
    </w:rPr>
  </w:style>
  <w:style w:type="paragraph" w:styleId="af6">
    <w:name w:val="Balloon Text"/>
    <w:basedOn w:val="a"/>
    <w:link w:val="af7"/>
    <w:uiPriority w:val="99"/>
    <w:semiHidden/>
    <w:unhideWhenUsed/>
    <w:rsid w:val="000E24EF"/>
    <w:pPr>
      <w:spacing w:after="0"/>
    </w:pPr>
    <w:rPr>
      <w:rFonts w:ascii="Segoe UI" w:hAnsi="Segoe UI" w:cs="Segoe UI"/>
      <w:sz w:val="18"/>
      <w:szCs w:val="18"/>
    </w:rPr>
  </w:style>
  <w:style w:type="character" w:customStyle="1" w:styleId="af7">
    <w:name w:val="批注框文本 字符"/>
    <w:link w:val="af6"/>
    <w:uiPriority w:val="99"/>
    <w:semiHidden/>
    <w:rsid w:val="000E24EF"/>
    <w:rPr>
      <w:rFonts w:ascii="Segoe UI" w:hAnsi="Segoe UI" w:cs="Segoe UI"/>
      <w:sz w:val="18"/>
      <w:szCs w:val="18"/>
    </w:rPr>
  </w:style>
  <w:style w:type="character" w:styleId="af8">
    <w:name w:val="Subtle Emphasis"/>
    <w:uiPriority w:val="19"/>
    <w:qFormat/>
    <w:rsid w:val="008A517D"/>
    <w:rPr>
      <w:i/>
      <w:iCs/>
      <w:color w:val="404040"/>
    </w:rPr>
  </w:style>
  <w:style w:type="paragraph" w:styleId="af9">
    <w:name w:val="Revision"/>
    <w:hidden/>
    <w:uiPriority w:val="99"/>
    <w:semiHidden/>
    <w:rsid w:val="003E241D"/>
    <w:rPr>
      <w:rFonts w:ascii="Times New Roman" w:hAnsi="Times New Roman"/>
      <w:lang w:val="en-GB" w:eastAsia="en-GB"/>
    </w:rPr>
  </w:style>
  <w:style w:type="character" w:styleId="afa">
    <w:name w:val="FollowedHyperlink"/>
    <w:uiPriority w:val="99"/>
    <w:semiHidden/>
    <w:unhideWhenUsed/>
    <w:rsid w:val="005E2479"/>
    <w:rPr>
      <w:color w:val="800080"/>
      <w:u w:val="single"/>
    </w:rPr>
  </w:style>
  <w:style w:type="paragraph" w:styleId="afb">
    <w:name w:val="Date"/>
    <w:basedOn w:val="a"/>
    <w:next w:val="a"/>
    <w:link w:val="afc"/>
    <w:uiPriority w:val="99"/>
    <w:semiHidden/>
    <w:unhideWhenUsed/>
    <w:rsid w:val="008D1546"/>
  </w:style>
  <w:style w:type="character" w:customStyle="1" w:styleId="afc">
    <w:name w:val="日期 字符"/>
    <w:link w:val="afb"/>
    <w:uiPriority w:val="99"/>
    <w:semiHidden/>
    <w:rsid w:val="008D1546"/>
    <w:rPr>
      <w:rFonts w:ascii="Times New Roman" w:hAnsi="Times New Roman"/>
      <w:lang w:eastAsia="en-GB"/>
    </w:rPr>
  </w:style>
  <w:style w:type="character" w:customStyle="1" w:styleId="aa">
    <w:name w:val="页脚 字符"/>
    <w:link w:val="a9"/>
    <w:uiPriority w:val="99"/>
    <w:rsid w:val="00DF39D7"/>
    <w:rPr>
      <w:rFonts w:ascii="Arial" w:hAnsi="Arial"/>
      <w:b/>
      <w:i/>
      <w:noProof/>
      <w:sz w:val="18"/>
    </w:rPr>
  </w:style>
  <w:style w:type="character" w:customStyle="1" w:styleId="TACChar">
    <w:name w:val="TAC Char"/>
    <w:link w:val="TAC"/>
    <w:qFormat/>
    <w:locked/>
    <w:rsid w:val="0047105C"/>
    <w:rPr>
      <w:rFonts w:ascii="Arial" w:hAnsi="Arial"/>
      <w:sz w:val="18"/>
    </w:rPr>
  </w:style>
  <w:style w:type="character" w:customStyle="1" w:styleId="THChar">
    <w:name w:val="TH Char"/>
    <w:link w:val="TH"/>
    <w:qFormat/>
    <w:locked/>
    <w:rsid w:val="0047105C"/>
    <w:rPr>
      <w:rFonts w:ascii="Arial" w:hAnsi="Arial"/>
      <w:b/>
    </w:rPr>
  </w:style>
  <w:style w:type="character" w:customStyle="1" w:styleId="TAHCar">
    <w:name w:val="TAH Car"/>
    <w:link w:val="TAH"/>
    <w:qFormat/>
    <w:locked/>
    <w:rsid w:val="0047105C"/>
    <w:rPr>
      <w:rFonts w:ascii="Arial" w:hAnsi="Arial"/>
      <w:b/>
      <w:sz w:val="18"/>
    </w:rPr>
  </w:style>
  <w:style w:type="paragraph" w:styleId="afd">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목,列表段"/>
    <w:basedOn w:val="a"/>
    <w:link w:val="afe"/>
    <w:uiPriority w:val="34"/>
    <w:qFormat/>
    <w:rsid w:val="00F85976"/>
    <w:pPr>
      <w:spacing w:after="120"/>
    </w:pPr>
  </w:style>
  <w:style w:type="character" w:styleId="aff">
    <w:name w:val="Placeholder Text"/>
    <w:basedOn w:val="a0"/>
    <w:uiPriority w:val="99"/>
    <w:semiHidden/>
    <w:rsid w:val="009A074F"/>
    <w:rPr>
      <w:color w:val="808080"/>
    </w:rPr>
  </w:style>
  <w:style w:type="paragraph" w:customStyle="1" w:styleId="List21">
    <w:name w:val="List 21"/>
    <w:basedOn w:val="afd"/>
    <w:link w:val="list2Char"/>
    <w:qFormat/>
    <w:rsid w:val="00AF2A50"/>
    <w:pPr>
      <w:numPr>
        <w:ilvl w:val="1"/>
      </w:numPr>
      <w:ind w:left="568" w:hanging="284"/>
    </w:pPr>
  </w:style>
  <w:style w:type="character" w:customStyle="1" w:styleId="afe">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0"/>
    <w:link w:val="afd"/>
    <w:uiPriority w:val="34"/>
    <w:qFormat/>
    <w:rsid w:val="00AF2A50"/>
    <w:rPr>
      <w:rFonts w:ascii="Times New Roman" w:hAnsi="Times New Roman"/>
      <w:lang w:val="en-GB" w:eastAsia="en-GB"/>
    </w:rPr>
  </w:style>
  <w:style w:type="character" w:customStyle="1" w:styleId="list2Char">
    <w:name w:val="list 2 Char"/>
    <w:basedOn w:val="afe"/>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0">
    <w:name w:val="标题 3 字符"/>
    <w:basedOn w:val="a0"/>
    <w:link w:val="3"/>
    <w:rsid w:val="008A3A52"/>
    <w:rPr>
      <w:rFonts w:ascii="Arial" w:hAnsi="Arial"/>
      <w:sz w:val="22"/>
      <w:lang w:val="en-GB" w:eastAsia="en-GB"/>
    </w:rPr>
  </w:style>
  <w:style w:type="table" w:customStyle="1" w:styleId="TableGrid1">
    <w:name w:val="Table Grid1"/>
    <w:basedOn w:val="a1"/>
    <w:next w:val="af0"/>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f0"/>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ff1"/>
    <w:rsid w:val="007967EE"/>
    <w:pPr>
      <w:overflowPunct/>
      <w:autoSpaceDE/>
      <w:autoSpaceDN/>
      <w:adjustRightInd/>
      <w:spacing w:after="120"/>
      <w:jc w:val="both"/>
      <w:textAlignment w:val="auto"/>
    </w:pPr>
    <w:rPr>
      <w:rFonts w:eastAsia="MS Mincho"/>
      <w:szCs w:val="24"/>
      <w:lang w:val="en-US" w:eastAsia="en-US"/>
    </w:rPr>
  </w:style>
  <w:style w:type="character" w:customStyle="1" w:styleId="aff1">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0"/>
    <w:link w:val="aff0"/>
    <w:rsid w:val="007967EE"/>
    <w:rPr>
      <w:rFonts w:ascii="Times New Roman" w:eastAsia="MS Mincho" w:hAnsi="Times New Roman"/>
      <w:szCs w:val="24"/>
      <w:lang w:val="en-US" w:eastAsia="en-US"/>
    </w:rPr>
  </w:style>
  <w:style w:type="character" w:styleId="aff2">
    <w:name w:val="Book Title"/>
    <w:basedOn w:val="a0"/>
    <w:uiPriority w:val="33"/>
    <w:qFormat/>
    <w:rsid w:val="00F87712"/>
    <w:rPr>
      <w:b/>
      <w:bCs/>
      <w:i/>
      <w:iCs/>
      <w:spacing w:val="5"/>
    </w:rPr>
  </w:style>
  <w:style w:type="paragraph" w:customStyle="1" w:styleId="Proposal">
    <w:name w:val="Proposal"/>
    <w:basedOn w:val="aff0"/>
    <w:link w:val="ProposalChar"/>
    <w:qFormat/>
    <w:rsid w:val="00CC5034"/>
    <w:pPr>
      <w:numPr>
        <w:numId w:val="30"/>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a0"/>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a"/>
    <w:qFormat/>
    <w:rsid w:val="00FB37D0"/>
    <w:pPr>
      <w:spacing w:before="100" w:beforeAutospacing="1" w:after="100" w:afterAutospacing="1"/>
    </w:pPr>
    <w:rPr>
      <w:rFonts w:eastAsia="Times New Roman"/>
      <w:sz w:val="24"/>
      <w:szCs w:val="24"/>
      <w:lang w:val="en-US" w:eastAsia="ja-JP"/>
    </w:rPr>
  </w:style>
  <w:style w:type="character" w:customStyle="1" w:styleId="B1Char1">
    <w:name w:val="B1 Char1"/>
    <w:basedOn w:val="a0"/>
    <w:link w:val="B1"/>
    <w:qFormat/>
    <w:locked/>
    <w:rsid w:val="00F01FB1"/>
    <w:rPr>
      <w:rFonts w:ascii="Times New Roman" w:hAnsi="Times New Roman"/>
      <w:lang w:val="en-GB" w:eastAsia="en-GB"/>
    </w:rPr>
  </w:style>
  <w:style w:type="character" w:customStyle="1" w:styleId="B2Char">
    <w:name w:val="B2 Char"/>
    <w:basedOn w:val="a0"/>
    <w:link w:val="B2"/>
    <w:qFormat/>
    <w:locked/>
    <w:rsid w:val="00F01FB1"/>
    <w:rPr>
      <w:rFonts w:ascii="Times New Roman" w:hAnsi="Times New Roman"/>
      <w:lang w:val="en-GB" w:eastAsia="en-GB"/>
    </w:rPr>
  </w:style>
  <w:style w:type="table" w:customStyle="1" w:styleId="TableGrid3">
    <w:name w:val="Table Grid3"/>
    <w:basedOn w:val="a1"/>
    <w:next w:val="af0"/>
    <w:uiPriority w:val="59"/>
    <w:qFormat/>
    <w:rsid w:val="00340C20"/>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next w:val="af0"/>
    <w:uiPriority w:val="59"/>
    <w:qFormat/>
    <w:rsid w:val="009C631F"/>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a"/>
    <w:qFormat/>
    <w:rsid w:val="00DB64C1"/>
    <w:pPr>
      <w:numPr>
        <w:numId w:val="39"/>
      </w:numPr>
      <w:spacing w:before="60" w:after="60"/>
      <w:jc w:val="both"/>
    </w:pPr>
    <w:rPr>
      <w:rFonts w:eastAsia="Times New Roman"/>
      <w:sz w:val="22"/>
      <w:lang w:val="en-US" w:eastAsia="zh-CN"/>
    </w:rPr>
  </w:style>
  <w:style w:type="table" w:customStyle="1" w:styleId="11">
    <w:name w:val="网格型1"/>
    <w:basedOn w:val="a1"/>
    <w:next w:val="af0"/>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网格型2"/>
    <w:basedOn w:val="a1"/>
    <w:next w:val="af0"/>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标题 4 字符"/>
    <w:basedOn w:val="a0"/>
    <w:link w:val="4"/>
    <w:rsid w:val="00EA0E36"/>
    <w:rPr>
      <w:rFonts w:ascii="Times New Roman" w:hAnsi="Times New Roman"/>
      <w:b/>
      <w:lang w:val="en-GB" w:eastAsia="en-GB"/>
    </w:rPr>
  </w:style>
  <w:style w:type="character" w:customStyle="1" w:styleId="12">
    <w:name w:val="未处理的提及1"/>
    <w:basedOn w:val="a0"/>
    <w:uiPriority w:val="99"/>
    <w:semiHidden/>
    <w:unhideWhenUsed/>
    <w:rsid w:val="00586357"/>
    <w:rPr>
      <w:color w:val="605E5C"/>
      <w:shd w:val="clear" w:color="auto" w:fill="E1DFDD"/>
    </w:rPr>
  </w:style>
  <w:style w:type="character" w:customStyle="1" w:styleId="UnresolvedMention1">
    <w:name w:val="Unresolved Mention1"/>
    <w:basedOn w:val="a0"/>
    <w:uiPriority w:val="99"/>
    <w:semiHidden/>
    <w:unhideWhenUsed/>
    <w:rsid w:val="00A02AD7"/>
    <w:rPr>
      <w:color w:val="605E5C"/>
      <w:shd w:val="clear" w:color="auto" w:fill="E1DFDD"/>
    </w:rPr>
  </w:style>
  <w:style w:type="character" w:customStyle="1" w:styleId="TALCar">
    <w:name w:val="TAL Car"/>
    <w:link w:val="TAL"/>
    <w:qFormat/>
    <w:rsid w:val="00451D34"/>
    <w:rPr>
      <w:rFonts w:ascii="Arial" w:hAnsi="Arial"/>
      <w:sz w:val="18"/>
      <w:lang w:val="en-GB" w:eastAsia="en-GB"/>
    </w:rPr>
  </w:style>
  <w:style w:type="paragraph" w:customStyle="1" w:styleId="bullet1">
    <w:name w:val="bullet1"/>
    <w:basedOn w:val="a"/>
    <w:link w:val="bullet1Char"/>
    <w:qFormat/>
    <w:rsid w:val="00CA68ED"/>
    <w:pPr>
      <w:numPr>
        <w:numId w:val="49"/>
      </w:numPr>
      <w:overflowPunct/>
      <w:autoSpaceDE/>
      <w:autoSpaceDN/>
      <w:adjustRightInd/>
      <w:spacing w:after="0"/>
      <w:textAlignment w:val="auto"/>
    </w:pPr>
    <w:rPr>
      <w:rFonts w:eastAsia="宋体"/>
      <w:kern w:val="2"/>
      <w:sz w:val="22"/>
      <w:szCs w:val="24"/>
      <w:lang w:eastAsia="zh-CN"/>
    </w:rPr>
  </w:style>
  <w:style w:type="paragraph" w:customStyle="1" w:styleId="bullet2">
    <w:name w:val="bullet2"/>
    <w:basedOn w:val="a"/>
    <w:qFormat/>
    <w:rsid w:val="00CA68ED"/>
    <w:pPr>
      <w:numPr>
        <w:ilvl w:val="1"/>
        <w:numId w:val="49"/>
      </w:numPr>
      <w:overflowPunct/>
      <w:autoSpaceDE/>
      <w:autoSpaceDN/>
      <w:adjustRightInd/>
      <w:spacing w:after="0"/>
      <w:textAlignment w:val="auto"/>
    </w:pPr>
    <w:rPr>
      <w:rFonts w:ascii="Times" w:eastAsia="宋体" w:hAnsi="Times"/>
      <w:kern w:val="2"/>
      <w:sz w:val="24"/>
      <w:szCs w:val="24"/>
      <w:lang w:eastAsia="zh-CN"/>
    </w:rPr>
  </w:style>
  <w:style w:type="character" w:customStyle="1" w:styleId="bullet1Char">
    <w:name w:val="bullet1 Char"/>
    <w:link w:val="bullet1"/>
    <w:rsid w:val="00CA68ED"/>
    <w:rPr>
      <w:rFonts w:ascii="Times New Roman" w:eastAsia="宋体" w:hAnsi="Times New Roman"/>
      <w:kern w:val="2"/>
      <w:sz w:val="22"/>
      <w:szCs w:val="24"/>
      <w:lang w:val="en-GB" w:eastAsia="zh-CN"/>
    </w:rPr>
  </w:style>
  <w:style w:type="paragraph" w:customStyle="1" w:styleId="bullet3">
    <w:name w:val="bullet3"/>
    <w:basedOn w:val="a"/>
    <w:qFormat/>
    <w:rsid w:val="00CA68ED"/>
    <w:pPr>
      <w:numPr>
        <w:ilvl w:val="2"/>
        <w:numId w:val="49"/>
      </w:numPr>
      <w:overflowPunct/>
      <w:autoSpaceDE/>
      <w:autoSpaceDN/>
      <w:adjustRightInd/>
      <w:spacing w:after="0"/>
      <w:textAlignment w:val="auto"/>
    </w:pPr>
    <w:rPr>
      <w:rFonts w:ascii="Times" w:hAnsi="Times"/>
      <w:szCs w:val="24"/>
      <w:lang w:eastAsia="en-US"/>
    </w:rPr>
  </w:style>
  <w:style w:type="paragraph" w:customStyle="1" w:styleId="bullet4">
    <w:name w:val="bullet4"/>
    <w:basedOn w:val="a"/>
    <w:qFormat/>
    <w:rsid w:val="00CA68ED"/>
    <w:pPr>
      <w:numPr>
        <w:ilvl w:val="3"/>
        <w:numId w:val="49"/>
      </w:numPr>
      <w:overflowPunct/>
      <w:autoSpaceDE/>
      <w:autoSpaceDN/>
      <w:adjustRightInd/>
      <w:spacing w:after="0"/>
      <w:textAlignment w:val="auto"/>
    </w:pPr>
    <w:rPr>
      <w:rFonts w:ascii="Times" w:hAnsi="Times"/>
      <w:szCs w:val="24"/>
      <w:lang w:eastAsia="en-US"/>
    </w:rPr>
  </w:style>
  <w:style w:type="character" w:customStyle="1" w:styleId="B1Zchn">
    <w:name w:val="B1 Zchn"/>
    <w:qFormat/>
    <w:rsid w:val="00CA68ED"/>
    <w:rPr>
      <w:rFonts w:ascii="Times New Roman" w:eastAsia="宋体" w:hAnsi="Times New Roman" w:cs="Times New Roman"/>
      <w:sz w:val="20"/>
      <w:szCs w:val="20"/>
      <w:lang w:val="x-none"/>
    </w:rPr>
  </w:style>
  <w:style w:type="character" w:customStyle="1" w:styleId="B11">
    <w:name w:val="B1 (文字)"/>
    <w:rsid w:val="008E1ED7"/>
    <w:rPr>
      <w:rFonts w:eastAsia="MS Mincho"/>
      <w:lang w:val="en-GB" w:eastAsia="en-US" w:bidi="ar-SA"/>
    </w:rPr>
  </w:style>
  <w:style w:type="paragraph" w:styleId="aff3">
    <w:name w:val="caption"/>
    <w:aliases w:val="cap,cap Char,Caption Char,Caption Char1 Char,cap Char Char1,Caption Char Char1 Char,cap Char2,cap Char2 Char Char Char,cap1,cap2,cap11,cap Char Char Char Char Char,cap Char Char Char Char Char Char"/>
    <w:basedOn w:val="a"/>
    <w:next w:val="a"/>
    <w:link w:val="aff4"/>
    <w:qFormat/>
    <w:rsid w:val="00552A1F"/>
    <w:pPr>
      <w:overflowPunct/>
      <w:autoSpaceDE/>
      <w:autoSpaceDN/>
      <w:adjustRightInd/>
      <w:spacing w:before="120" w:after="120"/>
      <w:textAlignment w:val="auto"/>
    </w:pPr>
    <w:rPr>
      <w:rFonts w:ascii="CG Times (WN)" w:eastAsia="宋体" w:hAnsi="CG Times (WN)"/>
      <w:b/>
      <w:lang w:eastAsia="en-US"/>
    </w:rPr>
  </w:style>
  <w:style w:type="character" w:customStyle="1" w:styleId="aff4">
    <w:name w:val="题注 字符"/>
    <w:aliases w:val="cap 字符,cap Char 字符,Caption Char 字符,Caption Char1 Char 字符,cap Char Char1 字符,Caption Char Char1 Char 字符,cap Char2 字符,cap Char2 Char Char Char 字符,cap1 字符,cap2 字符,cap11 字符,cap Char Char Char Char Char 字符,cap Char Char Char Char Char Char 字符"/>
    <w:link w:val="aff3"/>
    <w:locked/>
    <w:rsid w:val="00552A1F"/>
    <w:rPr>
      <w:rFonts w:eastAsia="宋体"/>
      <w:b/>
      <w:lang w:val="en-GB" w:eastAsia="en-US"/>
    </w:rPr>
  </w:style>
  <w:style w:type="paragraph" w:customStyle="1" w:styleId="13">
    <w:name w:val="스타일1"/>
    <w:basedOn w:val="a"/>
    <w:link w:val="1Char"/>
    <w:qFormat/>
    <w:rsid w:val="00D27B60"/>
    <w:pPr>
      <w:overflowPunct/>
      <w:autoSpaceDE/>
      <w:autoSpaceDN/>
      <w:adjustRightInd/>
      <w:spacing w:before="120"/>
      <w:ind w:leftChars="106" w:left="212"/>
      <w:jc w:val="both"/>
      <w:textAlignment w:val="auto"/>
    </w:pPr>
    <w:rPr>
      <w:rFonts w:eastAsia="Malgun Gothic"/>
      <w:b/>
      <w:i/>
      <w:kern w:val="2"/>
      <w:sz w:val="22"/>
      <w:szCs w:val="22"/>
      <w:lang w:val="en-US" w:eastAsia="ko-KR"/>
    </w:rPr>
  </w:style>
  <w:style w:type="character" w:customStyle="1" w:styleId="1Char">
    <w:name w:val="스타일1 Char"/>
    <w:basedOn w:val="a0"/>
    <w:link w:val="13"/>
    <w:rsid w:val="00D27B60"/>
    <w:rPr>
      <w:rFonts w:ascii="Times New Roman" w:eastAsia="Malgun Gothic" w:hAnsi="Times New Roman"/>
      <w:b/>
      <w:i/>
      <w:kern w:val="2"/>
      <w:sz w:val="22"/>
      <w:szCs w:val="22"/>
      <w:lang w:val="en-US" w:eastAsia="ko-KR"/>
    </w:rPr>
  </w:style>
  <w:style w:type="character" w:styleId="aff5">
    <w:name w:val="Strong"/>
    <w:basedOn w:val="a0"/>
    <w:uiPriority w:val="22"/>
    <w:qFormat/>
    <w:rsid w:val="005F4F35"/>
    <w:rPr>
      <w:b/>
      <w:bCs/>
    </w:rPr>
  </w:style>
  <w:style w:type="paragraph" w:customStyle="1" w:styleId="Observation">
    <w:name w:val="Observation"/>
    <w:basedOn w:val="Proposal"/>
    <w:qFormat/>
    <w:rsid w:val="00E01EA0"/>
    <w:pPr>
      <w:numPr>
        <w:numId w:val="50"/>
      </w:numPr>
      <w:ind w:left="1560" w:hanging="1560"/>
    </w:pPr>
    <w:rPr>
      <w:rFonts w:eastAsiaTheme="minorEastAsia" w:cstheme="minorHAnsi"/>
      <w:lang w:val="en-US" w:eastAsia="zh-CN"/>
    </w:rPr>
  </w:style>
  <w:style w:type="character" w:customStyle="1" w:styleId="MTEquationSection">
    <w:name w:val="MTEquationSection"/>
    <w:rsid w:val="005A6901"/>
    <w:rPr>
      <w:rFonts w:ascii="Arial" w:hAnsi="Arial"/>
      <w:color w:val="FF0000"/>
      <w:sz w:val="24"/>
    </w:rPr>
  </w:style>
  <w:style w:type="character" w:customStyle="1" w:styleId="25">
    <w:name w:val="未处理的提及2"/>
    <w:basedOn w:val="a0"/>
    <w:uiPriority w:val="99"/>
    <w:semiHidden/>
    <w:unhideWhenUsed/>
    <w:rsid w:val="001F7816"/>
    <w:rPr>
      <w:color w:val="605E5C"/>
      <w:shd w:val="clear" w:color="auto" w:fill="E1DFDD"/>
    </w:rPr>
  </w:style>
  <w:style w:type="paragraph" w:styleId="aff6">
    <w:name w:val="Normal (Web)"/>
    <w:basedOn w:val="a"/>
    <w:uiPriority w:val="99"/>
    <w:unhideWhenUsed/>
    <w:rsid w:val="00F72EFF"/>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 w:type="character" w:customStyle="1" w:styleId="15">
    <w:name w:val="15"/>
    <w:basedOn w:val="a0"/>
    <w:rsid w:val="00E8557F"/>
    <w:rPr>
      <w:rFonts w:ascii="Times New Roman" w:hAnsi="Times New Roman" w:cs="Times New Roman" w:hint="default"/>
      <w:sz w:val="16"/>
      <w:szCs w:val="16"/>
    </w:rPr>
  </w:style>
  <w:style w:type="character" w:customStyle="1" w:styleId="apple-converted-space">
    <w:name w:val="apple-converted-space"/>
    <w:basedOn w:val="a0"/>
    <w:rsid w:val="00815E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0226326">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74730819">
      <w:bodyDiv w:val="1"/>
      <w:marLeft w:val="0"/>
      <w:marRight w:val="0"/>
      <w:marTop w:val="0"/>
      <w:marBottom w:val="0"/>
      <w:divBdr>
        <w:top w:val="none" w:sz="0" w:space="0" w:color="auto"/>
        <w:left w:val="none" w:sz="0" w:space="0" w:color="auto"/>
        <w:bottom w:val="none" w:sz="0" w:space="0" w:color="auto"/>
        <w:right w:val="none" w:sz="0" w:space="0" w:color="auto"/>
      </w:divBdr>
    </w:div>
    <w:div w:id="191723462">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3662603">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58833547">
      <w:bodyDiv w:val="1"/>
      <w:marLeft w:val="0"/>
      <w:marRight w:val="0"/>
      <w:marTop w:val="0"/>
      <w:marBottom w:val="0"/>
      <w:divBdr>
        <w:top w:val="none" w:sz="0" w:space="0" w:color="auto"/>
        <w:left w:val="none" w:sz="0" w:space="0" w:color="auto"/>
        <w:bottom w:val="none" w:sz="0" w:space="0" w:color="auto"/>
        <w:right w:val="none" w:sz="0" w:space="0" w:color="auto"/>
      </w:divBdr>
    </w:div>
    <w:div w:id="277686274">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07903955">
      <w:bodyDiv w:val="1"/>
      <w:marLeft w:val="0"/>
      <w:marRight w:val="0"/>
      <w:marTop w:val="0"/>
      <w:marBottom w:val="0"/>
      <w:divBdr>
        <w:top w:val="none" w:sz="0" w:space="0" w:color="auto"/>
        <w:left w:val="none" w:sz="0" w:space="0" w:color="auto"/>
        <w:bottom w:val="none" w:sz="0" w:space="0" w:color="auto"/>
        <w:right w:val="none" w:sz="0" w:space="0" w:color="auto"/>
      </w:divBdr>
    </w:div>
    <w:div w:id="319888632">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33844327">
      <w:bodyDiv w:val="1"/>
      <w:marLeft w:val="0"/>
      <w:marRight w:val="0"/>
      <w:marTop w:val="0"/>
      <w:marBottom w:val="0"/>
      <w:divBdr>
        <w:top w:val="none" w:sz="0" w:space="0" w:color="auto"/>
        <w:left w:val="none" w:sz="0" w:space="0" w:color="auto"/>
        <w:bottom w:val="none" w:sz="0" w:space="0" w:color="auto"/>
        <w:right w:val="none" w:sz="0" w:space="0" w:color="auto"/>
      </w:divBdr>
    </w:div>
    <w:div w:id="361638706">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384453213">
      <w:bodyDiv w:val="1"/>
      <w:marLeft w:val="0"/>
      <w:marRight w:val="0"/>
      <w:marTop w:val="0"/>
      <w:marBottom w:val="0"/>
      <w:divBdr>
        <w:top w:val="none" w:sz="0" w:space="0" w:color="auto"/>
        <w:left w:val="none" w:sz="0" w:space="0" w:color="auto"/>
        <w:bottom w:val="none" w:sz="0" w:space="0" w:color="auto"/>
        <w:right w:val="none" w:sz="0" w:space="0" w:color="auto"/>
      </w:divBdr>
    </w:div>
    <w:div w:id="390425226">
      <w:bodyDiv w:val="1"/>
      <w:marLeft w:val="0"/>
      <w:marRight w:val="0"/>
      <w:marTop w:val="0"/>
      <w:marBottom w:val="0"/>
      <w:divBdr>
        <w:top w:val="none" w:sz="0" w:space="0" w:color="auto"/>
        <w:left w:val="none" w:sz="0" w:space="0" w:color="auto"/>
        <w:bottom w:val="none" w:sz="0" w:space="0" w:color="auto"/>
        <w:right w:val="none" w:sz="0" w:space="0" w:color="auto"/>
      </w:divBdr>
    </w:div>
    <w:div w:id="397284685">
      <w:bodyDiv w:val="1"/>
      <w:marLeft w:val="0"/>
      <w:marRight w:val="0"/>
      <w:marTop w:val="0"/>
      <w:marBottom w:val="0"/>
      <w:divBdr>
        <w:top w:val="none" w:sz="0" w:space="0" w:color="auto"/>
        <w:left w:val="none" w:sz="0" w:space="0" w:color="auto"/>
        <w:bottom w:val="none" w:sz="0" w:space="0" w:color="auto"/>
        <w:right w:val="none" w:sz="0" w:space="0" w:color="auto"/>
      </w:divBdr>
    </w:div>
    <w:div w:id="403794357">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682687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1607789">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32504312">
      <w:bodyDiv w:val="1"/>
      <w:marLeft w:val="0"/>
      <w:marRight w:val="0"/>
      <w:marTop w:val="0"/>
      <w:marBottom w:val="0"/>
      <w:divBdr>
        <w:top w:val="none" w:sz="0" w:space="0" w:color="auto"/>
        <w:left w:val="none" w:sz="0" w:space="0" w:color="auto"/>
        <w:bottom w:val="none" w:sz="0" w:space="0" w:color="auto"/>
        <w:right w:val="none" w:sz="0" w:space="0" w:color="auto"/>
      </w:divBdr>
    </w:div>
    <w:div w:id="545022864">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55435939">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85186958">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8899598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41678969">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76751390">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64830176">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76547972">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36595276">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998579401">
      <w:bodyDiv w:val="1"/>
      <w:marLeft w:val="0"/>
      <w:marRight w:val="0"/>
      <w:marTop w:val="0"/>
      <w:marBottom w:val="0"/>
      <w:divBdr>
        <w:top w:val="none" w:sz="0" w:space="0" w:color="auto"/>
        <w:left w:val="none" w:sz="0" w:space="0" w:color="auto"/>
        <w:bottom w:val="none" w:sz="0" w:space="0" w:color="auto"/>
        <w:right w:val="none" w:sz="0" w:space="0" w:color="auto"/>
      </w:divBdr>
    </w:div>
    <w:div w:id="1029598578">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160080618">
      <w:bodyDiv w:val="1"/>
      <w:marLeft w:val="0"/>
      <w:marRight w:val="0"/>
      <w:marTop w:val="0"/>
      <w:marBottom w:val="0"/>
      <w:divBdr>
        <w:top w:val="none" w:sz="0" w:space="0" w:color="auto"/>
        <w:left w:val="none" w:sz="0" w:space="0" w:color="auto"/>
        <w:bottom w:val="none" w:sz="0" w:space="0" w:color="auto"/>
        <w:right w:val="none" w:sz="0" w:space="0" w:color="auto"/>
      </w:divBdr>
    </w:div>
    <w:div w:id="1164279457">
      <w:bodyDiv w:val="1"/>
      <w:marLeft w:val="0"/>
      <w:marRight w:val="0"/>
      <w:marTop w:val="0"/>
      <w:marBottom w:val="0"/>
      <w:divBdr>
        <w:top w:val="none" w:sz="0" w:space="0" w:color="auto"/>
        <w:left w:val="none" w:sz="0" w:space="0" w:color="auto"/>
        <w:bottom w:val="none" w:sz="0" w:space="0" w:color="auto"/>
        <w:right w:val="none" w:sz="0" w:space="0" w:color="auto"/>
      </w:divBdr>
    </w:div>
    <w:div w:id="1177887176">
      <w:bodyDiv w:val="1"/>
      <w:marLeft w:val="0"/>
      <w:marRight w:val="0"/>
      <w:marTop w:val="0"/>
      <w:marBottom w:val="0"/>
      <w:divBdr>
        <w:top w:val="none" w:sz="0" w:space="0" w:color="auto"/>
        <w:left w:val="none" w:sz="0" w:space="0" w:color="auto"/>
        <w:bottom w:val="none" w:sz="0" w:space="0" w:color="auto"/>
        <w:right w:val="none" w:sz="0" w:space="0" w:color="auto"/>
      </w:divBdr>
    </w:div>
    <w:div w:id="1191575733">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04517357">
      <w:bodyDiv w:val="1"/>
      <w:marLeft w:val="0"/>
      <w:marRight w:val="0"/>
      <w:marTop w:val="0"/>
      <w:marBottom w:val="0"/>
      <w:divBdr>
        <w:top w:val="none" w:sz="0" w:space="0" w:color="auto"/>
        <w:left w:val="none" w:sz="0" w:space="0" w:color="auto"/>
        <w:bottom w:val="none" w:sz="0" w:space="0" w:color="auto"/>
        <w:right w:val="none" w:sz="0" w:space="0" w:color="auto"/>
      </w:divBdr>
    </w:div>
    <w:div w:id="1206720960">
      <w:bodyDiv w:val="1"/>
      <w:marLeft w:val="0"/>
      <w:marRight w:val="0"/>
      <w:marTop w:val="0"/>
      <w:marBottom w:val="0"/>
      <w:divBdr>
        <w:top w:val="none" w:sz="0" w:space="0" w:color="auto"/>
        <w:left w:val="none" w:sz="0" w:space="0" w:color="auto"/>
        <w:bottom w:val="none" w:sz="0" w:space="0" w:color="auto"/>
        <w:right w:val="none" w:sz="0" w:space="0" w:color="auto"/>
      </w:divBdr>
    </w:div>
    <w:div w:id="1219778473">
      <w:bodyDiv w:val="1"/>
      <w:marLeft w:val="0"/>
      <w:marRight w:val="0"/>
      <w:marTop w:val="0"/>
      <w:marBottom w:val="0"/>
      <w:divBdr>
        <w:top w:val="none" w:sz="0" w:space="0" w:color="auto"/>
        <w:left w:val="none" w:sz="0" w:space="0" w:color="auto"/>
        <w:bottom w:val="none" w:sz="0" w:space="0" w:color="auto"/>
        <w:right w:val="none" w:sz="0" w:space="0" w:color="auto"/>
      </w:divBdr>
    </w:div>
    <w:div w:id="1226572666">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59368443">
      <w:bodyDiv w:val="1"/>
      <w:marLeft w:val="0"/>
      <w:marRight w:val="0"/>
      <w:marTop w:val="0"/>
      <w:marBottom w:val="0"/>
      <w:divBdr>
        <w:top w:val="none" w:sz="0" w:space="0" w:color="auto"/>
        <w:left w:val="none" w:sz="0" w:space="0" w:color="auto"/>
        <w:bottom w:val="none" w:sz="0" w:space="0" w:color="auto"/>
        <w:right w:val="none" w:sz="0" w:space="0" w:color="auto"/>
      </w:divBdr>
    </w:div>
    <w:div w:id="1272517584">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89700551">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20616732">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38730083">
      <w:bodyDiv w:val="1"/>
      <w:marLeft w:val="0"/>
      <w:marRight w:val="0"/>
      <w:marTop w:val="0"/>
      <w:marBottom w:val="0"/>
      <w:divBdr>
        <w:top w:val="none" w:sz="0" w:space="0" w:color="auto"/>
        <w:left w:val="none" w:sz="0" w:space="0" w:color="auto"/>
        <w:bottom w:val="none" w:sz="0" w:space="0" w:color="auto"/>
        <w:right w:val="none" w:sz="0" w:space="0" w:color="auto"/>
      </w:divBdr>
    </w:div>
    <w:div w:id="1340696132">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6887597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48317224">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74720751">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0591262">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36273758">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79060022">
      <w:bodyDiv w:val="1"/>
      <w:marLeft w:val="0"/>
      <w:marRight w:val="0"/>
      <w:marTop w:val="0"/>
      <w:marBottom w:val="0"/>
      <w:divBdr>
        <w:top w:val="none" w:sz="0" w:space="0" w:color="auto"/>
        <w:left w:val="none" w:sz="0" w:space="0" w:color="auto"/>
        <w:bottom w:val="none" w:sz="0" w:space="0" w:color="auto"/>
        <w:right w:val="none" w:sz="0" w:space="0" w:color="auto"/>
      </w:divBdr>
    </w:div>
    <w:div w:id="1780486550">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798789958">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57110602">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5950037">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59330565">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7870118">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79092088">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 w:id="2096903297">
      <w:bodyDiv w:val="1"/>
      <w:marLeft w:val="0"/>
      <w:marRight w:val="0"/>
      <w:marTop w:val="0"/>
      <w:marBottom w:val="0"/>
      <w:divBdr>
        <w:top w:val="none" w:sz="0" w:space="0" w:color="auto"/>
        <w:left w:val="none" w:sz="0" w:space="0" w:color="auto"/>
        <w:bottom w:val="none" w:sz="0" w:space="0" w:color="auto"/>
        <w:right w:val="none" w:sz="0" w:space="0" w:color="auto"/>
      </w:divBdr>
    </w:div>
    <w:div w:id="2097365712">
      <w:bodyDiv w:val="1"/>
      <w:marLeft w:val="0"/>
      <w:marRight w:val="0"/>
      <w:marTop w:val="0"/>
      <w:marBottom w:val="0"/>
      <w:divBdr>
        <w:top w:val="none" w:sz="0" w:space="0" w:color="auto"/>
        <w:left w:val="none" w:sz="0" w:space="0" w:color="auto"/>
        <w:bottom w:val="none" w:sz="0" w:space="0" w:color="auto"/>
        <w:right w:val="none" w:sz="0" w:space="0" w:color="auto"/>
      </w:divBdr>
    </w:div>
    <w:div w:id="2107114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oleObject" Target="embeddings/oleObject4.bin"/><Relationship Id="rId26" Type="http://schemas.openxmlformats.org/officeDocument/2006/relationships/hyperlink" Target="https://www.3gpp.org/ftp/TSG_RAN/WG1_RL1/TSGR1_107b-e/Docs/R1-2200119.zip" TargetMode="External"/><Relationship Id="rId39" Type="http://schemas.openxmlformats.org/officeDocument/2006/relationships/hyperlink" Target="https://www.3gpp.org/ftp/TSG_RAN/WG1_RL1/TSGR1_107b-e/Docs/R1-2200598.zip" TargetMode="External"/><Relationship Id="rId21" Type="http://schemas.openxmlformats.org/officeDocument/2006/relationships/image" Target="media/image4.jpeg"/><Relationship Id="rId34" Type="http://schemas.openxmlformats.org/officeDocument/2006/relationships/hyperlink" Target="https://www.3gpp.org/ftp/TSG_RAN/WG1_RL1/TSGR1_107b-e/Docs/R1-2200452.zip" TargetMode="External"/><Relationship Id="rId42" Type="http://schemas.openxmlformats.org/officeDocument/2006/relationships/oleObject" Target="embeddings/oleObject7.bin"/><Relationship Id="rId47" Type="http://schemas.openxmlformats.org/officeDocument/2006/relationships/header" Target="header1.xml"/><Relationship Id="rId50" Type="http://schemas.microsoft.com/office/2011/relationships/people" Target="peop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wmf"/><Relationship Id="rId29" Type="http://schemas.openxmlformats.org/officeDocument/2006/relationships/hyperlink" Target="https://www.3gpp.org/ftp/TSG_RAN/WG1_RL1/TSGR1_107b-e/Docs/R1-2200245.zip" TargetMode="External"/><Relationship Id="rId11" Type="http://schemas.openxmlformats.org/officeDocument/2006/relationships/image" Target="media/image1.emf"/><Relationship Id="rId24" Type="http://schemas.openxmlformats.org/officeDocument/2006/relationships/hyperlink" Target="https://www.3gpp.org/ftp/TSG_RAN/WG1_RL1/TSGR1_107b-e/Docs/R1-2200029.zip" TargetMode="External"/><Relationship Id="rId32" Type="http://schemas.openxmlformats.org/officeDocument/2006/relationships/hyperlink" Target="https://www.3gpp.org/ftp/TSG_RAN/WG1_RL1/TSGR1_107b-e/Docs/R1-2200388.zip" TargetMode="External"/><Relationship Id="rId37" Type="http://schemas.openxmlformats.org/officeDocument/2006/relationships/hyperlink" Target="https://www.3gpp.org/ftp/TSG_RAN/WG1_RL1/TSGR1_107b-e/Docs/R1-2200551.zip" TargetMode="External"/><Relationship Id="rId40" Type="http://schemas.openxmlformats.org/officeDocument/2006/relationships/hyperlink" Target="https://www.3gpp.org/ftp/TSG_RAN/WG1_RL1/TSGR1_107b-e/Docs/R1-2200667.zip" TargetMode="External"/><Relationship Id="rId45" Type="http://schemas.openxmlformats.org/officeDocument/2006/relationships/oleObject" Target="embeddings/oleObject10.bin"/><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image" Target="media/image6.jpeg"/><Relationship Id="rId28" Type="http://schemas.openxmlformats.org/officeDocument/2006/relationships/hyperlink" Target="https://www.3gpp.org/ftp/TSG_RAN/WG1_RL1/TSGR1_107b-e/Docs/R1-2200215.zip" TargetMode="External"/><Relationship Id="rId36" Type="http://schemas.openxmlformats.org/officeDocument/2006/relationships/hyperlink" Target="https://www.3gpp.org/ftp/TSG_RAN/WG1_RL1/TSGR1_107b-e/Docs/R1-2200527.zip" TargetMode="External"/><Relationship Id="rId49" Type="http://schemas.openxmlformats.org/officeDocument/2006/relationships/fontTable" Target="fontTable.xml"/><Relationship Id="rId10" Type="http://schemas.microsoft.com/office/2016/09/relationships/commentsIds" Target="commentsIds.xml"/><Relationship Id="rId19" Type="http://schemas.openxmlformats.org/officeDocument/2006/relationships/oleObject" Target="embeddings/oleObject5.bin"/><Relationship Id="rId31" Type="http://schemas.openxmlformats.org/officeDocument/2006/relationships/hyperlink" Target="https://www.3gpp.org/ftp/TSG_RAN/WG1_RL1/TSGR1_107b-e/Docs/R1-2200352.zip" TargetMode="External"/><Relationship Id="rId44" Type="http://schemas.openxmlformats.org/officeDocument/2006/relationships/oleObject" Target="embeddings/oleObject9.bin"/><Relationship Id="rId52" Type="http://schemas.microsoft.com/office/2018/08/relationships/commentsExtensible" Target="commentsExtensi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oleObject" Target="embeddings/oleObject1.bin"/><Relationship Id="rId22" Type="http://schemas.openxmlformats.org/officeDocument/2006/relationships/image" Target="media/image5.jpeg"/><Relationship Id="rId27" Type="http://schemas.openxmlformats.org/officeDocument/2006/relationships/hyperlink" Target="https://www.3gpp.org/ftp/TSG_RAN/WG1_RL1/TSGR1_107b-e/Docs/R1-2200159.zip" TargetMode="External"/><Relationship Id="rId30" Type="http://schemas.openxmlformats.org/officeDocument/2006/relationships/hyperlink" Target="https://www.3gpp.org/ftp/TSG_RAN/WG1_RL1/TSGR1_107b-e/Docs/R1-2200310.zip" TargetMode="External"/><Relationship Id="rId35" Type="http://schemas.openxmlformats.org/officeDocument/2006/relationships/hyperlink" Target="https://www.3gpp.org/ftp/TSG_RAN/WG1_RL1/TSGR1_107b-e/Docs/R1-2200473.zip" TargetMode="External"/><Relationship Id="rId43" Type="http://schemas.openxmlformats.org/officeDocument/2006/relationships/oleObject" Target="embeddings/oleObject8.bin"/><Relationship Id="rId48" Type="http://schemas.openxmlformats.org/officeDocument/2006/relationships/footer" Target="footer1.xml"/><Relationship Id="rId8" Type="http://schemas.openxmlformats.org/officeDocument/2006/relationships/comments" Target="comments.xm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package" Target="embeddings/Microsoft_Visio_Drawing.vsdx"/><Relationship Id="rId17" Type="http://schemas.openxmlformats.org/officeDocument/2006/relationships/oleObject" Target="embeddings/oleObject3.bin"/><Relationship Id="rId25" Type="http://schemas.openxmlformats.org/officeDocument/2006/relationships/hyperlink" Target="https://www.3gpp.org/ftp/TSG_RAN/WG1_RL1/TSGR1_107b-e/Docs/R1-2200096.zip" TargetMode="External"/><Relationship Id="rId33" Type="http://schemas.openxmlformats.org/officeDocument/2006/relationships/hyperlink" Target="https://www.3gpp.org/ftp/TSG_RAN/WG1_RL1/TSGR1_107b-e/Docs/R1-2200429.zip" TargetMode="External"/><Relationship Id="rId38" Type="http://schemas.openxmlformats.org/officeDocument/2006/relationships/hyperlink" Target="https://www.3gpp.org/ftp/TSG_RAN/WG1_RL1/TSGR1_107b-e/Docs/R1-2200580.zip" TargetMode="External"/><Relationship Id="rId46" Type="http://schemas.openxmlformats.org/officeDocument/2006/relationships/oleObject" Target="embeddings/oleObject11.bin"/><Relationship Id="rId20" Type="http://schemas.openxmlformats.org/officeDocument/2006/relationships/oleObject" Target="embeddings/oleObject6.bin"/><Relationship Id="rId41" Type="http://schemas.openxmlformats.org/officeDocument/2006/relationships/image" Target="media/image7.wmf"/><Relationship Id="rId1" Type="http://schemas.openxmlformats.org/officeDocument/2006/relationships/customXml" Target="../customXml/item1.xml"/><Relationship Id="rId6"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E6EC4D-D683-49DF-8341-60362E267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31</TotalTime>
  <Pages>96</Pages>
  <Words>36161</Words>
  <Characters>206123</Characters>
  <Application>Microsoft Office Word</Application>
  <DocSecurity>0</DocSecurity>
  <Lines>1717</Lines>
  <Paragraphs>483</Paragraphs>
  <ScaleCrop>false</ScaleCrop>
  <HeadingPairs>
    <vt:vector size="10" baseType="variant">
      <vt:variant>
        <vt:lpstr>Title</vt:lpstr>
      </vt:variant>
      <vt:variant>
        <vt:i4>1</vt:i4>
      </vt:variant>
      <vt:variant>
        <vt:lpstr>제목</vt:lpstr>
      </vt:variant>
      <vt:variant>
        <vt:i4>1</vt:i4>
      </vt:variant>
      <vt:variant>
        <vt:lpstr>Título</vt:lpstr>
      </vt:variant>
      <vt:variant>
        <vt:i4>1</vt:i4>
      </vt:variant>
      <vt:variant>
        <vt:lpstr>タイトル</vt:lpstr>
      </vt:variant>
      <vt:variant>
        <vt:i4>1</vt:i4>
      </vt:variant>
      <vt:variant>
        <vt:lpstr>Titel</vt:lpstr>
      </vt:variant>
      <vt:variant>
        <vt:i4>1</vt:i4>
      </vt:variant>
    </vt:vector>
  </HeadingPairs>
  <TitlesOfParts>
    <vt:vector size="5" baseType="lpstr">
      <vt:lpstr/>
      <vt:lpstr/>
      <vt:lpstr/>
      <vt:lpstr/>
      <vt:lpstr/>
    </vt:vector>
  </TitlesOfParts>
  <Company>BBC R&amp;D</Company>
  <LinksUpToDate>false</LinksUpToDate>
  <CharactersWithSpaces>241801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MT</cp:lastModifiedBy>
  <cp:revision>6</cp:revision>
  <cp:lastPrinted>2019-08-16T08:11:00Z</cp:lastPrinted>
  <dcterms:created xsi:type="dcterms:W3CDTF">2022-01-25T08:15:00Z</dcterms:created>
  <dcterms:modified xsi:type="dcterms:W3CDTF">2022-01-25T08:46:00Z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(3)VhUOBgcyHd/ZfXYeHw+7iv3W7vfAZpTv3ZvqEAjv7Q1dKiHIMfZrGKdyhxKNRa8oMsZDvDkY
1angpB5rE/dZCbmnAouM6oMvo3ukpjrr4oY0giN9+W86Hcf5uoTSvst1OAWmUAD4I6cxLks7
hRRkPx/r4krVfpANkp13KyaWtq7WlnjTAXvXFM0PGU/bVTUAXclea2Md8TwfTg+vlbHf+/ei
zWQZ5d+6IQ1B2Via4Z</vt:lpwstr>
  </property>
  <property fmtid="{D5CDD505-2E9C-101B-9397-08002B2CF9AE}" pid="4" name="_2015_ms_pID_7253431">
    <vt:lpwstr>/TUGbxykz1qMHetrfp/6SNMH3V8QBpd5IBFThrIjT87ckZxCRh4PHE
3bSmVtRJU1l8oUf3tSSVLxgn1dgspEBNwmCMQx0lNyI/stRGfzmtX+YyA3M9ZGLDpTMgqVuM
1OvnS1eK3athGOKtYLPy+a5ARoLk1sxnvvgqH1vl9mk8u+1JX1jDexcCBOr4eCli8NTHb/er
xsONKdL8SIv3h4Z4SzCizL5DDkT4pbKSwdDd</vt:lpwstr>
  </property>
  <property fmtid="{D5CDD505-2E9C-101B-9397-08002B2CF9AE}" pid="5" name="CWMc244168c88df4d9dae5da8818d043c04">
    <vt:lpwstr>CWMKdXq2dqfnDKCQNRS0IOTqnGxQ0jtHeO7xfUPRqHXN7dIAQOIvumL5ewpSzrnY/jFvPrCjoFn529VIwN3J7zHwA==</vt:lpwstr>
  </property>
  <property fmtid="{D5CDD505-2E9C-101B-9397-08002B2CF9AE}" pid="6" name="_2015_ms_pID_7253432">
    <vt:lpwstr>icHSWDBHQvnbzqtACBQrLq0=</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1642748831</vt:lpwstr>
  </property>
</Properties>
</file>