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7E31943E"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w:t>
      </w:r>
      <w:r w:rsidR="00862D9C">
        <w:rPr>
          <w:lang w:eastAsia="zh-CN"/>
        </w:rPr>
        <w:t>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3B93FFF7"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1338EAF"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allowed in particular.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 xml:space="preserve">For FFS, it seems logical to prioritize PBCH/SIB/Paging and drop MCCH/MTCH PDSCH when UE cannot support </w:t>
            </w:r>
            <w:proofErr w:type="spellStart"/>
            <w:r>
              <w:rPr>
                <w:rFonts w:eastAsia="等线"/>
                <w:lang w:eastAsia="zh-CN"/>
              </w:rPr>
              <w:t>FDMed</w:t>
            </w:r>
            <w:proofErr w:type="spellEnd"/>
            <w:r>
              <w:rPr>
                <w:rFonts w:eastAsia="等线"/>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w:t>
            </w:r>
            <w:proofErr w:type="spellStart"/>
            <w:r w:rsidR="00586BC6">
              <w:rPr>
                <w:rFonts w:eastAsia="等线"/>
                <w:lang w:eastAsia="zh-CN"/>
              </w:rPr>
              <w:t>HiSi</w:t>
            </w:r>
            <w:proofErr w:type="spellEnd"/>
            <w:r w:rsidR="00586BC6">
              <w:rPr>
                <w:rFonts w:eastAsia="等线"/>
                <w:lang w:eastAsia="zh-CN"/>
              </w:rPr>
              <w:t xml:space="preserve">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w:t>
            </w:r>
            <w:proofErr w:type="spellStart"/>
            <w:r>
              <w:rPr>
                <w:rFonts w:eastAsia="等线"/>
                <w:lang w:eastAsia="zh-CN"/>
              </w:rPr>
              <w:t>FDMed</w:t>
            </w:r>
            <w:proofErr w:type="spellEnd"/>
            <w:r>
              <w:rPr>
                <w:rFonts w:eastAsia="等线"/>
                <w:lang w:eastAsia="zh-CN"/>
              </w:rPr>
              <w:t xml:space="preserve"> SSB and Paging/</w:t>
            </w:r>
            <w:proofErr w:type="spellStart"/>
            <w:r>
              <w:rPr>
                <w:rFonts w:eastAsia="等线"/>
                <w:lang w:eastAsia="zh-CN"/>
              </w:rPr>
              <w:t>SIBx</w:t>
            </w:r>
            <w:proofErr w:type="spellEnd"/>
            <w:r>
              <w:rPr>
                <w:rFonts w:eastAsia="等线"/>
                <w:lang w:eastAsia="zh-CN"/>
              </w:rPr>
              <w:t>/RACH PDSCH. Actually, all UEs can support rate-matching around SSB for Paging/</w:t>
            </w:r>
            <w:proofErr w:type="spellStart"/>
            <w:r>
              <w:rPr>
                <w:rFonts w:eastAsia="等线"/>
                <w:lang w:eastAsia="zh-CN"/>
              </w:rPr>
              <w:t>SIBx</w:t>
            </w:r>
            <w:proofErr w:type="spellEnd"/>
            <w:r>
              <w:rPr>
                <w:rFonts w:eastAsia="等线"/>
                <w:lang w:eastAsia="zh-CN"/>
              </w:rPr>
              <w:t>/RACH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w:t>
            </w:r>
            <w:proofErr w:type="spellStart"/>
            <w:r>
              <w:rPr>
                <w:rFonts w:eastAsia="等线"/>
                <w:lang w:eastAsia="zh-CN"/>
              </w:rPr>
              <w:t>SIBx</w:t>
            </w:r>
            <w:proofErr w:type="spellEnd"/>
            <w:r>
              <w:rPr>
                <w:rFonts w:eastAsia="等线"/>
                <w:lang w:eastAsia="zh-CN"/>
              </w:rPr>
              <w:t>/RACH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ListParagraph"/>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 xml:space="preserve">As we agreed that UE is not required to support </w:t>
            </w:r>
            <w:proofErr w:type="spellStart"/>
            <w:r>
              <w:rPr>
                <w:rFonts w:eastAsia="等线"/>
                <w:lang w:eastAsia="zh-CN"/>
              </w:rPr>
              <w:t>FDMed</w:t>
            </w:r>
            <w:proofErr w:type="spellEnd"/>
            <w:r>
              <w:rPr>
                <w:rFonts w:eastAsia="等线"/>
                <w:lang w:eastAsia="zh-CN"/>
              </w:rPr>
              <w:t xml:space="preserve"> between MCCH/MTCH PDSCH and SIB1 or paging in </w:t>
            </w:r>
            <w:proofErr w:type="spellStart"/>
            <w:r>
              <w:rPr>
                <w:rFonts w:eastAsia="等线"/>
                <w:lang w:eastAsia="zh-CN"/>
              </w:rPr>
              <w:t>PCell</w:t>
            </w:r>
            <w:proofErr w:type="spellEnd"/>
            <w:r>
              <w:rPr>
                <w:rFonts w:eastAsia="等线"/>
                <w:lang w:eastAsia="zh-CN"/>
              </w:rPr>
              <w:t>,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w:t>
            </w:r>
            <w:proofErr w:type="spellStart"/>
            <w:r>
              <w:rPr>
                <w:rFonts w:eastAsia="等线"/>
                <w:lang w:eastAsia="zh-CN"/>
              </w:rPr>
              <w:t>SIBx</w:t>
            </w:r>
            <w:proofErr w:type="spellEnd"/>
            <w:r>
              <w:rPr>
                <w:rFonts w:eastAsia="等线"/>
                <w:lang w:eastAsia="zh-CN"/>
              </w:rPr>
              <w:t>/RACH in PDSCH. MCCH/MTCH in PDSCH is conveying MBS services/traffic data, while Paging/</w:t>
            </w:r>
            <w:proofErr w:type="spellStart"/>
            <w:r>
              <w:rPr>
                <w:rFonts w:eastAsia="等线"/>
                <w:lang w:eastAsia="zh-CN"/>
              </w:rPr>
              <w:t>SIBx</w:t>
            </w:r>
            <w:proofErr w:type="spellEnd"/>
            <w:r>
              <w:rPr>
                <w:rFonts w:eastAsia="等线"/>
                <w:lang w:eastAsia="zh-CN"/>
              </w:rPr>
              <w:t>/RACH in PDSCH is conveying the information related to network system/network access information which is assistants UE as tool to obtain/connect with network</w:t>
            </w:r>
            <w:r w:rsidR="009D5B4A">
              <w:rPr>
                <w:rFonts w:eastAsia="等线"/>
                <w:lang w:eastAsia="zh-CN"/>
              </w:rPr>
              <w:t xml:space="preserve">. Based on this understanding, requiring UE to support </w:t>
            </w:r>
            <w:proofErr w:type="spellStart"/>
            <w:r w:rsidR="009D5B4A">
              <w:rPr>
                <w:rFonts w:eastAsia="等线"/>
                <w:lang w:eastAsia="zh-CN"/>
              </w:rPr>
              <w:t>FDMed</w:t>
            </w:r>
            <w:proofErr w:type="spellEnd"/>
            <w:r w:rsidR="009D5B4A">
              <w:rPr>
                <w:rFonts w:eastAsia="等线"/>
                <w:lang w:eastAsia="zh-CN"/>
              </w:rPr>
              <w:t xml:space="preserve"> reception between MCCH/MTCH PDSCH and PBCH/</w:t>
            </w:r>
            <w:proofErr w:type="spellStart"/>
            <w:r w:rsidR="009D5B4A">
              <w:rPr>
                <w:rFonts w:eastAsia="等线"/>
                <w:lang w:eastAsia="zh-CN"/>
              </w:rPr>
              <w:t>SIBx</w:t>
            </w:r>
            <w:proofErr w:type="spellEnd"/>
            <w:r w:rsidR="009D5B4A">
              <w:rPr>
                <w:rFonts w:eastAsia="等线"/>
                <w:lang w:eastAsia="zh-CN"/>
              </w:rPr>
              <w:t xml:space="preserve"> PDSCH is changing the concept of Rel-15 </w:t>
            </w:r>
            <w:proofErr w:type="spellStart"/>
            <w:r w:rsidR="009D5B4A">
              <w:rPr>
                <w:rFonts w:eastAsia="等线"/>
                <w:lang w:eastAsia="zh-CN"/>
              </w:rPr>
              <w:t>FDMed</w:t>
            </w:r>
            <w:proofErr w:type="spellEnd"/>
            <w:r w:rsidR="009D5B4A">
              <w:rPr>
                <w:rFonts w:eastAsia="等线"/>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w:t>
            </w:r>
            <w:proofErr w:type="spellStart"/>
            <w:r>
              <w:rPr>
                <w:rFonts w:eastAsia="等线"/>
                <w:lang w:eastAsia="zh-CN"/>
              </w:rPr>
              <w:t>FDMed</w:t>
            </w:r>
            <w:proofErr w:type="spellEnd"/>
            <w:r>
              <w:rPr>
                <w:rFonts w:eastAsia="等线"/>
                <w:lang w:eastAsia="zh-CN"/>
              </w:rPr>
              <w:t xml:space="preserve">. If the CORESET 0 is used for broadcast, it </w:t>
            </w:r>
            <w:proofErr w:type="spellStart"/>
            <w:r>
              <w:rPr>
                <w:rFonts w:eastAsia="等线"/>
                <w:lang w:eastAsia="zh-CN"/>
              </w:rPr>
              <w:t>can not</w:t>
            </w:r>
            <w:proofErr w:type="spellEnd"/>
            <w:r>
              <w:rPr>
                <w:rFonts w:eastAsia="等线"/>
                <w:lang w:eastAsia="zh-CN"/>
              </w:rPr>
              <w:t xml:space="preserve"> avoid the </w:t>
            </w:r>
            <w:proofErr w:type="spellStart"/>
            <w:r>
              <w:rPr>
                <w:rFonts w:eastAsia="等线"/>
                <w:lang w:eastAsia="zh-CN"/>
              </w:rPr>
              <w:t>FDMed</w:t>
            </w:r>
            <w:proofErr w:type="spellEnd"/>
            <w:r>
              <w:rPr>
                <w:rFonts w:eastAsia="等线"/>
                <w:lang w:eastAsia="zh-CN"/>
              </w:rPr>
              <w:t xml:space="preserve">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Heading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Heading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w:t>
            </w:r>
            <w:proofErr w:type="spellStart"/>
            <w:r>
              <w:rPr>
                <w:rFonts w:eastAsia="等线"/>
                <w:lang w:eastAsia="zh-CN"/>
              </w:rPr>
              <w:t>gNB</w:t>
            </w:r>
            <w:proofErr w:type="spellEnd"/>
            <w:r>
              <w:rPr>
                <w:rFonts w:eastAsia="等线"/>
                <w:lang w:eastAsia="zh-CN"/>
              </w:rPr>
              <w:t xml:space="preserve">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Heading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@FL, Could you clarify what is the “UE is not required to” means? Our understanding is that </w:t>
            </w:r>
            <w:proofErr w:type="spellStart"/>
            <w:r>
              <w:rPr>
                <w:rFonts w:eastAsia="Malgun Gothic"/>
                <w:b w:val="0"/>
                <w:lang w:eastAsia="ko-KR"/>
              </w:rPr>
              <w:t>gNB</w:t>
            </w:r>
            <w:proofErr w:type="spellEnd"/>
            <w:r>
              <w:rPr>
                <w:rFonts w:eastAsia="Malgun Gothic"/>
                <w:b w:val="0"/>
                <w:lang w:eastAsia="ko-KR"/>
              </w:rPr>
              <w:t xml:space="preserve">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19DE827D" w14:textId="783E2A6B" w:rsidR="001F6A08" w:rsidRDefault="001F6A08" w:rsidP="001F6A08">
            <w:pPr>
              <w:pStyle w:val="Heading4"/>
              <w:spacing w:before="0" w:after="0"/>
              <w:jc w:val="both"/>
              <w:rPr>
                <w:rFonts w:eastAsia="Malgun Gothic"/>
                <w:b w:val="0"/>
                <w:lang w:eastAsia="ko-KR"/>
              </w:rPr>
            </w:pPr>
            <w:r>
              <w:rPr>
                <w:rFonts w:eastAsia="等线"/>
                <w:lang w:eastAsia="zh-CN"/>
              </w:rPr>
              <w:t xml:space="preserve">FL suggest discussing the case of </w:t>
            </w:r>
            <w:proofErr w:type="spellStart"/>
            <w:r>
              <w:rPr>
                <w:rFonts w:eastAsia="等线"/>
                <w:lang w:eastAsia="zh-CN"/>
              </w:rPr>
              <w:t>FDMed</w:t>
            </w:r>
            <w:proofErr w:type="spellEnd"/>
            <w:r>
              <w:rPr>
                <w:rFonts w:eastAsia="等线"/>
                <w:lang w:eastAsia="zh-CN"/>
              </w:rPr>
              <w:t xml:space="preserve">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lastRenderedPageBreak/>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Heading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05pt;height:348.75pt;mso-width-percent:0;mso-height-percent:0;mso-width-percent:0;mso-height-percent:0" o:ole="">
                  <v:imagedata r:id="rId12" o:title=""/>
                </v:shape>
                <o:OLEObject Type="Embed" ProgID="Visio.Drawing.15" ShapeID="_x0000_i1025" DrawAspect="Content" ObjectID="_1704620030"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ListParagraph"/>
              <w:numPr>
                <w:ilvl w:val="1"/>
                <w:numId w:val="66"/>
              </w:numPr>
              <w:ind w:left="2008"/>
            </w:pPr>
            <w:r>
              <w:rPr>
                <w:rFonts w:eastAsia="等线"/>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ListParagraph"/>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w:t>
            </w:r>
            <w:proofErr w:type="spellStart"/>
            <w:r>
              <w:rPr>
                <w:rFonts w:eastAsia="等线"/>
                <w:color w:val="FF0000"/>
                <w:lang w:eastAsia="zh-CN"/>
              </w:rPr>
              <w:t>retx</w:t>
            </w:r>
            <w:proofErr w:type="spellEnd"/>
            <w:r>
              <w:rPr>
                <w:rFonts w:eastAsia="等线"/>
                <w:color w:val="FF0000"/>
                <w:lang w:eastAsia="zh-CN"/>
              </w:rPr>
              <w:t xml:space="preserve">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等线"/>
                <w:color w:val="00B050"/>
                <w:lang w:eastAsia="zh-CN"/>
              </w:rPr>
            </w:pPr>
            <w:r w:rsidRPr="00063164">
              <w:rPr>
                <w:rFonts w:eastAsia="等线"/>
                <w:color w:val="00B050"/>
                <w:lang w:eastAsia="zh-CN"/>
              </w:rPr>
              <w:t xml:space="preserve">Regarding the blind </w:t>
            </w:r>
            <w:proofErr w:type="spellStart"/>
            <w:r w:rsidRPr="00063164">
              <w:rPr>
                <w:rFonts w:eastAsia="等线"/>
                <w:color w:val="00B050"/>
                <w:lang w:eastAsia="zh-CN"/>
              </w:rPr>
              <w:t>reTx</w:t>
            </w:r>
            <w:proofErr w:type="spellEnd"/>
            <w:r w:rsidRPr="00063164">
              <w:rPr>
                <w:rFonts w:eastAsia="等线"/>
                <w:color w:val="00B050"/>
                <w:lang w:eastAsia="zh-CN"/>
              </w:rPr>
              <w:t xml:space="preserve">: Do you mean blind </w:t>
            </w:r>
            <w:proofErr w:type="spellStart"/>
            <w:r w:rsidRPr="00063164">
              <w:rPr>
                <w:rFonts w:eastAsia="等线"/>
                <w:color w:val="00B050"/>
                <w:lang w:eastAsia="zh-CN"/>
              </w:rPr>
              <w:t>reTx</w:t>
            </w:r>
            <w:proofErr w:type="spellEnd"/>
            <w:r w:rsidRPr="00063164">
              <w:rPr>
                <w:rFonts w:eastAsia="等线"/>
                <w:color w:val="00B050"/>
                <w:lang w:eastAsia="zh-CN"/>
              </w:rPr>
              <w:t xml:space="preserve"> after a TB’s slot-level repetition (not support), or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for a TB’s dynamic single Tx (no agreement)? I did not find the corresponding whether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w:t>
            </w:r>
            <w:proofErr w:type="spellStart"/>
            <w:r w:rsidR="00D86E6D">
              <w:rPr>
                <w:rFonts w:eastAsiaTheme="minorEastAsia"/>
              </w:rPr>
              <w:t>gNB</w:t>
            </w:r>
            <w:proofErr w:type="spellEnd"/>
            <w:r w:rsidR="00D86E6D">
              <w:rPr>
                <w:rFonts w:eastAsiaTheme="minorEastAsia"/>
              </w:rPr>
              <w:t xml:space="preserve">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proofErr w:type="spellStart"/>
            <w:r w:rsidR="00D86E6D">
              <w:rPr>
                <w:rFonts w:eastAsiaTheme="minorEastAsia"/>
              </w:rPr>
              <w:t>gNB</w:t>
            </w:r>
            <w:proofErr w:type="spellEnd"/>
            <w:r w:rsidR="00D86E6D">
              <w:rPr>
                <w:rFonts w:eastAsiaTheme="minorEastAsia"/>
              </w:rPr>
              <w:t xml:space="preserve">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 xml:space="preserve">eply to </w:t>
            </w:r>
            <w:proofErr w:type="spellStart"/>
            <w:r>
              <w:rPr>
                <w:rFonts w:eastAsia="等线"/>
                <w:lang w:eastAsia="zh-CN"/>
              </w:rPr>
              <w:t>vivo’s</w:t>
            </w:r>
            <w:proofErr w:type="spellEnd"/>
            <w:r>
              <w:rPr>
                <w:rFonts w:eastAsia="等线"/>
                <w:lang w:eastAsia="zh-CN"/>
              </w:rPr>
              <w:t xml:space="preserve">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w:t>
            </w:r>
            <w:proofErr w:type="spellStart"/>
            <w:r w:rsidRPr="00AA6960">
              <w:rPr>
                <w:rFonts w:eastAsia="等线"/>
                <w:lang w:eastAsia="zh-CN"/>
              </w:rPr>
              <w:t>gNB</w:t>
            </w:r>
            <w:proofErr w:type="spellEnd"/>
            <w:r w:rsidRPr="00AA6960">
              <w:rPr>
                <w:rFonts w:eastAsia="等线"/>
                <w:lang w:eastAsia="zh-CN"/>
              </w:rPr>
              <w:t>-triggered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Heading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Heading4"/>
      </w:pPr>
      <w:r w:rsidRPr="00CC348B">
        <w:t>Proposal 2.</w:t>
      </w:r>
      <w:r>
        <w:t>3</w:t>
      </w:r>
      <w:r w:rsidRPr="00CC348B">
        <w:t>-</w:t>
      </w:r>
      <w:r>
        <w:t>2</w:t>
      </w:r>
    </w:p>
    <w:p w14:paraId="447FCBE7" w14:textId="62C08F2F" w:rsidR="00F00A62" w:rsidRPr="00F00A62" w:rsidRDefault="00F00A62" w:rsidP="00F00A62">
      <w:pPr>
        <w:pStyle w:val="ListParagraph"/>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Heading4"/>
      </w:pPr>
      <w:r w:rsidRPr="00CC348B">
        <w:t>Proposal 2.</w:t>
      </w:r>
      <w:r>
        <w:t>3</w:t>
      </w:r>
      <w:r w:rsidRPr="00CC348B">
        <w:t>-</w:t>
      </w:r>
      <w:r>
        <w:t>3</w:t>
      </w:r>
    </w:p>
    <w:p w14:paraId="1AE61D91" w14:textId="37DBB8DC" w:rsidR="00F00A62" w:rsidRPr="00F00A62" w:rsidRDefault="00F00A62" w:rsidP="00F00A62">
      <w:pPr>
        <w:pStyle w:val="ListParagraph"/>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Heading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ListParagraph"/>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Heading4"/>
      </w:pPr>
      <w:r>
        <w:t>Collecting views:</w:t>
      </w:r>
    </w:p>
    <w:tbl>
      <w:tblPr>
        <w:tblStyle w:val="TableGri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ListParagraph"/>
              <w:numPr>
                <w:ilvl w:val="1"/>
                <w:numId w:val="76"/>
              </w:numPr>
              <w:rPr>
                <w:rFonts w:eastAsia="等线"/>
                <w:lang w:eastAsia="zh-CN"/>
              </w:rPr>
            </w:pPr>
            <w:r>
              <w:rPr>
                <w:rFonts w:eastAsia="等线"/>
                <w:lang w:eastAsia="zh-CN"/>
              </w:rPr>
              <w:t>How many HARQ process can be configured for broadcast (</w:t>
            </w:r>
            <w:proofErr w:type="spellStart"/>
            <w:r>
              <w:rPr>
                <w:rFonts w:eastAsia="等线"/>
                <w:lang w:eastAsia="zh-CN"/>
              </w:rPr>
              <w:t>out-of</w:t>
            </w:r>
            <w:proofErr w:type="spellEnd"/>
            <w:r>
              <w:rPr>
                <w:rFonts w:eastAsia="等线"/>
                <w:lang w:eastAsia="zh-CN"/>
              </w:rPr>
              <w:t xml:space="preserve">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w:t>
            </w:r>
            <w:proofErr w:type="spellStart"/>
            <w:r>
              <w:rPr>
                <w:rFonts w:eastAsia="等线"/>
                <w:lang w:eastAsia="zh-CN"/>
              </w:rPr>
              <w:t>out-of</w:t>
            </w:r>
            <w:proofErr w:type="spellEnd"/>
            <w:r>
              <w:rPr>
                <w:rFonts w:eastAsia="等线"/>
                <w:lang w:eastAsia="zh-CN"/>
              </w:rPr>
              <w:t xml:space="preserve">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r w:rsidR="00DC12A8">
              <w:rPr>
                <w:rFonts w:eastAsia="等线"/>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等线"/>
                <w:lang w:eastAsia="zh-CN"/>
              </w:rPr>
            </w:pPr>
            <w:r>
              <w:rPr>
                <w:rFonts w:eastAsia="等线" w:hint="eastAsia"/>
                <w:lang w:eastAsia="zh-CN"/>
              </w:rPr>
              <w:t>X</w:t>
            </w:r>
            <w:r>
              <w:rPr>
                <w:rFonts w:eastAsia="等线"/>
                <w:lang w:eastAsia="zh-CN"/>
              </w:rPr>
              <w:t>iaomi</w:t>
            </w:r>
          </w:p>
        </w:tc>
        <w:tc>
          <w:tcPr>
            <w:tcW w:w="7979" w:type="dxa"/>
          </w:tcPr>
          <w:p w14:paraId="201CAB57" w14:textId="77777777" w:rsidR="003B68BB" w:rsidRDefault="003B68BB" w:rsidP="00F86ECF">
            <w:pPr>
              <w:rPr>
                <w:rFonts w:eastAsia="等线"/>
                <w:lang w:eastAsia="zh-CN"/>
              </w:rPr>
            </w:pPr>
            <w:r>
              <w:rPr>
                <w:rFonts w:eastAsia="等线" w:hint="eastAsia"/>
                <w:lang w:eastAsia="zh-CN"/>
              </w:rPr>
              <w:t>W</w:t>
            </w:r>
            <w:r>
              <w:rPr>
                <w:rFonts w:eastAsia="等线"/>
                <w:lang w:eastAsia="zh-CN"/>
              </w:rPr>
              <w:t>e are supportive to the above proposals.</w:t>
            </w:r>
          </w:p>
          <w:p w14:paraId="6C8AD8B5" w14:textId="77777777" w:rsidR="003B68BB" w:rsidRDefault="003B68BB" w:rsidP="00F86ECF">
            <w:pPr>
              <w:rPr>
                <w:rFonts w:eastAsia="等线"/>
                <w:lang w:eastAsia="zh-CN"/>
              </w:rPr>
            </w:pPr>
            <w:r>
              <w:rPr>
                <w:rFonts w:eastAsia="等线"/>
                <w:lang w:eastAsia="zh-CN"/>
              </w:rPr>
              <w:t xml:space="preserve">Regarding proposal 2.3-2, our understanding is that one HARQ process is applied to all G-RNTI. </w:t>
            </w:r>
          </w:p>
          <w:p w14:paraId="1D7716F5" w14:textId="4449CE53" w:rsidR="003B68BB" w:rsidRDefault="003B68BB" w:rsidP="003B68BB">
            <w:pPr>
              <w:rPr>
                <w:rFonts w:eastAsia="等线"/>
                <w:lang w:eastAsia="zh-CN"/>
              </w:rPr>
            </w:pPr>
            <w:r>
              <w:rPr>
                <w:rFonts w:eastAsia="等线"/>
                <w:lang w:eastAsia="zh-CN"/>
              </w:rPr>
              <w:t xml:space="preserve">Regarding proposal 2.3-4v1, we think this issue has already been illustrated very well by FL and OPPO. There is no motivation to include NDI if retransmission is not supported. There is no problem for a UE to </w:t>
            </w:r>
            <w:proofErr w:type="spellStart"/>
            <w:r>
              <w:rPr>
                <w:rFonts w:eastAsia="等线"/>
                <w:lang w:eastAsia="zh-CN"/>
              </w:rPr>
              <w:t>excute</w:t>
            </w:r>
            <w:proofErr w:type="spellEnd"/>
            <w:r>
              <w:rPr>
                <w:rFonts w:eastAsia="等线"/>
                <w:lang w:eastAsia="zh-CN"/>
              </w:rPr>
              <w:t xml:space="preserv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等线"/>
                <w:lang w:eastAsia="zh-CN"/>
              </w:rPr>
            </w:pPr>
            <w:r>
              <w:rPr>
                <w:rFonts w:eastAsia="等线"/>
                <w:lang w:eastAsia="zh-CN"/>
              </w:rPr>
              <w:lastRenderedPageBreak/>
              <w:t>Apple</w:t>
            </w:r>
          </w:p>
        </w:tc>
        <w:tc>
          <w:tcPr>
            <w:tcW w:w="7979" w:type="dxa"/>
          </w:tcPr>
          <w:p w14:paraId="0ED836E1" w14:textId="537DF922" w:rsidR="009E5FF5" w:rsidRDefault="009E5FF5" w:rsidP="00F86ECF">
            <w:pPr>
              <w:rPr>
                <w:rFonts w:eastAsia="等线"/>
                <w:lang w:eastAsia="zh-CN"/>
              </w:rPr>
            </w:pPr>
            <w:r>
              <w:rPr>
                <w:rFonts w:eastAsia="等线"/>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等线"/>
                <w:lang w:eastAsia="zh-CN"/>
              </w:rPr>
            </w:pPr>
            <w:r>
              <w:rPr>
                <w:rFonts w:eastAsia="等线"/>
                <w:lang w:eastAsia="zh-CN"/>
              </w:rPr>
              <w:t>vivo</w:t>
            </w:r>
          </w:p>
        </w:tc>
        <w:tc>
          <w:tcPr>
            <w:tcW w:w="7979" w:type="dxa"/>
          </w:tcPr>
          <w:p w14:paraId="59493C21" w14:textId="53DA76FE" w:rsidR="00CC5E10" w:rsidRDefault="00CC5E10" w:rsidP="00CC5E10">
            <w:pPr>
              <w:rPr>
                <w:rFonts w:eastAsia="等线"/>
                <w:lang w:eastAsia="zh-CN"/>
              </w:rPr>
            </w:pPr>
            <w:r w:rsidRPr="00366206">
              <w:rPr>
                <w:rFonts w:eastAsia="等线"/>
                <w:lang w:eastAsia="zh-CN"/>
              </w:rPr>
              <w:t>Proposal 2.3-2</w:t>
            </w:r>
            <w:r>
              <w:rPr>
                <w:rFonts w:eastAsia="等线"/>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Heading4"/>
            </w:pPr>
            <w:r w:rsidRPr="00CC348B">
              <w:t>Proposal 2.</w:t>
            </w:r>
            <w:r>
              <w:t>3</w:t>
            </w:r>
            <w:r w:rsidRPr="00CC348B">
              <w:t>-</w:t>
            </w:r>
            <w:r>
              <w:t>2</w:t>
            </w:r>
          </w:p>
          <w:p w14:paraId="05D922F3" w14:textId="77777777" w:rsidR="00CC5E10" w:rsidRPr="00F00A62" w:rsidRDefault="00CC5E10" w:rsidP="00CC5E10">
            <w:pPr>
              <w:pStyle w:val="ListParagraph"/>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ListParagraph"/>
              <w:numPr>
                <w:ilvl w:val="0"/>
                <w:numId w:val="82"/>
              </w:numPr>
              <w:rPr>
                <w:rFonts w:eastAsia="等线"/>
                <w:lang w:eastAsia="zh-CN"/>
              </w:rPr>
            </w:pPr>
            <w:r w:rsidRPr="009E5C17">
              <w:rPr>
                <w:rFonts w:eastAsia="等线"/>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等线"/>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等线"/>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r w:rsidR="00406D62" w:rsidRPr="009E5C17" w14:paraId="7D697759" w14:textId="77777777" w:rsidTr="00CC5E10">
        <w:tc>
          <w:tcPr>
            <w:tcW w:w="1650" w:type="dxa"/>
          </w:tcPr>
          <w:p w14:paraId="04D316B8" w14:textId="21AD4AA6" w:rsidR="00406D62" w:rsidRDefault="00406D62" w:rsidP="00406D62">
            <w:pPr>
              <w:rPr>
                <w:rFonts w:eastAsiaTheme="minorEastAsia"/>
                <w:lang w:eastAsia="ja-JP"/>
              </w:rPr>
            </w:pPr>
            <w:r>
              <w:rPr>
                <w:rFonts w:eastAsiaTheme="minorEastAsia"/>
                <w:lang w:eastAsia="ja-JP"/>
              </w:rPr>
              <w:t>ZTE</w:t>
            </w:r>
          </w:p>
        </w:tc>
        <w:tc>
          <w:tcPr>
            <w:tcW w:w="7979" w:type="dxa"/>
          </w:tcPr>
          <w:p w14:paraId="1015957A" w14:textId="77777777" w:rsidR="00406D62" w:rsidRDefault="00406D62" w:rsidP="00406D62">
            <w:pPr>
              <w:rPr>
                <w:rFonts w:eastAsia="等线"/>
                <w:lang w:eastAsia="zh-CN"/>
              </w:rPr>
            </w:pPr>
            <w:r>
              <w:rPr>
                <w:rFonts w:eastAsia="等线" w:hint="eastAsia"/>
                <w:lang w:eastAsia="zh-CN"/>
              </w:rPr>
              <w:t>W</w:t>
            </w:r>
            <w:r>
              <w:rPr>
                <w:rFonts w:eastAsia="等线"/>
                <w:lang w:eastAsia="zh-CN"/>
              </w:rPr>
              <w:t>e are ok with the above proposals.</w:t>
            </w:r>
          </w:p>
          <w:p w14:paraId="311B3FC0" w14:textId="271434A0" w:rsidR="00406D62" w:rsidRDefault="00406D62" w:rsidP="00406D62">
            <w:pPr>
              <w:rPr>
                <w:rFonts w:eastAsiaTheme="minorEastAsia"/>
                <w:lang w:eastAsia="ja-JP"/>
              </w:rPr>
            </w:pPr>
            <w:r>
              <w:rPr>
                <w:rFonts w:eastAsia="等线"/>
                <w:lang w:eastAsia="zh-CN"/>
              </w:rPr>
              <w:t xml:space="preserve">Regarding </w:t>
            </w:r>
            <w:r w:rsidRPr="00B82404">
              <w:rPr>
                <w:rFonts w:eastAsia="等线"/>
                <w:lang w:eastAsia="zh-CN"/>
              </w:rPr>
              <w:t>Proposal 2.3-2</w:t>
            </w:r>
            <w:r>
              <w:rPr>
                <w:rFonts w:eastAsia="等线"/>
                <w:lang w:eastAsia="zh-CN"/>
              </w:rPr>
              <w:t xml:space="preserve">, our understanding is that the HARQ processes are shared between unicast and multicast/broadcast. It is up to UE implementation to allocate which one or many HARQ processes to multicast, as long as the total HARQ process being used is not </w:t>
            </w:r>
            <w:proofErr w:type="spellStart"/>
            <w:r>
              <w:rPr>
                <w:rFonts w:eastAsia="等线"/>
                <w:lang w:eastAsia="zh-CN"/>
              </w:rPr>
              <w:t>exceeed</w:t>
            </w:r>
            <w:proofErr w:type="spellEnd"/>
            <w:r>
              <w:rPr>
                <w:rFonts w:eastAsia="等线"/>
                <w:lang w:eastAsia="zh-CN"/>
              </w:rPr>
              <w:t xml:space="preserve">.  </w:t>
            </w:r>
          </w:p>
        </w:tc>
      </w:tr>
      <w:tr w:rsidR="004B3E44" w:rsidRPr="009E5C17" w14:paraId="6CE7C55C" w14:textId="77777777" w:rsidTr="00CC5E10">
        <w:tc>
          <w:tcPr>
            <w:tcW w:w="1650" w:type="dxa"/>
          </w:tcPr>
          <w:p w14:paraId="72778284" w14:textId="7F223F82" w:rsidR="004B3E44" w:rsidRPr="004B3E44" w:rsidRDefault="004B3E44" w:rsidP="00406D62">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DD70500" w14:textId="651A0324" w:rsidR="004B3E44" w:rsidRDefault="004B3E44" w:rsidP="00406D62">
            <w:pPr>
              <w:rPr>
                <w:rFonts w:eastAsia="等线"/>
                <w:lang w:eastAsia="zh-CN"/>
              </w:rPr>
            </w:pPr>
            <w:r>
              <w:rPr>
                <w:rFonts w:eastAsia="等线" w:hint="eastAsia"/>
                <w:lang w:eastAsia="zh-CN"/>
              </w:rPr>
              <w:t>S</w:t>
            </w:r>
            <w:r>
              <w:rPr>
                <w:rFonts w:eastAsia="等线"/>
                <w:lang w:eastAsia="zh-CN"/>
              </w:rPr>
              <w:t>upport all proposals.</w:t>
            </w:r>
          </w:p>
        </w:tc>
      </w:tr>
      <w:tr w:rsidR="00A75B62" w:rsidRPr="009E5C17" w14:paraId="5C8400A5" w14:textId="77777777" w:rsidTr="00CC5E10">
        <w:tc>
          <w:tcPr>
            <w:tcW w:w="1650" w:type="dxa"/>
          </w:tcPr>
          <w:p w14:paraId="6F1C1FAD" w14:textId="03424139" w:rsidR="00A75B62" w:rsidRDefault="00A75B62" w:rsidP="00406D62">
            <w:pPr>
              <w:rPr>
                <w:rFonts w:eastAsia="等线"/>
                <w:lang w:eastAsia="zh-CN"/>
              </w:rPr>
            </w:pPr>
            <w:r>
              <w:rPr>
                <w:rFonts w:eastAsia="等线" w:hint="eastAsia"/>
                <w:lang w:eastAsia="zh-CN"/>
              </w:rPr>
              <w:t>M</w:t>
            </w:r>
            <w:r>
              <w:rPr>
                <w:rFonts w:eastAsia="等线"/>
                <w:lang w:eastAsia="zh-CN"/>
              </w:rPr>
              <w:t>ediaTek</w:t>
            </w:r>
          </w:p>
        </w:tc>
        <w:tc>
          <w:tcPr>
            <w:tcW w:w="7979" w:type="dxa"/>
          </w:tcPr>
          <w:p w14:paraId="24F81680" w14:textId="246E954F" w:rsidR="00A75B62" w:rsidRDefault="00A75B62" w:rsidP="00406D62">
            <w:pPr>
              <w:rPr>
                <w:rFonts w:eastAsia="等线"/>
                <w:lang w:eastAsia="zh-CN"/>
              </w:rPr>
            </w:pPr>
            <w:r>
              <w:rPr>
                <w:rFonts w:eastAsia="等线" w:hint="eastAsia"/>
                <w:lang w:eastAsia="zh-CN"/>
              </w:rPr>
              <w:t>S</w:t>
            </w:r>
            <w:r>
              <w:rPr>
                <w:rFonts w:eastAsia="等线"/>
                <w:lang w:eastAsia="zh-CN"/>
              </w:rPr>
              <w:t>upport all the proposals</w:t>
            </w:r>
          </w:p>
        </w:tc>
      </w:tr>
      <w:tr w:rsidR="0042143F" w:rsidRPr="009E5C17" w14:paraId="237AC49E" w14:textId="77777777" w:rsidTr="00CC5E10">
        <w:tc>
          <w:tcPr>
            <w:tcW w:w="1650" w:type="dxa"/>
          </w:tcPr>
          <w:p w14:paraId="1E073248" w14:textId="69116AFC" w:rsidR="0042143F" w:rsidRDefault="0042143F" w:rsidP="00406D62">
            <w:pPr>
              <w:rPr>
                <w:rFonts w:eastAsia="等线"/>
                <w:lang w:eastAsia="zh-CN"/>
              </w:rPr>
            </w:pPr>
            <w:r>
              <w:rPr>
                <w:rFonts w:eastAsia="等线"/>
                <w:lang w:eastAsia="zh-CN"/>
              </w:rPr>
              <w:t>Samsung</w:t>
            </w:r>
          </w:p>
        </w:tc>
        <w:tc>
          <w:tcPr>
            <w:tcW w:w="7979" w:type="dxa"/>
          </w:tcPr>
          <w:p w14:paraId="1520B98B" w14:textId="33A8D195" w:rsidR="0042143F" w:rsidRDefault="0042143F" w:rsidP="00406D62">
            <w:pPr>
              <w:rPr>
                <w:rFonts w:eastAsia="等线"/>
                <w:lang w:eastAsia="zh-CN"/>
              </w:rPr>
            </w:pPr>
            <w:r>
              <w:rPr>
                <w:rFonts w:eastAsia="等线"/>
                <w:lang w:eastAsia="zh-CN"/>
              </w:rPr>
              <w:t xml:space="preserve">Support all proposals. </w:t>
            </w:r>
          </w:p>
        </w:tc>
      </w:tr>
      <w:tr w:rsidR="0065702B" w:rsidRPr="009E5C17" w14:paraId="69EBE69E" w14:textId="77777777" w:rsidTr="00CC5E10">
        <w:tc>
          <w:tcPr>
            <w:tcW w:w="1650" w:type="dxa"/>
          </w:tcPr>
          <w:p w14:paraId="1DAAEF92" w14:textId="72058E6C" w:rsidR="0065702B" w:rsidRDefault="0065702B" w:rsidP="00406D62">
            <w:pPr>
              <w:rPr>
                <w:rFonts w:eastAsia="等线"/>
                <w:lang w:eastAsia="zh-CN"/>
              </w:rPr>
            </w:pPr>
            <w:r>
              <w:rPr>
                <w:rFonts w:eastAsia="等线"/>
                <w:lang w:eastAsia="zh-CN"/>
              </w:rPr>
              <w:t>Ericsson</w:t>
            </w:r>
          </w:p>
        </w:tc>
        <w:tc>
          <w:tcPr>
            <w:tcW w:w="7979" w:type="dxa"/>
          </w:tcPr>
          <w:p w14:paraId="41B578E6" w14:textId="5A35B567" w:rsidR="0065702B" w:rsidRDefault="0065702B" w:rsidP="00406D62">
            <w:pPr>
              <w:rPr>
                <w:rFonts w:eastAsia="等线"/>
                <w:lang w:eastAsia="zh-CN"/>
              </w:rPr>
            </w:pPr>
            <w:r>
              <w:rPr>
                <w:rFonts w:eastAsia="等线"/>
                <w:lang w:eastAsia="zh-CN"/>
              </w:rPr>
              <w:t>OK with all three proposals</w:t>
            </w:r>
          </w:p>
        </w:tc>
      </w:tr>
      <w:tr w:rsidR="00530452" w:rsidRPr="009E5C17" w14:paraId="37981767" w14:textId="77777777" w:rsidTr="00CC5E10">
        <w:tc>
          <w:tcPr>
            <w:tcW w:w="1650" w:type="dxa"/>
          </w:tcPr>
          <w:p w14:paraId="33814AEB" w14:textId="75E6F6DE" w:rsidR="00530452" w:rsidRDefault="00530452" w:rsidP="00406D62">
            <w:pPr>
              <w:rPr>
                <w:rFonts w:eastAsia="等线"/>
                <w:lang w:eastAsia="zh-CN"/>
              </w:rPr>
            </w:pPr>
            <w:r>
              <w:rPr>
                <w:rFonts w:eastAsia="等线"/>
                <w:lang w:eastAsia="zh-CN"/>
              </w:rPr>
              <w:t>Moderator</w:t>
            </w:r>
          </w:p>
        </w:tc>
        <w:tc>
          <w:tcPr>
            <w:tcW w:w="7979" w:type="dxa"/>
          </w:tcPr>
          <w:p w14:paraId="3A2769D2" w14:textId="77777777" w:rsidR="00530452" w:rsidRDefault="00530452" w:rsidP="00406D62">
            <w:pPr>
              <w:rPr>
                <w:rFonts w:eastAsia="等线"/>
                <w:lang w:eastAsia="zh-CN"/>
              </w:rPr>
            </w:pPr>
            <w:r>
              <w:rPr>
                <w:rFonts w:eastAsia="等线"/>
                <w:lang w:eastAsia="zh-CN"/>
              </w:rPr>
              <w:t>Summary of companies’ views:</w:t>
            </w:r>
          </w:p>
          <w:p w14:paraId="1513703D" w14:textId="77777777" w:rsidR="00530452" w:rsidRDefault="00530452" w:rsidP="00530452">
            <w:pPr>
              <w:pStyle w:val="Heading4"/>
            </w:pPr>
            <w:r w:rsidRPr="00CC348B">
              <w:t>Proposal 2.</w:t>
            </w:r>
            <w:r>
              <w:t>3</w:t>
            </w:r>
            <w:r w:rsidRPr="00CC348B">
              <w:t>-</w:t>
            </w:r>
            <w:r>
              <w:t>2</w:t>
            </w:r>
          </w:p>
          <w:p w14:paraId="25C58A8F" w14:textId="3C5B2D90" w:rsidR="00530452" w:rsidRPr="00B031CC" w:rsidRDefault="00C3238B" w:rsidP="00530452">
            <w:pPr>
              <w:pStyle w:val="ListParagraph"/>
              <w:numPr>
                <w:ilvl w:val="0"/>
                <w:numId w:val="66"/>
              </w:numPr>
            </w:pPr>
            <w:r>
              <w:t>Not support</w:t>
            </w:r>
            <w:r w:rsidR="00530452" w:rsidRPr="00B031CC">
              <w:t>: Nokia</w:t>
            </w:r>
            <w:r w:rsidR="00B031CC">
              <w:t>, vivo</w:t>
            </w:r>
          </w:p>
          <w:p w14:paraId="3B166CD3" w14:textId="13735F9C" w:rsidR="008D0BA3" w:rsidRPr="00B031CC" w:rsidRDefault="008D0BA3" w:rsidP="008D0BA3">
            <w:pPr>
              <w:ind w:left="360"/>
            </w:pPr>
            <w:r w:rsidRPr="00B031CC">
              <w:t>@Nokia</w:t>
            </w:r>
            <w:r w:rsidR="00B031CC" w:rsidRPr="00B031CC">
              <w:t>/vivo</w:t>
            </w:r>
            <w:r w:rsidRPr="00B031CC">
              <w:t>:</w:t>
            </w:r>
          </w:p>
          <w:p w14:paraId="59E057F1" w14:textId="12F16CAE" w:rsidR="008D0BA3" w:rsidRDefault="004903E3" w:rsidP="008D0BA3">
            <w:pPr>
              <w:pStyle w:val="ListParagraph"/>
              <w:numPr>
                <w:ilvl w:val="0"/>
                <w:numId w:val="66"/>
              </w:numPr>
            </w:pPr>
            <w:r>
              <w:t xml:space="preserve">I think only one HARQ process </w:t>
            </w:r>
            <w:r w:rsidR="002B31CD">
              <w:t xml:space="preserve">for MCCH/MTCH is too restricted and not necessary. </w:t>
            </w:r>
            <w:r w:rsidR="000A4DEB">
              <w:t xml:space="preserve">The same HARQ process </w:t>
            </w:r>
            <w:r w:rsidR="002B31CD">
              <w:t>will not</w:t>
            </w:r>
            <w:r w:rsidR="000A4DEB">
              <w:t xml:space="preserve"> be used for different MTCHs/MCCH at same time.</w:t>
            </w:r>
          </w:p>
          <w:p w14:paraId="52E30AEE" w14:textId="315BC433" w:rsidR="001141C4" w:rsidRDefault="001141C4" w:rsidP="001141C4">
            <w:pPr>
              <w:pStyle w:val="ListParagraph"/>
              <w:ind w:left="720"/>
              <w:rPr>
                <w:rFonts w:eastAsia="等线"/>
                <w:lang w:eastAsia="ko-KR"/>
              </w:rPr>
            </w:pPr>
            <w:r>
              <w:rPr>
                <w:rFonts w:eastAsia="等线"/>
                <w:lang w:eastAsia="ko-KR"/>
              </w:rPr>
              <w:t xml:space="preserve">Given the majority views, FL would like to </w:t>
            </w:r>
            <w:r w:rsidRPr="00D46A92">
              <w:rPr>
                <w:rFonts w:eastAsia="等线"/>
                <w:b/>
                <w:bCs/>
                <w:lang w:eastAsia="ko-KR"/>
              </w:rPr>
              <w:t xml:space="preserve">suggest </w:t>
            </w:r>
            <w:r w:rsidR="006F3AAD" w:rsidRPr="00D46A92">
              <w:rPr>
                <w:rFonts w:eastAsia="等线"/>
                <w:b/>
                <w:bCs/>
                <w:lang w:eastAsia="ko-KR"/>
              </w:rPr>
              <w:t>keeping</w:t>
            </w:r>
            <w:r w:rsidR="00E00F67">
              <w:rPr>
                <w:rFonts w:eastAsia="等线"/>
                <w:b/>
                <w:bCs/>
                <w:lang w:eastAsia="ko-KR"/>
              </w:rPr>
              <w:t xml:space="preserve"> the proposal as it is</w:t>
            </w:r>
            <w:r w:rsidR="00591A2F">
              <w:rPr>
                <w:rFonts w:eastAsia="等线"/>
                <w:b/>
                <w:bCs/>
                <w:lang w:eastAsia="ko-KR"/>
              </w:rPr>
              <w:t xml:space="preserve"> and trying email approval</w:t>
            </w:r>
            <w:r w:rsidRPr="00D46A92">
              <w:rPr>
                <w:rFonts w:eastAsia="等线"/>
                <w:b/>
                <w:bCs/>
                <w:lang w:eastAsia="ko-KR"/>
              </w:rPr>
              <w:t>, unless Nokia/</w:t>
            </w:r>
            <w:r w:rsidR="004B2175">
              <w:rPr>
                <w:rFonts w:eastAsia="等线"/>
                <w:b/>
                <w:bCs/>
                <w:lang w:eastAsia="ko-KR"/>
              </w:rPr>
              <w:t>vivo</w:t>
            </w:r>
            <w:r w:rsidRPr="00D46A92">
              <w:rPr>
                <w:rFonts w:eastAsia="等线"/>
                <w:b/>
                <w:bCs/>
                <w:lang w:eastAsia="ko-KR"/>
              </w:rPr>
              <w:t xml:space="preserve"> </w:t>
            </w:r>
            <w:r w:rsidR="00561CCE">
              <w:rPr>
                <w:rFonts w:eastAsia="等线"/>
                <w:b/>
                <w:bCs/>
                <w:lang w:eastAsia="ko-KR"/>
              </w:rPr>
              <w:t xml:space="preserve">still </w:t>
            </w:r>
            <w:r w:rsidRPr="00D46A92">
              <w:rPr>
                <w:rFonts w:eastAsia="等线"/>
                <w:b/>
                <w:bCs/>
                <w:lang w:eastAsia="ko-KR"/>
              </w:rPr>
              <w:t>have concern</w:t>
            </w:r>
            <w:r>
              <w:rPr>
                <w:rFonts w:eastAsia="等线"/>
                <w:lang w:eastAsia="ko-KR"/>
              </w:rPr>
              <w:t>.</w:t>
            </w:r>
          </w:p>
          <w:p w14:paraId="65161189" w14:textId="77777777" w:rsidR="006F3AAD" w:rsidRPr="00B031CC" w:rsidRDefault="006F3AAD" w:rsidP="001141C4">
            <w:pPr>
              <w:pStyle w:val="ListParagraph"/>
              <w:ind w:left="720"/>
            </w:pPr>
          </w:p>
          <w:p w14:paraId="266164D8" w14:textId="7BBDBE72" w:rsidR="00530452" w:rsidRDefault="00530452" w:rsidP="00530452">
            <w:pPr>
              <w:pStyle w:val="Heading4"/>
            </w:pPr>
            <w:r w:rsidRPr="00CC348B">
              <w:t>Proposal 2.</w:t>
            </w:r>
            <w:r>
              <w:t>3</w:t>
            </w:r>
            <w:r w:rsidRPr="00CC348B">
              <w:t>-</w:t>
            </w:r>
            <w:r>
              <w:t>3</w:t>
            </w:r>
            <w:r w:rsidR="00D0163D">
              <w:t xml:space="preserve"> </w:t>
            </w:r>
            <w:r w:rsidR="00D0163D">
              <w:sym w:font="Wingdings" w:char="F0E0"/>
            </w:r>
            <w:r w:rsidR="00D0163D">
              <w:t xml:space="preserve"> suggest</w:t>
            </w:r>
            <w:r w:rsidR="00822DF8">
              <w:t xml:space="preserve"> it</w:t>
            </w:r>
            <w:r w:rsidR="00D0163D">
              <w:t xml:space="preserve"> for email approval</w:t>
            </w:r>
          </w:p>
          <w:p w14:paraId="01668498" w14:textId="07854CB2" w:rsidR="00530452" w:rsidRDefault="00530452" w:rsidP="00530452">
            <w:pPr>
              <w:pStyle w:val="ListParagraph"/>
              <w:numPr>
                <w:ilvl w:val="0"/>
                <w:numId w:val="66"/>
              </w:numPr>
            </w:pPr>
            <w:r w:rsidRPr="00C3238B">
              <w:t>No objection</w:t>
            </w:r>
          </w:p>
          <w:p w14:paraId="1FDBFB65" w14:textId="77777777" w:rsidR="006F3AAD" w:rsidRPr="00C3238B" w:rsidRDefault="006F3AAD" w:rsidP="006F3AAD"/>
          <w:p w14:paraId="54F971B1" w14:textId="77777777" w:rsidR="00530452" w:rsidRDefault="00530452" w:rsidP="00530452">
            <w:pPr>
              <w:pStyle w:val="Heading4"/>
            </w:pPr>
            <w:r w:rsidRPr="00CC348B">
              <w:t>Proposal 2.</w:t>
            </w:r>
            <w:r>
              <w:t>3</w:t>
            </w:r>
            <w:r w:rsidRPr="00CC348B">
              <w:t>-</w:t>
            </w:r>
            <w:r>
              <w:t>4</w:t>
            </w:r>
            <w:ins w:id="115" w:author="Le Liu" w:date="2022-01-21T10:57:00Z">
              <w:r>
                <w:t>v1</w:t>
              </w:r>
            </w:ins>
          </w:p>
          <w:p w14:paraId="008B6F2B" w14:textId="46219C22" w:rsidR="00530452" w:rsidRPr="00C3238B" w:rsidRDefault="00530452" w:rsidP="00530452">
            <w:pPr>
              <w:pStyle w:val="ListParagraph"/>
              <w:numPr>
                <w:ilvl w:val="0"/>
                <w:numId w:val="66"/>
              </w:numPr>
            </w:pPr>
            <w:r w:rsidRPr="00C3238B">
              <w:t>Not support: Nokia</w:t>
            </w:r>
          </w:p>
          <w:p w14:paraId="4B35E1F9" w14:textId="69CCED1A" w:rsidR="006F3AAD" w:rsidRDefault="006F3AAD" w:rsidP="006F3AAD">
            <w:pPr>
              <w:pStyle w:val="ListParagraph"/>
              <w:ind w:left="720"/>
              <w:rPr>
                <w:rFonts w:eastAsia="等线"/>
                <w:lang w:eastAsia="ko-KR"/>
              </w:rPr>
            </w:pPr>
            <w:r>
              <w:rPr>
                <w:rFonts w:eastAsia="等线"/>
                <w:lang w:eastAsia="ko-KR"/>
              </w:rPr>
              <w:t xml:space="preserve">Given the majority views, FL would like to </w:t>
            </w:r>
            <w:r w:rsidRPr="00D46A92">
              <w:rPr>
                <w:rFonts w:eastAsia="等线"/>
                <w:b/>
                <w:bCs/>
                <w:lang w:eastAsia="ko-KR"/>
              </w:rPr>
              <w:t xml:space="preserve">suggest </w:t>
            </w:r>
            <w:r w:rsidR="00591A2F" w:rsidRPr="00D46A92">
              <w:rPr>
                <w:rFonts w:eastAsia="等线"/>
                <w:b/>
                <w:bCs/>
                <w:lang w:eastAsia="ko-KR"/>
              </w:rPr>
              <w:t>keeping</w:t>
            </w:r>
            <w:r w:rsidR="00591A2F">
              <w:rPr>
                <w:rFonts w:eastAsia="等线"/>
                <w:b/>
                <w:bCs/>
                <w:lang w:eastAsia="ko-KR"/>
              </w:rPr>
              <w:t xml:space="preserve"> the proposal as it is and trying email approval</w:t>
            </w:r>
            <w:r w:rsidRPr="00D46A92">
              <w:rPr>
                <w:rFonts w:eastAsia="等线"/>
                <w:b/>
                <w:bCs/>
                <w:lang w:eastAsia="ko-KR"/>
              </w:rPr>
              <w:t xml:space="preserve">, unless Nokia </w:t>
            </w:r>
            <w:r w:rsidR="00561CCE">
              <w:rPr>
                <w:rFonts w:eastAsia="等线"/>
                <w:b/>
                <w:bCs/>
                <w:lang w:eastAsia="ko-KR"/>
              </w:rPr>
              <w:t xml:space="preserve">still </w:t>
            </w:r>
            <w:r w:rsidRPr="00D46A92">
              <w:rPr>
                <w:rFonts w:eastAsia="等线"/>
                <w:b/>
                <w:bCs/>
                <w:lang w:eastAsia="ko-KR"/>
              </w:rPr>
              <w:t>ha</w:t>
            </w:r>
            <w:r w:rsidR="00EC5E50">
              <w:rPr>
                <w:rFonts w:eastAsia="等线"/>
                <w:b/>
                <w:bCs/>
                <w:lang w:eastAsia="ko-KR"/>
              </w:rPr>
              <w:t>s</w:t>
            </w:r>
            <w:r w:rsidRPr="00D46A92">
              <w:rPr>
                <w:rFonts w:eastAsia="等线"/>
                <w:b/>
                <w:bCs/>
                <w:lang w:eastAsia="ko-KR"/>
              </w:rPr>
              <w:t xml:space="preserve"> concern</w:t>
            </w:r>
            <w:r>
              <w:rPr>
                <w:rFonts w:eastAsia="等线"/>
                <w:lang w:eastAsia="ko-KR"/>
              </w:rPr>
              <w:t>.</w:t>
            </w:r>
          </w:p>
          <w:p w14:paraId="0223EF18" w14:textId="751B7A15" w:rsidR="00530452" w:rsidRDefault="00530452" w:rsidP="00406D62">
            <w:pPr>
              <w:rPr>
                <w:rFonts w:eastAsia="等线"/>
                <w:lang w:eastAsia="zh-CN"/>
              </w:rPr>
            </w:pPr>
          </w:p>
        </w:tc>
      </w:tr>
    </w:tbl>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lastRenderedPageBreak/>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lastRenderedPageBreak/>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lastRenderedPageBreak/>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16" w:author="vivo" w:date="2022-01-19T19:59:00Z">
              <w:r>
                <w:rPr>
                  <w:b/>
                  <w:bCs/>
                </w:rPr>
                <w:t>SIB</w:t>
              </w:r>
            </w:ins>
            <w:del w:id="117"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18" w:author="Le Liu" w:date="2022-01-19T21:11:00Z">
              <w:r w:rsidRPr="00E12422" w:rsidDel="00B71721">
                <w:rPr>
                  <w:b/>
                  <w:bCs/>
                </w:rPr>
                <w:delText>SSB</w:delText>
              </w:r>
            </w:del>
            <w:ins w:id="119"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lastRenderedPageBreak/>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20" w:author="Le Liu" w:date="2022-01-19T21:11:00Z">
              <w:r w:rsidRPr="00E12422" w:rsidDel="00B71721">
                <w:rPr>
                  <w:b/>
                  <w:bCs/>
                </w:rPr>
                <w:delText>SSB</w:delText>
              </w:r>
            </w:del>
            <w:ins w:id="121"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w:t>
            </w:r>
            <w:proofErr w:type="spellStart"/>
            <w:r w:rsidR="00C347CC">
              <w:t>gNB</w:t>
            </w:r>
            <w:proofErr w:type="spellEnd"/>
            <w:r w:rsidR="00C347CC">
              <w:t>.</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22" w:author="Le Liu" w:date="2022-01-20T10:40:00Z">
        <w:r>
          <w:t>v1</w:t>
        </w:r>
      </w:ins>
    </w:p>
    <w:p w14:paraId="5B0ADFA6" w14:textId="69535CAD" w:rsidR="00DB323C" w:rsidRPr="00E12422" w:rsidRDefault="000C6C37" w:rsidP="00DB323C">
      <w:pPr>
        <w:rPr>
          <w:b/>
          <w:bCs/>
        </w:rPr>
      </w:pPr>
      <w:ins w:id="123" w:author="Le Liu" w:date="2022-01-20T10:45:00Z">
        <w:r>
          <w:rPr>
            <w:b/>
            <w:bCs/>
          </w:rPr>
          <w:t xml:space="preserve">The </w:t>
        </w:r>
      </w:ins>
      <w:ins w:id="124" w:author="Le Liu" w:date="2022-01-20T10:41:00Z">
        <w:r w:rsidR="00DB323C">
          <w:rPr>
            <w:b/>
            <w:bCs/>
          </w:rPr>
          <w:t>TRS can be optionally configured</w:t>
        </w:r>
      </w:ins>
      <w:ins w:id="125" w:author="Le Liu" w:date="2022-01-20T10:45:00Z">
        <w:r w:rsidR="001651B5">
          <w:rPr>
            <w:b/>
            <w:bCs/>
          </w:rPr>
          <w:t xml:space="preserve"> for broadcast reception via SSB/MCCH</w:t>
        </w:r>
      </w:ins>
      <w:ins w:id="126" w:author="Le Liu" w:date="2022-01-20T10:41:00Z">
        <w:r w:rsidR="00DB323C">
          <w:rPr>
            <w:b/>
            <w:bCs/>
          </w:rPr>
          <w:t xml:space="preserve">. </w:t>
        </w:r>
      </w:ins>
      <w:r w:rsidR="00DB323C" w:rsidRPr="00E12422">
        <w:rPr>
          <w:b/>
          <w:bCs/>
        </w:rPr>
        <w:t>If TRS is configured</w:t>
      </w:r>
      <w:del w:id="127" w:author="Le Liu" w:date="2022-01-20T10:46:00Z">
        <w:r w:rsidR="00DB323C" w:rsidRPr="00E12422" w:rsidDel="001651B5">
          <w:rPr>
            <w:b/>
            <w:bCs/>
          </w:rPr>
          <w:delText xml:space="preserve"> in </w:delText>
        </w:r>
      </w:del>
      <w:del w:id="128" w:author="Le Liu" w:date="2022-01-20T10:42:00Z">
        <w:r w:rsidR="00DB323C" w:rsidRPr="00E12422" w:rsidDel="00203E87">
          <w:rPr>
            <w:b/>
            <w:bCs/>
          </w:rPr>
          <w:delText>a</w:delText>
        </w:r>
      </w:del>
      <w:del w:id="129"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w:t>
            </w:r>
            <w:r>
              <w:rPr>
                <w:lang w:eastAsia="ko-KR"/>
              </w:rPr>
              <w:lastRenderedPageBreak/>
              <w:t xml:space="preserve">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proofErr w:type="spellStart"/>
            <w:r w:rsidRPr="00787C1D">
              <w:rPr>
                <w:rFonts w:eastAsia="等线"/>
                <w:lang w:val="en-US" w:eastAsia="zh-CN"/>
              </w:rPr>
              <w:t>onfiguring</w:t>
            </w:r>
            <w:proofErr w:type="spellEnd"/>
            <w:r w:rsidRPr="00787C1D">
              <w:rPr>
                <w:rFonts w:eastAsia="等线"/>
                <w:lang w:val="en-US" w:eastAsia="zh-CN"/>
              </w:rPr>
              <w:t xml:space="preserve"> TRS as QCL sources for broadcast transmission (as </w:t>
            </w:r>
            <w:r>
              <w:rPr>
                <w:rFonts w:eastAsia="等线"/>
                <w:lang w:val="en-US" w:eastAsia="zh-CN"/>
              </w:rPr>
              <w:t xml:space="preserve">supported for RRC_CONNECTED UE) is within the scope. SFN operation is always transparent to UE because UE does not need to know whether </w:t>
            </w:r>
            <w:proofErr w:type="spellStart"/>
            <w:r>
              <w:rPr>
                <w:rFonts w:eastAsia="等线"/>
                <w:lang w:val="en-US" w:eastAsia="zh-CN"/>
              </w:rPr>
              <w:t>whether</w:t>
            </w:r>
            <w:proofErr w:type="spellEnd"/>
            <w:r>
              <w:rPr>
                <w:rFonts w:eastAsia="等线"/>
                <w:lang w:val="en-US" w:eastAsia="zh-CN"/>
              </w:rPr>
              <w:t xml:space="preserve">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30" w:author="Le Liu" w:date="2022-01-20T10:40:00Z">
              <w:r>
                <w:t>v1</w:t>
              </w:r>
            </w:ins>
          </w:p>
          <w:p w14:paraId="104DC786" w14:textId="61F6BDD4" w:rsidR="00245BA3" w:rsidRPr="00245BA3" w:rsidRDefault="00D451E7" w:rsidP="00245BA3">
            <w:pPr>
              <w:pStyle w:val="ListParagraph"/>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Heading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Heading4"/>
      </w:pPr>
      <w:r>
        <w:t>Proposal</w:t>
      </w:r>
      <w:r w:rsidRPr="00CC348B">
        <w:t xml:space="preserve"> 2.</w:t>
      </w:r>
      <w:r>
        <w:t>4</w:t>
      </w:r>
      <w:r w:rsidRPr="00CC348B">
        <w:t>-</w:t>
      </w:r>
      <w:r>
        <w:t>1v</w:t>
      </w:r>
      <w:del w:id="131" w:author="Le Liu" w:date="2022-01-23T19:01:00Z">
        <w:r w:rsidDel="00503A50">
          <w:delText>1</w:delText>
        </w:r>
      </w:del>
      <w:ins w:id="132"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3" w:author="Le Liu" w:date="2022-01-23T18:32:00Z">
        <w:r w:rsidDel="001F1FC2">
          <w:rPr>
            <w:b/>
            <w:bCs/>
          </w:rPr>
          <w:delText>SSB</w:delText>
        </w:r>
      </w:del>
      <w:proofErr w:type="spellStart"/>
      <w:ins w:id="134" w:author="Le Liu" w:date="2022-01-23T18:32:00Z">
        <w:r>
          <w:rPr>
            <w:b/>
            <w:bCs/>
          </w:rPr>
          <w:t>SIBx</w:t>
        </w:r>
      </w:ins>
      <w:proofErr w:type="spellEnd"/>
      <w:r>
        <w:rPr>
          <w:b/>
          <w:bCs/>
        </w:rPr>
        <w:t xml:space="preserve">/MCCH. </w:t>
      </w:r>
      <w:r w:rsidRPr="00E12422">
        <w:rPr>
          <w:b/>
          <w:bCs/>
        </w:rPr>
        <w:t>If TRS is configured</w:t>
      </w:r>
      <w:r>
        <w:rPr>
          <w:b/>
          <w:bCs/>
        </w:rPr>
        <w:t>,</w:t>
      </w:r>
    </w:p>
    <w:p w14:paraId="15CCA81A" w14:textId="77777777" w:rsidR="0090396E" w:rsidRDefault="0090396E" w:rsidP="0090396E">
      <w:pPr>
        <w:pStyle w:val="ListParagraph"/>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ListParagraph"/>
        <w:numPr>
          <w:ilvl w:val="0"/>
          <w:numId w:val="61"/>
        </w:numPr>
        <w:rPr>
          <w:b/>
          <w:bCs/>
        </w:rPr>
      </w:pPr>
      <w:r w:rsidRPr="00EE74E4">
        <w:rPr>
          <w:b/>
          <w:bCs/>
        </w:rPr>
        <w:t xml:space="preserve">UE may assume that the DMRS for GC-PDCCH/PDSCH with G-RNTI(s) for MTCH is </w:t>
      </w:r>
      <w:proofErr w:type="spellStart"/>
      <w:r w:rsidRPr="00EE74E4">
        <w:rPr>
          <w:b/>
          <w:bCs/>
        </w:rPr>
        <w:t>QCL’d</w:t>
      </w:r>
      <w:proofErr w:type="spellEnd"/>
      <w:r w:rsidRPr="00EE74E4">
        <w:rPr>
          <w:b/>
          <w:bCs/>
        </w:rPr>
        <w:t xml:space="preserve"> with periodic TRS if configured for broadcast.</w:t>
      </w:r>
    </w:p>
    <w:p w14:paraId="74F52A1A" w14:textId="77777777" w:rsidR="0090396E" w:rsidRPr="00EE74E4" w:rsidRDefault="0090396E" w:rsidP="0090396E">
      <w:pPr>
        <w:pStyle w:val="ListParagraph"/>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Heading4"/>
      </w:pPr>
      <w:r>
        <w:t>Collecting views:</w:t>
      </w:r>
    </w:p>
    <w:tbl>
      <w:tblPr>
        <w:tblStyle w:val="TableGri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t>
            </w:r>
            <w:r w:rsidRPr="00DE4B33">
              <w:rPr>
                <w:rFonts w:eastAsia="等线"/>
                <w:lang w:eastAsia="zh-CN"/>
              </w:rPr>
              <w:lastRenderedPageBreak/>
              <w:t xml:space="preserve">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r w:rsidR="003B68BB" w14:paraId="64D6D934" w14:textId="77777777" w:rsidTr="00CA5A8D">
        <w:tc>
          <w:tcPr>
            <w:tcW w:w="1644" w:type="dxa"/>
          </w:tcPr>
          <w:p w14:paraId="2E16A6EC" w14:textId="47A6F9AA" w:rsidR="003B68BB" w:rsidRDefault="003B68BB" w:rsidP="007C1D42">
            <w:pPr>
              <w:rPr>
                <w:rFonts w:eastAsia="等线"/>
                <w:lang w:eastAsia="zh-CN"/>
              </w:rPr>
            </w:pPr>
            <w:r>
              <w:rPr>
                <w:rFonts w:eastAsia="等线" w:hint="eastAsia"/>
                <w:lang w:eastAsia="zh-CN"/>
              </w:rPr>
              <w:t>X</w:t>
            </w:r>
            <w:r>
              <w:rPr>
                <w:rFonts w:eastAsia="等线"/>
                <w:lang w:eastAsia="zh-CN"/>
              </w:rPr>
              <w:t>iaomi</w:t>
            </w:r>
          </w:p>
        </w:tc>
        <w:tc>
          <w:tcPr>
            <w:tcW w:w="7985" w:type="dxa"/>
          </w:tcPr>
          <w:p w14:paraId="360E7CCF" w14:textId="0B8FD96E" w:rsidR="003B68BB" w:rsidRDefault="003B68BB" w:rsidP="007C1D42">
            <w:pPr>
              <w:rPr>
                <w:rFonts w:eastAsia="等线"/>
                <w:lang w:eastAsia="zh-CN"/>
              </w:rPr>
            </w:pPr>
            <w:r>
              <w:rPr>
                <w:rFonts w:eastAsia="等线" w:hint="eastAsia"/>
                <w:lang w:eastAsia="zh-CN"/>
              </w:rPr>
              <w:t>S</w:t>
            </w:r>
            <w:r>
              <w:rPr>
                <w:rFonts w:eastAsia="等线"/>
                <w:lang w:eastAsia="zh-CN"/>
              </w:rPr>
              <w:t>upport.</w:t>
            </w:r>
          </w:p>
        </w:tc>
      </w:tr>
      <w:tr w:rsidR="00CC5E10" w14:paraId="7808D078" w14:textId="77777777" w:rsidTr="00CC5E10">
        <w:tc>
          <w:tcPr>
            <w:tcW w:w="1644" w:type="dxa"/>
          </w:tcPr>
          <w:p w14:paraId="008F2861" w14:textId="77777777" w:rsidR="00CC5E10" w:rsidRDefault="00CC5E10" w:rsidP="00CC5E10">
            <w:pPr>
              <w:rPr>
                <w:rFonts w:eastAsia="等线"/>
                <w:lang w:eastAsia="zh-CN"/>
              </w:rPr>
            </w:pPr>
            <w:r>
              <w:rPr>
                <w:rFonts w:eastAsia="等线" w:hint="eastAsia"/>
                <w:lang w:eastAsia="zh-CN"/>
              </w:rPr>
              <w:t>v</w:t>
            </w:r>
            <w:r>
              <w:rPr>
                <w:rFonts w:eastAsia="等线"/>
                <w:lang w:eastAsia="zh-CN"/>
              </w:rPr>
              <w:t>ivo</w:t>
            </w:r>
          </w:p>
        </w:tc>
        <w:tc>
          <w:tcPr>
            <w:tcW w:w="7985" w:type="dxa"/>
          </w:tcPr>
          <w:p w14:paraId="0F0CC5B1" w14:textId="77777777" w:rsidR="00CC5E10" w:rsidRDefault="00CC5E10" w:rsidP="00CC5E10">
            <w:pPr>
              <w:rPr>
                <w:rFonts w:eastAsia="等线"/>
                <w:lang w:eastAsia="zh-CN"/>
              </w:rPr>
            </w:pPr>
            <w:r>
              <w:rPr>
                <w:rFonts w:eastAsia="等线" w:hint="eastAsia"/>
                <w:lang w:eastAsia="zh-CN"/>
              </w:rPr>
              <w:t>O</w:t>
            </w:r>
            <w:r>
              <w:rPr>
                <w:rFonts w:eastAsia="等线"/>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等线"/>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等线"/>
                <w:lang w:eastAsia="zh-CN"/>
              </w:rPr>
            </w:pPr>
            <w:r w:rsidRPr="002152B7">
              <w:rPr>
                <w:rFonts w:eastAsiaTheme="minorEastAsia"/>
                <w:lang w:eastAsia="ja-JP"/>
              </w:rPr>
              <w:t>Support</w:t>
            </w:r>
          </w:p>
        </w:tc>
      </w:tr>
      <w:tr w:rsidR="0042143F" w14:paraId="2899C4AF" w14:textId="77777777" w:rsidTr="00CC5E10">
        <w:tc>
          <w:tcPr>
            <w:tcW w:w="1644" w:type="dxa"/>
          </w:tcPr>
          <w:p w14:paraId="452235BD" w14:textId="58DBBDEB" w:rsidR="0042143F" w:rsidRPr="002152B7" w:rsidRDefault="0042143F" w:rsidP="00CB1B58">
            <w:pPr>
              <w:rPr>
                <w:rFonts w:eastAsiaTheme="minorEastAsia"/>
                <w:lang w:eastAsia="ja-JP"/>
              </w:rPr>
            </w:pPr>
            <w:r>
              <w:rPr>
                <w:rFonts w:eastAsiaTheme="minorEastAsia"/>
                <w:lang w:eastAsia="ja-JP"/>
              </w:rPr>
              <w:t>Samsung</w:t>
            </w:r>
          </w:p>
        </w:tc>
        <w:tc>
          <w:tcPr>
            <w:tcW w:w="7985" w:type="dxa"/>
          </w:tcPr>
          <w:p w14:paraId="66A85645" w14:textId="77777777" w:rsidR="0042143F" w:rsidRDefault="0042143F" w:rsidP="00CB1B58">
            <w:pPr>
              <w:rPr>
                <w:rFonts w:eastAsiaTheme="minorEastAsia"/>
                <w:lang w:eastAsia="ja-JP"/>
              </w:rPr>
            </w:pPr>
            <w:r>
              <w:rPr>
                <w:rFonts w:eastAsiaTheme="minorEastAsia"/>
                <w:lang w:eastAsia="ja-JP"/>
              </w:rPr>
              <w:t>Do not support.</w:t>
            </w:r>
          </w:p>
          <w:p w14:paraId="4C7466D5" w14:textId="5E2F8620" w:rsidR="0042143F" w:rsidRPr="002152B7" w:rsidRDefault="0042143F" w:rsidP="00CB1B58">
            <w:pPr>
              <w:rPr>
                <w:rFonts w:eastAsiaTheme="minorEastAsia"/>
                <w:lang w:eastAsia="ja-JP"/>
              </w:rPr>
            </w:pPr>
            <w:r>
              <w:rPr>
                <w:rFonts w:eastAsiaTheme="minorEastAsia"/>
                <w:lang w:eastAsia="ja-JP"/>
              </w:rPr>
              <w:t xml:space="preserve">TRS is for fine beam tracking of an individual UE – it is not applicable for groups of UEs, particularly when there is no feedback as for broadcast. For intra-SFN, same comment as Nokia. The SSB is sufficient and robust. </w:t>
            </w:r>
          </w:p>
        </w:tc>
      </w:tr>
      <w:tr w:rsidR="0065702B" w14:paraId="3C412235" w14:textId="77777777" w:rsidTr="00CC5E10">
        <w:tc>
          <w:tcPr>
            <w:tcW w:w="1644" w:type="dxa"/>
          </w:tcPr>
          <w:p w14:paraId="0166E716" w14:textId="04184F15" w:rsidR="0065702B" w:rsidRDefault="0065702B" w:rsidP="00CB1B58">
            <w:pPr>
              <w:rPr>
                <w:rFonts w:eastAsiaTheme="minorEastAsia"/>
                <w:lang w:eastAsia="ja-JP"/>
              </w:rPr>
            </w:pPr>
            <w:r>
              <w:rPr>
                <w:rFonts w:eastAsiaTheme="minorEastAsia"/>
                <w:lang w:eastAsia="ja-JP"/>
              </w:rPr>
              <w:t>Ericsson</w:t>
            </w:r>
          </w:p>
        </w:tc>
        <w:tc>
          <w:tcPr>
            <w:tcW w:w="7985" w:type="dxa"/>
          </w:tcPr>
          <w:p w14:paraId="63BBF209" w14:textId="7F2DB050" w:rsidR="0065702B" w:rsidRDefault="0065702B" w:rsidP="00CB1B58">
            <w:pPr>
              <w:rPr>
                <w:rFonts w:eastAsiaTheme="minorEastAsia"/>
                <w:lang w:eastAsia="ja-JP"/>
              </w:rPr>
            </w:pPr>
            <w:r>
              <w:rPr>
                <w:rFonts w:eastAsiaTheme="minorEastAsia"/>
                <w:lang w:eastAsia="ja-JP"/>
              </w:rPr>
              <w:t>Support</w:t>
            </w:r>
          </w:p>
        </w:tc>
      </w:tr>
      <w:tr w:rsidR="00C3238B" w14:paraId="0DE36CEC" w14:textId="77777777" w:rsidTr="00CC5E10">
        <w:tc>
          <w:tcPr>
            <w:tcW w:w="1644" w:type="dxa"/>
          </w:tcPr>
          <w:p w14:paraId="622EE2F0" w14:textId="20BC9256" w:rsidR="00C3238B" w:rsidRDefault="00C3238B" w:rsidP="00CB1B58">
            <w:pPr>
              <w:rPr>
                <w:rFonts w:eastAsiaTheme="minorEastAsia"/>
                <w:lang w:eastAsia="ja-JP"/>
              </w:rPr>
            </w:pPr>
            <w:r>
              <w:rPr>
                <w:rFonts w:eastAsiaTheme="minorEastAsia"/>
                <w:lang w:eastAsia="ja-JP"/>
              </w:rPr>
              <w:t>Moderator</w:t>
            </w:r>
          </w:p>
        </w:tc>
        <w:tc>
          <w:tcPr>
            <w:tcW w:w="7985" w:type="dxa"/>
          </w:tcPr>
          <w:p w14:paraId="2025EA68" w14:textId="77777777" w:rsidR="00C3238B" w:rsidRDefault="00C3238B" w:rsidP="00CB1B58">
            <w:pPr>
              <w:rPr>
                <w:rFonts w:eastAsiaTheme="minorEastAsia"/>
                <w:lang w:eastAsia="ja-JP"/>
              </w:rPr>
            </w:pPr>
            <w:r>
              <w:rPr>
                <w:rFonts w:eastAsiaTheme="minorEastAsia"/>
                <w:lang w:eastAsia="ja-JP"/>
              </w:rPr>
              <w:t>Summary of companies’ views:</w:t>
            </w:r>
          </w:p>
          <w:p w14:paraId="7B9F9347" w14:textId="77777777" w:rsidR="00C3238B" w:rsidRDefault="00C3238B" w:rsidP="00C3238B">
            <w:pPr>
              <w:pStyle w:val="Heading4"/>
            </w:pPr>
            <w:r>
              <w:t>Proposal</w:t>
            </w:r>
            <w:r w:rsidRPr="00CC348B">
              <w:t xml:space="preserve"> 2.</w:t>
            </w:r>
            <w:r>
              <w:t>4</w:t>
            </w:r>
            <w:r w:rsidRPr="00CC348B">
              <w:t>-</w:t>
            </w:r>
            <w:r>
              <w:t>1v</w:t>
            </w:r>
            <w:del w:id="135" w:author="Le Liu" w:date="2022-01-23T19:01:00Z">
              <w:r w:rsidDel="00503A50">
                <w:delText>1</w:delText>
              </w:r>
            </w:del>
            <w:ins w:id="136" w:author="Le Liu" w:date="2022-01-23T19:01:00Z">
              <w:r>
                <w:t>2</w:t>
              </w:r>
            </w:ins>
          </w:p>
          <w:p w14:paraId="781CCFDA" w14:textId="77777777" w:rsidR="00957319" w:rsidRPr="001E47D6" w:rsidRDefault="00C3238B" w:rsidP="00957319">
            <w:pPr>
              <w:pStyle w:val="ListParagraph"/>
              <w:numPr>
                <w:ilvl w:val="0"/>
                <w:numId w:val="61"/>
              </w:numPr>
              <w:rPr>
                <w:rFonts w:eastAsiaTheme="minorEastAsia"/>
                <w:bCs/>
                <w:lang w:eastAsia="ja-JP"/>
              </w:rPr>
            </w:pPr>
            <w:r w:rsidRPr="00C3238B">
              <w:rPr>
                <w:bCs/>
              </w:rPr>
              <w:t>Not support: Nokia, Samsung</w:t>
            </w:r>
          </w:p>
          <w:p w14:paraId="3BC4F478" w14:textId="7D02B09F" w:rsidR="001E47D6" w:rsidRPr="001E47D6" w:rsidRDefault="00F134DD" w:rsidP="001E47D6">
            <w:pPr>
              <w:rPr>
                <w:rFonts w:eastAsiaTheme="minorEastAsia"/>
                <w:bCs/>
                <w:lang w:eastAsia="ja-JP"/>
              </w:rPr>
            </w:pPr>
            <w:r>
              <w:rPr>
                <w:b/>
              </w:rPr>
              <w:t>It seems hard to achieve consensus, FL suggest delaying the discussion to next meeting.</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lastRenderedPageBreak/>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37" w:name="_Hlk91872526"/>
      <w:r w:rsidRPr="00A56CAD">
        <w:rPr>
          <w:rFonts w:eastAsiaTheme="minorEastAsia"/>
          <w:b/>
        </w:rPr>
        <w:t>Proposal 2: Support CSS for broadcast DCI formats have a different monitoring priority to legacy CSS.</w:t>
      </w:r>
      <w:bookmarkEnd w:id="137"/>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lastRenderedPageBreak/>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lastRenderedPageBreak/>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maximum number of CORESETs mandatorily (in the minimum capability) supported for Rel-15/Rel-16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lastRenderedPageBreak/>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8"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9" w:author="Le Liu" w:date="2022-01-19T21:22:00Z">
              <w:r w:rsidRPr="00E12422" w:rsidDel="00AA1E51">
                <w:rPr>
                  <w:b/>
                  <w:bCs/>
                </w:rPr>
                <w:delText xml:space="preserve">Only </w:delText>
              </w:r>
            </w:del>
            <w:ins w:id="140" w:author="Le Liu" w:date="2022-01-19T21:22:00Z">
              <w:r>
                <w:rPr>
                  <w:b/>
                  <w:bCs/>
                </w:rPr>
                <w:t>Up to</w:t>
              </w:r>
              <w:r w:rsidRPr="00E12422">
                <w:rPr>
                  <w:b/>
                  <w:bCs/>
                </w:rPr>
                <w:t xml:space="preserve"> </w:t>
              </w:r>
            </w:ins>
            <w:r w:rsidRPr="00E12422">
              <w:rPr>
                <w:b/>
                <w:bCs/>
              </w:rPr>
              <w:t xml:space="preserve">one </w:t>
            </w:r>
            <w:del w:id="14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42" w:author="Le Liu" w:date="2022-01-19T21:22:00Z">
              <w:r w:rsidRPr="00E12422" w:rsidDel="00AA1E51">
                <w:rPr>
                  <w:b/>
                  <w:bCs/>
                  <w:lang w:eastAsia="x-none"/>
                </w:rPr>
                <w:delText>/</w:delText>
              </w:r>
            </w:del>
            <w:ins w:id="14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44" w:author="Le Liu" w:date="2022-01-19T21:22:00Z"/>
                <w:b/>
                <w:bCs/>
              </w:rPr>
            </w:pPr>
            <w:del w:id="14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6" w:author="Le Liu" w:date="2022-01-19T21:25:00Z"/>
                <w:rFonts w:eastAsiaTheme="minorEastAsia"/>
                <w:b/>
              </w:rPr>
            </w:pPr>
            <w:ins w:id="14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48" w:author="Le Liu" w:date="2022-01-19T22:27:00Z">
                <w:pPr/>
              </w:pPrChange>
            </w:pPr>
            <w:ins w:id="149" w:author="Le Liu" w:date="2022-01-19T21:24:00Z">
              <w:r w:rsidRPr="002048CE">
                <w:rPr>
                  <w:rFonts w:eastAsiaTheme="minorEastAsia"/>
                  <w:b/>
                  <w:rPrChange w:id="15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5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w:t>
            </w:r>
            <w:proofErr w:type="spellStart"/>
            <w:r>
              <w:rPr>
                <w:rFonts w:eastAsia="等线"/>
                <w:bCs/>
                <w:lang w:eastAsia="zh-CN"/>
              </w:rPr>
              <w:t>HiSi</w:t>
            </w:r>
            <w:proofErr w:type="spellEnd"/>
            <w:r>
              <w:rPr>
                <w:rFonts w:eastAsia="等线"/>
                <w:bCs/>
                <w:lang w:eastAsia="zh-CN"/>
              </w:rPr>
              <w:t xml:space="preserve">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等线"/>
                <w:bCs/>
                <w:lang w:eastAsia="zh-CN"/>
              </w:rPr>
            </w:pPr>
            <w:r w:rsidRPr="00945316">
              <w:rPr>
                <w:rFonts w:eastAsiaTheme="minorEastAsia"/>
                <w:b/>
              </w:rPr>
              <w:t xml:space="preserve">When the CFR for MCCH/MTCH is configured with the size larger than </w:t>
            </w:r>
            <w:del w:id="152" w:author="MT" w:date="2022-01-20T16:55:00Z">
              <w:r w:rsidRPr="00945316" w:rsidDel="00945316">
                <w:rPr>
                  <w:rFonts w:eastAsiaTheme="minorEastAsia"/>
                  <w:b/>
                </w:rPr>
                <w:delText>SIB1 configured initial BWP</w:delText>
              </w:r>
            </w:del>
            <w:ins w:id="153" w:author="MT" w:date="2022-01-20T16:55:00Z">
              <w:r>
                <w:rPr>
                  <w:rFonts w:eastAsiaTheme="minorEastAsia"/>
                  <w:b/>
                </w:rPr>
                <w:t>CORESET#0</w:t>
              </w:r>
            </w:ins>
            <w:r w:rsidRPr="00945316">
              <w:rPr>
                <w:rFonts w:eastAsiaTheme="minorEastAsia"/>
                <w:b/>
              </w:rPr>
              <w:t>, a CORESET larger than CORESET#0 can be configured</w:t>
            </w:r>
            <w:ins w:id="15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lastRenderedPageBreak/>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lastRenderedPageBreak/>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5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5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7" w:author="Le Liu" w:date="2022-01-19T21:21:00Z">
              <w:r w:rsidR="004B0593" w:rsidRPr="00AD6B9A">
                <w:rPr>
                  <w:b/>
                </w:rPr>
                <w:t>v</w:t>
              </w:r>
            </w:ins>
            <w:ins w:id="158"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Heading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60" w:author="Le Liu" w:date="2022-01-19T21:21:00Z">
        <w:r w:rsidRPr="00AD6B9A">
          <w:t>v</w:t>
        </w:r>
      </w:ins>
      <w:ins w:id="161"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62" w:author="Le Liu" w:date="2022-01-20T11:12:00Z"/>
          <w:b/>
          <w:bCs/>
        </w:rPr>
      </w:pPr>
      <w:r>
        <w:rPr>
          <w:b/>
          <w:bCs/>
        </w:rPr>
        <w:t>Up to</w:t>
      </w:r>
      <w:r w:rsidRPr="00E12422">
        <w:rPr>
          <w:b/>
          <w:bCs/>
        </w:rPr>
        <w:t xml:space="preserve"> one </w:t>
      </w:r>
      <w:ins w:id="163" w:author="Le Liu" w:date="2022-01-20T11:13:00Z">
        <w:r w:rsidR="00B254E3">
          <w:rPr>
            <w:b/>
            <w:bCs/>
          </w:rPr>
          <w:t>CFR</w:t>
        </w:r>
      </w:ins>
      <w:ins w:id="164" w:author="Le Liu" w:date="2022-01-20T12:09:00Z">
        <w:r w:rsidR="00CC4E86">
          <w:rPr>
            <w:b/>
            <w:bCs/>
          </w:rPr>
          <w:t xml:space="preserve"> for MTCH</w:t>
        </w:r>
      </w:ins>
      <w:ins w:id="165" w:author="Le Liu" w:date="2022-01-20T11:13:00Z">
        <w:r w:rsidR="00B254E3">
          <w:rPr>
            <w:b/>
            <w:bCs/>
          </w:rPr>
          <w:t xml:space="preserve"> </w:t>
        </w:r>
      </w:ins>
      <w:ins w:id="166" w:author="Le Liu" w:date="2022-01-20T12:05:00Z">
        <w:r w:rsidR="003C1DA6">
          <w:rPr>
            <w:b/>
            <w:bCs/>
          </w:rPr>
          <w:t xml:space="preserve">with </w:t>
        </w:r>
      </w:ins>
      <w:r w:rsidRPr="00E12422">
        <w:rPr>
          <w:b/>
          <w:bCs/>
          <w:lang w:eastAsia="x-none"/>
        </w:rPr>
        <w:t>PDCCH-config-MTCH</w:t>
      </w:r>
      <w:ins w:id="167" w:author="Le Liu" w:date="2022-01-20T12:05:00Z">
        <w:r w:rsidR="003C1DA6">
          <w:rPr>
            <w:b/>
            <w:bCs/>
            <w:lang w:eastAsia="x-none"/>
          </w:rPr>
          <w:t>/</w:t>
        </w:r>
      </w:ins>
      <w:del w:id="16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9" w:author="Le Liu" w:date="2022-01-20T12:05:00Z"/>
          <w:b/>
          <w:bCs/>
        </w:rPr>
        <w:pPrChange w:id="170" w:author="Le Liu" w:date="2022-01-20T11:12:00Z">
          <w:pPr>
            <w:pStyle w:val="ListParagraph"/>
            <w:numPr>
              <w:numId w:val="15"/>
            </w:numPr>
            <w:ind w:left="720" w:hanging="360"/>
          </w:pPr>
        </w:pPrChange>
      </w:pPr>
      <w:ins w:id="171" w:author="Le Liu" w:date="2022-01-20T11:16:00Z">
        <w:r>
          <w:rPr>
            <w:b/>
            <w:bCs/>
          </w:rPr>
          <w:t>The CFR</w:t>
        </w:r>
      </w:ins>
      <w:ins w:id="172" w:author="Le Liu" w:date="2022-01-20T12:09:00Z">
        <w:r w:rsidR="00CC4E86">
          <w:rPr>
            <w:b/>
            <w:bCs/>
          </w:rPr>
          <w:t xml:space="preserve"> for MTCH</w:t>
        </w:r>
      </w:ins>
      <w:ins w:id="173" w:author="Le Liu" w:date="2022-01-20T11:16:00Z">
        <w:r>
          <w:rPr>
            <w:b/>
            <w:bCs/>
          </w:rPr>
          <w:t xml:space="preserve"> </w:t>
        </w:r>
      </w:ins>
      <w:ins w:id="174" w:author="Le Liu" w:date="2022-01-20T12:04:00Z">
        <w:r w:rsidR="00604A67">
          <w:rPr>
            <w:b/>
            <w:bCs/>
          </w:rPr>
          <w:t xml:space="preserve">if configured </w:t>
        </w:r>
      </w:ins>
      <w:ins w:id="175"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Heading4"/>
      </w:pPr>
      <w:r w:rsidRPr="009B39AD">
        <w:t>Proposal</w:t>
      </w:r>
      <w:proofErr w:type="spellEnd"/>
      <w:r w:rsidRPr="009B39AD">
        <w:t xml:space="preserve">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76" w:author="Le Liu" w:date="2022-01-20T11:59:00Z"/>
        </w:rPr>
      </w:pPr>
      <w:ins w:id="17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78" w:author="Le Liu" w:date="2022-01-20T11:59:00Z"/>
          <w:lang w:eastAsia="zh-CN"/>
        </w:rPr>
      </w:pPr>
      <w:ins w:id="17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8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t>
            </w:r>
            <w:r>
              <w:rPr>
                <w:rFonts w:eastAsia="等线" w:cstheme="minorHAnsi" w:hint="eastAsia"/>
                <w:szCs w:val="21"/>
                <w:lang w:eastAsia="zh-CN"/>
              </w:rPr>
              <w:lastRenderedPageBreak/>
              <w:t xml:space="preserve">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Heading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Heading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w:t>
            </w:r>
            <w:proofErr w:type="spellStart"/>
            <w:r w:rsidR="00EE5A84">
              <w:rPr>
                <w:rFonts w:eastAsia="等线"/>
                <w:bCs/>
                <w:lang w:eastAsia="zh-CN"/>
              </w:rPr>
              <w:t>SIBx</w:t>
            </w:r>
            <w:proofErr w:type="spellEnd"/>
            <w:r w:rsidR="00EE5A84">
              <w:rPr>
                <w:rFonts w:eastAsia="等线"/>
                <w:bCs/>
                <w:lang w:eastAsia="zh-CN"/>
              </w:rPr>
              <w:t>.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81" w:author="Le Liu" w:date="2022-01-19T21:21:00Z">
              <w:r w:rsidRPr="00AD6B9A">
                <w:t>v</w:t>
              </w:r>
            </w:ins>
            <w:ins w:id="182"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3" w:author="Le Liu" w:date="2022-01-20T11:13:00Z">
              <w:r>
                <w:rPr>
                  <w:b/>
                  <w:bCs/>
                </w:rPr>
                <w:t>CFR</w:t>
              </w:r>
            </w:ins>
            <w:ins w:id="184" w:author="Le Liu" w:date="2022-01-20T12:09:00Z">
              <w:r>
                <w:rPr>
                  <w:b/>
                  <w:bCs/>
                </w:rPr>
                <w:t xml:space="preserve"> for MTCH</w:t>
              </w:r>
            </w:ins>
            <w:ins w:id="185" w:author="Le Liu" w:date="2022-01-20T11:13:00Z">
              <w:r>
                <w:rPr>
                  <w:b/>
                  <w:bCs/>
                </w:rPr>
                <w:t xml:space="preserve"> </w:t>
              </w:r>
            </w:ins>
            <w:ins w:id="186" w:author="Le Liu" w:date="2022-01-20T12:05:00Z">
              <w:r w:rsidRPr="00F201B8">
                <w:rPr>
                  <w:b/>
                  <w:bCs/>
                  <w:strike/>
                </w:rPr>
                <w:t xml:space="preserve">with </w:t>
              </w:r>
            </w:ins>
            <w:r w:rsidRPr="00F201B8">
              <w:rPr>
                <w:b/>
                <w:bCs/>
                <w:strike/>
                <w:lang w:eastAsia="x-none"/>
              </w:rPr>
              <w:t>PDCCH-config-MTCH</w:t>
            </w:r>
            <w:ins w:id="187" w:author="Le Liu" w:date="2022-01-20T12:05:00Z">
              <w:r w:rsidRPr="00F201B8">
                <w:rPr>
                  <w:b/>
                  <w:bCs/>
                  <w:strike/>
                  <w:lang w:eastAsia="x-none"/>
                </w:rPr>
                <w:t>/</w:t>
              </w:r>
            </w:ins>
            <w:del w:id="188"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9" w:author="Le Liu" w:date="2022-01-20T11:16:00Z">
              <w:r w:rsidRPr="006D50A1">
                <w:rPr>
                  <w:b/>
                  <w:bCs/>
                </w:rPr>
                <w:t>The CFR</w:t>
              </w:r>
            </w:ins>
            <w:ins w:id="190" w:author="Le Liu" w:date="2022-01-20T12:09:00Z">
              <w:r w:rsidRPr="006D50A1">
                <w:rPr>
                  <w:b/>
                  <w:bCs/>
                </w:rPr>
                <w:t xml:space="preserve"> for MTCH</w:t>
              </w:r>
            </w:ins>
            <w:ins w:id="191" w:author="Le Liu" w:date="2022-01-20T11:16:00Z">
              <w:r w:rsidRPr="006D50A1">
                <w:rPr>
                  <w:b/>
                  <w:bCs/>
                  <w:strike/>
                </w:rPr>
                <w:t xml:space="preserve"> </w:t>
              </w:r>
            </w:ins>
            <w:ins w:id="192" w:author="Le Liu" w:date="2022-01-20T12:04:00Z">
              <w:r w:rsidRPr="006D50A1">
                <w:rPr>
                  <w:b/>
                  <w:bCs/>
                  <w:strike/>
                </w:rPr>
                <w:t xml:space="preserve">if configured </w:t>
              </w:r>
            </w:ins>
            <w:ins w:id="193" w:author="Le Liu" w:date="2022-01-20T11:16:00Z">
              <w:r w:rsidRPr="006D50A1">
                <w:rPr>
                  <w:b/>
                  <w:bCs/>
                </w:rPr>
                <w:t>has the same frequency resources as</w:t>
              </w:r>
            </w:ins>
            <w:r w:rsidRPr="006D50A1">
              <w:rPr>
                <w:b/>
                <w:bCs/>
              </w:rPr>
              <w:t xml:space="preserve"> MCCH</w:t>
            </w:r>
            <w:ins w:id="194"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 xml:space="preserve">For broadcast reception with RRC_IDLE/RRC_INACTIVE </w:t>
            </w:r>
            <w:proofErr w:type="spellStart"/>
            <w:r w:rsidRPr="00D11CB3">
              <w:rPr>
                <w:lang w:eastAsia="x-none"/>
              </w:rPr>
              <w:t>Ues</w:t>
            </w:r>
            <w:proofErr w:type="spellEnd"/>
            <w:r w:rsidRPr="00D11CB3">
              <w:rPr>
                <w:lang w:eastAsia="x-none"/>
              </w:rPr>
              <w:t>:</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lastRenderedPageBreak/>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CA5A8D">
            <w:pPr>
              <w:pStyle w:val="Heading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95" w:author="Le Liu" w:date="2022-01-19T21:21:00Z">
              <w:r w:rsidRPr="002A292F">
                <w:rPr>
                  <w:b w:val="0"/>
                  <w:bCs/>
                </w:rPr>
                <w:t>v</w:t>
              </w:r>
            </w:ins>
            <w:ins w:id="196"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Our understanding is that the current RAN1 status is that, for broadcast, a single CFR is supported, which is defined by the triplet {</w:t>
            </w:r>
            <w:proofErr w:type="spellStart"/>
            <w:r>
              <w:rPr>
                <w:b w:val="0"/>
                <w:bCs/>
              </w:rPr>
              <w:t>frequency_range</w:t>
            </w:r>
            <w:proofErr w:type="spellEnd"/>
            <w:r>
              <w:rPr>
                <w:b w:val="0"/>
                <w:bCs/>
              </w:rPr>
              <w:t xml:space="preserve">, PDCCH-config and PDSCH-config}, in line with earlier agreement. The question now is what the consequence of </w:t>
            </w:r>
            <w:r w:rsidRPr="002A292F">
              <w:rPr>
                <w:b w:val="0"/>
                <w:bCs/>
              </w:rPr>
              <w:t>Proposal 2.5-1</w:t>
            </w:r>
            <w:ins w:id="197" w:author="Le Liu" w:date="2022-01-19T21:21:00Z">
              <w:r w:rsidRPr="002A292F">
                <w:rPr>
                  <w:b w:val="0"/>
                  <w:bCs/>
                </w:rPr>
                <w:t>v</w:t>
              </w:r>
            </w:ins>
            <w:ins w:id="198"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w:t>
            </w:r>
            <w:proofErr w:type="spellStart"/>
            <w:r>
              <w:rPr>
                <w:b w:val="0"/>
                <w:bCs/>
              </w:rPr>
              <w:t>frequency_range</w:t>
            </w:r>
            <w:proofErr w:type="spellEnd"/>
            <w:r>
              <w:rPr>
                <w:b w:val="0"/>
                <w:bCs/>
              </w:rPr>
              <w:t xml:space="preserv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 xml:space="preserve">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proofErr w:type="spellStart"/>
            <w:r w:rsidRPr="000F2676">
              <w:rPr>
                <w:i/>
                <w:iCs/>
                <w:highlight w:val="yellow"/>
                <w:lang w:eastAsia="x-none"/>
              </w:rPr>
              <w:t>commonControlResourceSet</w:t>
            </w:r>
            <w:proofErr w:type="spellEnd"/>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9" w:author="Le Liu" w:date="2022-01-19T21:21:00Z">
              <w:r w:rsidRPr="00AD6B9A">
                <w:t>v</w:t>
              </w:r>
            </w:ins>
            <w:ins w:id="200"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w:t>
            </w:r>
            <w:proofErr w:type="spellStart"/>
            <w:r>
              <w:t>subbullet</w:t>
            </w:r>
            <w:proofErr w:type="spellEnd"/>
            <w:r w:rsidRPr="00386223">
              <w:t xml:space="preserve">: </w:t>
            </w:r>
            <w:r>
              <w:t>Nokia, CATT, DCM, LGE</w:t>
            </w:r>
          </w:p>
          <w:p w14:paraId="2765E3A4" w14:textId="3345E6BA" w:rsidR="00B64D94" w:rsidRDefault="00503A0F" w:rsidP="00503A0F">
            <w:pPr>
              <w:ind w:left="360"/>
            </w:pPr>
            <w:r>
              <w:t xml:space="preserve">Regarding </w:t>
            </w:r>
            <w:proofErr w:type="spellStart"/>
            <w:r>
              <w:t>subbullet</w:t>
            </w:r>
            <w:proofErr w:type="spellEnd"/>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w:t>
            </w:r>
            <w:proofErr w:type="spellStart"/>
            <w:r w:rsidR="00A339E9">
              <w:t>subbulllet</w:t>
            </w:r>
            <w:proofErr w:type="spellEnd"/>
            <w:r w:rsidR="00A339E9">
              <w:t xml:space="preserve"> is to align the agreed </w:t>
            </w:r>
            <w:r w:rsidR="00A4075B" w:rsidRPr="00386223">
              <w:rPr>
                <w:bCs/>
                <w:lang w:eastAsia="zh-CN"/>
              </w:rPr>
              <w:t xml:space="preserve">“CFR frequency resources used for MCCH and MTCH are configured by </w:t>
            </w:r>
            <w:proofErr w:type="spellStart"/>
            <w:r w:rsidR="00A4075B" w:rsidRPr="00386223">
              <w:rPr>
                <w:bCs/>
                <w:lang w:eastAsia="zh-CN"/>
              </w:rPr>
              <w:t>SIBx</w:t>
            </w:r>
            <w:proofErr w:type="spellEnd"/>
            <w:r w:rsidR="00A4075B" w:rsidRPr="00386223">
              <w:rPr>
                <w:bCs/>
                <w:lang w:eastAsia="zh-CN"/>
              </w:rPr>
              <w:t>”</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 xml:space="preserve">The previous agreement does not say CFR for MTCH is configured via </w:t>
            </w:r>
            <w:proofErr w:type="spellStart"/>
            <w:r w:rsidRPr="00386223">
              <w:rPr>
                <w:bCs/>
                <w:lang w:eastAsia="zh-CN"/>
              </w:rPr>
              <w:t>SIBx</w:t>
            </w:r>
            <w:proofErr w:type="spellEnd"/>
            <w:r w:rsidRPr="00386223">
              <w:rPr>
                <w:bCs/>
                <w:lang w:eastAsia="zh-CN"/>
              </w:rPr>
              <w:t xml:space="preserve">, only saying “CFR frequency resources used for MCCH and MTCH are configured by </w:t>
            </w:r>
            <w:proofErr w:type="spellStart"/>
            <w:r w:rsidRPr="00386223">
              <w:rPr>
                <w:bCs/>
                <w:lang w:eastAsia="zh-CN"/>
              </w:rPr>
              <w:t>SIBx</w:t>
            </w:r>
            <w:proofErr w:type="spellEnd"/>
            <w:r w:rsidRPr="00386223">
              <w:rPr>
                <w:bCs/>
                <w:lang w:eastAsia="zh-CN"/>
              </w:rPr>
              <w:t>”.</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lastRenderedPageBreak/>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w:t>
            </w:r>
            <w:proofErr w:type="spellStart"/>
            <w:r w:rsidR="00500FA8">
              <w:rPr>
                <w:bCs/>
                <w:lang w:eastAsia="zh-CN"/>
              </w:rPr>
              <w:t>SIBx</w:t>
            </w:r>
            <w:proofErr w:type="spellEnd"/>
            <w:r w:rsidR="00500FA8">
              <w:rPr>
                <w:bCs/>
                <w:lang w:eastAsia="zh-CN"/>
              </w:rPr>
              <w:t>.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Heading4"/>
              <w:ind w:left="1702"/>
            </w:pPr>
            <w:r w:rsidRPr="00AD6B9A">
              <w:t>Proposal 2.5-1</w:t>
            </w:r>
            <w:ins w:id="201" w:author="Le Liu" w:date="2022-01-19T21:21:00Z">
              <w:r w:rsidRPr="00AD6B9A">
                <w:t>v</w:t>
              </w:r>
            </w:ins>
            <w:ins w:id="202"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0A5EB096" w:rsidR="00DF65DC" w:rsidRDefault="00DF65DC" w:rsidP="00DF65DC">
      <w:pPr>
        <w:pStyle w:val="Heading3"/>
        <w:numPr>
          <w:ilvl w:val="2"/>
          <w:numId w:val="65"/>
        </w:numPr>
        <w:rPr>
          <w:b/>
          <w:bCs/>
        </w:rPr>
      </w:pPr>
      <w:r>
        <w:rPr>
          <w:b/>
          <w:bCs/>
        </w:rPr>
        <w:t xml:space="preserve">3rd round FL </w:t>
      </w:r>
      <w:r w:rsidRPr="00CB605E">
        <w:rPr>
          <w:b/>
          <w:bCs/>
        </w:rPr>
        <w:t>proposal</w:t>
      </w:r>
      <w:r>
        <w:rPr>
          <w:b/>
          <w:bCs/>
        </w:rPr>
        <w:t>s</w:t>
      </w:r>
      <w:r w:rsidR="00C560BC">
        <w:rPr>
          <w:b/>
          <w:bCs/>
        </w:rPr>
        <w:t xml:space="preserve"> (</w:t>
      </w:r>
      <w:r w:rsidR="00B4192D">
        <w:rPr>
          <w:b/>
          <w:bCs/>
        </w:rPr>
        <w:t>open</w:t>
      </w:r>
      <w:r w:rsidR="00C560BC">
        <w:rPr>
          <w:b/>
          <w:bCs/>
        </w:rPr>
        <w:t>)</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Heading4"/>
      </w:pPr>
      <w:r w:rsidRPr="00AD6B9A">
        <w:t>Proposal 2.5-1v</w:t>
      </w:r>
      <w:r w:rsidR="008851B4">
        <w:t>4</w:t>
      </w:r>
      <w:r w:rsidRPr="00AD6B9A">
        <w:t xml:space="preserve"> </w:t>
      </w:r>
    </w:p>
    <w:p w14:paraId="590280FC" w14:textId="77777777" w:rsidR="008851B4" w:rsidRDefault="00D868A6" w:rsidP="002F630F">
      <w:pPr>
        <w:pStyle w:val="ListParagraph"/>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ListParagraph"/>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ListParagraph"/>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ListParagraph"/>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Heading4"/>
      </w:pPr>
      <w:r>
        <w:t>Collecting views:</w:t>
      </w:r>
    </w:p>
    <w:tbl>
      <w:tblPr>
        <w:tblStyle w:val="TableGri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 xml:space="preserve">@CMCC: Let’s assume the MCCH CFR is configured with CORESET#0, and the MTCH CFR is configured with Case C CFR, where the CORESET#0 is confined within the frequency </w:t>
            </w:r>
            <w:r>
              <w:rPr>
                <w:rFonts w:eastAsia="等线"/>
                <w:lang w:eastAsia="zh-CN"/>
              </w:rPr>
              <w:lastRenderedPageBreak/>
              <w:t xml:space="preserve">range of Case C CFR. </w:t>
            </w:r>
            <w:proofErr w:type="spellStart"/>
            <w:r>
              <w:rPr>
                <w:rFonts w:eastAsia="等线"/>
                <w:lang w:eastAsia="zh-CN"/>
              </w:rPr>
              <w:t>Out</w:t>
            </w:r>
            <w:proofErr w:type="spellEnd"/>
            <w:r>
              <w:rPr>
                <w:rFonts w:eastAsia="等线"/>
                <w:lang w:eastAsia="zh-CN"/>
              </w:rPr>
              <w:t xml:space="preserve"> understanding is that,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lastRenderedPageBreak/>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等线"/>
                <w:lang w:eastAsia="zh-CN"/>
              </w:rPr>
            </w:pPr>
            <w:r>
              <w:rPr>
                <w:rFonts w:eastAsia="等线" w:hint="eastAsia"/>
                <w:lang w:eastAsia="zh-CN"/>
              </w:rPr>
              <w:t>X</w:t>
            </w:r>
            <w:r>
              <w:rPr>
                <w:rFonts w:eastAsia="等线"/>
                <w:lang w:eastAsia="zh-CN"/>
              </w:rPr>
              <w:t>iaomi</w:t>
            </w:r>
          </w:p>
        </w:tc>
        <w:tc>
          <w:tcPr>
            <w:tcW w:w="7868" w:type="dxa"/>
          </w:tcPr>
          <w:p w14:paraId="013E173E" w14:textId="77777777" w:rsidR="003B68BB" w:rsidRDefault="003B68BB" w:rsidP="0010181B">
            <w:pPr>
              <w:rPr>
                <w:rFonts w:eastAsia="等线"/>
                <w:lang w:eastAsia="zh-CN"/>
              </w:rPr>
            </w:pPr>
            <w:r>
              <w:rPr>
                <w:rFonts w:eastAsia="等线" w:hint="eastAsia"/>
                <w:lang w:eastAsia="zh-CN"/>
              </w:rPr>
              <w:t>S</w:t>
            </w:r>
            <w:r>
              <w:rPr>
                <w:rFonts w:eastAsia="等线"/>
                <w:lang w:eastAsia="zh-CN"/>
              </w:rPr>
              <w:t>upport Alt.1.</w:t>
            </w:r>
          </w:p>
          <w:p w14:paraId="5ACEF3BC" w14:textId="23C133C1" w:rsidR="002F70F6" w:rsidRDefault="002F70F6" w:rsidP="0010181B">
            <w:pPr>
              <w:rPr>
                <w:rFonts w:eastAsia="等线"/>
                <w:lang w:eastAsia="zh-CN"/>
              </w:rPr>
            </w:pPr>
            <w:r>
              <w:rPr>
                <w:rFonts w:eastAsia="等线"/>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等线"/>
                <w:lang w:eastAsia="zh-CN"/>
              </w:rPr>
            </w:pPr>
            <w:r>
              <w:rPr>
                <w:rFonts w:eastAsia="等线"/>
                <w:lang w:eastAsia="zh-CN"/>
              </w:rPr>
              <w:t>Apple</w:t>
            </w:r>
          </w:p>
        </w:tc>
        <w:tc>
          <w:tcPr>
            <w:tcW w:w="7868" w:type="dxa"/>
          </w:tcPr>
          <w:p w14:paraId="387B91E4" w14:textId="2EF6E363" w:rsidR="00F131AB" w:rsidRDefault="00F131AB" w:rsidP="0010181B">
            <w:pPr>
              <w:rPr>
                <w:rFonts w:eastAsia="等线"/>
                <w:lang w:eastAsia="zh-CN"/>
              </w:rPr>
            </w:pPr>
            <w:r>
              <w:rPr>
                <w:rFonts w:eastAsia="等线"/>
                <w:lang w:eastAsia="zh-CN"/>
              </w:rPr>
              <w:t>Alt 1</w:t>
            </w:r>
            <w:r w:rsidR="00C02926">
              <w:rPr>
                <w:rFonts w:eastAsia="等线"/>
                <w:lang w:eastAsia="zh-CN"/>
              </w:rPr>
              <w:t xml:space="preserve"> is the right understanding of last meeting’s agreement</w:t>
            </w:r>
            <w:r w:rsidR="00603C1F">
              <w:rPr>
                <w:rFonts w:eastAsia="等线"/>
                <w:lang w:eastAsia="zh-CN"/>
              </w:rPr>
              <w:t>.</w:t>
            </w:r>
          </w:p>
          <w:p w14:paraId="34C8829E" w14:textId="7B0867E5" w:rsidR="00F131AB" w:rsidRDefault="00F131AB" w:rsidP="0010181B">
            <w:pPr>
              <w:rPr>
                <w:rFonts w:eastAsia="等线"/>
                <w:lang w:eastAsia="zh-CN"/>
              </w:rPr>
            </w:pPr>
            <w:r>
              <w:rPr>
                <w:rFonts w:eastAsia="等线"/>
                <w:lang w:eastAsia="zh-CN"/>
              </w:rPr>
              <w:t>With the below agreements made in last meeting, it already means CFR frequency size for MCCH and MTCH is the same. The open issue is whether allow MCCH and MTCH to have different CFR size</w:t>
            </w:r>
            <w:r w:rsidR="00C02926">
              <w:rPr>
                <w:rFonts w:eastAsia="等线"/>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等线"/>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C1DE193" w14:textId="77777777" w:rsidR="00C02926" w:rsidRDefault="00C02926" w:rsidP="0010181B">
            <w:pPr>
              <w:rPr>
                <w:rFonts w:eastAsia="等线"/>
                <w:lang w:eastAsia="zh-CN"/>
              </w:rPr>
            </w:pPr>
          </w:p>
          <w:p w14:paraId="1DCF79C6" w14:textId="02A124AB" w:rsidR="00F131AB" w:rsidRDefault="00603C1F" w:rsidP="0010181B">
            <w:pPr>
              <w:rPr>
                <w:rFonts w:eastAsia="等线"/>
                <w:lang w:eastAsia="zh-CN"/>
              </w:rPr>
            </w:pPr>
            <w:r>
              <w:rPr>
                <w:rFonts w:eastAsia="等线"/>
                <w:lang w:eastAsia="zh-CN"/>
              </w:rPr>
              <w:t>Copy the discussion i</w:t>
            </w:r>
            <w:r w:rsidR="00C02926">
              <w:rPr>
                <w:rFonts w:eastAsia="等线"/>
                <w:lang w:eastAsia="zh-CN"/>
              </w:rPr>
              <w:t>n RAN1#107 meeting</w:t>
            </w:r>
            <w:r>
              <w:rPr>
                <w:rFonts w:eastAsia="等线"/>
                <w:lang w:eastAsia="zh-CN"/>
              </w:rPr>
              <w:t xml:space="preserve"> for info.</w:t>
            </w:r>
          </w:p>
          <w:p w14:paraId="3B7F578E" w14:textId="77777777" w:rsidR="00C02926" w:rsidRDefault="00C02926" w:rsidP="00C02926">
            <w:pPr>
              <w:pStyle w:val="Heading4"/>
            </w:pPr>
            <w:r>
              <w:t>Proposal</w:t>
            </w:r>
            <w:r w:rsidRPr="00CC348B">
              <w:t xml:space="preserve"> 2.</w:t>
            </w:r>
            <w:r>
              <w:t>4</w:t>
            </w:r>
            <w:r w:rsidRPr="00CC348B">
              <w:t>-</w:t>
            </w:r>
            <w:r>
              <w:t>3</w:t>
            </w:r>
          </w:p>
          <w:p w14:paraId="1F4EA606" w14:textId="77777777" w:rsidR="00C02926" w:rsidRPr="00111200" w:rsidRDefault="00C02926" w:rsidP="00C02926">
            <w:r w:rsidRPr="00111200">
              <w:t xml:space="preserve">For broadcast reception with RRC_IDLE/RRC_INACTIVE </w:t>
            </w:r>
            <w:proofErr w:type="spellStart"/>
            <w:r w:rsidRPr="00111200">
              <w:t>Ues</w:t>
            </w:r>
            <w:proofErr w:type="spellEnd"/>
            <w:r w:rsidRPr="00111200">
              <w:t>:</w:t>
            </w:r>
          </w:p>
          <w:p w14:paraId="2743F9F1"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75D84A25" w14:textId="77777777" w:rsidR="00C02926" w:rsidRPr="00111200" w:rsidRDefault="00C02926" w:rsidP="00C02926">
            <w:pPr>
              <w:pStyle w:val="ListParagraph"/>
              <w:numPr>
                <w:ilvl w:val="0"/>
                <w:numId w:val="14"/>
              </w:numPr>
            </w:pPr>
            <w:r w:rsidRPr="00111200">
              <w:t xml:space="preserve">PDCCH-config/PDSCH-config for broadcast reception with GC-PDCCH/PDSCH carrying MCCH is configured by </w:t>
            </w:r>
            <w:proofErr w:type="spellStart"/>
            <w:r w:rsidRPr="00111200">
              <w:t>SIBx</w:t>
            </w:r>
            <w:proofErr w:type="spellEnd"/>
          </w:p>
          <w:p w14:paraId="05A1651B" w14:textId="77777777" w:rsidR="00C02926" w:rsidRDefault="00C02926" w:rsidP="00C02926">
            <w:pPr>
              <w:pStyle w:val="ListParagraph"/>
              <w:numPr>
                <w:ilvl w:val="0"/>
                <w:numId w:val="14"/>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Heading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 xml:space="preserve">For broadcast reception with RRC_IDLE/RRC_INACTIVE </w:t>
            </w:r>
            <w:proofErr w:type="spellStart"/>
            <w:r w:rsidRPr="00111200">
              <w:t>Ues</w:t>
            </w:r>
            <w:proofErr w:type="spellEnd"/>
            <w:r w:rsidRPr="00111200">
              <w:t>:</w:t>
            </w:r>
          </w:p>
          <w:p w14:paraId="24A4C350"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FE5A37C" w14:textId="77777777" w:rsidR="00C02926" w:rsidRPr="00111200" w:rsidRDefault="00C02926" w:rsidP="00C02926">
            <w:pPr>
              <w:pStyle w:val="ListParagraph"/>
              <w:numPr>
                <w:ilvl w:val="0"/>
                <w:numId w:val="14"/>
              </w:numPr>
            </w:pPr>
            <w:r w:rsidRPr="00111200">
              <w:lastRenderedPageBreak/>
              <w:t xml:space="preserve">PDCCH-config/PDSCH-config for broadcast reception with GC-PDCCH/PDSCH carrying MCCH is configured by </w:t>
            </w:r>
            <w:proofErr w:type="spellStart"/>
            <w:r w:rsidRPr="00111200">
              <w:t>SIBx</w:t>
            </w:r>
            <w:proofErr w:type="spellEnd"/>
          </w:p>
          <w:p w14:paraId="3D5A6063" w14:textId="1CBB0743" w:rsidR="00C02926" w:rsidRPr="00C02926" w:rsidRDefault="00C02926" w:rsidP="0010181B">
            <w:pPr>
              <w:pStyle w:val="ListParagraph"/>
              <w:numPr>
                <w:ilvl w:val="0"/>
                <w:numId w:val="14"/>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335A13BB" w14:textId="77777777" w:rsidR="00C02926" w:rsidRDefault="00C02926" w:rsidP="00C02926">
            <w:pPr>
              <w:pStyle w:val="Heading4"/>
            </w:pPr>
          </w:p>
          <w:p w14:paraId="4F308FBA" w14:textId="4E12692F" w:rsidR="00C02926" w:rsidRDefault="00C02926" w:rsidP="00C02926">
            <w:pPr>
              <w:pStyle w:val="Heading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w:t>
            </w:r>
            <w:proofErr w:type="spellStart"/>
            <w:r w:rsidRPr="00927A86">
              <w:t>Ues</w:t>
            </w:r>
            <w:proofErr w:type="spellEnd"/>
            <w:r w:rsidRPr="00927A86">
              <w:t xml:space="preserve">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4B3E44">
        <w:tc>
          <w:tcPr>
            <w:tcW w:w="1761" w:type="dxa"/>
          </w:tcPr>
          <w:p w14:paraId="4AB7348D" w14:textId="77777777" w:rsidR="00AB769C" w:rsidRDefault="00AB769C" w:rsidP="004B3E44">
            <w:pPr>
              <w:rPr>
                <w:rFonts w:eastAsia="等线"/>
                <w:lang w:eastAsia="zh-CN"/>
              </w:rPr>
            </w:pPr>
            <w:r>
              <w:rPr>
                <w:rFonts w:eastAsia="等线" w:hint="eastAsia"/>
                <w:lang w:eastAsia="zh-CN"/>
              </w:rPr>
              <w:lastRenderedPageBreak/>
              <w:t>v</w:t>
            </w:r>
            <w:r>
              <w:rPr>
                <w:rFonts w:eastAsia="等线"/>
                <w:lang w:eastAsia="zh-CN"/>
              </w:rPr>
              <w:t>ivo</w:t>
            </w:r>
          </w:p>
        </w:tc>
        <w:tc>
          <w:tcPr>
            <w:tcW w:w="7868" w:type="dxa"/>
          </w:tcPr>
          <w:p w14:paraId="7167D851" w14:textId="77777777" w:rsidR="00AB769C" w:rsidRDefault="00AB769C" w:rsidP="004B3E44">
            <w:pPr>
              <w:rPr>
                <w:rFonts w:eastAsia="等线"/>
                <w:lang w:eastAsia="zh-CN"/>
              </w:rPr>
            </w:pPr>
            <w:r>
              <w:rPr>
                <w:rFonts w:eastAsia="等线"/>
                <w:lang w:eastAsia="zh-CN"/>
              </w:rPr>
              <w:t xml:space="preserve">Although we believe Alt 2 can provide better flexibility, </w:t>
            </w:r>
            <w:r>
              <w:rPr>
                <w:rFonts w:eastAsia="等线" w:hint="eastAsia"/>
                <w:lang w:eastAsia="zh-CN"/>
              </w:rPr>
              <w:t>w</w:t>
            </w:r>
            <w:r>
              <w:rPr>
                <w:rFonts w:eastAsia="等线"/>
                <w:lang w:eastAsia="zh-CN"/>
              </w:rPr>
              <w:t>e can compromise to Alt. 1.</w:t>
            </w:r>
          </w:p>
        </w:tc>
      </w:tr>
      <w:tr w:rsidR="00074B8F" w14:paraId="3285D3F2" w14:textId="77777777" w:rsidTr="004B3E44">
        <w:tc>
          <w:tcPr>
            <w:tcW w:w="1761" w:type="dxa"/>
          </w:tcPr>
          <w:p w14:paraId="675BEB86" w14:textId="6A384691" w:rsidR="00074B8F" w:rsidRDefault="00074B8F" w:rsidP="00074B8F">
            <w:pPr>
              <w:rPr>
                <w:rFonts w:eastAsia="等线"/>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等线"/>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4B3E44">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 xml:space="preserve">Another question from our side for clarification: As discussed in GTW, some companies think there are two CFRs for MTCH, a first CFR is configured via </w:t>
            </w:r>
            <w:proofErr w:type="spellStart"/>
            <w:r>
              <w:rPr>
                <w:rFonts w:eastAsiaTheme="minorEastAsia"/>
                <w:lang w:eastAsia="ja-JP"/>
              </w:rPr>
              <w:t>SIBx</w:t>
            </w:r>
            <w:proofErr w:type="spellEnd"/>
            <w:r>
              <w:rPr>
                <w:rFonts w:eastAsiaTheme="minorEastAsia"/>
                <w:lang w:eastAsia="ja-JP"/>
              </w:rPr>
              <w:t xml:space="preserve"> and a second CFR is configured via MCCH. I wonder whether it is correct understanding. In addition, if it happens, does it imply CFR configure via MCCH overrides the CFR configured via </w:t>
            </w:r>
            <w:proofErr w:type="spellStart"/>
            <w:r>
              <w:rPr>
                <w:rFonts w:eastAsiaTheme="minorEastAsia"/>
                <w:lang w:eastAsia="ja-JP"/>
              </w:rPr>
              <w:t>SIBx</w:t>
            </w:r>
            <w:proofErr w:type="spellEnd"/>
            <w:r>
              <w:rPr>
                <w:rFonts w:eastAsiaTheme="minorEastAsia"/>
                <w:lang w:eastAsia="ja-JP"/>
              </w:rPr>
              <w:t xml:space="preserve">? Which UE </w:t>
            </w:r>
            <w:proofErr w:type="spellStart"/>
            <w:r>
              <w:rPr>
                <w:rFonts w:eastAsiaTheme="minorEastAsia"/>
                <w:lang w:eastAsia="ja-JP"/>
              </w:rPr>
              <w:t>behavior</w:t>
            </w:r>
            <w:proofErr w:type="spellEnd"/>
            <w:r>
              <w:rPr>
                <w:rFonts w:eastAsiaTheme="minorEastAsia"/>
                <w:lang w:eastAsia="ja-JP"/>
              </w:rPr>
              <w:t xml:space="preserve"> is correct?</w:t>
            </w:r>
          </w:p>
          <w:p w14:paraId="74601C8A" w14:textId="4BD266F9" w:rsidR="00685B31" w:rsidRPr="00685B31" w:rsidRDefault="00685B31" w:rsidP="00685B31">
            <w:pPr>
              <w:rPr>
                <w:rFonts w:eastAsiaTheme="minorEastAsia"/>
                <w:lang w:eastAsia="ja-JP"/>
              </w:rPr>
            </w:pPr>
          </w:p>
        </w:tc>
      </w:tr>
      <w:tr w:rsidR="00406D62" w14:paraId="1A214E77" w14:textId="77777777" w:rsidTr="004B3E44">
        <w:tc>
          <w:tcPr>
            <w:tcW w:w="1761" w:type="dxa"/>
          </w:tcPr>
          <w:p w14:paraId="744E746E" w14:textId="16D8F862" w:rsidR="00406D62" w:rsidRDefault="00406D62" w:rsidP="00406D62">
            <w:pPr>
              <w:rPr>
                <w:rFonts w:eastAsiaTheme="minorEastAsia"/>
                <w:lang w:eastAsia="ja-JP"/>
              </w:rPr>
            </w:pPr>
            <w:r>
              <w:rPr>
                <w:rFonts w:eastAsia="等线" w:hint="eastAsia"/>
                <w:lang w:eastAsia="zh-CN"/>
              </w:rPr>
              <w:t>ZT</w:t>
            </w:r>
            <w:r>
              <w:rPr>
                <w:rFonts w:eastAsia="等线"/>
                <w:lang w:eastAsia="zh-CN"/>
              </w:rPr>
              <w:t>E</w:t>
            </w:r>
          </w:p>
        </w:tc>
        <w:tc>
          <w:tcPr>
            <w:tcW w:w="7868" w:type="dxa"/>
          </w:tcPr>
          <w:p w14:paraId="1CBD7F80" w14:textId="77777777" w:rsidR="00406D62" w:rsidRDefault="00406D62" w:rsidP="00406D62">
            <w:pPr>
              <w:rPr>
                <w:rFonts w:eastAsia="等线"/>
                <w:lang w:eastAsia="zh-CN"/>
              </w:rPr>
            </w:pPr>
            <w:r>
              <w:rPr>
                <w:rFonts w:eastAsia="等线" w:hint="eastAsia"/>
                <w:lang w:eastAsia="zh-CN"/>
              </w:rPr>
              <w:t>Ou</w:t>
            </w:r>
            <w:r>
              <w:rPr>
                <w:rFonts w:eastAsia="等线"/>
                <w:lang w:eastAsia="zh-CN"/>
              </w:rPr>
              <w:t>r first preference is Alt.2. We can also live with Alt.1 for progress.</w:t>
            </w:r>
          </w:p>
          <w:p w14:paraId="00D58378" w14:textId="2CD1184F" w:rsidR="00406D62" w:rsidRDefault="00406D62" w:rsidP="00406D62">
            <w:pPr>
              <w:rPr>
                <w:rFonts w:eastAsiaTheme="minorEastAsia"/>
                <w:lang w:eastAsia="ja-JP"/>
              </w:rPr>
            </w:pPr>
            <w:r>
              <w:rPr>
                <w:rFonts w:eastAsia="等线"/>
                <w:lang w:eastAsia="zh-CN"/>
              </w:rPr>
              <w:t>From our perspective, as clarified by Nokia, there is no retuning issue for Alt.2.</w:t>
            </w:r>
          </w:p>
        </w:tc>
      </w:tr>
      <w:tr w:rsidR="004B3E44" w14:paraId="17803AAB" w14:textId="77777777" w:rsidTr="004B3E44">
        <w:tc>
          <w:tcPr>
            <w:tcW w:w="1761" w:type="dxa"/>
          </w:tcPr>
          <w:p w14:paraId="7E5F4D78" w14:textId="3FFF1A75" w:rsidR="004B3E44" w:rsidRDefault="004B3E44" w:rsidP="00406D62">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292BFC71" w14:textId="01888133" w:rsidR="004B3E44" w:rsidRDefault="004B3E44" w:rsidP="00406D62">
            <w:pPr>
              <w:rPr>
                <w:rFonts w:eastAsia="等线"/>
                <w:lang w:eastAsia="zh-CN"/>
              </w:rPr>
            </w:pPr>
            <w:r>
              <w:rPr>
                <w:rFonts w:eastAsia="等线" w:hint="eastAsia"/>
                <w:lang w:eastAsia="zh-CN"/>
              </w:rPr>
              <w:t>S</w:t>
            </w:r>
            <w:r>
              <w:rPr>
                <w:rFonts w:eastAsia="等线"/>
                <w:lang w:eastAsia="zh-CN"/>
              </w:rPr>
              <w:t>upport Alt1, for it aligns with the previous agreement pasted by Apple.</w:t>
            </w:r>
          </w:p>
        </w:tc>
      </w:tr>
      <w:tr w:rsidR="0002261B" w14:paraId="74559B02" w14:textId="77777777" w:rsidTr="004B3E44">
        <w:tc>
          <w:tcPr>
            <w:tcW w:w="1761" w:type="dxa"/>
          </w:tcPr>
          <w:p w14:paraId="3B071875" w14:textId="1328A034" w:rsidR="0002261B" w:rsidRDefault="0002261B" w:rsidP="00406D62">
            <w:pPr>
              <w:rPr>
                <w:rFonts w:eastAsia="等线"/>
                <w:lang w:eastAsia="ko-KR"/>
              </w:rPr>
            </w:pPr>
            <w:r>
              <w:rPr>
                <w:rFonts w:eastAsia="等线" w:hint="eastAsia"/>
                <w:lang w:eastAsia="ko-KR"/>
              </w:rPr>
              <w:t>LG Electronics</w:t>
            </w:r>
          </w:p>
        </w:tc>
        <w:tc>
          <w:tcPr>
            <w:tcW w:w="7868" w:type="dxa"/>
          </w:tcPr>
          <w:p w14:paraId="1A421613" w14:textId="3FE0EAB2" w:rsidR="0002261B" w:rsidRPr="0002261B" w:rsidRDefault="0002261B" w:rsidP="00406D62">
            <w:pPr>
              <w:rPr>
                <w:rFonts w:eastAsiaTheme="minorEastAsia"/>
                <w:lang w:eastAsia="ko-KR"/>
              </w:rPr>
            </w:pPr>
            <w:r>
              <w:rPr>
                <w:rFonts w:eastAsia="等线" w:hint="eastAsia"/>
                <w:lang w:eastAsia="ko-KR"/>
              </w:rPr>
              <w:t>We support Al</w:t>
            </w:r>
            <w:r>
              <w:rPr>
                <w:rFonts w:eastAsia="等线"/>
                <w:lang w:eastAsia="ko-KR"/>
              </w:rPr>
              <w:t>t 2 with clarification from Nokia.</w:t>
            </w:r>
          </w:p>
        </w:tc>
      </w:tr>
      <w:tr w:rsidR="00607DF8" w14:paraId="75927851" w14:textId="77777777" w:rsidTr="004B3E44">
        <w:tc>
          <w:tcPr>
            <w:tcW w:w="1761" w:type="dxa"/>
          </w:tcPr>
          <w:p w14:paraId="1073E202" w14:textId="5AA221FD" w:rsidR="00607DF8" w:rsidRDefault="00607DF8" w:rsidP="00406D62">
            <w:pPr>
              <w:rPr>
                <w:rFonts w:eastAsia="等线"/>
                <w:lang w:eastAsia="zh-CN"/>
              </w:rPr>
            </w:pPr>
            <w:proofErr w:type="spellStart"/>
            <w:r>
              <w:rPr>
                <w:rFonts w:eastAsia="等线" w:hint="eastAsia"/>
                <w:lang w:eastAsia="zh-CN"/>
              </w:rPr>
              <w:t>M</w:t>
            </w:r>
            <w:r>
              <w:rPr>
                <w:rFonts w:eastAsia="等线"/>
                <w:lang w:eastAsia="zh-CN"/>
              </w:rPr>
              <w:t>eidaTek</w:t>
            </w:r>
            <w:proofErr w:type="spellEnd"/>
          </w:p>
        </w:tc>
        <w:tc>
          <w:tcPr>
            <w:tcW w:w="7868" w:type="dxa"/>
          </w:tcPr>
          <w:p w14:paraId="48B22717" w14:textId="0B3F26A8" w:rsidR="00607DF8" w:rsidRDefault="00607DF8" w:rsidP="00406D62">
            <w:pPr>
              <w:rPr>
                <w:rFonts w:eastAsia="等线"/>
                <w:lang w:eastAsia="zh-CN"/>
              </w:rPr>
            </w:pPr>
            <w:r>
              <w:rPr>
                <w:rFonts w:eastAsia="等线"/>
                <w:lang w:eastAsia="zh-CN"/>
              </w:rPr>
              <w:t>Support Alt1.</w:t>
            </w:r>
          </w:p>
        </w:tc>
      </w:tr>
      <w:tr w:rsidR="00877F70" w14:paraId="0722CE35" w14:textId="77777777" w:rsidTr="004B3E44">
        <w:tc>
          <w:tcPr>
            <w:tcW w:w="1761" w:type="dxa"/>
          </w:tcPr>
          <w:p w14:paraId="6B76B948" w14:textId="3589FEFD" w:rsidR="00877F70" w:rsidRDefault="00877F70" w:rsidP="00877F70">
            <w:pPr>
              <w:rPr>
                <w:rFonts w:eastAsia="等线"/>
                <w:lang w:eastAsia="zh-CN"/>
              </w:rPr>
            </w:pPr>
            <w:r>
              <w:rPr>
                <w:rFonts w:eastAsia="等线"/>
                <w:lang w:eastAsia="ko-KR"/>
              </w:rPr>
              <w:t>NOKIA/NSB2</w:t>
            </w:r>
          </w:p>
        </w:tc>
        <w:tc>
          <w:tcPr>
            <w:tcW w:w="7868" w:type="dxa"/>
          </w:tcPr>
          <w:p w14:paraId="0A07F9F1" w14:textId="77777777" w:rsidR="00877F70" w:rsidRDefault="00877F70" w:rsidP="00877F70">
            <w:pPr>
              <w:rPr>
                <w:rFonts w:eastAsia="等线"/>
                <w:lang w:eastAsia="ko-KR"/>
              </w:rPr>
            </w:pPr>
            <w:r>
              <w:rPr>
                <w:rFonts w:eastAsia="等线"/>
                <w:lang w:eastAsia="ko-KR"/>
              </w:rPr>
              <w:t xml:space="preserve">@OPPO@Xiaomi: before replying to you what is the benefits of different CFR configuration for MCCH and MTCH, please allow me to check if we could agree on the benefits of different MTCH CFR configuration for different broadcast services. Those are two different issues but related. </w:t>
            </w:r>
          </w:p>
          <w:p w14:paraId="6F0C57B5" w14:textId="77777777" w:rsidR="00877F70" w:rsidRDefault="00877F70" w:rsidP="00877F70">
            <w:pPr>
              <w:rPr>
                <w:rFonts w:eastAsia="等线"/>
                <w:lang w:eastAsia="ko-KR"/>
              </w:rPr>
            </w:pPr>
            <w:r>
              <w:rPr>
                <w:rFonts w:eastAsia="等线"/>
                <w:lang w:eastAsia="ko-KR"/>
              </w:rPr>
              <w:t xml:space="preserve">For instance, let’s assume, from </w:t>
            </w:r>
            <w:proofErr w:type="spellStart"/>
            <w:r>
              <w:rPr>
                <w:rFonts w:eastAsia="等线"/>
                <w:lang w:eastAsia="ko-KR"/>
              </w:rPr>
              <w:t>gNB</w:t>
            </w:r>
            <w:proofErr w:type="spellEnd"/>
            <w:r>
              <w:rPr>
                <w:rFonts w:eastAsia="等线"/>
                <w:lang w:eastAsia="ko-KR"/>
              </w:rPr>
              <w:t xml:space="preserve"> perspective, it serves two broadcast services in a cell, </w:t>
            </w:r>
            <w:proofErr w:type="spellStart"/>
            <w:r>
              <w:rPr>
                <w:rFonts w:eastAsia="等线"/>
                <w:lang w:eastAsia="ko-KR"/>
              </w:rPr>
              <w:t>i.e</w:t>
            </w:r>
            <w:proofErr w:type="spellEnd"/>
            <w:r>
              <w:rPr>
                <w:rFonts w:eastAsia="等线"/>
                <w:lang w:eastAsia="ko-KR"/>
              </w:rPr>
              <w:t xml:space="preserve"> low data rate G-RNTI-1 and high data rate G-RNTI-2. Moreover, configuration by </w:t>
            </w:r>
            <w:proofErr w:type="spellStart"/>
            <w:r>
              <w:rPr>
                <w:rFonts w:eastAsia="等线"/>
                <w:lang w:eastAsia="ko-KR"/>
              </w:rPr>
              <w:t>gNB</w:t>
            </w:r>
            <w:proofErr w:type="spellEnd"/>
            <w:r>
              <w:rPr>
                <w:rFonts w:eastAsia="等线"/>
                <w:lang w:eastAsia="ko-KR"/>
              </w:rPr>
              <w:t xml:space="preserve"> of smaller CFR , e.g. 48 PRBs CORESET#0, for carrying low data rate G-RNTI-1is enough. And UE-1 interests at G-RNTI-1 only require monitoring and receiving with 48 PRBs. And for higher data rate G-RNTI-2, a larger CFR with e.g. 273 PRBs is required to serve the broadcast service. However, since the UE-1 is not interested at G-RNTI-2 at all, it does not necessarily be configured by </w:t>
            </w:r>
            <w:proofErr w:type="spellStart"/>
            <w:r>
              <w:rPr>
                <w:rFonts w:eastAsia="等线"/>
                <w:lang w:eastAsia="ko-KR"/>
              </w:rPr>
              <w:t>gNB</w:t>
            </w:r>
            <w:proofErr w:type="spellEnd"/>
            <w:r>
              <w:rPr>
                <w:rFonts w:eastAsia="等线"/>
                <w:lang w:eastAsia="ko-KR"/>
              </w:rPr>
              <w:t xml:space="preserve"> with CFR of 273 PRBs. Theoretically, UE associated with smaller frequency resources will have the benefits in terms of UE power saving. And that’s why there was the BWP concept introduced in Rel15 NR, which allows the UE associated with smaller BWP being configured for UE power saving purpose. And for most of the UE vendors, UE power saving is the most important topics that are being considered along with the NR design. And I expected that, with the broadcast services design as we discussed now, naturally the UE power consumption should also be one of the great concerns by UE vendors. If UE interested at low data rate, but always being configured with the unnecessary large bandwidth of 273 PRBs, it will bring a large UE power consumption issue to broadcast reception UE. But, with different MTCH CFR configuration for different broadcast services, such dilemma can be avoided.</w:t>
            </w:r>
          </w:p>
          <w:p w14:paraId="478DADB2" w14:textId="77777777" w:rsidR="00877F70" w:rsidRDefault="00877F70" w:rsidP="00877F70">
            <w:pPr>
              <w:rPr>
                <w:rFonts w:eastAsia="等线"/>
                <w:lang w:eastAsia="ko-KR"/>
              </w:rPr>
            </w:pPr>
            <w:r>
              <w:rPr>
                <w:rFonts w:eastAsia="等线"/>
                <w:lang w:eastAsia="ko-KR"/>
              </w:rPr>
              <w:lastRenderedPageBreak/>
              <w:t>So as said in above, please let me know if you would agree on the above benefits of different MTCH CFR configuration for different broadcast services before we are discussing further on benefits of different CFR configuration for MCCH and MTCH. Thanks!</w:t>
            </w:r>
          </w:p>
          <w:p w14:paraId="44AEF611" w14:textId="214D51B8" w:rsidR="00877F70" w:rsidRDefault="00877F70" w:rsidP="00877F70">
            <w:pPr>
              <w:rPr>
                <w:rFonts w:eastAsia="等线"/>
                <w:lang w:eastAsia="zh-CN"/>
              </w:rPr>
            </w:pPr>
            <w:r>
              <w:rPr>
                <w:rFonts w:eastAsia="等线"/>
                <w:lang w:eastAsia="ko-KR"/>
              </w:rPr>
              <w:t>@Apple: Many Thanks for your comments. I share your points. However, we do see the benefits of it as stated in above.</w:t>
            </w:r>
          </w:p>
        </w:tc>
      </w:tr>
      <w:tr w:rsidR="00FF31A3" w14:paraId="0F6F5F9F" w14:textId="77777777" w:rsidTr="004B3E44">
        <w:tc>
          <w:tcPr>
            <w:tcW w:w="1761" w:type="dxa"/>
          </w:tcPr>
          <w:p w14:paraId="13F99B32" w14:textId="1B6CACA0" w:rsidR="00FF31A3" w:rsidRDefault="00FF31A3" w:rsidP="00877F70">
            <w:pPr>
              <w:rPr>
                <w:rFonts w:eastAsia="等线"/>
                <w:lang w:eastAsia="ko-KR"/>
              </w:rPr>
            </w:pPr>
            <w:r>
              <w:rPr>
                <w:rFonts w:eastAsia="等线"/>
                <w:lang w:eastAsia="ko-KR"/>
              </w:rPr>
              <w:lastRenderedPageBreak/>
              <w:t>Samsung</w:t>
            </w:r>
          </w:p>
        </w:tc>
        <w:tc>
          <w:tcPr>
            <w:tcW w:w="7868" w:type="dxa"/>
          </w:tcPr>
          <w:p w14:paraId="0917FE4E" w14:textId="77777777" w:rsidR="00FF31A3" w:rsidRDefault="00FF31A3" w:rsidP="00877F70">
            <w:pPr>
              <w:rPr>
                <w:rFonts w:eastAsia="等线"/>
                <w:lang w:eastAsia="ko-KR"/>
              </w:rPr>
            </w:pPr>
            <w:r>
              <w:rPr>
                <w:rFonts w:eastAsia="等线"/>
                <w:lang w:eastAsia="ko-KR"/>
              </w:rPr>
              <w:t xml:space="preserve">Support Alt.1. </w:t>
            </w:r>
          </w:p>
          <w:p w14:paraId="69C39671" w14:textId="14870E60" w:rsidR="00FF31A3" w:rsidRDefault="00FF31A3" w:rsidP="00877F70">
            <w:pPr>
              <w:rPr>
                <w:rFonts w:eastAsia="等线"/>
                <w:lang w:eastAsia="ko-KR"/>
              </w:rPr>
            </w:pPr>
            <w:r>
              <w:rPr>
                <w:rFonts w:eastAsia="等线"/>
                <w:lang w:eastAsia="ko-KR"/>
              </w:rPr>
              <w:t>Agree with OPPO. Actual benefit of Alt.2 (percentage of UE power savings) is unclear.</w:t>
            </w:r>
            <w:r w:rsidR="00993278">
              <w:rPr>
                <w:rFonts w:eastAsia="等线"/>
                <w:lang w:eastAsia="ko-KR"/>
              </w:rPr>
              <w:t xml:space="preserve"> A UE with low rate service will not be configured to monitor PDCCH in every slot.</w:t>
            </w:r>
            <w:r>
              <w:rPr>
                <w:rFonts w:eastAsia="等线"/>
                <w:lang w:eastAsia="ko-KR"/>
              </w:rPr>
              <w:t xml:space="preserve"> </w:t>
            </w:r>
          </w:p>
        </w:tc>
      </w:tr>
      <w:tr w:rsidR="0065702B" w14:paraId="4F137F44" w14:textId="77777777" w:rsidTr="004B3E44">
        <w:tc>
          <w:tcPr>
            <w:tcW w:w="1761" w:type="dxa"/>
          </w:tcPr>
          <w:p w14:paraId="33B0D73F" w14:textId="4039CF6E" w:rsidR="0065702B" w:rsidRDefault="0065702B" w:rsidP="00877F70">
            <w:pPr>
              <w:rPr>
                <w:rFonts w:eastAsia="等线"/>
                <w:lang w:eastAsia="ko-KR"/>
              </w:rPr>
            </w:pPr>
            <w:r>
              <w:rPr>
                <w:rFonts w:eastAsia="等线"/>
                <w:lang w:eastAsia="ko-KR"/>
              </w:rPr>
              <w:t>Ericsson</w:t>
            </w:r>
          </w:p>
        </w:tc>
        <w:tc>
          <w:tcPr>
            <w:tcW w:w="7868" w:type="dxa"/>
          </w:tcPr>
          <w:p w14:paraId="04D79145" w14:textId="77777777" w:rsidR="0065702B" w:rsidRDefault="0065702B" w:rsidP="0065702B">
            <w:pPr>
              <w:rPr>
                <w:rFonts w:eastAsia="等线"/>
                <w:lang w:eastAsia="ko-KR"/>
              </w:rPr>
            </w:pPr>
            <w:r>
              <w:rPr>
                <w:rFonts w:eastAsia="等线"/>
                <w:lang w:eastAsia="ko-KR"/>
              </w:rPr>
              <w:t xml:space="preserve">We support Alt1 and think this is the default situation, i.e. without further agreement Alt1 applies, based on earlier agreements. Alt1 also has the highest support, so reaching consensus on Alt2 seems anyway unlikely. </w:t>
            </w:r>
          </w:p>
          <w:p w14:paraId="5CECC387" w14:textId="77777777" w:rsidR="0065702B" w:rsidRDefault="0065702B" w:rsidP="0065702B">
            <w:pPr>
              <w:rPr>
                <w:rFonts w:eastAsia="等线"/>
                <w:lang w:eastAsia="ko-KR"/>
              </w:rPr>
            </w:pPr>
            <w:r>
              <w:rPr>
                <w:rFonts w:eastAsia="等线"/>
                <w:lang w:eastAsia="ko-KR"/>
              </w:rPr>
              <w:t xml:space="preserve">We have some sympathy for Nokia’s argumentation about power saving, but agree with Samsung that the power saving gain of Alt2 is unclear, since a reduction in frequency resources implies a corresponding increase in time resources, i.e. with a lower CFR bandwidth more symbols/slots need to be received, so the claimed power saving gain is maybe not so clear. </w:t>
            </w:r>
          </w:p>
          <w:p w14:paraId="02160C7B" w14:textId="77777777" w:rsidR="0065702B" w:rsidRDefault="0065702B" w:rsidP="0065702B">
            <w:pPr>
              <w:rPr>
                <w:rFonts w:eastAsia="等线"/>
                <w:lang w:eastAsia="ko-KR"/>
              </w:rPr>
            </w:pPr>
            <w:r>
              <w:rPr>
                <w:rFonts w:eastAsia="等线"/>
                <w:lang w:eastAsia="ko-KR"/>
              </w:rPr>
              <w:t xml:space="preserve">Using different MTCH frequency ranges for power saving would also require </w:t>
            </w:r>
            <w:r w:rsidRPr="00360F2E">
              <w:rPr>
                <w:rFonts w:eastAsia="等线"/>
                <w:u w:val="single"/>
                <w:lang w:eastAsia="ko-KR"/>
              </w:rPr>
              <w:t>more</w:t>
            </w:r>
            <w:r>
              <w:rPr>
                <w:rFonts w:eastAsia="等线"/>
                <w:lang w:eastAsia="ko-KR"/>
              </w:rPr>
              <w:t xml:space="preserve"> than one frequency range to be used for MTCH, which seems to go even further than Alt2 above.</w:t>
            </w:r>
          </w:p>
          <w:p w14:paraId="22E97685" w14:textId="77777777" w:rsidR="0065702B" w:rsidRDefault="0065702B" w:rsidP="0065702B">
            <w:pPr>
              <w:rPr>
                <w:rFonts w:eastAsia="等线"/>
                <w:lang w:eastAsia="ko-KR"/>
              </w:rPr>
            </w:pPr>
            <w:r>
              <w:rPr>
                <w:rFonts w:eastAsia="等线"/>
                <w:lang w:eastAsia="ko-KR"/>
              </w:rPr>
              <w:t xml:space="preserve">With Alt2, </w:t>
            </w:r>
            <w:r w:rsidRPr="00887570">
              <w:rPr>
                <w:rFonts w:eastAsia="等线"/>
                <w:u w:val="single"/>
                <w:lang w:eastAsia="ko-KR"/>
              </w:rPr>
              <w:t>as proposed</w:t>
            </w:r>
            <w:r>
              <w:rPr>
                <w:rFonts w:eastAsia="等线"/>
                <w:lang w:eastAsia="ko-KR"/>
              </w:rPr>
              <w:t>, MTCH and MCCH can use different frequency ranges. But in our view, there is no significant power saving advantage of using different frequency ranges for MCCH and MTCH, since when both are received the wider frequency range of MTCH would need to be used also to receive the smaller frequency range of MCCH.</w:t>
            </w:r>
          </w:p>
          <w:p w14:paraId="717489C2" w14:textId="77777777" w:rsidR="0065702B" w:rsidRDefault="0065702B" w:rsidP="0065702B">
            <w:pPr>
              <w:rPr>
                <w:rFonts w:eastAsia="等线"/>
                <w:lang w:eastAsia="ko-KR"/>
              </w:rPr>
            </w:pPr>
            <w:r>
              <w:rPr>
                <w:rFonts w:eastAsia="等线"/>
                <w:lang w:eastAsia="ko-KR"/>
              </w:rPr>
              <w:t xml:space="preserve">This is because dynamic switching of frequency range, to allow for power saving, would require dynamic change of sampling frequency, FFT etc, which would be like dynamic BWP switching and would lead to service interruption. </w:t>
            </w:r>
          </w:p>
          <w:p w14:paraId="223E6774" w14:textId="69525BB8" w:rsidR="004F14B7" w:rsidRDefault="0065702B" w:rsidP="0065702B">
            <w:pPr>
              <w:rPr>
                <w:rFonts w:eastAsia="等线"/>
                <w:lang w:eastAsia="ko-KR"/>
              </w:rPr>
            </w:pPr>
            <w:r>
              <w:rPr>
                <w:rFonts w:eastAsia="等线"/>
                <w:lang w:eastAsia="ko-KR"/>
              </w:rPr>
              <w:t>The proportion of time that only MCCH is received is likely to be small, which means that a dedicated CFR frequency range for MCCH is of very limited value.</w:t>
            </w:r>
          </w:p>
        </w:tc>
      </w:tr>
      <w:tr w:rsidR="00636816" w14:paraId="5F0D6786" w14:textId="77777777" w:rsidTr="004B3E44">
        <w:tc>
          <w:tcPr>
            <w:tcW w:w="1761" w:type="dxa"/>
          </w:tcPr>
          <w:p w14:paraId="25927080" w14:textId="1E7FA079" w:rsidR="00636816" w:rsidRDefault="00636816" w:rsidP="00877F70">
            <w:pPr>
              <w:rPr>
                <w:rFonts w:eastAsia="等线"/>
                <w:lang w:eastAsia="ko-KR"/>
              </w:rPr>
            </w:pPr>
            <w:r>
              <w:rPr>
                <w:rFonts w:eastAsia="等线"/>
                <w:lang w:eastAsia="ko-KR"/>
              </w:rPr>
              <w:t>Moderator</w:t>
            </w:r>
          </w:p>
        </w:tc>
        <w:tc>
          <w:tcPr>
            <w:tcW w:w="7868" w:type="dxa"/>
          </w:tcPr>
          <w:p w14:paraId="5B66F4ED" w14:textId="77777777" w:rsidR="00636816" w:rsidRDefault="00636816" w:rsidP="0065702B">
            <w:pPr>
              <w:rPr>
                <w:rFonts w:eastAsia="等线"/>
                <w:lang w:eastAsia="ko-KR"/>
              </w:rPr>
            </w:pPr>
            <w:r>
              <w:rPr>
                <w:rFonts w:eastAsia="等线"/>
                <w:lang w:eastAsia="ko-KR"/>
              </w:rPr>
              <w:t>Summary of companies’ views:</w:t>
            </w:r>
          </w:p>
          <w:p w14:paraId="7AC1D1CE" w14:textId="77777777" w:rsidR="00636816" w:rsidRDefault="00E15FA7" w:rsidP="00E15FA7">
            <w:pPr>
              <w:pStyle w:val="ListParagraph"/>
              <w:numPr>
                <w:ilvl w:val="0"/>
                <w:numId w:val="66"/>
              </w:numPr>
              <w:rPr>
                <w:rFonts w:eastAsia="等线"/>
                <w:lang w:eastAsia="ko-KR"/>
              </w:rPr>
            </w:pPr>
            <w:r>
              <w:rPr>
                <w:rFonts w:eastAsia="等线"/>
                <w:lang w:eastAsia="ko-KR"/>
              </w:rPr>
              <w:t>No objection of first bullet</w:t>
            </w:r>
          </w:p>
          <w:p w14:paraId="3C27EC69" w14:textId="701B1262" w:rsidR="00E15FA7" w:rsidRDefault="00E15FA7" w:rsidP="00E15FA7">
            <w:pPr>
              <w:pStyle w:val="ListParagraph"/>
              <w:numPr>
                <w:ilvl w:val="0"/>
                <w:numId w:val="66"/>
              </w:numPr>
              <w:rPr>
                <w:rFonts w:eastAsia="等线"/>
                <w:lang w:eastAsia="ko-KR"/>
              </w:rPr>
            </w:pPr>
            <w:r>
              <w:rPr>
                <w:rFonts w:eastAsia="等线"/>
                <w:lang w:eastAsia="ko-KR"/>
              </w:rPr>
              <w:t xml:space="preserve">For </w:t>
            </w:r>
            <w:r w:rsidR="00996AD0">
              <w:rPr>
                <w:rFonts w:eastAsia="等线"/>
                <w:lang w:eastAsia="ko-KR"/>
              </w:rPr>
              <w:t>frequency resources of CFR for MTCH,</w:t>
            </w:r>
          </w:p>
          <w:p w14:paraId="03DC0884" w14:textId="4B4C91B2" w:rsidR="00E15FA7" w:rsidRDefault="00E15FA7" w:rsidP="00E15FA7">
            <w:pPr>
              <w:pStyle w:val="ListParagraph"/>
              <w:numPr>
                <w:ilvl w:val="1"/>
                <w:numId w:val="66"/>
              </w:numPr>
              <w:rPr>
                <w:rFonts w:eastAsia="等线"/>
                <w:lang w:eastAsia="ko-KR"/>
              </w:rPr>
            </w:pPr>
            <w:r>
              <w:rPr>
                <w:rFonts w:eastAsia="等线"/>
                <w:lang w:eastAsia="ko-KR"/>
              </w:rPr>
              <w:t xml:space="preserve">Alt1: CMCC, CATT, </w:t>
            </w:r>
            <w:r w:rsidR="00692EF8">
              <w:rPr>
                <w:rFonts w:eastAsia="等线"/>
                <w:lang w:eastAsia="ko-KR"/>
              </w:rPr>
              <w:t xml:space="preserve">OPPO, Xiaomi, Apple, </w:t>
            </w:r>
            <w:r w:rsidR="00C56EF7">
              <w:rPr>
                <w:rFonts w:eastAsia="等线"/>
                <w:lang w:eastAsia="ko-KR"/>
              </w:rPr>
              <w:t xml:space="preserve">vivo, DCM, Samsung, Ericsson, MTK, </w:t>
            </w:r>
            <w:proofErr w:type="spellStart"/>
            <w:r w:rsidR="000437C3">
              <w:rPr>
                <w:rFonts w:eastAsia="等线"/>
                <w:lang w:eastAsia="ko-KR"/>
              </w:rPr>
              <w:t>Spreadtrum</w:t>
            </w:r>
            <w:proofErr w:type="spellEnd"/>
            <w:r w:rsidR="000437C3">
              <w:rPr>
                <w:rFonts w:eastAsia="等线"/>
                <w:lang w:eastAsia="ko-KR"/>
              </w:rPr>
              <w:t xml:space="preserve">, </w:t>
            </w:r>
            <w:r w:rsidR="00A06DC5">
              <w:rPr>
                <w:rFonts w:eastAsia="等线"/>
                <w:lang w:eastAsia="ko-KR"/>
              </w:rPr>
              <w:t>ZTE</w:t>
            </w:r>
          </w:p>
          <w:p w14:paraId="0B17B869" w14:textId="0B97DBC7" w:rsidR="00E15FA7" w:rsidRDefault="00E15FA7" w:rsidP="00E15FA7">
            <w:pPr>
              <w:pStyle w:val="ListParagraph"/>
              <w:numPr>
                <w:ilvl w:val="1"/>
                <w:numId w:val="66"/>
              </w:numPr>
              <w:rPr>
                <w:rFonts w:eastAsia="等线"/>
                <w:lang w:eastAsia="ko-KR"/>
              </w:rPr>
            </w:pPr>
            <w:r>
              <w:rPr>
                <w:rFonts w:eastAsia="等线"/>
                <w:lang w:eastAsia="ko-KR"/>
              </w:rPr>
              <w:t>Alt2</w:t>
            </w:r>
            <w:r w:rsidR="00A06DC5">
              <w:rPr>
                <w:rFonts w:eastAsia="等线"/>
                <w:lang w:eastAsia="ko-KR"/>
              </w:rPr>
              <w:t xml:space="preserve"> (add clarification from Nokia)</w:t>
            </w:r>
            <w:r>
              <w:rPr>
                <w:rFonts w:eastAsia="等线"/>
                <w:lang w:eastAsia="ko-KR"/>
              </w:rPr>
              <w:t>:</w:t>
            </w:r>
            <w:r w:rsidR="00692EF8">
              <w:rPr>
                <w:rFonts w:eastAsia="等线"/>
                <w:lang w:eastAsia="ko-KR"/>
              </w:rPr>
              <w:t xml:space="preserve"> Nokia, </w:t>
            </w:r>
            <w:r w:rsidR="00A06DC5">
              <w:rPr>
                <w:rFonts w:eastAsia="等线"/>
                <w:lang w:eastAsia="ko-KR"/>
              </w:rPr>
              <w:t>LGE</w:t>
            </w:r>
          </w:p>
          <w:p w14:paraId="7DF29A11" w14:textId="134B7046" w:rsidR="002D093F" w:rsidRPr="002D093F" w:rsidRDefault="00C76992" w:rsidP="002D093F">
            <w:pPr>
              <w:rPr>
                <w:rFonts w:eastAsia="等线"/>
                <w:lang w:eastAsia="ko-KR"/>
              </w:rPr>
            </w:pPr>
            <w:r>
              <w:rPr>
                <w:rFonts w:eastAsia="等线"/>
                <w:lang w:eastAsia="ko-KR"/>
              </w:rPr>
              <w:t xml:space="preserve">Given the </w:t>
            </w:r>
            <w:r w:rsidR="005269CC">
              <w:rPr>
                <w:rFonts w:eastAsia="等线"/>
                <w:lang w:eastAsia="ko-KR"/>
              </w:rPr>
              <w:t>majority views</w:t>
            </w:r>
            <w:r>
              <w:rPr>
                <w:rFonts w:eastAsia="等线"/>
                <w:lang w:eastAsia="ko-KR"/>
              </w:rPr>
              <w:t xml:space="preserve">, FL </w:t>
            </w:r>
            <w:r w:rsidR="006A5FDD">
              <w:rPr>
                <w:rFonts w:eastAsia="等线"/>
                <w:lang w:eastAsia="ko-KR"/>
              </w:rPr>
              <w:t xml:space="preserve">would like to </w:t>
            </w:r>
            <w:r w:rsidRPr="00D46A92">
              <w:rPr>
                <w:rFonts w:eastAsia="等线"/>
                <w:b/>
                <w:bCs/>
                <w:lang w:eastAsia="ko-KR"/>
              </w:rPr>
              <w:t>suggest</w:t>
            </w:r>
            <w:r w:rsidR="00991175" w:rsidRPr="00D46A92">
              <w:rPr>
                <w:rFonts w:eastAsia="等线"/>
                <w:b/>
                <w:bCs/>
                <w:lang w:eastAsia="ko-KR"/>
              </w:rPr>
              <w:t xml:space="preserve"> </w:t>
            </w:r>
            <w:r w:rsidR="002A57BC" w:rsidRPr="00D46A92">
              <w:rPr>
                <w:rFonts w:eastAsia="等线"/>
                <w:b/>
                <w:bCs/>
                <w:lang w:eastAsia="ko-KR"/>
              </w:rPr>
              <w:t xml:space="preserve">selecting </w:t>
            </w:r>
            <w:r w:rsidR="007E78D9" w:rsidRPr="00D46A92">
              <w:rPr>
                <w:rFonts w:eastAsia="等线"/>
                <w:b/>
                <w:bCs/>
                <w:lang w:eastAsia="ko-KR"/>
              </w:rPr>
              <w:t>Alt1 to make progress</w:t>
            </w:r>
            <w:r w:rsidR="00700A02" w:rsidRPr="00D46A92">
              <w:rPr>
                <w:rFonts w:eastAsia="等线"/>
                <w:b/>
                <w:bCs/>
                <w:lang w:eastAsia="ko-KR"/>
              </w:rPr>
              <w:t xml:space="preserve">, unless Nokia/LGE </w:t>
            </w:r>
            <w:r w:rsidR="00082D54">
              <w:rPr>
                <w:rFonts w:eastAsia="等线"/>
                <w:b/>
                <w:bCs/>
                <w:lang w:eastAsia="ko-KR"/>
              </w:rPr>
              <w:t xml:space="preserve">still </w:t>
            </w:r>
            <w:r w:rsidR="00700A02" w:rsidRPr="00D46A92">
              <w:rPr>
                <w:rFonts w:eastAsia="等线"/>
                <w:b/>
                <w:bCs/>
                <w:lang w:eastAsia="ko-KR"/>
              </w:rPr>
              <w:t>have concern</w:t>
            </w:r>
            <w:r w:rsidR="00700A02">
              <w:rPr>
                <w:rFonts w:eastAsia="等线"/>
                <w:lang w:eastAsia="ko-KR"/>
              </w:rPr>
              <w:t>.</w:t>
            </w:r>
          </w:p>
        </w:tc>
      </w:tr>
      <w:tr w:rsidR="00B4192D" w14:paraId="1A35C134" w14:textId="77777777" w:rsidTr="004B3E44">
        <w:tc>
          <w:tcPr>
            <w:tcW w:w="1761" w:type="dxa"/>
          </w:tcPr>
          <w:p w14:paraId="6BC6D1C4" w14:textId="14D997C1" w:rsidR="00B4192D" w:rsidRDefault="00604946" w:rsidP="00877F70">
            <w:pPr>
              <w:rPr>
                <w:rFonts w:eastAsia="等线"/>
                <w:lang w:eastAsia="zh-CN"/>
              </w:rPr>
            </w:pPr>
            <w:r>
              <w:rPr>
                <w:rFonts w:eastAsia="等线" w:hint="eastAsia"/>
                <w:lang w:eastAsia="zh-CN"/>
              </w:rPr>
              <w:t>O</w:t>
            </w:r>
            <w:r>
              <w:rPr>
                <w:rFonts w:eastAsia="等线"/>
                <w:lang w:eastAsia="zh-CN"/>
              </w:rPr>
              <w:t>PPO</w:t>
            </w:r>
          </w:p>
        </w:tc>
        <w:tc>
          <w:tcPr>
            <w:tcW w:w="7868" w:type="dxa"/>
          </w:tcPr>
          <w:p w14:paraId="21ABB6E5" w14:textId="1958EA70" w:rsidR="00B4192D" w:rsidRDefault="00485E5E" w:rsidP="0065702B">
            <w:pPr>
              <w:rPr>
                <w:rFonts w:eastAsia="等线"/>
                <w:lang w:eastAsia="ko-KR"/>
              </w:rPr>
            </w:pPr>
            <w:r>
              <w:rPr>
                <w:rFonts w:eastAsia="等线"/>
                <w:lang w:eastAsia="ko-KR"/>
              </w:rPr>
              <w:t xml:space="preserve">Thanks FL for the summary and proposal, and we support </w:t>
            </w:r>
            <w:r w:rsidR="00FD7726">
              <w:rPr>
                <w:rFonts w:eastAsia="等线"/>
                <w:lang w:eastAsia="ko-KR"/>
              </w:rPr>
              <w:t>Alt 1</w:t>
            </w:r>
            <w:r>
              <w:rPr>
                <w:rFonts w:eastAsia="等线"/>
                <w:lang w:eastAsia="ko-KR"/>
              </w:rPr>
              <w:t xml:space="preserve"> by following majority views.</w:t>
            </w:r>
          </w:p>
          <w:p w14:paraId="7C825218" w14:textId="2713EBC8" w:rsidR="00BD1666" w:rsidRDefault="00BD1666" w:rsidP="0065702B">
            <w:pPr>
              <w:rPr>
                <w:rFonts w:eastAsia="等线"/>
                <w:lang w:eastAsia="zh-CN"/>
              </w:rPr>
            </w:pPr>
            <w:r>
              <w:rPr>
                <w:rFonts w:eastAsia="等线"/>
                <w:lang w:eastAsia="zh-CN"/>
              </w:rPr>
              <w:t>We share the similar view with Ericsson that Alt 2 has no significant power saving benefit which is considered as uncertain.</w:t>
            </w:r>
          </w:p>
          <w:p w14:paraId="497A9B89" w14:textId="77777777" w:rsidR="00485E5E" w:rsidRDefault="00BD1666" w:rsidP="0065702B">
            <w:pPr>
              <w:rPr>
                <w:rFonts w:eastAsia="等线"/>
                <w:lang w:eastAsia="zh-CN"/>
              </w:rPr>
            </w:pPr>
            <w:r>
              <w:rPr>
                <w:rFonts w:eastAsia="等线"/>
                <w:lang w:eastAsia="zh-CN"/>
              </w:rPr>
              <w:t>Regarding the example by Nokia/NSB</w:t>
            </w:r>
            <w:r w:rsidR="00571850">
              <w:rPr>
                <w:rFonts w:eastAsia="等线"/>
                <w:lang w:eastAsia="zh-CN"/>
              </w:rPr>
              <w:t xml:space="preserve"> on different MTCH CFR</w:t>
            </w:r>
            <w:r w:rsidR="00D53CE6">
              <w:rPr>
                <w:rFonts w:eastAsia="等线"/>
                <w:lang w:eastAsia="zh-CN"/>
              </w:rPr>
              <w:t xml:space="preserve">s, I may also have different views on the power saving benefit. First, for broadcast, </w:t>
            </w:r>
            <w:r w:rsidR="002300CA">
              <w:rPr>
                <w:rFonts w:eastAsia="等线"/>
                <w:lang w:eastAsia="zh-CN"/>
              </w:rPr>
              <w:t>there is no target receiving UEs, which means all of the in-coverage UEs are target receivers. Even some of the UEs are only interested with the service which consumes smaller CFR, there are still other UEs receiving services with larger CFR, and other UEs receiving multiple services, for which UEs have to maintain multiple CFRs with different sizes. Second, the situation for CFR of broadcast reception may be different with that for BWP of unicast reception</w:t>
            </w:r>
            <w:r w:rsidR="0063232B">
              <w:rPr>
                <w:rFonts w:eastAsia="等线"/>
                <w:lang w:eastAsia="zh-CN"/>
              </w:rPr>
              <w:t xml:space="preserve">. BWP is configured as UE-specific which is targeted for unicast services transmission, and the power saving benefit is significant is because that it is configured based on the services for unicast per UE. However, broadcast has </w:t>
            </w:r>
            <w:r w:rsidR="0063232B">
              <w:rPr>
                <w:rFonts w:eastAsia="等线"/>
                <w:lang w:eastAsia="zh-CN"/>
              </w:rPr>
              <w:lastRenderedPageBreak/>
              <w:t>to consider the potential receivers are multiple UEs with different capabilities and requirements.</w:t>
            </w:r>
          </w:p>
          <w:p w14:paraId="1259B6FD" w14:textId="77777777" w:rsidR="0063232B" w:rsidRDefault="0063232B" w:rsidP="0065702B">
            <w:pPr>
              <w:rPr>
                <w:rFonts w:eastAsia="等线"/>
                <w:lang w:eastAsia="zh-CN"/>
              </w:rPr>
            </w:pPr>
            <w:r>
              <w:rPr>
                <w:rFonts w:eastAsia="等线"/>
                <w:lang w:eastAsia="zh-CN"/>
              </w:rPr>
              <w:t xml:space="preserve">Go back to the issue that different CFR between MCCH and MTCH, it is another different issue which shares rare commonality with the case of CFRs between MTCH and MTCH. MCCH is used to configure/indicate the corresponding MTCH, which means a UE has to receive MCCH if the corresponding MTCH is going to be received by the UE. If two different CFR frequency sizes are configured, a UE has to </w:t>
            </w:r>
            <w:r w:rsidR="00CB04C0">
              <w:rPr>
                <w:rFonts w:eastAsia="等线"/>
                <w:lang w:eastAsia="zh-CN"/>
              </w:rPr>
              <w:t>maintain the two CFRs for reception of MCCH and MTCH, which has no power saving gain.</w:t>
            </w:r>
          </w:p>
          <w:p w14:paraId="456A4DC1" w14:textId="1FDAFCAC" w:rsidR="00B62EB5" w:rsidRPr="007E2B23" w:rsidRDefault="00B62EB5" w:rsidP="0065702B">
            <w:pPr>
              <w:rPr>
                <w:rFonts w:eastAsia="等线"/>
                <w:lang w:eastAsia="zh-CN"/>
              </w:rPr>
            </w:pPr>
            <w:r>
              <w:rPr>
                <w:rFonts w:eastAsia="等线"/>
                <w:lang w:eastAsia="zh-CN"/>
              </w:rPr>
              <w:t>Based on the agreements in last meeting and by following majority companies views, and based on our analysis above, we would like to support FL’s suggestion to support Alt 1.</w:t>
            </w:r>
          </w:p>
        </w:tc>
      </w:tr>
      <w:tr w:rsidR="008D15D2" w14:paraId="24C782D0" w14:textId="77777777" w:rsidTr="004B3E44">
        <w:tc>
          <w:tcPr>
            <w:tcW w:w="1761" w:type="dxa"/>
          </w:tcPr>
          <w:p w14:paraId="1F1A26D3" w14:textId="293809C8" w:rsidR="008D15D2" w:rsidRDefault="008D15D2" w:rsidP="00877F70">
            <w:pPr>
              <w:rPr>
                <w:rFonts w:eastAsia="等线" w:hint="eastAsia"/>
                <w:lang w:eastAsia="zh-CN"/>
              </w:rPr>
            </w:pPr>
            <w:r>
              <w:rPr>
                <w:rFonts w:eastAsia="等线"/>
                <w:lang w:eastAsia="zh-CN"/>
              </w:rPr>
              <w:lastRenderedPageBreak/>
              <w:t>NOKIA/NSB3</w:t>
            </w:r>
          </w:p>
        </w:tc>
        <w:tc>
          <w:tcPr>
            <w:tcW w:w="7868" w:type="dxa"/>
          </w:tcPr>
          <w:p w14:paraId="34040470" w14:textId="7E2B0785" w:rsidR="00CA2555" w:rsidRDefault="00CA2555" w:rsidP="00CA2555">
            <w:pPr>
              <w:rPr>
                <w:rFonts w:eastAsia="等线"/>
                <w:lang w:eastAsia="ko-KR"/>
              </w:rPr>
            </w:pPr>
            <w:r>
              <w:rPr>
                <w:rFonts w:eastAsia="等线"/>
                <w:lang w:eastAsia="ko-KR"/>
              </w:rPr>
              <w:t>@Samsung@Ericsson</w:t>
            </w:r>
            <w:r>
              <w:rPr>
                <w:rFonts w:eastAsia="等线"/>
                <w:lang w:eastAsia="ko-KR"/>
              </w:rPr>
              <w:t>@OPPO</w:t>
            </w:r>
            <w:r>
              <w:rPr>
                <w:rFonts w:eastAsia="等线"/>
                <w:lang w:eastAsia="ko-KR"/>
              </w:rPr>
              <w:t>: Thanks for your comments. And please find my reply in below:</w:t>
            </w:r>
          </w:p>
          <w:p w14:paraId="192B0AC4" w14:textId="77777777" w:rsidR="00CA2555" w:rsidRDefault="00CA2555" w:rsidP="00CA2555">
            <w:pPr>
              <w:rPr>
                <w:rFonts w:eastAsia="等线"/>
                <w:lang w:eastAsia="ko-KR"/>
              </w:rPr>
            </w:pPr>
            <w:r>
              <w:rPr>
                <w:rFonts w:eastAsia="等线"/>
                <w:lang w:eastAsia="ko-KR"/>
              </w:rPr>
              <w:t>To Samsung: Regarding “A UE with low rate service will not be configured to monitor PDCCH in every slot”, we agree for UE time-domain monitoring, it can be configured not to monitor PDCCH in very slot, but limiting the frequency resources further will benefits to the UE power saving. Those time-domain and frequency-domain configurations are not conflict to each other in terms of UE power saving. To our understanding, that’s why the same design methodology was applied to the cell-specific common channels and signals, i.e. SSB and SIB1, which are sparsely transmitted in time-domain, as well as with limited frequency resources configuration in frequency-domain.</w:t>
            </w:r>
          </w:p>
          <w:p w14:paraId="2348BF05" w14:textId="77777777" w:rsidR="00CA2555" w:rsidRDefault="00CA2555" w:rsidP="00CA2555">
            <w:pPr>
              <w:rPr>
                <w:rFonts w:eastAsia="等线"/>
                <w:lang w:eastAsia="ko-KR"/>
              </w:rPr>
            </w:pPr>
            <w:r>
              <w:rPr>
                <w:rFonts w:eastAsia="等线"/>
                <w:lang w:eastAsia="ko-KR"/>
              </w:rPr>
              <w:t xml:space="preserve">To Ericsson: </w:t>
            </w:r>
          </w:p>
          <w:p w14:paraId="38D4F709" w14:textId="77777777" w:rsidR="00CA2555" w:rsidRDefault="00CA2555" w:rsidP="00CA2555">
            <w:pPr>
              <w:rPr>
                <w:rFonts w:eastAsia="等线"/>
                <w:lang w:eastAsia="ko-KR"/>
              </w:rPr>
            </w:pPr>
            <w:r>
              <w:rPr>
                <w:rFonts w:eastAsia="等线"/>
                <w:lang w:eastAsia="ko-KR"/>
              </w:rPr>
              <w:t>Regarding “a reduction in frequency resources implies a corresponding increase in time resources”, it does not imply that there will be a time-domain resource increase. As commented in above, smaller frequency resource just fit for the low data rate services.</w:t>
            </w:r>
          </w:p>
          <w:p w14:paraId="5D15F467" w14:textId="77777777" w:rsidR="00CA2555" w:rsidRDefault="00CA2555" w:rsidP="00CA2555">
            <w:pPr>
              <w:rPr>
                <w:rFonts w:eastAsia="等线"/>
                <w:lang w:eastAsia="ko-KR"/>
              </w:rPr>
            </w:pPr>
            <w:r>
              <w:rPr>
                <w:rFonts w:eastAsia="等线"/>
                <w:lang w:eastAsia="ko-KR"/>
              </w:rPr>
              <w:t xml:space="preserve">Regarding “require </w:t>
            </w:r>
            <w:r w:rsidRPr="00360F2E">
              <w:rPr>
                <w:rFonts w:eastAsia="等线"/>
                <w:u w:val="single"/>
                <w:lang w:eastAsia="ko-KR"/>
              </w:rPr>
              <w:t>more</w:t>
            </w:r>
            <w:r>
              <w:rPr>
                <w:rFonts w:eastAsia="等线"/>
                <w:lang w:eastAsia="ko-KR"/>
              </w:rPr>
              <w:t xml:space="preserve"> than one frequency range to be used for MTCH”, No, from UE perspective, there is only one MTCH CFR configured.</w:t>
            </w:r>
          </w:p>
          <w:p w14:paraId="2E4DEEFB" w14:textId="77777777" w:rsidR="00CA2555" w:rsidRDefault="00CA2555" w:rsidP="00CA2555">
            <w:pPr>
              <w:rPr>
                <w:rFonts w:eastAsia="等线"/>
                <w:lang w:eastAsia="ko-KR"/>
              </w:rPr>
            </w:pPr>
            <w:r>
              <w:rPr>
                <w:rFonts w:eastAsia="等线"/>
                <w:lang w:eastAsia="ko-KR"/>
              </w:rPr>
              <w:t>Regarding “dynamic switching of frequency range”, as commented in above, the MCCH CFR is confined within MTCH CFR, the service interruption can be avoided, similar discussion as we had with Case E. If remember correctly, Ericsson had the views that service interruption can be avoided as such.</w:t>
            </w:r>
          </w:p>
          <w:p w14:paraId="37EDAC9E" w14:textId="7ED5EBAC" w:rsidR="00CA2555" w:rsidRDefault="00CA2555" w:rsidP="00CA2555">
            <w:pPr>
              <w:rPr>
                <w:rFonts w:eastAsia="等线"/>
                <w:lang w:eastAsia="ko-KR"/>
              </w:rPr>
            </w:pPr>
            <w:r>
              <w:rPr>
                <w:rFonts w:eastAsia="等线"/>
                <w:lang w:eastAsia="ko-KR"/>
              </w:rPr>
              <w:t xml:space="preserve">Regarding “proportion of time that only MCCH is received is likely to be small, which means that a dedicated CFR frequency range for MCCH is of very limited value”, practically the MCCH transmission may not be quite often, but it may depend on the network configuration, i.e. MCCH repetitions, which does not mean a limited value in the end practically.  </w:t>
            </w:r>
          </w:p>
          <w:p w14:paraId="0A3D9057" w14:textId="77777777" w:rsidR="00CA2555" w:rsidRDefault="00CA2555" w:rsidP="0065702B">
            <w:pPr>
              <w:rPr>
                <w:rFonts w:eastAsia="等线"/>
                <w:lang w:eastAsia="ko-KR"/>
              </w:rPr>
            </w:pPr>
          </w:p>
          <w:p w14:paraId="2D43C5A9" w14:textId="76D71864" w:rsidR="008D15D2" w:rsidRDefault="00CA2555" w:rsidP="0065702B">
            <w:pPr>
              <w:rPr>
                <w:rFonts w:eastAsia="等线"/>
                <w:lang w:eastAsia="ko-KR"/>
              </w:rPr>
            </w:pPr>
            <w:r>
              <w:rPr>
                <w:rFonts w:eastAsia="等线"/>
                <w:lang w:eastAsia="ko-KR"/>
              </w:rPr>
              <w:t xml:space="preserve">To </w:t>
            </w:r>
            <w:r w:rsidR="008D15D2">
              <w:rPr>
                <w:rFonts w:eastAsia="等线"/>
                <w:lang w:eastAsia="ko-KR"/>
              </w:rPr>
              <w:t xml:space="preserve">OPPO: </w:t>
            </w:r>
          </w:p>
          <w:p w14:paraId="1FCBAB19" w14:textId="77777777" w:rsidR="008D15D2" w:rsidRDefault="008D15D2" w:rsidP="0065702B">
            <w:pPr>
              <w:rPr>
                <w:rFonts w:eastAsia="等线"/>
                <w:lang w:eastAsia="ko-KR"/>
              </w:rPr>
            </w:pPr>
            <w:r>
              <w:rPr>
                <w:rFonts w:eastAsia="等线"/>
                <w:lang w:eastAsia="ko-KR"/>
              </w:rPr>
              <w:t xml:space="preserve">Regarding “First, … </w:t>
            </w:r>
            <w:r>
              <w:rPr>
                <w:rFonts w:eastAsia="等线"/>
                <w:lang w:eastAsia="zh-CN"/>
              </w:rPr>
              <w:t>UEs receiving multiple services, for which UEs have to maintain multiple CFRs with different sizes …</w:t>
            </w:r>
            <w:r>
              <w:rPr>
                <w:rFonts w:eastAsia="等线"/>
                <w:lang w:eastAsia="ko-KR"/>
              </w:rPr>
              <w:t>”, from UE perspective, only single MTCH CFR is configured for UEs with multiple services.</w:t>
            </w:r>
          </w:p>
          <w:p w14:paraId="3D1B7160" w14:textId="72CD8C22" w:rsidR="008D15D2" w:rsidRDefault="008D15D2" w:rsidP="0065702B">
            <w:pPr>
              <w:rPr>
                <w:rFonts w:eastAsia="等线"/>
                <w:lang w:eastAsia="ko-KR"/>
              </w:rPr>
            </w:pPr>
            <w:r>
              <w:rPr>
                <w:rFonts w:eastAsia="等线"/>
                <w:lang w:eastAsia="ko-KR"/>
              </w:rPr>
              <w:t xml:space="preserve">Regarding “Second, </w:t>
            </w:r>
            <w:r>
              <w:rPr>
                <w:rFonts w:eastAsia="等线"/>
                <w:lang w:eastAsia="zh-CN"/>
              </w:rPr>
              <w:t>the situation for CFR of broadcast reception may be different with that for BWP of unicast reception</w:t>
            </w:r>
            <w:r>
              <w:rPr>
                <w:rFonts w:eastAsia="等线"/>
                <w:lang w:eastAsia="ko-KR"/>
              </w:rPr>
              <w:t xml:space="preserve"> …”, </w:t>
            </w:r>
            <w:r w:rsidR="00B92DCC">
              <w:rPr>
                <w:rFonts w:eastAsia="等线"/>
                <w:lang w:eastAsia="ko-KR"/>
              </w:rPr>
              <w:t xml:space="preserve">it is not only broadcast service for multiple UEs, but also different kinds of broadcast services. </w:t>
            </w:r>
            <w:r w:rsidR="00CA2555">
              <w:rPr>
                <w:rFonts w:eastAsia="等线"/>
                <w:lang w:eastAsia="ko-KR"/>
              </w:rPr>
              <w:t>Not all the UEs receive multiple services, and t</w:t>
            </w:r>
            <w:r w:rsidR="00B92DCC">
              <w:rPr>
                <w:rFonts w:eastAsia="等线"/>
                <w:lang w:eastAsia="ko-KR"/>
              </w:rPr>
              <w:t>he benefits are there for UEs receive low data rate broadcast services</w:t>
            </w:r>
            <w:r w:rsidR="00B259C9">
              <w:rPr>
                <w:rFonts w:eastAsia="等线"/>
                <w:lang w:eastAsia="ko-KR"/>
              </w:rPr>
              <w:t>.</w:t>
            </w:r>
          </w:p>
          <w:p w14:paraId="6E025339" w14:textId="77777777" w:rsidR="002B0C7C" w:rsidRDefault="002B0C7C" w:rsidP="0065702B">
            <w:pPr>
              <w:rPr>
                <w:rFonts w:eastAsia="等线"/>
                <w:lang w:eastAsia="ko-KR"/>
              </w:rPr>
            </w:pPr>
            <w:r>
              <w:rPr>
                <w:rFonts w:eastAsia="等线"/>
                <w:lang w:eastAsia="ko-KR"/>
              </w:rPr>
              <w:t>Regarding “</w:t>
            </w:r>
            <w:r>
              <w:rPr>
                <w:rFonts w:eastAsia="等线"/>
                <w:lang w:eastAsia="zh-CN"/>
              </w:rPr>
              <w:t xml:space="preserve">UE has to maintain the two CFRs for reception of MCCH and MTCH, </w:t>
            </w:r>
            <w:r>
              <w:rPr>
                <w:rFonts w:eastAsia="等线"/>
                <w:lang w:eastAsia="zh-CN"/>
              </w:rPr>
              <w:t>…</w:t>
            </w:r>
            <w:r>
              <w:rPr>
                <w:rFonts w:eastAsia="等线"/>
                <w:lang w:eastAsia="ko-KR"/>
              </w:rPr>
              <w:t>”, our intention is that MCCH is associated with CORESET#0</w:t>
            </w:r>
            <w:r w:rsidR="00FF63A1">
              <w:rPr>
                <w:rFonts w:eastAsia="等线"/>
                <w:lang w:eastAsia="ko-KR"/>
              </w:rPr>
              <w:t xml:space="preserve"> initial BWP</w:t>
            </w:r>
            <w:r>
              <w:rPr>
                <w:rFonts w:eastAsia="等线"/>
                <w:lang w:eastAsia="ko-KR"/>
              </w:rPr>
              <w:t xml:space="preserve">, which is the </w:t>
            </w:r>
            <w:r w:rsidR="00FF63A1">
              <w:rPr>
                <w:rFonts w:eastAsia="等线"/>
                <w:lang w:eastAsia="ko-KR"/>
              </w:rPr>
              <w:t xml:space="preserve">exactly </w:t>
            </w:r>
            <w:r>
              <w:rPr>
                <w:rFonts w:eastAsia="等线"/>
                <w:lang w:eastAsia="ko-KR"/>
              </w:rPr>
              <w:t xml:space="preserve">same as </w:t>
            </w:r>
            <w:r w:rsidR="00FF63A1">
              <w:rPr>
                <w:rFonts w:eastAsia="等线"/>
                <w:lang w:eastAsia="ko-KR"/>
              </w:rPr>
              <w:t xml:space="preserve">legacy </w:t>
            </w:r>
            <w:r>
              <w:rPr>
                <w:rFonts w:eastAsia="等线"/>
                <w:lang w:eastAsia="ko-KR"/>
              </w:rPr>
              <w:t xml:space="preserve">UE monitor system information via </w:t>
            </w:r>
            <w:r w:rsidR="00FF63A1">
              <w:rPr>
                <w:rFonts w:eastAsia="等线"/>
                <w:lang w:eastAsia="ko-KR"/>
              </w:rPr>
              <w:t>CORESET#0 initial BWP.</w:t>
            </w:r>
          </w:p>
          <w:p w14:paraId="49503329" w14:textId="20860C4D" w:rsidR="00CA2555" w:rsidRDefault="00CA2555" w:rsidP="0065702B">
            <w:pPr>
              <w:rPr>
                <w:rFonts w:eastAsia="等线"/>
                <w:lang w:eastAsia="ko-KR"/>
              </w:rPr>
            </w:pPr>
            <w:r>
              <w:rPr>
                <w:rFonts w:eastAsia="等线"/>
                <w:lang w:eastAsia="ko-KR"/>
              </w:rPr>
              <w:t>Regarding “</w:t>
            </w:r>
            <w:r>
              <w:rPr>
                <w:rFonts w:eastAsia="等线"/>
                <w:lang w:eastAsia="zh-CN"/>
              </w:rPr>
              <w:t>similar view with Ericsson that Alt 2 has no significant power saving benefit</w:t>
            </w:r>
            <w:r>
              <w:rPr>
                <w:rFonts w:eastAsia="等线"/>
                <w:lang w:eastAsia="ko-KR"/>
              </w:rPr>
              <w:t xml:space="preserve">”, we don’t see significant draw back identified, thus we don’t understand why we had such configuration limitation applied … </w:t>
            </w:r>
          </w:p>
        </w:tc>
      </w:tr>
    </w:tbl>
    <w:p w14:paraId="7A291DA6" w14:textId="77777777" w:rsidR="007E78D9" w:rsidRPr="00AB769C" w:rsidRDefault="007E78D9"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lastRenderedPageBreak/>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lastRenderedPageBreak/>
              <w:t>T</w:t>
            </w:r>
            <w:r>
              <w:rPr>
                <w:rFonts w:eastAsia="等线"/>
                <w:lang w:eastAsia="zh-CN"/>
              </w:rPr>
              <w:t>D Tech, Chengdu TD Tech</w:t>
            </w:r>
          </w:p>
        </w:tc>
        <w:tc>
          <w:tcPr>
            <w:tcW w:w="8447" w:type="dxa"/>
          </w:tcPr>
          <w:p w14:paraId="213FC31F" w14:textId="6512B2F9" w:rsidR="001F0C2D" w:rsidRDefault="001F0C2D" w:rsidP="001F0C2D">
            <w:pPr>
              <w:pStyle w:val="Heading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Heading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8D15D2"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8D15D2"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8D15D2"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8D15D2"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8D15D2"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ListParagraph"/>
              <w:numPr>
                <w:ilvl w:val="0"/>
                <w:numId w:val="66"/>
              </w:numPr>
              <w:rPr>
                <w:rFonts w:eastAsia="等线"/>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203"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204"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lastRenderedPageBreak/>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proofErr w:type="spellStart"/>
            <w:r>
              <w:rPr>
                <w:i/>
                <w:iCs/>
              </w:rPr>
              <w:t>pdcch</w:t>
            </w:r>
            <w:proofErr w:type="spellEnd"/>
            <w:r>
              <w:rPr>
                <w:i/>
                <w:iCs/>
              </w:rPr>
              <w:t>-DMRS-</w:t>
            </w:r>
            <w:proofErr w:type="spellStart"/>
            <w:r>
              <w:rPr>
                <w:i/>
                <w:iCs/>
              </w:rPr>
              <w:t>ScramblingID</w:t>
            </w:r>
            <w:proofErr w:type="spellEnd"/>
            <w:r>
              <w:rPr>
                <w:i/>
                <w:iCs/>
              </w:rPr>
              <w:t xml:space="preserve">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205" w:author="Le Liu" w:date="2022-01-20T11:24:00Z">
              <w:r>
                <w:t>v1</w:t>
              </w:r>
            </w:ins>
          </w:p>
          <w:p w14:paraId="2865D8A7" w14:textId="77777777" w:rsidR="0011636A" w:rsidRDefault="0011636A" w:rsidP="0011636A">
            <w:pPr>
              <w:pStyle w:val="ListParagraph"/>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Heading2"/>
        <w:numPr>
          <w:ilvl w:val="1"/>
          <w:numId w:val="65"/>
        </w:numPr>
        <w:ind w:left="18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206" w:author="Huawei" w:date="2022-01-11T18:39:00Z">
        <w:r w:rsidRPr="006954D2">
          <w:rPr>
            <w:color w:val="000000"/>
          </w:rPr>
          <w:t xml:space="preserve"> or 4_0 or 4_1</w:t>
        </w:r>
      </w:ins>
      <w:r w:rsidRPr="006954D2">
        <w:rPr>
          <w:color w:val="000000"/>
        </w:rPr>
        <w:t>, a PDSCH scheduled by a DCI format 1_1</w:t>
      </w:r>
      <w:ins w:id="20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w:t>
      </w:r>
      <w:r w:rsidRPr="006954D2">
        <w:rPr>
          <w:color w:val="000000"/>
        </w:rPr>
        <w:lastRenderedPageBreak/>
        <w:t xml:space="preserve">PDSCHs with SPS if a corresponding bit of the Rate matching indicator field of the DCI format 1_1 </w:t>
      </w:r>
      <w:ins w:id="21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1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11"/>
    </w:p>
    <w:p w14:paraId="2A59F6C3" w14:textId="77777777" w:rsidR="008A0B24" w:rsidRPr="00BF734C" w:rsidRDefault="008A0B24" w:rsidP="008A0B24">
      <w:pPr>
        <w:pStyle w:val="ListParagraph"/>
        <w:numPr>
          <w:ilvl w:val="2"/>
          <w:numId w:val="16"/>
        </w:numPr>
        <w:rPr>
          <w:b/>
          <w:i/>
          <w:u w:val="single"/>
          <w:lang w:eastAsia="zh-CN"/>
        </w:rPr>
      </w:pPr>
      <w:bookmarkStart w:id="212" w:name="_Toc92818697"/>
      <w:r w:rsidRPr="00BF734C">
        <w:rPr>
          <w:b/>
          <w:i/>
          <w:u w:val="single"/>
          <w:lang w:eastAsia="zh-CN"/>
        </w:rPr>
        <w:t>Configuration is up to RAN2</w:t>
      </w:r>
      <w:bookmarkEnd w:id="212"/>
    </w:p>
    <w:p w14:paraId="585C5601" w14:textId="77777777" w:rsidR="008A0B24" w:rsidRPr="00BF734C" w:rsidRDefault="008A0B24" w:rsidP="008A0B24">
      <w:pPr>
        <w:pStyle w:val="ListParagraph"/>
        <w:numPr>
          <w:ilvl w:val="2"/>
          <w:numId w:val="16"/>
        </w:numPr>
        <w:rPr>
          <w:b/>
          <w:i/>
          <w:u w:val="single"/>
          <w:lang w:eastAsia="zh-CN"/>
        </w:rPr>
      </w:pPr>
      <w:bookmarkStart w:id="213" w:name="_Toc92818698"/>
      <w:r w:rsidRPr="00BF734C">
        <w:rPr>
          <w:b/>
          <w:i/>
          <w:u w:val="single"/>
          <w:lang w:eastAsia="zh-CN"/>
        </w:rPr>
        <w:t>Update broadcast configuration parameters with ZP-CSI-RS and send LS to RAN2</w:t>
      </w:r>
      <w:bookmarkEnd w:id="213"/>
    </w:p>
    <w:p w14:paraId="695C42EC" w14:textId="77777777" w:rsidR="008A0B24" w:rsidRPr="00BF734C" w:rsidRDefault="008A0B24" w:rsidP="008A0B24">
      <w:pPr>
        <w:pStyle w:val="ListParagraph"/>
        <w:numPr>
          <w:ilvl w:val="2"/>
          <w:numId w:val="16"/>
        </w:numPr>
        <w:rPr>
          <w:b/>
          <w:i/>
          <w:u w:val="single"/>
          <w:lang w:eastAsia="zh-CN"/>
        </w:rPr>
      </w:pPr>
      <w:bookmarkStart w:id="214" w:name="_Toc92818699"/>
      <w:r w:rsidRPr="00BF734C">
        <w:rPr>
          <w:b/>
          <w:i/>
          <w:u w:val="single"/>
          <w:lang w:eastAsia="zh-CN"/>
        </w:rPr>
        <w:t>FFS: inclusion of ZP-CSI-RS triggers in broadcast DCI</w:t>
      </w:r>
      <w:bookmarkEnd w:id="214"/>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lastRenderedPageBreak/>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215" w:author="Le Liu" w:date="2022-01-19T21:29:00Z"/>
                <w:b/>
                <w:bCs/>
              </w:rPr>
            </w:pPr>
            <w:ins w:id="216"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217" w:author="Le Liu" w:date="2022-01-19T21:29:00Z"/>
                <w:b/>
                <w:bCs/>
                <w:lang w:eastAsia="x-none"/>
              </w:rPr>
            </w:pPr>
            <w:ins w:id="218"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9"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lastRenderedPageBreak/>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20"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Heading4"/>
              <w:rPr>
                <w:bCs/>
              </w:rPr>
            </w:pPr>
            <w:ins w:id="221"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222"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223"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24" w:author="Le Liu" w:date="2022-01-20T11:38:00Z"/>
          <w:b/>
          <w:bCs/>
          <w:iCs/>
        </w:rPr>
      </w:pPr>
      <w:del w:id="225"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lastRenderedPageBreak/>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Heading4"/>
              <w:ind w:left="1702"/>
            </w:pPr>
            <w:r>
              <w:t>Proposal</w:t>
            </w:r>
            <w:r w:rsidRPr="00CC348B">
              <w:t xml:space="preserve"> 2.</w:t>
            </w:r>
            <w:r>
              <w:t>7</w:t>
            </w:r>
            <w:r w:rsidRPr="00CC348B">
              <w:t>-</w:t>
            </w:r>
            <w:r>
              <w:t>1</w:t>
            </w:r>
            <w:ins w:id="226" w:author="Le Liu" w:date="2022-01-20T11:24:00Z">
              <w:r>
                <w:t>v1</w:t>
              </w:r>
            </w:ins>
          </w:p>
          <w:p w14:paraId="23784B4F" w14:textId="77777777" w:rsidR="00C064C0" w:rsidRDefault="00C064C0" w:rsidP="00C064C0">
            <w:pPr>
              <w:pStyle w:val="ListParagraph"/>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w:t>
            </w:r>
            <w:proofErr w:type="spellStart"/>
            <w:r>
              <w:rPr>
                <w:rFonts w:eastAsia="等线"/>
                <w:bCs/>
                <w:sz w:val="22"/>
                <w:szCs w:val="22"/>
                <w:lang w:eastAsia="zh-CN"/>
              </w:rPr>
              <w:t>gNB</w:t>
            </w:r>
            <w:proofErr w:type="spellEnd"/>
            <w:r>
              <w:rPr>
                <w:rFonts w:eastAsia="等线"/>
                <w:bCs/>
                <w:sz w:val="22"/>
                <w:szCs w:val="22"/>
                <w:lang w:eastAsia="zh-CN"/>
              </w:rPr>
              <w:t xml:space="preserve">,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Heading4"/>
            </w:pPr>
            <w:r w:rsidRPr="00D911BB">
              <w:t>Proposal 2.7-</w:t>
            </w:r>
            <w:del w:id="227" w:author="Le Liu" w:date="2022-01-23T12:39:00Z">
              <w:r w:rsidRPr="00D911BB" w:rsidDel="00CB734D">
                <w:delText>1</w:delText>
              </w:r>
              <w:r w:rsidDel="00CB734D">
                <w:delText>v1</w:delText>
              </w:r>
              <w:r w:rsidRPr="00D911BB" w:rsidDel="00CB734D">
                <w:delText xml:space="preserve"> </w:delText>
              </w:r>
            </w:del>
            <w:ins w:id="228" w:author="Le Liu" w:date="2022-01-23T12:39:00Z">
              <w:r w:rsidRPr="00D911BB">
                <w:t>1</w:t>
              </w:r>
              <w:r>
                <w:t>v2</w:t>
              </w:r>
              <w:r w:rsidRPr="00D911BB">
                <w:t xml:space="preserve"> </w:t>
              </w:r>
            </w:ins>
          </w:p>
          <w:p w14:paraId="2A26C208" w14:textId="42D6625A" w:rsidR="00CB734D" w:rsidRDefault="00CB734D" w:rsidP="00CB734D">
            <w:pPr>
              <w:pStyle w:val="ListParagraph"/>
              <w:ind w:left="568"/>
              <w:rPr>
                <w:b/>
                <w:bCs/>
                <w:lang w:eastAsia="x-none"/>
              </w:rPr>
            </w:pPr>
            <w:r w:rsidRPr="00C02F4C">
              <w:rPr>
                <w:b/>
                <w:bCs/>
              </w:rPr>
              <w:t xml:space="preserve">For broadcast RRC_IDLE/INACTIVE UEs, </w:t>
            </w:r>
            <w:proofErr w:type="spellStart"/>
            <w:r w:rsidRPr="00C02F4C">
              <w:rPr>
                <w:b/>
                <w:bCs/>
                <w:i/>
              </w:rPr>
              <w:t>rateMatchPatternToAddModList</w:t>
            </w:r>
            <w:proofErr w:type="spellEnd"/>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9"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ListParagraph"/>
              <w:numPr>
                <w:ilvl w:val="1"/>
                <w:numId w:val="61"/>
              </w:numPr>
              <w:rPr>
                <w:ins w:id="230" w:author="Le Liu" w:date="2022-01-23T12:46:00Z"/>
                <w:b/>
                <w:bCs/>
                <w:lang w:eastAsia="x-none"/>
                <w:rPrChange w:id="231" w:author="Le Liu" w:date="2022-01-23T12:46:00Z">
                  <w:rPr>
                    <w:ins w:id="232" w:author="Le Liu" w:date="2022-01-23T12:46:00Z"/>
                    <w:b/>
                    <w:bCs/>
                    <w:iCs/>
                  </w:rPr>
                </w:rPrChange>
              </w:rPr>
            </w:pPr>
            <w:ins w:id="233" w:author="Le Liu" w:date="2022-01-23T12:46:00Z">
              <w:r>
                <w:rPr>
                  <w:b/>
                  <w:bCs/>
                  <w:lang w:eastAsia="x-none"/>
                </w:rPr>
                <w:t xml:space="preserve">Whether UE can receive the GC-PDSCH with rate matching based on the </w:t>
              </w:r>
              <w:proofErr w:type="spellStart"/>
              <w:r w:rsidRPr="00C02F4C">
                <w:rPr>
                  <w:b/>
                  <w:bCs/>
                  <w:i/>
                </w:rPr>
                <w:t>rateMatchPatternToAddModList</w:t>
              </w:r>
              <w:proofErr w:type="spellEnd"/>
              <w:r>
                <w:rPr>
                  <w:b/>
                  <w:bCs/>
                  <w:iCs/>
                </w:rPr>
                <w:t xml:space="preserve"> is subject to UE capability.</w:t>
              </w:r>
            </w:ins>
          </w:p>
          <w:p w14:paraId="5709903B" w14:textId="7CEB1ACB" w:rsidR="00CB734D" w:rsidRPr="00CB734D" w:rsidRDefault="00CB734D" w:rsidP="00CB734D">
            <w:pPr>
              <w:pStyle w:val="ListParagraph"/>
              <w:numPr>
                <w:ilvl w:val="1"/>
                <w:numId w:val="61"/>
              </w:numPr>
              <w:rPr>
                <w:b/>
                <w:bCs/>
                <w:lang w:eastAsia="x-none"/>
              </w:rPr>
            </w:pPr>
            <w:r w:rsidRPr="00CB734D">
              <w:rPr>
                <w:b/>
                <w:bCs/>
                <w:iCs/>
              </w:rPr>
              <w:t xml:space="preserve">Rel-15/16 UE capability of the supported maximum number of RE mapping patterns per symbol and per slot are kept unchanged to support rate matching for unicast/multicast/broadcast. The </w:t>
            </w:r>
            <w:proofErr w:type="spellStart"/>
            <w:r w:rsidRPr="00CB734D">
              <w:rPr>
                <w:b/>
                <w:bCs/>
                <w:iCs/>
              </w:rPr>
              <w:t>RateMatchPattern</w:t>
            </w:r>
            <w:proofErr w:type="spellEnd"/>
            <w:r w:rsidRPr="00CB734D">
              <w:rPr>
                <w:b/>
                <w:bCs/>
                <w:iCs/>
              </w:rPr>
              <w:t xml:space="preserve">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lastRenderedPageBreak/>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4"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234"/>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35"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36"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7" w:name="_Toc11352086"/>
            <w:bookmarkStart w:id="238" w:name="_Toc20317976"/>
            <w:bookmarkStart w:id="239" w:name="_Toc27299874"/>
            <w:bookmarkStart w:id="240" w:name="_Toc29673139"/>
            <w:bookmarkStart w:id="241" w:name="_Toc29673280"/>
            <w:bookmarkStart w:id="242" w:name="_Toc29674273"/>
            <w:bookmarkStart w:id="243" w:name="_Toc36645503"/>
            <w:bookmarkStart w:id="244" w:name="_Toc45810548"/>
            <w:bookmarkStart w:id="245"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7"/>
            <w:bookmarkEnd w:id="238"/>
            <w:bookmarkEnd w:id="239"/>
            <w:bookmarkEnd w:id="240"/>
            <w:bookmarkEnd w:id="241"/>
            <w:bookmarkEnd w:id="242"/>
            <w:bookmarkEnd w:id="243"/>
            <w:bookmarkEnd w:id="244"/>
            <w:bookmarkEnd w:id="245"/>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6"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3281245B">
                <v:shape id="_x0000_i1026" type="#_x0000_t75" alt="" style="width:30.05pt;height:15.05pt;mso-width-percent:0;mso-height-percent:0;mso-width-percent:0;mso-height-percent:0" o:ole="">
                  <v:imagedata r:id="rId14" o:title=""/>
                </v:shape>
                <o:OLEObject Type="Embed" ProgID="Equation.DSMT4" ShapeID="_x0000_i1026" DrawAspect="Content" ObjectID="_1704620031" r:id="rId15"/>
              </w:object>
            </w:r>
            <w:r w:rsidRPr="00B05BF8">
              <w:rPr>
                <w:rFonts w:eastAsia="宋体"/>
                <w:color w:val="000000"/>
              </w:rPr>
              <w:t xml:space="preserve"> is equal to 2 PRBs.</w:t>
            </w:r>
          </w:p>
          <w:bookmarkEnd w:id="246"/>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lastRenderedPageBreak/>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7"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7"/>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8" w:author="Le Liu" w:date="2022-01-13T15:46:00Z"/>
                <w:rFonts w:eastAsia="宋体"/>
                <w:color w:val="000000"/>
                <w:sz w:val="22"/>
                <w:lang w:eastAsia="zh-CN"/>
              </w:rPr>
            </w:pPr>
            <w:ins w:id="249"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50" w:author="Le Liu" w:date="2022-01-13T15:46:00Z">
              <w:r w:rsidR="00D105AA" w:rsidRPr="00CD61B4">
                <w:rPr>
                  <w:rFonts w:eastAsia="宋体"/>
                  <w:color w:val="000000"/>
                  <w:sz w:val="22"/>
                  <w:lang w:eastAsia="zh-CN"/>
                </w:rPr>
                <w:t>qam256</w:t>
              </w:r>
            </w:ins>
            <w:r>
              <w:rPr>
                <w:rFonts w:eastAsia="宋体"/>
                <w:color w:val="000000"/>
                <w:sz w:val="22"/>
                <w:lang w:eastAsia="zh-CN"/>
              </w:rPr>
              <w:t>’</w:t>
            </w:r>
            <w:ins w:id="251"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5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53"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lastRenderedPageBreak/>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4" w:name="_Toc83310149"/>
            <w:bookmarkStart w:id="255" w:name="_Toc45810564"/>
            <w:bookmarkStart w:id="256" w:name="_Toc36645519"/>
            <w:bookmarkStart w:id="257" w:name="_Toc29674289"/>
            <w:bookmarkStart w:id="258" w:name="_Toc29673296"/>
            <w:bookmarkStart w:id="259" w:name="_Toc29673155"/>
            <w:bookmarkStart w:id="260" w:name="_Toc27299890"/>
            <w:bookmarkStart w:id="261" w:name="_Toc20317992"/>
            <w:bookmarkStart w:id="262" w:name="_Toc11352102"/>
            <w:r w:rsidRPr="00A5600E">
              <w:rPr>
                <w:rFonts w:ascii="Arial" w:hAnsi="Arial" w:cs="Arial"/>
                <w:sz w:val="24"/>
              </w:rPr>
              <w:t>5.1.6.2</w:t>
            </w:r>
            <w:r w:rsidRPr="00A5600E">
              <w:rPr>
                <w:rFonts w:ascii="Arial" w:hAnsi="Arial" w:cs="Arial"/>
                <w:sz w:val="24"/>
              </w:rPr>
              <w:tab/>
              <w:t>DM-RS reception procedure</w:t>
            </w:r>
            <w:bookmarkEnd w:id="254"/>
            <w:bookmarkEnd w:id="255"/>
            <w:bookmarkEnd w:id="256"/>
            <w:bookmarkEnd w:id="257"/>
            <w:bookmarkEnd w:id="258"/>
            <w:bookmarkEnd w:id="259"/>
            <w:bookmarkEnd w:id="260"/>
            <w:bookmarkEnd w:id="261"/>
            <w:bookmarkEnd w:id="262"/>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3"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4"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5"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66"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67"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lastRenderedPageBreak/>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7B317645">
                <v:shape id="_x0000_i1027" type="#_x0000_t75" alt="" style="width:30.05pt;height:15.05pt;mso-width-percent:0;mso-height-percent:0;mso-width-percent:0;mso-height-percent:0" o:ole="">
                  <v:imagedata r:id="rId14" o:title=""/>
                </v:shape>
                <o:OLEObject Type="Embed" ProgID="Equation.DSMT4" ShapeID="_x0000_i1027" DrawAspect="Content" ObjectID="_1704620032" r:id="rId16"/>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8" w:author="Le Liu" w:date="2022-01-13T15:46:00Z"/>
                <w:rFonts w:eastAsia="宋体"/>
                <w:color w:val="000000"/>
                <w:sz w:val="22"/>
                <w:lang w:eastAsia="zh-CN"/>
              </w:rPr>
            </w:pPr>
            <w:ins w:id="269"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70" w:author="Le Liu" w:date="2022-01-13T15:46:00Z">
              <w:r w:rsidR="003B260B" w:rsidRPr="00CD61B4">
                <w:rPr>
                  <w:rFonts w:eastAsia="宋体"/>
                  <w:color w:val="000000"/>
                  <w:sz w:val="22"/>
                  <w:lang w:eastAsia="zh-CN"/>
                </w:rPr>
                <w:t>qam256</w:t>
              </w:r>
            </w:ins>
            <w:r>
              <w:rPr>
                <w:rFonts w:eastAsia="宋体"/>
                <w:color w:val="000000"/>
                <w:sz w:val="22"/>
                <w:lang w:eastAsia="zh-CN"/>
              </w:rPr>
              <w:t>’</w:t>
            </w:r>
            <w:ins w:id="271" w:author="Le Liu" w:date="2022-01-13T15:46:00Z">
              <w:r w:rsidR="003B260B" w:rsidRPr="00CD61B4">
                <w:rPr>
                  <w:rFonts w:eastAsia="宋体"/>
                  <w:color w:val="000000"/>
                  <w:sz w:val="22"/>
                  <w:lang w:eastAsia="zh-CN"/>
                </w:rPr>
                <w:t>, and the PDSCH is scheduled by a PDCCH with DCI format 4_0 with CRC scrambled by MCCH-RNTI or G-RNTI</w:t>
              </w:r>
            </w:ins>
            <w:ins w:id="272"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3"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74"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lastRenderedPageBreak/>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5" w:author="Le Liu" w:date="2022-01-14T18:26:00Z">
                  <w:rPr>
                    <w:rFonts w:eastAsia="Yu Mincho"/>
                  </w:rPr>
                </w:rPrChange>
              </w:rPr>
            </w:pPr>
            <w:r w:rsidRPr="00B06CC2">
              <w:t xml:space="preserve">A UE can be configured by </w:t>
            </w:r>
            <w:bookmarkStart w:id="276" w:name="_Hlk91871823"/>
            <w:proofErr w:type="spellStart"/>
            <w:r w:rsidRPr="00B06CC2">
              <w:rPr>
                <w:i/>
                <w:iCs/>
              </w:rPr>
              <w:t>cfr</w:t>
            </w:r>
            <w:proofErr w:type="spellEnd"/>
            <w:r w:rsidRPr="00B06CC2">
              <w:rPr>
                <w:i/>
                <w:iCs/>
              </w:rPr>
              <w:t>-Config-MCCH-MTCH</w:t>
            </w:r>
            <w:r w:rsidRPr="00B06CC2">
              <w:t xml:space="preserve"> </w:t>
            </w:r>
            <w:bookmarkEnd w:id="276"/>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lastRenderedPageBreak/>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78" w:name="_Toc92093906"/>
            <w:r>
              <w:t>18</w:t>
            </w:r>
            <w:r>
              <w:tab/>
              <w:t>Multicast Broadcast Services</w:t>
            </w:r>
            <w:bookmarkEnd w:id="278"/>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79" w:author="CMCC" w:date="2021-12-26T18:36:00Z">
        <w:r w:rsidR="007E785A" w:rsidRPr="00AB6919" w:rsidDel="003B4459">
          <w:rPr>
            <w:i/>
            <w:lang w:val="en-US"/>
          </w:rPr>
          <w:delText>MCCH</w:delText>
        </w:r>
        <w:r w:rsidR="007E785A" w:rsidRPr="00AB6919" w:rsidDel="003B4459">
          <w:rPr>
            <w:iCs/>
            <w:lang w:val="en-US"/>
          </w:rPr>
          <w:delText xml:space="preserve"> </w:delText>
        </w:r>
      </w:del>
      <w:ins w:id="280"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83"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284" w:name="_Toc92814182"/>
      <w:r>
        <w:rPr>
          <w:rFonts w:eastAsia="宋体"/>
          <w:b/>
          <w:color w:val="000000"/>
          <w:sz w:val="21"/>
          <w:szCs w:val="22"/>
          <w:lang w:eastAsia="zh-CN"/>
        </w:rPr>
        <w:lastRenderedPageBreak/>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i.e. could use arbitrary different frequency resources, within the active BWP.</w:t>
      </w:r>
      <w:bookmarkStart w:id="285" w:name="_Toc92814183"/>
      <w:bookmarkStart w:id="286" w:name="_Toc92814184"/>
      <w:bookmarkEnd w:id="284"/>
      <w:bookmarkEnd w:id="285"/>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87" w:name="_Toc92814185"/>
      <w:bookmarkEnd w:id="286"/>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7"/>
    </w:p>
    <w:p w14:paraId="29056E30" w14:textId="765C6A6A" w:rsidR="009B6767" w:rsidRPr="006B1A0E" w:rsidRDefault="009B6767" w:rsidP="00D37FFA">
      <w:pPr>
        <w:pStyle w:val="ListParagraph"/>
        <w:numPr>
          <w:ilvl w:val="1"/>
          <w:numId w:val="16"/>
        </w:numPr>
        <w:rPr>
          <w:b/>
        </w:rPr>
      </w:pPr>
      <w:bookmarkStart w:id="288"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88"/>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9" w:author="Huawei" w:date="2022-01-11T18:12:00Z">
              <w:r>
                <w:t xml:space="preserve">or the </w:t>
              </w:r>
              <w:r w:rsidRPr="00195402">
                <w:t xml:space="preserve">active </w:t>
              </w:r>
            </w:ins>
            <w:ins w:id="290" w:author="Huawei" w:date="2022-01-11T18:26:00Z">
              <w:r>
                <w:t xml:space="preserve">DL </w:t>
              </w:r>
            </w:ins>
            <w:ins w:id="291" w:author="Huawei" w:date="2022-01-11T18:12:00Z">
              <w:r w:rsidRPr="00195402">
                <w:t xml:space="preserve">BWP includes all RBs of the </w:t>
              </w:r>
            </w:ins>
            <w:ins w:id="292" w:author="Huawei" w:date="2022-01-11T20:05:00Z">
              <w:r>
                <w:t>common MBS frequency resource</w:t>
              </w:r>
            </w:ins>
            <w:ins w:id="29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4" w:author="Huawei" w:date="2022-01-11T18:21:00Z">
              <w:r w:rsidRPr="003E07D1">
                <w:t xml:space="preserve">If </w:t>
              </w:r>
            </w:ins>
            <w:ins w:id="295" w:author="Huawei" w:date="2022-01-11T18:26:00Z">
              <w:r>
                <w:t xml:space="preserve">the </w:t>
              </w:r>
            </w:ins>
            <w:ins w:id="296" w:author="Huawei" w:date="2022-01-11T18:12:00Z">
              <w:r w:rsidRPr="00DD3007">
                <w:t>active</w:t>
              </w:r>
            </w:ins>
            <w:ins w:id="297" w:author="Huawei" w:date="2022-01-11T18:26:00Z">
              <w:r>
                <w:t xml:space="preserve"> DL</w:t>
              </w:r>
            </w:ins>
            <w:ins w:id="298" w:author="Huawei" w:date="2022-01-11T18:12:00Z">
              <w:r w:rsidRPr="00DD3007">
                <w:t xml:space="preserve"> BWP</w:t>
              </w:r>
            </w:ins>
            <w:ins w:id="299" w:author="Huawei" w:date="2022-01-11T18:27:00Z">
              <w:r>
                <w:t xml:space="preserve"> and the </w:t>
              </w:r>
            </w:ins>
            <w:ins w:id="300" w:author="Huawei" w:date="2022-01-11T20:06:00Z">
              <w:r w:rsidRPr="005641A0">
                <w:t xml:space="preserve">common MBS frequency resource </w:t>
              </w:r>
            </w:ins>
            <w:ins w:id="301" w:author="Huawei" w:date="2022-01-11T18:27:00Z">
              <w:r>
                <w:t>for broadcast have same SCS and same CP length and the active DL BWP</w:t>
              </w:r>
            </w:ins>
            <w:ins w:id="302" w:author="Huawei" w:date="2022-01-11T18:12:00Z">
              <w:r w:rsidRPr="00DD3007">
                <w:t xml:space="preserve"> includes all RBs of the </w:t>
              </w:r>
            </w:ins>
            <w:ins w:id="303" w:author="Huawei" w:date="2022-01-11T20:06:00Z">
              <w:r w:rsidRPr="005641A0">
                <w:t xml:space="preserve">common MBS frequency resource </w:t>
              </w:r>
            </w:ins>
            <w:ins w:id="304" w:author="Huawei" w:date="2022-01-11T18:12:00Z">
              <w:r w:rsidRPr="00DD3007">
                <w:t>configured for broadcast</w:t>
              </w:r>
            </w:ins>
            <w:ins w:id="305" w:author="Huawei" w:date="2022-01-11T18:26:00Z">
              <w:r>
                <w:t xml:space="preserve"> and if </w:t>
              </w:r>
            </w:ins>
            <w:ins w:id="306"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7"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9" w:author="Le Liu" w:date="2022-01-13T15:49:00Z"/>
              </w:rPr>
            </w:pPr>
            <w:del w:id="31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11" w:author="CMCC" w:date="2021-12-26T18:36:00Z">
              <w:r w:rsidDel="003B4459">
                <w:rPr>
                  <w:i/>
                  <w:lang w:val="en-US"/>
                </w:rPr>
                <w:delText>MCCH</w:delText>
              </w:r>
              <w:r w:rsidRPr="00D72DE4" w:rsidDel="003B4459">
                <w:rPr>
                  <w:iCs/>
                  <w:lang w:val="en-US"/>
                </w:rPr>
                <w:delText xml:space="preserve"> </w:delText>
              </w:r>
            </w:del>
            <w:ins w:id="312" w:author="CMCC" w:date="2021-12-26T18:36:00Z">
              <w:r>
                <w:rPr>
                  <w:i/>
                  <w:lang w:val="en-US"/>
                </w:rPr>
                <w:t>MTCH</w:t>
              </w:r>
            </w:ins>
            <w:r>
              <w:t xml:space="preserve"> is not provided, for a DCI format with CRC scrambled by a MCCH-RNTI or a G-RNTI</w:t>
            </w:r>
            <w:ins w:id="313"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4" w:author="Huawei" w:date="2022-01-11T18:12:00Z">
              <w:r>
                <w:t xml:space="preserve">or the </w:t>
              </w:r>
              <w:r w:rsidRPr="00195402">
                <w:t xml:space="preserve">active </w:t>
              </w:r>
            </w:ins>
            <w:ins w:id="315" w:author="Huawei" w:date="2022-01-11T18:26:00Z">
              <w:r>
                <w:t xml:space="preserve">DL </w:t>
              </w:r>
            </w:ins>
            <w:ins w:id="316" w:author="Huawei" w:date="2022-01-11T18:12:00Z">
              <w:r w:rsidRPr="00195402">
                <w:t xml:space="preserve">BWP includes all RBs of the </w:t>
              </w:r>
            </w:ins>
            <w:ins w:id="317" w:author="Huawei" w:date="2022-01-11T20:05:00Z">
              <w:r>
                <w:t>common MBS frequency resource</w:t>
              </w:r>
            </w:ins>
            <w:ins w:id="31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9" w:author="Huawei" w:date="2022-01-11T18:21:00Z">
              <w:r w:rsidRPr="003E07D1">
                <w:t xml:space="preserve">If </w:t>
              </w:r>
            </w:ins>
            <w:ins w:id="320" w:author="Huawei" w:date="2022-01-11T18:26:00Z">
              <w:r>
                <w:t xml:space="preserve">the </w:t>
              </w:r>
            </w:ins>
            <w:ins w:id="321" w:author="Huawei" w:date="2022-01-11T18:12:00Z">
              <w:r w:rsidRPr="00DD3007">
                <w:t>active</w:t>
              </w:r>
            </w:ins>
            <w:ins w:id="322" w:author="Huawei" w:date="2022-01-11T18:26:00Z">
              <w:r>
                <w:t xml:space="preserve"> DL</w:t>
              </w:r>
            </w:ins>
            <w:ins w:id="323" w:author="Huawei" w:date="2022-01-11T18:12:00Z">
              <w:r w:rsidRPr="00DD3007">
                <w:t xml:space="preserve"> BWP</w:t>
              </w:r>
            </w:ins>
            <w:ins w:id="324" w:author="Huawei" w:date="2022-01-11T18:27:00Z">
              <w:r>
                <w:t xml:space="preserve"> and the </w:t>
              </w:r>
            </w:ins>
            <w:ins w:id="325" w:author="Huawei" w:date="2022-01-11T20:06:00Z">
              <w:r w:rsidRPr="005641A0">
                <w:t xml:space="preserve">common MBS frequency resource </w:t>
              </w:r>
            </w:ins>
            <w:ins w:id="326" w:author="Huawei" w:date="2022-01-11T18:27:00Z">
              <w:r>
                <w:t>for broadcast have same SCS and same CP length and the active DL BWP</w:t>
              </w:r>
            </w:ins>
            <w:ins w:id="327" w:author="Huawei" w:date="2022-01-11T18:12:00Z">
              <w:r w:rsidRPr="00DD3007">
                <w:t xml:space="preserve"> includes all RBs of the </w:t>
              </w:r>
            </w:ins>
            <w:ins w:id="328" w:author="Huawei" w:date="2022-01-11T20:06:00Z">
              <w:r w:rsidRPr="005641A0">
                <w:t xml:space="preserve">common MBS frequency resource </w:t>
              </w:r>
            </w:ins>
            <w:ins w:id="329" w:author="Huawei" w:date="2022-01-11T18:12:00Z">
              <w:r w:rsidRPr="00DD3007">
                <w:t>configured for broadcast</w:t>
              </w:r>
            </w:ins>
            <w:ins w:id="330" w:author="Huawei" w:date="2022-01-11T18:26:00Z">
              <w:r>
                <w:t xml:space="preserve"> and if </w:t>
              </w:r>
            </w:ins>
            <w:ins w:id="331"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32" w:author="CMCC" w:date="2021-12-26T18:36:00Z">
              <w:r w:rsidDel="003B4459">
                <w:rPr>
                  <w:i/>
                  <w:lang w:val="en-US"/>
                </w:rPr>
                <w:delText>MCCH</w:delText>
              </w:r>
              <w:r w:rsidRPr="00D72DE4" w:rsidDel="003B4459">
                <w:rPr>
                  <w:iCs/>
                  <w:lang w:val="en-US"/>
                </w:rPr>
                <w:delText xml:space="preserve"> </w:delText>
              </w:r>
            </w:del>
            <w:ins w:id="333"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334"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5"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6"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8" w:author="MT" w:date="2022-01-19T18:37:00Z">
              <w:r w:rsidRPr="00B06CC2" w:rsidDel="00E72513">
                <w:rPr>
                  <w:i/>
                  <w:iCs/>
                </w:rPr>
                <w:delText>cfr-Config-</w:delText>
              </w:r>
              <w:r w:rsidDel="00E72513">
                <w:rPr>
                  <w:i/>
                  <w:iCs/>
                  <w:lang w:val="en-US"/>
                </w:rPr>
                <w:delText>Broadcast</w:delText>
              </w:r>
            </w:del>
            <w:proofErr w:type="spellStart"/>
            <w:ins w:id="339"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40"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ListParagraph"/>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ListParagraph"/>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等线"/>
                <w:lang w:eastAsia="zh-CN"/>
              </w:rPr>
            </w:pPr>
            <w:r>
              <w:t>“</w:t>
            </w:r>
            <w:r w:rsidRPr="00B06CC2">
              <w:t xml:space="preserve">A UE can be configured by </w:t>
            </w:r>
            <w:proofErr w:type="spellStart"/>
            <w:ins w:id="341" w:author="Le Liu" w:date="2022-01-20T11:50:00Z">
              <w:r w:rsidR="0083759B">
                <w:rPr>
                  <w:i/>
                  <w:iCs/>
                </w:rPr>
                <w:t>cfr</w:t>
              </w:r>
              <w:proofErr w:type="spellEnd"/>
              <w:r w:rsidR="0083759B">
                <w:rPr>
                  <w:i/>
                  <w:iCs/>
                </w:rPr>
                <w:t>-Config-MCCH-MTCH</w:t>
              </w:r>
            </w:ins>
            <w:del w:id="342"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ListParagraph"/>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ListParagraph"/>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ListParagraph"/>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5" w:author="Le Liu" w:date="2022-01-13T15:49:00Z"/>
              </w:rPr>
            </w:pPr>
            <w:del w:id="34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47"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8"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9"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350"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51"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52" w:author="CMCC" w:date="2021-12-26T18:36:00Z">
              <w:r w:rsidDel="003B4459">
                <w:rPr>
                  <w:i/>
                  <w:lang w:val="en-US"/>
                </w:rPr>
                <w:delText>MCCH</w:delText>
              </w:r>
              <w:r w:rsidRPr="00D72DE4" w:rsidDel="003B4459">
                <w:rPr>
                  <w:iCs/>
                  <w:lang w:val="en-US"/>
                </w:rPr>
                <w:delText xml:space="preserve"> </w:delText>
              </w:r>
            </w:del>
            <w:ins w:id="353" w:author="CMCC" w:date="2021-12-26T18:36:00Z">
              <w:r>
                <w:rPr>
                  <w:i/>
                  <w:lang w:val="en-US"/>
                </w:rPr>
                <w:t>MTCH</w:t>
              </w:r>
            </w:ins>
            <w:r>
              <w:t xml:space="preserve"> is not provided, for a DCI format with CRC scrambled by a MCCH-RNTI or a G-RNTI</w:t>
            </w:r>
            <w:ins w:id="354"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55"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56" w:author="Le Liu" w:date="2022-01-20T11:47:00Z"/>
          <w:b/>
          <w:bCs/>
          <w:sz w:val="22"/>
          <w:szCs w:val="22"/>
        </w:rPr>
      </w:pPr>
      <w:del w:id="357"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58" w:author="Le Liu" w:date="2022-01-20T11:47:00Z"/>
          <w:b/>
          <w:bCs/>
          <w:sz w:val="22"/>
          <w:szCs w:val="22"/>
        </w:rPr>
      </w:pPr>
      <w:del w:id="359"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60" w:author="Le Liu" w:date="2022-01-20T11:47:00Z"/>
          <w:b/>
          <w:bCs/>
          <w:sz w:val="22"/>
          <w:szCs w:val="22"/>
        </w:rPr>
      </w:pPr>
      <w:ins w:id="361"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62" w:author="Le Liu" w:date="2022-01-20T11:47:00Z">
            <w:rPr/>
          </w:rPrChange>
        </w:rPr>
      </w:pPr>
      <w:ins w:id="363"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4"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xml:space="preserve">, when applicable a corresponding higher layer parameter value for </w:t>
            </w:r>
            <w:r w:rsidRPr="00B06CC2">
              <w:lastRenderedPageBreak/>
              <w:t>MCCH/MTCH PDCCH receptions or PDSCH receptions, respectively, is provided as described in [12, TS 38.331].</w:t>
            </w:r>
          </w:p>
          <w:p w14:paraId="2ED42230" w14:textId="77777777" w:rsidR="00E05477" w:rsidRDefault="00E05477" w:rsidP="00E05477">
            <w:r w:rsidRPr="00B06CC2">
              <w:t xml:space="preserve">A UE can be configured by </w:t>
            </w:r>
            <w:del w:id="366" w:author="MT" w:date="2022-01-19T18:37:00Z">
              <w:r w:rsidRPr="00B06CC2" w:rsidDel="00E72513">
                <w:rPr>
                  <w:i/>
                  <w:iCs/>
                </w:rPr>
                <w:delText>cfr-Config-</w:delText>
              </w:r>
              <w:r w:rsidDel="00E72513">
                <w:rPr>
                  <w:i/>
                  <w:iCs/>
                  <w:lang w:val="en-US"/>
                </w:rPr>
                <w:delText>Broadcast</w:delText>
              </w:r>
            </w:del>
            <w:proofErr w:type="spellStart"/>
            <w:ins w:id="367"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8"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69" w:author="Le Liu" w:date="2022-01-20T11:47:00Z"/>
                <w:rFonts w:eastAsia="等线"/>
                <w:b/>
                <w:bCs/>
                <w:sz w:val="22"/>
                <w:szCs w:val="22"/>
                <w:lang w:eastAsia="zh-CN"/>
              </w:rPr>
            </w:pPr>
            <w:ins w:id="370" w:author="Le Liu" w:date="2022-01-20T11:47:00Z">
              <w:r w:rsidRPr="00F36017">
                <w:rPr>
                  <w:rFonts w:eastAsia="等线"/>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36017">
                <w:rPr>
                  <w:rFonts w:eastAsia="等线"/>
                  <w:b/>
                  <w:bCs/>
                  <w:sz w:val="22"/>
                  <w:szCs w:val="22"/>
                  <w:lang w:eastAsia="zh-CN"/>
                </w:rPr>
                <w:t>searchSpace</w:t>
              </w:r>
              <w:proofErr w:type="spellEnd"/>
              <w:r w:rsidRPr="00F36017">
                <w:rPr>
                  <w:rFonts w:eastAsia="等线"/>
                  <w:b/>
                  <w:bCs/>
                  <w:sz w:val="22"/>
                  <w:szCs w:val="22"/>
                  <w:lang w:eastAsia="zh-CN"/>
                </w:rPr>
                <w:t xml:space="preserv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71"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2" w:author="Huawei" w:date="2022-01-11T18:12:00Z">
              <w:r>
                <w:t xml:space="preserve">or the </w:t>
              </w:r>
              <w:r w:rsidRPr="00195402">
                <w:t xml:space="preserve">active </w:t>
              </w:r>
            </w:ins>
            <w:ins w:id="373" w:author="Huawei" w:date="2022-01-11T18:26:00Z">
              <w:r>
                <w:t xml:space="preserve">DL </w:t>
              </w:r>
            </w:ins>
            <w:ins w:id="374" w:author="Huawei" w:date="2022-01-11T18:12:00Z">
              <w:r w:rsidRPr="00195402">
                <w:t xml:space="preserve">BWP includes all RBs of the </w:t>
              </w:r>
            </w:ins>
            <w:ins w:id="375" w:author="Huawei" w:date="2022-01-11T20:05:00Z">
              <w:r>
                <w:t>common MBS frequency resource</w:t>
              </w:r>
            </w:ins>
            <w:ins w:id="376" w:author="Huawei" w:date="2022-01-11T18:12:00Z">
              <w:r w:rsidRPr="00195402">
                <w:t xml:space="preserve"> </w:t>
              </w:r>
              <w:r w:rsidRPr="00195402">
                <w:lastRenderedPageBreak/>
                <w:t>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proofErr w:type="spellStart"/>
            <w:r w:rsidRPr="000056C0">
              <w:rPr>
                <w:i/>
                <w:iCs/>
                <w:highlight w:val="yellow"/>
              </w:rPr>
              <w:t>cfr</w:t>
            </w:r>
            <w:proofErr w:type="spellEnd"/>
            <w:r w:rsidRPr="000056C0">
              <w:rPr>
                <w:i/>
                <w:iCs/>
                <w:highlight w:val="yellow"/>
              </w:rPr>
              <w:t>-Config-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proofErr w:type="spellStart"/>
            <w:r w:rsidRPr="000056C0">
              <w:rPr>
                <w:i/>
                <w:iCs/>
                <w:highlight w:val="yellow"/>
              </w:rPr>
              <w:t>cfr</w:t>
            </w:r>
            <w:proofErr w:type="spellEnd"/>
            <w:r w:rsidRPr="000056C0">
              <w:rPr>
                <w:i/>
                <w:iCs/>
                <w:highlight w:val="yellow"/>
              </w:rPr>
              <w:t>-Config-</w:t>
            </w:r>
            <w:r w:rsidRPr="000056C0">
              <w:rPr>
                <w:i/>
                <w:iCs/>
                <w:highlight w:val="yellow"/>
                <w:lang w:val="en-US"/>
              </w:rPr>
              <w:t xml:space="preserve"> Broadcast</w:t>
            </w:r>
            <w:r w:rsidRPr="000056C0">
              <w:rPr>
                <w:highlight w:val="yellow"/>
                <w:lang w:val="en-US"/>
              </w:rPr>
              <w:t xml:space="preserve"> does not include </w:t>
            </w:r>
            <w:proofErr w:type="spellStart"/>
            <w:r w:rsidRPr="000056C0">
              <w:rPr>
                <w:i/>
                <w:iCs/>
                <w:highlight w:val="yellow"/>
                <w:lang w:val="en-US"/>
              </w:rPr>
              <w:t>locationAndBandwidth</w:t>
            </w:r>
            <w:proofErr w:type="spellEnd"/>
            <w:r w:rsidRPr="000056C0">
              <w:rPr>
                <w:i/>
                <w:iCs/>
                <w:highlight w:val="yellow"/>
                <w:lang w:val="en-US"/>
              </w:rPr>
              <w:t>-Broadcast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77"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78"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等线"/>
                <w:bCs/>
                <w:sz w:val="22"/>
                <w:szCs w:val="22"/>
              </w:rPr>
            </w:pPr>
            <w:r>
              <w:rPr>
                <w:rFonts w:eastAsia="等线"/>
                <w:bCs/>
                <w:sz w:val="22"/>
                <w:szCs w:val="22"/>
              </w:rPr>
              <w:t xml:space="preserve">As suggested by Huawei, we can add a </w:t>
            </w:r>
            <w:proofErr w:type="spellStart"/>
            <w:r>
              <w:rPr>
                <w:rFonts w:eastAsia="等线"/>
                <w:bCs/>
                <w:sz w:val="22"/>
                <w:szCs w:val="22"/>
              </w:rPr>
              <w:t>subbullet</w:t>
            </w:r>
            <w:proofErr w:type="spellEnd"/>
            <w:r>
              <w:rPr>
                <w:rFonts w:eastAsia="等线"/>
                <w:bCs/>
                <w:sz w:val="22"/>
                <w:szCs w:val="22"/>
              </w:rPr>
              <w: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9"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t>TP-2.9-3</w:t>
                  </w:r>
                  <w:ins w:id="380"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81" w:author="Huawei" w:date="2022-01-11T18:12:00Z">
                    <w:r>
                      <w:t xml:space="preserve">or the </w:t>
                    </w:r>
                    <w:r w:rsidRPr="00195402">
                      <w:t xml:space="preserve">active </w:t>
                    </w:r>
                  </w:ins>
                  <w:ins w:id="382" w:author="Huawei" w:date="2022-01-11T18:26:00Z">
                    <w:r>
                      <w:t xml:space="preserve">DL </w:t>
                    </w:r>
                  </w:ins>
                  <w:ins w:id="383" w:author="Huawei" w:date="2022-01-11T18:12:00Z">
                    <w:r w:rsidRPr="00195402">
                      <w:t xml:space="preserve">BWP includes all RBs of the </w:t>
                    </w:r>
                  </w:ins>
                  <w:ins w:id="384" w:author="Huawei" w:date="2022-01-11T20:05:00Z">
                    <w:r>
                      <w:t>common MBS frequency resource</w:t>
                    </w:r>
                  </w:ins>
                  <w:ins w:id="38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Heading2"/>
        <w:numPr>
          <w:ilvl w:val="1"/>
          <w:numId w:val="65"/>
        </w:numPr>
        <w:ind w:left="450" w:hanging="450"/>
      </w:pPr>
      <w:r>
        <w:lastRenderedPageBreak/>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1.95pt;height:22.55pt;mso-width-percent:0;mso-height-percent:0;mso-width-percent:0;mso-height-percent:0" o:ole="">
                  <v:imagedata r:id="rId17" o:title=""/>
                </v:shape>
                <o:OLEObject Type="Embed" ProgID="Equation.3" ShapeID="_x0000_i1028" DrawAspect="Content" ObjectID="_1704620033"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1.95pt;height:22.55pt;mso-width-percent:0;mso-height-percent:0;mso-width-percent:0;mso-height-percent:0" o:ole="">
                        <v:imagedata r:id="rId17" o:title=""/>
                      </v:shape>
                      <o:OLEObject Type="Embed" ProgID="Equation.3" ShapeID="_x0000_i1029" DrawAspect="Content" ObjectID="_1704620034"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8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8" w:author="mi" w:date="2022-01-07T10:23:00Z">
                      <w:rPr>
                        <w:rFonts w:ascii="Cambria Math" w:hAnsi="Cambria Math"/>
                      </w:rPr>
                    </w:del>
                  </m:ctrlPr>
                </m:sSubSupPr>
                <m:e>
                  <m:r>
                    <w:del w:id="389" w:author="mi" w:date="2022-01-07T10:23:00Z">
                      <w:rPr>
                        <w:rFonts w:ascii="Cambria Math" w:hAnsi="Cambria Math"/>
                      </w:rPr>
                      <m:t>N</m:t>
                    </w:del>
                  </m:r>
                </m:e>
                <m:sub>
                  <m:r>
                    <w:del w:id="390" w:author="mi" w:date="2022-01-07T10:23:00Z">
                      <w:rPr>
                        <w:rFonts w:ascii="Cambria Math" w:hAnsi="Cambria Math"/>
                      </w:rPr>
                      <m:t>RB</m:t>
                    </w:del>
                  </m:r>
                </m:sub>
                <m:sup>
                  <m:r>
                    <w:del w:id="391" w:author="mi" w:date="2022-01-07T10:23:00Z">
                      <w:rPr>
                        <w:rFonts w:ascii="Cambria Math" w:hAnsi="Cambria Math"/>
                      </w:rPr>
                      <m:t>DL,BWP</m:t>
                    </w:del>
                  </m:r>
                </m:sup>
              </m:sSubSup>
            </m:oMath>
            <w:del w:id="39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3" w:author="mi" w:date="2022-01-07T10:23:00Z"/>
                <w:lang w:eastAsia="zh-CN"/>
              </w:rPr>
            </w:pPr>
            <w:ins w:id="394" w:author="mi" w:date="2022-01-07T10:24:00Z">
              <w:r>
                <w:rPr>
                  <w:lang w:eastAsia="zh-CN"/>
                </w:rPr>
                <w:t>-</w:t>
              </w:r>
            </w:ins>
            <w:ins w:id="395" w:author="mi" w:date="2022-01-07T10:25:00Z">
              <w:r>
                <w:rPr>
                  <w:lang w:eastAsia="zh-CN"/>
                </w:rPr>
                <w:t xml:space="preserve">    </w:t>
              </w:r>
            </w:ins>
            <w:ins w:id="39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1.95pt;height:22.55pt;mso-width-percent:0;mso-height-percent:0;mso-width-percent:0;mso-height-percent:0" o:ole="">
                  <v:imagedata r:id="rId17" o:title=""/>
                </v:shape>
                <o:OLEObject Type="Embed" ProgID="Equation.3" ShapeID="_x0000_i1030" DrawAspect="Content" ObjectID="_1704620035"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1.95pt;height:22.55pt;mso-width-percent:0;mso-height-percent:0;mso-width-percent:0;mso-height-percent:0" o:ole="">
                        <v:imagedata r:id="rId17" o:title=""/>
                      </v:shape>
                      <o:OLEObject Type="Embed" ProgID="Equation.3" ShapeID="_x0000_i1031" DrawAspect="Content" ObjectID="_1704620036"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9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400" w:author="mi" w:date="2022-01-07T10:23:00Z">
                      <w:rPr>
                        <w:rFonts w:ascii="Cambria Math" w:hAnsi="Cambria Math"/>
                      </w:rPr>
                    </w:del>
                  </m:ctrlPr>
                </m:sSubSupPr>
                <m:e>
                  <m:r>
                    <w:del w:id="401" w:author="mi" w:date="2022-01-07T10:23:00Z">
                      <w:rPr>
                        <w:rFonts w:ascii="Cambria Math" w:hAnsi="Cambria Math"/>
                      </w:rPr>
                      <m:t>N</m:t>
                    </w:del>
                  </m:r>
                </m:e>
                <m:sub>
                  <m:r>
                    <w:del w:id="402" w:author="mi" w:date="2022-01-07T10:23:00Z">
                      <w:rPr>
                        <w:rFonts w:ascii="Cambria Math" w:hAnsi="Cambria Math"/>
                      </w:rPr>
                      <m:t>RB</m:t>
                    </w:del>
                  </m:r>
                </m:sub>
                <m:sup>
                  <m:r>
                    <w:del w:id="403" w:author="mi" w:date="2022-01-07T10:23:00Z">
                      <w:rPr>
                        <w:rFonts w:ascii="Cambria Math" w:hAnsi="Cambria Math"/>
                      </w:rPr>
                      <m:t>DL,BWP</m:t>
                    </w:del>
                  </m:r>
                </m:sup>
              </m:sSubSup>
            </m:oMath>
            <w:del w:id="40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5" w:author="mi" w:date="2022-01-07T10:23:00Z"/>
                <w:lang w:eastAsia="zh-CN"/>
              </w:rPr>
            </w:pPr>
            <w:ins w:id="406" w:author="mi" w:date="2022-01-07T10:24:00Z">
              <w:r>
                <w:rPr>
                  <w:lang w:eastAsia="zh-CN"/>
                </w:rPr>
                <w:t>-</w:t>
              </w:r>
            </w:ins>
            <w:ins w:id="407" w:author="mi" w:date="2022-01-07T10:25:00Z">
              <w:r>
                <w:rPr>
                  <w:lang w:eastAsia="zh-CN"/>
                </w:rPr>
                <w:t xml:space="preserve">  </w:t>
              </w:r>
            </w:ins>
            <w:ins w:id="40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Heading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Heading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Heading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Heading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Heading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Heading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410"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10"/>
    </w:p>
    <w:p w14:paraId="009FEE6B" w14:textId="77777777" w:rsidR="000C7F89" w:rsidRDefault="000C7F89" w:rsidP="005C3120">
      <w:pPr>
        <w:pStyle w:val="Proposal"/>
        <w:tabs>
          <w:tab w:val="clear" w:pos="1304"/>
          <w:tab w:val="num" w:pos="2440"/>
        </w:tabs>
        <w:ind w:left="2412" w:hanging="1276"/>
        <w:rPr>
          <w:lang w:val="en-US"/>
        </w:rPr>
      </w:pPr>
      <w:bookmarkStart w:id="411"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11"/>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12" w:name="_Toc92818694"/>
      <w:r w:rsidRPr="002125AB">
        <w:rPr>
          <w:lang w:val="en-US"/>
        </w:rPr>
        <w:t>Include support for Case E in the RAN1 list of agreements for Rel-17 MBS</w:t>
      </w:r>
      <w:bookmarkEnd w:id="412"/>
    </w:p>
    <w:p w14:paraId="5E6202A4" w14:textId="77777777" w:rsidR="000C7F89" w:rsidRPr="002125AB" w:rsidRDefault="000C7F89" w:rsidP="005C3120">
      <w:pPr>
        <w:pStyle w:val="Proposal"/>
        <w:tabs>
          <w:tab w:val="clear" w:pos="1304"/>
          <w:tab w:val="num" w:pos="2440"/>
        </w:tabs>
        <w:ind w:left="2440"/>
        <w:rPr>
          <w:lang w:val="en-US" w:eastAsia="en-GB"/>
        </w:rPr>
      </w:pPr>
      <w:bookmarkStart w:id="413" w:name="_Toc92818695"/>
      <w:r w:rsidRPr="002125AB">
        <w:rPr>
          <w:lang w:val="en-US" w:eastAsia="en-GB"/>
        </w:rPr>
        <w:t>RAN1 to inform RAN2 about the agreement of Case E and associated required configurations.</w:t>
      </w:r>
      <w:bookmarkEnd w:id="413"/>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566CB46F" w:rsidR="00285204" w:rsidRDefault="00285204" w:rsidP="00285204">
      <w:pPr>
        <w:pStyle w:val="Heading2"/>
        <w:rPr>
          <w:lang w:eastAsia="zh-CN"/>
        </w:rPr>
      </w:pPr>
      <w:r>
        <w:rPr>
          <w:lang w:eastAsia="zh-CN"/>
        </w:rPr>
        <w:lastRenderedPageBreak/>
        <w:t>For email approval</w:t>
      </w:r>
      <w:r w:rsidR="00AE1436">
        <w:rPr>
          <w:lang w:eastAsia="zh-CN"/>
        </w:rPr>
        <w:t xml:space="preserve"> (new)</w:t>
      </w:r>
      <w:r>
        <w:rPr>
          <w:lang w:eastAsia="zh-CN"/>
        </w:rPr>
        <w:t>:</w:t>
      </w:r>
    </w:p>
    <w:p w14:paraId="0EAB6DB3" w14:textId="77777777" w:rsidR="007E7E22" w:rsidRDefault="007E7E22" w:rsidP="007E7E22">
      <w:pPr>
        <w:pStyle w:val="Heading4"/>
      </w:pPr>
      <w:r w:rsidRPr="00CC348B">
        <w:t>Proposal 2.</w:t>
      </w:r>
      <w:r>
        <w:t>3</w:t>
      </w:r>
      <w:r w:rsidRPr="00CC348B">
        <w:t>-</w:t>
      </w:r>
      <w:r>
        <w:t>3</w:t>
      </w:r>
    </w:p>
    <w:p w14:paraId="619C35FB" w14:textId="77777777" w:rsidR="007E7E22" w:rsidRPr="00F00A62" w:rsidRDefault="007E7E22" w:rsidP="007E7E22">
      <w:pPr>
        <w:pStyle w:val="ListParagraph"/>
        <w:numPr>
          <w:ilvl w:val="0"/>
          <w:numId w:val="66"/>
        </w:numPr>
        <w:rPr>
          <w:b/>
          <w:bCs/>
        </w:rPr>
      </w:pPr>
      <w:r w:rsidRPr="00F00A62">
        <w:rPr>
          <w:b/>
          <w:bCs/>
        </w:rPr>
        <w:t>New data indicator is not indicated in DCI format 4_0 for MCCH</w:t>
      </w:r>
    </w:p>
    <w:p w14:paraId="2352E496" w14:textId="77777777" w:rsidR="007E7E22" w:rsidRPr="007E7E22" w:rsidRDefault="007E7E22" w:rsidP="007E7E22">
      <w:pPr>
        <w:rPr>
          <w:lang w:eastAsia="zh-CN"/>
        </w:rPr>
      </w:pPr>
    </w:p>
    <w:p w14:paraId="27D6368D" w14:textId="77777777" w:rsidR="00AE1436" w:rsidRDefault="00AE1436" w:rsidP="00AE1436">
      <w:pPr>
        <w:pStyle w:val="Heading4"/>
      </w:pPr>
      <w:r>
        <w:t>Proposal</w:t>
      </w:r>
      <w:r w:rsidRPr="00CC348B">
        <w:t xml:space="preserve"> 2.</w:t>
      </w:r>
      <w:r>
        <w:t>9</w:t>
      </w:r>
      <w:r w:rsidRPr="00CC348B">
        <w:t>-</w:t>
      </w:r>
      <w:r>
        <w:t>2</w:t>
      </w:r>
      <w:ins w:id="414"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6"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417"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418"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419" w:author="CMCC" w:date="2021-12-26T18:36:00Z">
              <w:r w:rsidDel="003B4459">
                <w:rPr>
                  <w:i/>
                  <w:lang w:val="en-US"/>
                </w:rPr>
                <w:delText>MCCH</w:delText>
              </w:r>
              <w:r w:rsidRPr="00D72DE4" w:rsidDel="003B4459">
                <w:rPr>
                  <w:iCs/>
                  <w:lang w:val="en-US"/>
                </w:rPr>
                <w:delText xml:space="preserve"> </w:delText>
              </w:r>
            </w:del>
            <w:ins w:id="420" w:author="CMCC" w:date="2021-12-26T18:36:00Z">
              <w:r>
                <w:rPr>
                  <w:i/>
                  <w:lang w:val="en-US"/>
                </w:rPr>
                <w:t>MTCH</w:t>
              </w:r>
            </w:ins>
            <w:r>
              <w:t xml:space="preserve"> is not provided, for a DCI format with CRC scrambled by a MCCH-RNTI or a G-RNTI</w:t>
            </w:r>
            <w:ins w:id="421"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22" w:author="Le Liu" w:date="2022-01-20T11:47:00Z">
        <w:r>
          <w:t>v</w:t>
        </w:r>
      </w:ins>
      <w:ins w:id="423"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p>
    <w:p w14:paraId="2A7A040B" w14:textId="2AD4B1D4"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w:t>
      </w:r>
      <w:del w:id="424" w:author="Le Liu" w:date="2022-01-24T15:27:00Z">
        <w:r w:rsidRPr="000D7E02" w:rsidDel="00F22301">
          <w:rPr>
            <w:b/>
            <w:bCs/>
            <w:sz w:val="22"/>
            <w:szCs w:val="22"/>
          </w:rPr>
          <w:delText xml:space="preserve"> proposal</w:delText>
        </w:r>
      </w:del>
      <w:r w:rsidRPr="000D7E02">
        <w:rPr>
          <w:b/>
          <w:bCs/>
          <w:sz w:val="22"/>
          <w:szCs w:val="22"/>
        </w:rPr>
        <w:t>.</w:t>
      </w:r>
    </w:p>
    <w:p w14:paraId="0C897839" w14:textId="18F1EF11" w:rsidR="00A063B6" w:rsidRPr="00A063B6" w:rsidRDefault="00A063B6" w:rsidP="00A063B6">
      <w:pPr>
        <w:pStyle w:val="ListParagraph"/>
        <w:numPr>
          <w:ilvl w:val="0"/>
          <w:numId w:val="51"/>
        </w:numPr>
        <w:rPr>
          <w:b/>
          <w:bCs/>
          <w:sz w:val="22"/>
          <w:szCs w:val="22"/>
        </w:rPr>
      </w:pPr>
      <w:ins w:id="425"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6"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7" w:author="Huawei" w:date="2022-01-11T18:12:00Z">
              <w:r>
                <w:t xml:space="preserve">or the </w:t>
              </w:r>
              <w:r w:rsidRPr="00195402">
                <w:t xml:space="preserve">active </w:t>
              </w:r>
            </w:ins>
            <w:ins w:id="428" w:author="Huawei" w:date="2022-01-11T18:26:00Z">
              <w:r>
                <w:t xml:space="preserve">DL </w:t>
              </w:r>
            </w:ins>
            <w:ins w:id="429" w:author="Huawei" w:date="2022-01-11T18:12:00Z">
              <w:r w:rsidRPr="00195402">
                <w:t xml:space="preserve">BWP includes all RBs of the </w:t>
              </w:r>
            </w:ins>
            <w:ins w:id="430" w:author="Huawei" w:date="2022-01-11T20:05:00Z">
              <w:r>
                <w:t>common MBS frequency resource</w:t>
              </w:r>
            </w:ins>
            <w:ins w:id="43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8D15D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D15D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D15D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D15D2"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D15D2"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D15D2"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D15D2"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95pt;height:15.05pt;mso-width-percent:0;mso-height-percent:0;mso-width-percent:0;mso-height-percent:0" o:ole="">
            <v:imagedata r:id="rId42" o:title=""/>
          </v:shape>
          <o:OLEObject Type="Embed" ProgID="Equation.3" ShapeID="_x0000_i1032" DrawAspect="Content" ObjectID="_1704620037" r:id="rId43"/>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30.05pt;height:15.05pt;mso-width-percent:0;mso-height-percent:0;mso-width-percent:0;mso-height-percent:0" o:ole="">
            <v:imagedata r:id="rId42" o:title=""/>
          </v:shape>
          <o:OLEObject Type="Embed" ProgID="Equation.3" ShapeID="_x0000_i1033" DrawAspect="Content" ObjectID="_1704620038" r:id="rId44"/>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proofErr w:type="spellStart"/>
            <w:r w:rsidRPr="008C325B">
              <w:rPr>
                <w:i/>
                <w:iCs/>
              </w:rPr>
              <w:t>pdsch-AggregationFactor</w:t>
            </w:r>
            <w:proofErr w:type="spellEnd"/>
            <w:r>
              <w:t xml:space="preserve"> in the </w:t>
            </w:r>
            <w:proofErr w:type="spellStart"/>
            <w:r w:rsidRPr="008C325B">
              <w:rPr>
                <w:i/>
                <w:iCs/>
              </w:rPr>
              <w:t>pdsch</w:t>
            </w:r>
            <w:proofErr w:type="spellEnd"/>
            <w:r w:rsidRPr="008C325B">
              <w:rPr>
                <w:i/>
                <w:iCs/>
              </w:rPr>
              <w:t xml:space="preserve">-Config-Multicast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proofErr w:type="spellStart"/>
            <w:r w:rsidRPr="008C325B">
              <w:rPr>
                <w:i/>
                <w:iCs/>
              </w:rPr>
              <w:t>pdsch-AggregationFactor</w:t>
            </w:r>
            <w:proofErr w:type="spellEnd"/>
            <w:r w:rsidRPr="008C325B">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proofErr w:type="spellStart"/>
            <w:r w:rsidRPr="008C325B">
              <w:rPr>
                <w:i/>
                <w:iCs/>
              </w:rPr>
              <w:t>pdsch-AggregationFactor</w:t>
            </w:r>
            <w:proofErr w:type="spellEnd"/>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proofErr w:type="spellStart"/>
            <w:r w:rsidRPr="008C325B">
              <w:rPr>
                <w:i/>
                <w:iCs/>
                <w:color w:val="000000"/>
              </w:rPr>
              <w:t>pdsch-AggregationFactor</w:t>
            </w:r>
            <w:proofErr w:type="spellEnd"/>
            <w:r w:rsidRPr="008C325B">
              <w:rPr>
                <w:color w:val="000000"/>
              </w:rPr>
              <w:t xml:space="preserve"> in the</w:t>
            </w:r>
            <w:r w:rsidRPr="008C325B">
              <w:rPr>
                <w:i/>
                <w:iCs/>
                <w:color w:val="000000"/>
              </w:rPr>
              <w:t xml:space="preserve"> </w:t>
            </w:r>
            <w:del w:id="432" w:author="Le Liu" w:date="2022-01-13T15:48:00Z">
              <w:r w:rsidRPr="008C325B" w:rsidDel="00AF6028">
                <w:rPr>
                  <w:i/>
                  <w:iCs/>
                  <w:color w:val="000000"/>
                </w:rPr>
                <w:delText>pdsch-Config-Broadcast</w:delText>
              </w:r>
            </w:del>
            <w:proofErr w:type="spellStart"/>
            <w:ins w:id="433" w:author="Le Liu" w:date="2022-01-13T15:48:00Z">
              <w:r w:rsidRPr="008C325B">
                <w:rPr>
                  <w:i/>
                  <w:iCs/>
                  <w:color w:val="000000"/>
                </w:rPr>
                <w:t>pdsch</w:t>
              </w:r>
              <w:proofErr w:type="spellEnd"/>
              <w:r w:rsidRPr="008C325B">
                <w:rPr>
                  <w:i/>
                  <w:iCs/>
                  <w:color w:val="000000"/>
                </w:rPr>
                <w:t>-Config-MTCH</w:t>
              </w:r>
            </w:ins>
            <w:r w:rsidRPr="008C325B">
              <w:rPr>
                <w:color w:val="000000"/>
              </w:rPr>
              <w:t xml:space="preserve">, the same symbol allocation is applied across the </w:t>
            </w:r>
            <w:proofErr w:type="spellStart"/>
            <w:r w:rsidRPr="008C325B">
              <w:rPr>
                <w:i/>
                <w:iCs/>
                <w:color w:val="000000"/>
              </w:rPr>
              <w:t>pdsch-AggregationFactor</w:t>
            </w:r>
            <w:proofErr w:type="spellEnd"/>
            <w:r w:rsidRPr="008C325B">
              <w:rPr>
                <w:i/>
                <w:iCs/>
                <w:color w:val="000000"/>
              </w:rPr>
              <w:t xml:space="preserve">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BodyText"/>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00A45AFA" w:rsidRPr="008C325B">
              <w:rPr>
                <w:rFonts w:eastAsia="宋体"/>
                <w:noProof/>
                <w:color w:val="000000"/>
                <w:position w:val="-12"/>
              </w:rPr>
              <w:object w:dxaOrig="540" w:dyaOrig="320" w14:anchorId="1BB5DDBC">
                <v:shape id="_x0000_i1034" type="#_x0000_t75" alt="" style="width:30.05pt;height:15.05pt;mso-width-percent:0;mso-height-percent:0;mso-width-percent:0;mso-height-percent:0" o:ole="">
                  <v:imagedata r:id="rId14" o:title=""/>
                </v:shape>
                <o:OLEObject Type="Embed" ProgID="Equation.DSMT4" ShapeID="_x0000_i1034" DrawAspect="Content" ObjectID="_1704620039" r:id="rId45"/>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BodyText"/>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lastRenderedPageBreak/>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4" w:author="Le Liu" w:date="2022-01-13T15:46:00Z"/>
                <w:rFonts w:eastAsia="宋体"/>
                <w:color w:val="000000"/>
                <w:sz w:val="22"/>
                <w:lang w:eastAsia="zh-CN"/>
              </w:rPr>
            </w:pPr>
            <w:ins w:id="435" w:author="Le Liu" w:date="2022-01-13T15:46:00Z">
              <w:r w:rsidRPr="008C325B">
                <w:rPr>
                  <w:rFonts w:eastAsia="宋体"/>
                  <w:color w:val="000000"/>
                  <w:sz w:val="22"/>
                  <w:lang w:eastAsia="zh-CN"/>
                </w:rPr>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6"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7" w:author="Le Liu" w:date="2022-01-13T15:46:00Z">
              <w:r w:rsidRPr="008C325B">
                <w:rPr>
                  <w:rFonts w:eastAsia="宋体"/>
                  <w:color w:val="000000"/>
                  <w:sz w:val="22"/>
                  <w:lang w:eastAsia="zh-CN"/>
                </w:rPr>
                <w:t>, and the PDSCH is scheduled by a PDCCH with DCI format 4_0 with CRC scrambled by MCCH-RNTI or G-RNTI</w:t>
              </w:r>
            </w:ins>
            <w:ins w:id="438"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39"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w:t>
              </w:r>
            </w:ins>
            <w:r w:rsidRPr="008C325B">
              <w:rPr>
                <w:rFonts w:eastAsia="宋体"/>
              </w:rPr>
              <w:t>®</w:t>
            </w:r>
            <w:ins w:id="440"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BodyText"/>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proofErr w:type="spellStart"/>
            <w:r w:rsidRPr="008C325B">
              <w:rPr>
                <w:rFonts w:eastAsia="Malgun Gothic"/>
                <w:i/>
                <w:color w:val="000000"/>
                <w:kern w:val="2"/>
                <w:lang w:eastAsia="ko-KR"/>
              </w:rPr>
              <w:t>dmrs-AdditionalPosition</w:t>
            </w:r>
            <w:proofErr w:type="spellEnd"/>
            <w:r w:rsidRPr="008C325B">
              <w:rPr>
                <w:rFonts w:eastAsia="Malgun Gothic"/>
                <w:color w:val="000000"/>
                <w:kern w:val="2"/>
                <w:lang w:eastAsia="ko-KR"/>
              </w:rPr>
              <w:t xml:space="preserve">, </w:t>
            </w:r>
            <w:proofErr w:type="spellStart"/>
            <w:r w:rsidRPr="008C325B">
              <w:rPr>
                <w:rFonts w:eastAsia="Malgun Gothic"/>
                <w:i/>
                <w:color w:val="000000"/>
                <w:kern w:val="2"/>
                <w:lang w:eastAsia="ko-KR"/>
              </w:rPr>
              <w:t>maxLength</w:t>
            </w:r>
            <w:proofErr w:type="spellEnd"/>
            <w:r w:rsidRPr="008C325B">
              <w:rPr>
                <w:rFonts w:eastAsia="Malgun Gothic"/>
                <w:i/>
                <w:color w:val="000000"/>
                <w:kern w:val="2"/>
                <w:lang w:eastAsia="ko-KR"/>
              </w:rPr>
              <w:t xml:space="preserve"> </w:t>
            </w:r>
            <w:r w:rsidRPr="008C325B">
              <w:rPr>
                <w:rFonts w:eastAsia="Malgun Gothic"/>
                <w:color w:val="000000"/>
                <w:kern w:val="2"/>
                <w:lang w:eastAsia="ko-KR"/>
              </w:rPr>
              <w:t xml:space="preserve">and </w:t>
            </w:r>
            <w:proofErr w:type="spellStart"/>
            <w:r w:rsidRPr="008C325B">
              <w:rPr>
                <w:rFonts w:eastAsia="Malgun Gothic"/>
                <w:i/>
                <w:color w:val="000000"/>
                <w:kern w:val="2"/>
                <w:lang w:eastAsia="ko-KR"/>
              </w:rPr>
              <w:t>dmrs</w:t>
            </w:r>
            <w:proofErr w:type="spellEnd"/>
            <w:r w:rsidRPr="008C325B">
              <w:rPr>
                <w:rFonts w:eastAsia="Malgun Gothic"/>
                <w:i/>
                <w:color w:val="000000"/>
                <w:kern w:val="2"/>
                <w:lang w:eastAsia="ko-KR"/>
              </w:rPr>
              <w:t xml:space="preserve">-Type,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1.95pt;height:21.9pt;mso-width-percent:0;mso-height-percent:0;mso-width-percent:0;mso-height-percent:0" o:ole="">
                  <v:imagedata r:id="rId17" o:title=""/>
                </v:shape>
                <o:OLEObject Type="Embed" ProgID="Equation.3" ShapeID="_x0000_i1035" DrawAspect="Content" ObjectID="_1704620040" r:id="rId4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1.95pt;height:21.9pt;mso-width-percent:0;mso-height-percent:0;mso-width-percent:0;mso-height-percent:0" o:ole="">
                        <v:imagedata r:id="rId17" o:title=""/>
                      </v:shape>
                      <o:OLEObject Type="Embed" ProgID="Equation.3" ShapeID="_x0000_i1036" DrawAspect="Content" ObjectID="_1704620041" r:id="rId47"/>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Heading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41"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w:t>
            </w:r>
            <w:proofErr w:type="spellStart"/>
            <w:r w:rsidRPr="008C325B">
              <w:rPr>
                <w:rFonts w:eastAsia="宋体"/>
                <w:i/>
                <w:sz w:val="21"/>
                <w:szCs w:val="21"/>
                <w:lang w:eastAsia="zh-CN"/>
              </w:rPr>
              <w:t>SessionInfo</w:t>
            </w:r>
            <w:proofErr w:type="spellEnd"/>
            <w:r w:rsidRPr="008C325B">
              <w:rPr>
                <w:rFonts w:eastAsia="宋体"/>
                <w:sz w:val="21"/>
                <w:szCs w:val="21"/>
                <w:lang w:eastAsia="zh-CN"/>
              </w:rPr>
              <w:t>:</w:t>
            </w:r>
          </w:p>
          <w:p w14:paraId="6B6DDCEA" w14:textId="730A67BE" w:rsidR="00856C58" w:rsidRDefault="00856C58" w:rsidP="00CA5A8D">
            <w:pPr>
              <w:pStyle w:val="B1"/>
              <w:rPr>
                <w:ins w:id="442"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3" w:author="mi" w:date="2022-01-07T10:23:00Z">
                      <w:rPr>
                        <w:rFonts w:ascii="Cambria Math" w:hAnsi="Cambria Math"/>
                      </w:rPr>
                    </w:del>
                  </m:ctrlPr>
                </m:sSubSupPr>
                <m:e>
                  <m:r>
                    <w:del w:id="444" w:author="mi" w:date="2022-01-07T10:23:00Z">
                      <w:rPr>
                        <w:rFonts w:ascii="Cambria Math" w:hAnsi="Cambria Math"/>
                      </w:rPr>
                      <m:t>N</m:t>
                    </w:del>
                  </m:r>
                </m:e>
                <m:sub>
                  <m:r>
                    <w:del w:id="445" w:author="mi" w:date="2022-01-07T10:23:00Z">
                      <w:rPr>
                        <w:rFonts w:ascii="Cambria Math" w:hAnsi="Cambria Math"/>
                      </w:rPr>
                      <m:t>RB</m:t>
                    </w:del>
                  </m:r>
                </m:sub>
                <m:sup>
                  <m:r>
                    <w:del w:id="446" w:author="mi" w:date="2022-01-07T10:23:00Z">
                      <w:rPr>
                        <w:rFonts w:ascii="Cambria Math" w:hAnsi="Cambria Math"/>
                      </w:rPr>
                      <m:t>DL,BWP</m:t>
                    </w:del>
                  </m:r>
                </m:sup>
              </m:sSubSup>
            </m:oMath>
            <w:del w:id="447"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8" w:author="mi" w:date="2022-01-07T10:23:00Z"/>
                <w:lang w:eastAsia="zh-CN"/>
              </w:rPr>
            </w:pPr>
            <w:ins w:id="449" w:author="mi" w:date="2022-01-07T10:24:00Z">
              <w:r>
                <w:rPr>
                  <w:lang w:eastAsia="zh-CN"/>
                </w:rPr>
                <w:t>-</w:t>
              </w:r>
            </w:ins>
            <w:ins w:id="450" w:author="mi" w:date="2022-01-07T10:25:00Z">
              <w:r>
                <w:rPr>
                  <w:lang w:eastAsia="zh-CN"/>
                </w:rPr>
                <w:t xml:space="preserve">  </w:t>
              </w:r>
            </w:ins>
            <w:ins w:id="451"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52"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3T12:23:00Z" w:initials="AlexM">
    <w:p w14:paraId="371088B4" w14:textId="77777777" w:rsidR="008D15D2" w:rsidRPr="00461970" w:rsidRDefault="008D15D2"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8D15D2" w:rsidRPr="00461970" w:rsidRDefault="008D15D2" w:rsidP="008A3A91">
      <w:pPr>
        <w:rPr>
          <w:rFonts w:cs="Times"/>
        </w:rPr>
      </w:pPr>
      <w:r w:rsidRPr="00461970">
        <w:rPr>
          <w:rFonts w:cs="Times"/>
        </w:rPr>
        <w:t xml:space="preserve">For initializing scrambling sequence generator for GC-PDSCH for MCCH/MTCH for broadcast, </w:t>
      </w:r>
    </w:p>
    <w:p w14:paraId="496A9031" w14:textId="77777777" w:rsidR="008D15D2" w:rsidRPr="00461970" w:rsidRDefault="008D15D2"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8D15D2" w:rsidRPr="00461970" w:rsidRDefault="008D15D2"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8D15D2" w:rsidRPr="00A451A6" w:rsidRDefault="008D15D2"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E8C4D" w14:textId="77777777" w:rsidR="002E0FDB" w:rsidRDefault="002E0FDB">
      <w:pPr>
        <w:spacing w:after="0"/>
      </w:pPr>
      <w:r>
        <w:separator/>
      </w:r>
    </w:p>
  </w:endnote>
  <w:endnote w:type="continuationSeparator" w:id="0">
    <w:p w14:paraId="4E85FF54" w14:textId="77777777" w:rsidR="002E0FDB" w:rsidRDefault="002E0FDB">
      <w:pPr>
        <w:spacing w:after="0"/>
      </w:pPr>
      <w:r>
        <w:continuationSeparator/>
      </w:r>
    </w:p>
  </w:endnote>
  <w:endnote w:type="continuationNotice" w:id="1">
    <w:p w14:paraId="10CC2C16" w14:textId="77777777" w:rsidR="002E0FDB" w:rsidRDefault="002E0F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64DB7B7" w:rsidR="008D15D2" w:rsidRDefault="008D15D2">
    <w:pPr>
      <w:pStyle w:val="Footer"/>
    </w:pPr>
    <w:r>
      <w:rPr>
        <w:noProof w:val="0"/>
      </w:rPr>
      <w:fldChar w:fldCharType="begin"/>
    </w:r>
    <w:r>
      <w:instrText xml:space="preserve"> PAGE   \* MERGEFORMAT </w:instrText>
    </w:r>
    <w:r>
      <w:rPr>
        <w:noProof w:val="0"/>
      </w:rPr>
      <w:fldChar w:fldCharType="separate"/>
    </w:r>
    <w: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62EA8" w14:textId="77777777" w:rsidR="002E0FDB" w:rsidRDefault="002E0FDB">
      <w:pPr>
        <w:spacing w:after="0"/>
      </w:pPr>
      <w:r>
        <w:separator/>
      </w:r>
    </w:p>
  </w:footnote>
  <w:footnote w:type="continuationSeparator" w:id="0">
    <w:p w14:paraId="30C2C2EC" w14:textId="77777777" w:rsidR="002E0FDB" w:rsidRDefault="002E0FDB">
      <w:pPr>
        <w:spacing w:after="0"/>
      </w:pPr>
      <w:r>
        <w:continuationSeparator/>
      </w:r>
    </w:p>
  </w:footnote>
  <w:footnote w:type="continuationNotice" w:id="1">
    <w:p w14:paraId="74E3BB56" w14:textId="77777777" w:rsidR="002E0FDB" w:rsidRDefault="002E0F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8D15D2" w:rsidRDefault="008D15D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s-US" w:vendorID="64" w:dllVersion="4096"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61B"/>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2"/>
    <w:rsid w:val="00031B1C"/>
    <w:rsid w:val="00031D9D"/>
    <w:rsid w:val="00032230"/>
    <w:rsid w:val="000326CC"/>
    <w:rsid w:val="00032DC0"/>
    <w:rsid w:val="0003327F"/>
    <w:rsid w:val="000333F0"/>
    <w:rsid w:val="00033522"/>
    <w:rsid w:val="00033562"/>
    <w:rsid w:val="000336C4"/>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7C3"/>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2D54"/>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8A2"/>
    <w:rsid w:val="000A49A0"/>
    <w:rsid w:val="000A4A30"/>
    <w:rsid w:val="000A4BE0"/>
    <w:rsid w:val="000A4DEB"/>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1C4"/>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6C5"/>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7D6"/>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0CA"/>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1B0E"/>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7BC"/>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0C7C"/>
    <w:rsid w:val="002B1310"/>
    <w:rsid w:val="002B13A2"/>
    <w:rsid w:val="002B1656"/>
    <w:rsid w:val="002B18A0"/>
    <w:rsid w:val="002B1B1E"/>
    <w:rsid w:val="002B1C2C"/>
    <w:rsid w:val="002B1FAF"/>
    <w:rsid w:val="002B203C"/>
    <w:rsid w:val="002B2910"/>
    <w:rsid w:val="002B2955"/>
    <w:rsid w:val="002B2C2A"/>
    <w:rsid w:val="002B31CD"/>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93F"/>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0FDB"/>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6D6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3F"/>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5E5E"/>
    <w:rsid w:val="0048613C"/>
    <w:rsid w:val="00486392"/>
    <w:rsid w:val="00486438"/>
    <w:rsid w:val="00486501"/>
    <w:rsid w:val="004866A4"/>
    <w:rsid w:val="004866AB"/>
    <w:rsid w:val="00486700"/>
    <w:rsid w:val="00486AC7"/>
    <w:rsid w:val="004874A6"/>
    <w:rsid w:val="0048762E"/>
    <w:rsid w:val="00487754"/>
    <w:rsid w:val="00487EC8"/>
    <w:rsid w:val="004903E3"/>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175"/>
    <w:rsid w:val="004B277B"/>
    <w:rsid w:val="004B29E5"/>
    <w:rsid w:val="004B2E16"/>
    <w:rsid w:val="004B3027"/>
    <w:rsid w:val="004B353C"/>
    <w:rsid w:val="004B36E4"/>
    <w:rsid w:val="004B3B26"/>
    <w:rsid w:val="004B3E44"/>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3D14"/>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4B7"/>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9CC"/>
    <w:rsid w:val="00526BB1"/>
    <w:rsid w:val="00526CC8"/>
    <w:rsid w:val="00527230"/>
    <w:rsid w:val="005272AB"/>
    <w:rsid w:val="0052753B"/>
    <w:rsid w:val="005278D8"/>
    <w:rsid w:val="00527D51"/>
    <w:rsid w:val="00530452"/>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CC0"/>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CC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850"/>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A2F"/>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946"/>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07DF8"/>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32B"/>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6816"/>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2B"/>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2EF8"/>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5FDD"/>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96"/>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3AAD"/>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A02"/>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108"/>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3912"/>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B23"/>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8D9"/>
    <w:rsid w:val="007E7988"/>
    <w:rsid w:val="007E7E22"/>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DF8"/>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06"/>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77F70"/>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BA3"/>
    <w:rsid w:val="008D0C27"/>
    <w:rsid w:val="008D0D63"/>
    <w:rsid w:val="008D0EF3"/>
    <w:rsid w:val="008D11C6"/>
    <w:rsid w:val="008D1546"/>
    <w:rsid w:val="008D15D2"/>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296"/>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DD7"/>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19"/>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175"/>
    <w:rsid w:val="009913F2"/>
    <w:rsid w:val="00991832"/>
    <w:rsid w:val="0099183B"/>
    <w:rsid w:val="009918D5"/>
    <w:rsid w:val="00991CC7"/>
    <w:rsid w:val="009921FD"/>
    <w:rsid w:val="009922CE"/>
    <w:rsid w:val="009924CC"/>
    <w:rsid w:val="00992905"/>
    <w:rsid w:val="00992944"/>
    <w:rsid w:val="0099299F"/>
    <w:rsid w:val="00992B50"/>
    <w:rsid w:val="00992E5C"/>
    <w:rsid w:val="00993278"/>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AD0"/>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A67"/>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DC5"/>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B62"/>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1CC"/>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9C9"/>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92D"/>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B5"/>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CC"/>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666"/>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38B"/>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6EF7"/>
    <w:rsid w:val="00C570ED"/>
    <w:rsid w:val="00C576B6"/>
    <w:rsid w:val="00C5797D"/>
    <w:rsid w:val="00C57EB5"/>
    <w:rsid w:val="00C57EC9"/>
    <w:rsid w:val="00C6033A"/>
    <w:rsid w:val="00C60822"/>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3C5F"/>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2"/>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555"/>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C0"/>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63D"/>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4D6"/>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6A92"/>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3CE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5F64"/>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0F67"/>
    <w:rsid w:val="00E010D7"/>
    <w:rsid w:val="00E01157"/>
    <w:rsid w:val="00E0133C"/>
    <w:rsid w:val="00E01371"/>
    <w:rsid w:val="00E01EA0"/>
    <w:rsid w:val="00E020A0"/>
    <w:rsid w:val="00E02305"/>
    <w:rsid w:val="00E023A6"/>
    <w:rsid w:val="00E02412"/>
    <w:rsid w:val="00E02423"/>
    <w:rsid w:val="00E02C39"/>
    <w:rsid w:val="00E02CD3"/>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7"/>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191"/>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3D11"/>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A80"/>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50"/>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4DD"/>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01"/>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0C9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726"/>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A3"/>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3A1"/>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hyperlink" Target="https://www.3gpp.org/ftp/TSG_RAN/WG1_RL1/TSGR1_107b-e/Docs/R1-2200096.zip" TargetMode="External"/><Relationship Id="rId39" Type="http://schemas.openxmlformats.org/officeDocument/2006/relationships/hyperlink" Target="https://www.3gpp.org/ftp/TSG_RAN/WG1_RL1/TSGR1_107b-e/Docs/R1-2200580.zip"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www.3gpp.org/ftp/TSG_RAN/WG1_RL1/TSGR1_107b-e/Docs/R1-2200429.zip" TargetMode="External"/><Relationship Id="rId42" Type="http://schemas.openxmlformats.org/officeDocument/2006/relationships/image" Target="media/image7.wmf"/><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hyperlink" Target="https://www.3gpp.org/ftp/TSG_RAN/WG1_RL1/TSGR1_107b-e/Docs/R1-2200029.zip" TargetMode="External"/><Relationship Id="rId33" Type="http://schemas.openxmlformats.org/officeDocument/2006/relationships/hyperlink" Target="https://www.3gpp.org/ftp/TSG_RAN/WG1_RL1/TSGR1_107b-e/Docs/R1-2200388.zip" TargetMode="External"/><Relationship Id="rId38" Type="http://schemas.openxmlformats.org/officeDocument/2006/relationships/hyperlink" Target="https://www.3gpp.org/ftp/TSG_RAN/WG1_RL1/TSGR1_107b-e/Docs/R1-2200551.zip" TargetMode="External"/><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7b-e/Docs/R1-2200215.zip" TargetMode="External"/><Relationship Id="rId41" Type="http://schemas.openxmlformats.org/officeDocument/2006/relationships/hyperlink" Target="https://www.3gpp.org/ftp/TSG_RAN/WG1_RL1/TSGR1_107b-e/Docs/R1-2200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352.zip" TargetMode="External"/><Relationship Id="rId37" Type="http://schemas.openxmlformats.org/officeDocument/2006/relationships/hyperlink" Target="https://www.3gpp.org/ftp/TSG_RAN/WG1_RL1/TSGR1_107b-e/Docs/R1-2200527.zip" TargetMode="External"/><Relationship Id="rId40" Type="http://schemas.openxmlformats.org/officeDocument/2006/relationships/hyperlink" Target="https://www.3gpp.org/ftp/TSG_RAN/WG1_RL1/TSGR1_107b-e/Docs/R1-2200598.zip" TargetMode="External"/><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159.zip" TargetMode="External"/><Relationship Id="rId36" Type="http://schemas.openxmlformats.org/officeDocument/2006/relationships/hyperlink" Target="https://www.3gpp.org/ftp/TSG_RAN/WG1_RL1/TSGR1_107b-e/Docs/R1-2200473.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310.zip" TargetMode="External"/><Relationship Id="rId44" Type="http://schemas.openxmlformats.org/officeDocument/2006/relationships/oleObject" Target="embeddings/oleObject8.bin"/><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hyperlink" Target="https://www.3gpp.org/ftp/TSG_RAN/WG1_RL1/TSGR1_107b-e/Docs/R1-2200119.zip" TargetMode="External"/><Relationship Id="rId30" Type="http://schemas.openxmlformats.org/officeDocument/2006/relationships/hyperlink" Target="https://www.3gpp.org/ftp/TSG_RAN/WG1_RL1/TSGR1_107b-e/Docs/R1-2200245.zip" TargetMode="External"/><Relationship Id="rId35" Type="http://schemas.openxmlformats.org/officeDocument/2006/relationships/hyperlink" Target="https://www.3gpp.org/ftp/TSG_RAN/WG1_RL1/TSGR1_107b-e/Docs/R1-2200452.zip" TargetMode="External"/><Relationship Id="rId43" Type="http://schemas.openxmlformats.org/officeDocument/2006/relationships/oleObject" Target="embeddings/oleObject7.bin"/><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4C3E3-C8E0-4BB3-88DE-8C7E26ED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96</Pages>
  <Words>35938</Words>
  <Characters>204853</Characters>
  <Application>Microsoft Office Word</Application>
  <DocSecurity>0</DocSecurity>
  <Lines>1707</Lines>
  <Paragraphs>480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12</cp:revision>
  <cp:lastPrinted>2019-08-16T08:11:00Z</cp:lastPrinted>
  <dcterms:created xsi:type="dcterms:W3CDTF">2022-01-25T01:23:00Z</dcterms:created>
  <dcterms:modified xsi:type="dcterms:W3CDTF">2022-01-25T04:46:00Z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