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w:t>
      </w:r>
      <w:r w:rsidR="00862D9C">
        <w:rPr>
          <w:lang w:eastAsia="zh-CN"/>
        </w:rPr>
        <w:t>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/RACH PDSCH. Actually, all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w:t>
            </w:r>
            <w:proofErr w:type="spellStart"/>
            <w:r>
              <w:rPr>
                <w:rFonts w:eastAsia="等线"/>
                <w:lang w:eastAsia="zh-CN"/>
              </w:rPr>
              <w:t>SIBx</w:t>
            </w:r>
            <w:proofErr w:type="spellEnd"/>
            <w:r>
              <w:rPr>
                <w:rFonts w:eastAsia="等线"/>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w:t>
            </w:r>
            <w:proofErr w:type="spellStart"/>
            <w:r>
              <w:rPr>
                <w:rFonts w:eastAsia="等线"/>
                <w:lang w:eastAsia="zh-CN"/>
              </w:rPr>
              <w:t>FDMed</w:t>
            </w:r>
            <w:proofErr w:type="spellEnd"/>
            <w:r>
              <w:rPr>
                <w:rFonts w:eastAsia="等线"/>
                <w:lang w:eastAsia="zh-CN"/>
              </w:rPr>
              <w:t xml:space="preserve">. If the CORESET 0 is used for broadcast, it </w:t>
            </w:r>
            <w:proofErr w:type="spellStart"/>
            <w:r>
              <w:rPr>
                <w:rFonts w:eastAsia="等线"/>
                <w:lang w:eastAsia="zh-CN"/>
              </w:rPr>
              <w:t>can not</w:t>
            </w:r>
            <w:proofErr w:type="spellEnd"/>
            <w:r>
              <w:rPr>
                <w:rFonts w:eastAsia="等线"/>
                <w:lang w:eastAsia="zh-CN"/>
              </w:rPr>
              <w:t xml:space="preserve"> avoid the </w:t>
            </w:r>
            <w:proofErr w:type="spellStart"/>
            <w:r>
              <w:rPr>
                <w:rFonts w:eastAsia="等线"/>
                <w:lang w:eastAsia="zh-CN"/>
              </w:rPr>
              <w:t>FDMed</w:t>
            </w:r>
            <w:proofErr w:type="spellEnd"/>
            <w:r>
              <w:rPr>
                <w:rFonts w:eastAsia="等线"/>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Heading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Heading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w:t>
            </w:r>
            <w:proofErr w:type="spellStart"/>
            <w:r>
              <w:rPr>
                <w:rFonts w:eastAsia="等线"/>
                <w:lang w:eastAsia="zh-CN"/>
              </w:rPr>
              <w:t>gNB</w:t>
            </w:r>
            <w:proofErr w:type="spellEnd"/>
            <w:r>
              <w:rPr>
                <w:rFonts w:eastAsia="等线"/>
                <w:lang w:eastAsia="zh-CN"/>
              </w:rPr>
              <w:t xml:space="preserve">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@FL, Could you clarify what is the “UE is not required to” means? Our understanding is that </w:t>
            </w:r>
            <w:proofErr w:type="spellStart"/>
            <w:r>
              <w:rPr>
                <w:rFonts w:eastAsia="Malgun Gothic"/>
                <w:b w:val="0"/>
                <w:lang w:eastAsia="ko-KR"/>
              </w:rPr>
              <w:t>gNB</w:t>
            </w:r>
            <w:proofErr w:type="spellEnd"/>
            <w:r>
              <w:rPr>
                <w:rFonts w:eastAsia="Malgun Gothic"/>
                <w:b w:val="0"/>
                <w:lang w:eastAsia="ko-KR"/>
              </w:rPr>
              <w:t xml:space="preserve">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19DE827D" w14:textId="783E2A6B" w:rsidR="001F6A08" w:rsidRDefault="001F6A08" w:rsidP="001F6A08">
            <w:pPr>
              <w:pStyle w:val="Heading4"/>
              <w:spacing w:before="0" w:after="0"/>
              <w:jc w:val="both"/>
              <w:rPr>
                <w:rFonts w:eastAsia="Malgun Gothic"/>
                <w:b w:val="0"/>
                <w:lang w:eastAsia="ko-KR"/>
              </w:rPr>
            </w:pPr>
            <w:r>
              <w:rPr>
                <w:rFonts w:eastAsia="等线"/>
                <w:lang w:eastAsia="zh-CN"/>
              </w:rPr>
              <w:t xml:space="preserve">FL suggest discussing the case of </w:t>
            </w:r>
            <w:proofErr w:type="spellStart"/>
            <w:r>
              <w:rPr>
                <w:rFonts w:eastAsia="等线"/>
                <w:lang w:eastAsia="zh-CN"/>
              </w:rPr>
              <w:t>FDMed</w:t>
            </w:r>
            <w:proofErr w:type="spellEnd"/>
            <w:r>
              <w:rPr>
                <w:rFonts w:eastAsia="等线"/>
                <w:lang w:eastAsia="zh-CN"/>
              </w:rPr>
              <w:t xml:space="preserve">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lastRenderedPageBreak/>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05pt;height:349.05pt;mso-width-percent:0;mso-height-percent:0;mso-width-percent:0;mso-height-percent:0" o:ole="">
                  <v:imagedata r:id="rId12" o:title=""/>
                </v:shape>
                <o:OLEObject Type="Embed" ProgID="Visio.Drawing.15" ShapeID="_x0000_i1025" DrawAspect="Content" ObjectID="_1704565908"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w:t>
            </w:r>
            <w:proofErr w:type="spellStart"/>
            <w:r>
              <w:rPr>
                <w:rFonts w:eastAsia="等线"/>
                <w:color w:val="FF0000"/>
                <w:lang w:eastAsia="zh-CN"/>
              </w:rPr>
              <w:t>retx</w:t>
            </w:r>
            <w:proofErr w:type="spellEnd"/>
            <w:r>
              <w:rPr>
                <w:rFonts w:eastAsia="等线"/>
                <w:color w:val="FF0000"/>
                <w:lang w:eastAsia="zh-CN"/>
              </w:rPr>
              <w:t xml:space="preserve">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等线"/>
                <w:color w:val="00B050"/>
                <w:lang w:eastAsia="zh-CN"/>
              </w:rPr>
            </w:pPr>
            <w:r w:rsidRPr="00063164">
              <w:rPr>
                <w:rFonts w:eastAsia="等线"/>
                <w:color w:val="00B050"/>
                <w:lang w:eastAsia="zh-CN"/>
              </w:rPr>
              <w:t xml:space="preserve">Regarding the blind </w:t>
            </w:r>
            <w:proofErr w:type="spellStart"/>
            <w:r w:rsidRPr="00063164">
              <w:rPr>
                <w:rFonts w:eastAsia="等线"/>
                <w:color w:val="00B050"/>
                <w:lang w:eastAsia="zh-CN"/>
              </w:rPr>
              <w:t>reTx</w:t>
            </w:r>
            <w:proofErr w:type="spellEnd"/>
            <w:r w:rsidRPr="00063164">
              <w:rPr>
                <w:rFonts w:eastAsia="等线"/>
                <w:color w:val="00B050"/>
                <w:lang w:eastAsia="zh-CN"/>
              </w:rPr>
              <w:t xml:space="preserve">: Do you mean blind </w:t>
            </w:r>
            <w:proofErr w:type="spellStart"/>
            <w:r w:rsidRPr="00063164">
              <w:rPr>
                <w:rFonts w:eastAsia="等线"/>
                <w:color w:val="00B050"/>
                <w:lang w:eastAsia="zh-CN"/>
              </w:rPr>
              <w:t>reTx</w:t>
            </w:r>
            <w:proofErr w:type="spellEnd"/>
            <w:r w:rsidRPr="00063164">
              <w:rPr>
                <w:rFonts w:eastAsia="等线"/>
                <w:color w:val="00B050"/>
                <w:lang w:eastAsia="zh-CN"/>
              </w:rPr>
              <w:t xml:space="preserve"> after a TB’s slot-level repetition (not support), or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for a TB’s dynamic single Tx (no agreement)? I did not find the corresponding whether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lastRenderedPageBreak/>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only,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w:t>
            </w:r>
            <w:proofErr w:type="spellStart"/>
            <w:r w:rsidR="00D86E6D">
              <w:rPr>
                <w:rFonts w:eastAsiaTheme="minorEastAsia"/>
              </w:rPr>
              <w:t>gNB</w:t>
            </w:r>
            <w:proofErr w:type="spellEnd"/>
            <w:r w:rsidR="00D86E6D">
              <w:rPr>
                <w:rFonts w:eastAsiaTheme="minorEastAsia"/>
              </w:rPr>
              <w:t xml:space="preserve">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proofErr w:type="spellStart"/>
            <w:r w:rsidR="00D86E6D">
              <w:rPr>
                <w:rFonts w:eastAsiaTheme="minorEastAsia"/>
              </w:rPr>
              <w:t>gNB</w:t>
            </w:r>
            <w:proofErr w:type="spellEnd"/>
            <w:r w:rsidR="00D86E6D">
              <w:rPr>
                <w:rFonts w:eastAsiaTheme="minorEastAsia"/>
              </w:rPr>
              <w:t xml:space="preserve"> may allocate the same HPID to the UE for unicast or multicast, it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 xml:space="preserve">eply to </w:t>
            </w:r>
            <w:proofErr w:type="spellStart"/>
            <w:r>
              <w:rPr>
                <w:rFonts w:eastAsia="等线"/>
                <w:lang w:eastAsia="zh-CN"/>
              </w:rPr>
              <w:t>vivo’s</w:t>
            </w:r>
            <w:proofErr w:type="spellEnd"/>
            <w:r>
              <w:rPr>
                <w:rFonts w:eastAsia="等线"/>
                <w:lang w:eastAsia="zh-CN"/>
              </w:rPr>
              <w:t xml:space="preserve">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w:t>
            </w:r>
            <w:proofErr w:type="spellStart"/>
            <w:r w:rsidRPr="00AA6960">
              <w:rPr>
                <w:rFonts w:eastAsia="等线"/>
                <w:lang w:eastAsia="zh-CN"/>
              </w:rPr>
              <w:t>gNB</w:t>
            </w:r>
            <w:proofErr w:type="spellEnd"/>
            <w:r w:rsidRPr="00AA6960">
              <w:rPr>
                <w:rFonts w:eastAsia="等线"/>
                <w:lang w:eastAsia="zh-CN"/>
              </w:rPr>
              <w:t>-triggered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r w:rsidRPr="00D619A1">
              <w:rPr>
                <w:rFonts w:eastAsia="等线" w:hint="eastAsia"/>
                <w:lang w:eastAsia="zh-CN"/>
              </w:rPr>
              <w:t>then</w:t>
            </w:r>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lang w:eastAsia="zh-CN"/>
              </w:rPr>
            </w:pPr>
            <w:r>
              <w:rPr>
                <w:rFonts w:eastAsia="等线"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等线"/>
                <w:lang w:eastAsia="zh-CN"/>
              </w:rPr>
            </w:pPr>
            <w:r>
              <w:rPr>
                <w:rFonts w:eastAsia="等线"/>
                <w:lang w:eastAsia="zh-CN"/>
              </w:rPr>
              <w:t>NOKIA/NSB</w:t>
            </w:r>
          </w:p>
        </w:tc>
        <w:tc>
          <w:tcPr>
            <w:tcW w:w="7979" w:type="dxa"/>
          </w:tcPr>
          <w:p w14:paraId="5F6FE343" w14:textId="77777777" w:rsidR="00BA6087" w:rsidRDefault="00BA6087" w:rsidP="0076358D">
            <w:pPr>
              <w:rPr>
                <w:rFonts w:eastAsia="等线"/>
                <w:lang w:eastAsia="zh-CN"/>
              </w:rPr>
            </w:pPr>
            <w:r>
              <w:rPr>
                <w:rFonts w:eastAsia="等线"/>
                <w:lang w:eastAsia="zh-CN"/>
              </w:rPr>
              <w:t xml:space="preserve">Regarding </w:t>
            </w:r>
            <w:r w:rsidRPr="00A94977">
              <w:rPr>
                <w:rFonts w:eastAsia="等线"/>
                <w:b/>
                <w:bCs/>
                <w:lang w:eastAsia="zh-CN"/>
              </w:rPr>
              <w:t>Proposal 2.3-2</w:t>
            </w:r>
            <w:r>
              <w:rPr>
                <w:rFonts w:eastAsia="等线"/>
                <w:lang w:eastAsia="zh-CN"/>
              </w:rPr>
              <w:t>, we have a question for clarification:</w:t>
            </w:r>
          </w:p>
          <w:p w14:paraId="626E751A" w14:textId="77777777" w:rsidR="00BA6087" w:rsidRDefault="00BA6087" w:rsidP="0076358D">
            <w:pPr>
              <w:pStyle w:val="ListParagraph"/>
              <w:numPr>
                <w:ilvl w:val="1"/>
                <w:numId w:val="76"/>
              </w:numPr>
              <w:rPr>
                <w:rFonts w:eastAsia="等线"/>
                <w:lang w:eastAsia="zh-CN"/>
              </w:rPr>
            </w:pPr>
            <w:r>
              <w:rPr>
                <w:rFonts w:eastAsia="等线"/>
                <w:lang w:eastAsia="zh-CN"/>
              </w:rPr>
              <w:t>How many HARQ process can be configured for broadcast (</w:t>
            </w:r>
            <w:proofErr w:type="spellStart"/>
            <w:r>
              <w:rPr>
                <w:rFonts w:eastAsia="等线"/>
                <w:lang w:eastAsia="zh-CN"/>
              </w:rPr>
              <w:t>out-of</w:t>
            </w:r>
            <w:proofErr w:type="spellEnd"/>
            <w:r>
              <w:rPr>
                <w:rFonts w:eastAsia="等线"/>
                <w:lang w:eastAsia="zh-CN"/>
              </w:rPr>
              <w:t xml:space="preserve">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w:t>
            </w:r>
            <w:proofErr w:type="spellStart"/>
            <w:r>
              <w:rPr>
                <w:rFonts w:eastAsia="等线"/>
                <w:lang w:eastAsia="zh-CN"/>
              </w:rPr>
              <w:t>out-of</w:t>
            </w:r>
            <w:proofErr w:type="spellEnd"/>
            <w:r>
              <w:rPr>
                <w:rFonts w:eastAsia="等线"/>
                <w:lang w:eastAsia="zh-CN"/>
              </w:rPr>
              <w:t xml:space="preserve"> total 16/8 HARQ process can be utilized for broadcast. @FL, could you please confirm and clarify here what is the current understanding?</w:t>
            </w:r>
          </w:p>
          <w:p w14:paraId="428F58A3" w14:textId="77777777" w:rsidR="00BA6087" w:rsidRDefault="00BA6087" w:rsidP="0076358D">
            <w:pPr>
              <w:rPr>
                <w:rFonts w:eastAsia="等线"/>
                <w:lang w:eastAsia="zh-CN"/>
              </w:rPr>
            </w:pPr>
            <w:r>
              <w:rPr>
                <w:rFonts w:eastAsia="等线"/>
                <w:lang w:eastAsia="zh-CN"/>
              </w:rPr>
              <w:t>Regarding Proposal 2.3-3: Support, if the majority view is for this.</w:t>
            </w:r>
          </w:p>
          <w:p w14:paraId="1048382A" w14:textId="77777777" w:rsidR="00BA6087" w:rsidRDefault="00BA6087" w:rsidP="0076358D">
            <w:pPr>
              <w:rPr>
                <w:rFonts w:eastAsia="等线"/>
                <w:lang w:eastAsia="zh-CN"/>
              </w:rPr>
            </w:pPr>
            <w:r>
              <w:rPr>
                <w:rFonts w:eastAsia="等线"/>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等线"/>
                <w:lang w:eastAsia="zh-CN"/>
              </w:rPr>
            </w:pPr>
            <w:r>
              <w:rPr>
                <w:rFonts w:eastAsia="等线" w:hint="eastAsia"/>
                <w:lang w:eastAsia="zh-CN"/>
              </w:rPr>
              <w:t>O</w:t>
            </w:r>
            <w:r>
              <w:rPr>
                <w:rFonts w:eastAsia="等线"/>
                <w:lang w:eastAsia="zh-CN"/>
              </w:rPr>
              <w:t>PPO</w:t>
            </w:r>
          </w:p>
        </w:tc>
        <w:tc>
          <w:tcPr>
            <w:tcW w:w="7979" w:type="dxa"/>
          </w:tcPr>
          <w:p w14:paraId="5FADB46E" w14:textId="77777777" w:rsidR="00F86ECF" w:rsidRDefault="00BA6087" w:rsidP="00F86ECF">
            <w:pPr>
              <w:rPr>
                <w:rFonts w:eastAsia="等线"/>
                <w:lang w:eastAsia="zh-CN"/>
              </w:rPr>
            </w:pPr>
            <w:r>
              <w:rPr>
                <w:rFonts w:eastAsia="等线"/>
                <w:lang w:eastAsia="zh-CN"/>
              </w:rPr>
              <w:t>We support three proposals above.</w:t>
            </w:r>
          </w:p>
          <w:p w14:paraId="52B673C3" w14:textId="77777777" w:rsidR="00717DE9" w:rsidRDefault="00717DE9" w:rsidP="00F86ECF">
            <w:pPr>
              <w:rPr>
                <w:rFonts w:eastAsia="等线"/>
                <w:lang w:eastAsia="zh-CN"/>
              </w:rPr>
            </w:pPr>
            <w:r>
              <w:rPr>
                <w:rFonts w:eastAsia="等线" w:hint="eastAsia"/>
                <w:lang w:eastAsia="zh-CN"/>
              </w:rPr>
              <w:t>P</w:t>
            </w:r>
            <w:r>
              <w:rPr>
                <w:rFonts w:eastAsia="等线"/>
                <w:lang w:eastAsia="zh-CN"/>
              </w:rPr>
              <w:t>roposal 2.3-4v1: support it.</w:t>
            </w:r>
          </w:p>
          <w:p w14:paraId="7757078D" w14:textId="77777777" w:rsidR="00717DE9" w:rsidRDefault="00717DE9" w:rsidP="00F86ECF">
            <w:pPr>
              <w:rPr>
                <w:rFonts w:eastAsia="等线"/>
                <w:lang w:eastAsia="zh-CN"/>
              </w:rPr>
            </w:pPr>
            <w:r>
              <w:rPr>
                <w:rFonts w:eastAsia="等线" w:hint="eastAsia"/>
                <w:lang w:eastAsia="zh-CN"/>
              </w:rPr>
              <w:t>M</w:t>
            </w:r>
            <w:r>
              <w:rPr>
                <w:rFonts w:eastAsia="等线"/>
                <w:lang w:eastAsia="zh-CN"/>
              </w:rPr>
              <w:t>ay I ask Nokia/NSB a question for clarification on the usage of NDI</w:t>
            </w:r>
            <w:r>
              <w:rPr>
                <w:rFonts w:eastAsia="等线" w:hint="eastAsia"/>
                <w:lang w:eastAsia="zh-CN"/>
              </w:rPr>
              <w:t>.</w:t>
            </w:r>
            <w:r>
              <w:rPr>
                <w:rFonts w:eastAsia="等线"/>
                <w:lang w:eastAsia="zh-CN"/>
              </w:rPr>
              <w:t xml:space="preserve"> What is NDI is used for? And why NDI is combined with RV for the indication?</w:t>
            </w:r>
          </w:p>
          <w:p w14:paraId="354CFF74" w14:textId="5533A47C" w:rsidR="00717DE9" w:rsidRDefault="00717DE9" w:rsidP="00F86ECF">
            <w:pPr>
              <w:rPr>
                <w:rFonts w:eastAsia="等线"/>
                <w:lang w:eastAsia="zh-CN"/>
              </w:rPr>
            </w:pPr>
            <w:r>
              <w:rPr>
                <w:rFonts w:eastAsia="等线" w:hint="eastAsia"/>
                <w:lang w:eastAsia="zh-CN"/>
              </w:rPr>
              <w:t>A</w:t>
            </w:r>
            <w:r>
              <w:rPr>
                <w:rFonts w:eastAsia="等线"/>
                <w:lang w:eastAsia="zh-CN"/>
              </w:rPr>
              <w:t xml:space="preserve">s we commented in last round of discussion, RV and NDI are not dependent with each other in DCI for broadcast MBS, because broadcast MBS only support slot-level </w:t>
            </w:r>
            <w:r w:rsidR="00DC12A8">
              <w:rPr>
                <w:rFonts w:eastAsia="等线"/>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等线"/>
                <w:lang w:eastAsia="zh-CN"/>
              </w:rPr>
            </w:pPr>
            <w:r>
              <w:rPr>
                <w:rFonts w:eastAsia="等线" w:hint="eastAsia"/>
                <w:lang w:eastAsia="zh-CN"/>
              </w:rPr>
              <w:t>X</w:t>
            </w:r>
            <w:r>
              <w:rPr>
                <w:rFonts w:eastAsia="等线"/>
                <w:lang w:eastAsia="zh-CN"/>
              </w:rPr>
              <w:t>iaomi</w:t>
            </w:r>
          </w:p>
        </w:tc>
        <w:tc>
          <w:tcPr>
            <w:tcW w:w="7979" w:type="dxa"/>
          </w:tcPr>
          <w:p w14:paraId="201CAB57" w14:textId="77777777" w:rsidR="003B68BB" w:rsidRDefault="003B68BB" w:rsidP="00F86ECF">
            <w:pPr>
              <w:rPr>
                <w:rFonts w:eastAsia="等线"/>
                <w:lang w:eastAsia="zh-CN"/>
              </w:rPr>
            </w:pPr>
            <w:r>
              <w:rPr>
                <w:rFonts w:eastAsia="等线" w:hint="eastAsia"/>
                <w:lang w:eastAsia="zh-CN"/>
              </w:rPr>
              <w:t>W</w:t>
            </w:r>
            <w:r>
              <w:rPr>
                <w:rFonts w:eastAsia="等线"/>
                <w:lang w:eastAsia="zh-CN"/>
              </w:rPr>
              <w:t>e are supportive to the above proposals.</w:t>
            </w:r>
          </w:p>
          <w:p w14:paraId="6C8AD8B5" w14:textId="77777777" w:rsidR="003B68BB" w:rsidRDefault="003B68BB" w:rsidP="00F86ECF">
            <w:pPr>
              <w:rPr>
                <w:rFonts w:eastAsia="等线"/>
                <w:lang w:eastAsia="zh-CN"/>
              </w:rPr>
            </w:pPr>
            <w:r>
              <w:rPr>
                <w:rFonts w:eastAsia="等线"/>
                <w:lang w:eastAsia="zh-CN"/>
              </w:rPr>
              <w:t xml:space="preserve">Regarding proposal 2.3-2, our understanding is that one HARQ process is applied to all G-RNTI. </w:t>
            </w:r>
          </w:p>
          <w:p w14:paraId="1D7716F5" w14:textId="4449CE53" w:rsidR="003B68BB" w:rsidRDefault="003B68BB" w:rsidP="003B68BB">
            <w:pPr>
              <w:rPr>
                <w:rFonts w:eastAsia="等线"/>
                <w:lang w:eastAsia="zh-CN"/>
              </w:rPr>
            </w:pPr>
            <w:r>
              <w:rPr>
                <w:rFonts w:eastAsia="等线"/>
                <w:lang w:eastAsia="zh-CN"/>
              </w:rPr>
              <w:t xml:space="preserve">Regarding proposal 2.3-4v1, we think this issue has already been illustrated very well by FL and OPPO. There is no motivation to include NDI if retransmission is not supported. There is no problem for a UE to </w:t>
            </w:r>
            <w:proofErr w:type="spellStart"/>
            <w:r>
              <w:rPr>
                <w:rFonts w:eastAsia="等线"/>
                <w:lang w:eastAsia="zh-CN"/>
              </w:rPr>
              <w:t>excute</w:t>
            </w:r>
            <w:proofErr w:type="spellEnd"/>
            <w:r>
              <w:rPr>
                <w:rFonts w:eastAsia="等线"/>
                <w:lang w:eastAsia="zh-CN"/>
              </w:rPr>
              <w:t xml:space="preserv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等线"/>
                <w:lang w:eastAsia="zh-CN"/>
              </w:rPr>
            </w:pPr>
            <w:r>
              <w:rPr>
                <w:rFonts w:eastAsia="等线"/>
                <w:lang w:eastAsia="zh-CN"/>
              </w:rPr>
              <w:lastRenderedPageBreak/>
              <w:t>Apple</w:t>
            </w:r>
          </w:p>
        </w:tc>
        <w:tc>
          <w:tcPr>
            <w:tcW w:w="7979" w:type="dxa"/>
          </w:tcPr>
          <w:p w14:paraId="0ED836E1" w14:textId="537DF922" w:rsidR="009E5FF5" w:rsidRDefault="009E5FF5" w:rsidP="00F86ECF">
            <w:pPr>
              <w:rPr>
                <w:rFonts w:eastAsia="等线"/>
                <w:lang w:eastAsia="zh-CN"/>
              </w:rPr>
            </w:pPr>
            <w:r>
              <w:rPr>
                <w:rFonts w:eastAsia="等线"/>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等线"/>
                <w:lang w:eastAsia="zh-CN"/>
              </w:rPr>
            </w:pPr>
            <w:r>
              <w:rPr>
                <w:rFonts w:eastAsia="等线"/>
                <w:lang w:eastAsia="zh-CN"/>
              </w:rPr>
              <w:t>vivo</w:t>
            </w:r>
          </w:p>
        </w:tc>
        <w:tc>
          <w:tcPr>
            <w:tcW w:w="7979" w:type="dxa"/>
          </w:tcPr>
          <w:p w14:paraId="59493C21" w14:textId="53DA76FE" w:rsidR="00CC5E10" w:rsidRDefault="00CC5E10" w:rsidP="00CC5E10">
            <w:pPr>
              <w:rPr>
                <w:rFonts w:eastAsia="等线"/>
                <w:lang w:eastAsia="zh-CN"/>
              </w:rPr>
            </w:pPr>
            <w:r w:rsidRPr="00366206">
              <w:rPr>
                <w:rFonts w:eastAsia="等线"/>
                <w:lang w:eastAsia="zh-CN"/>
              </w:rPr>
              <w:t>Proposal 2.3-2</w:t>
            </w:r>
            <w:r>
              <w:rPr>
                <w:rFonts w:eastAsia="等线"/>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Heading4"/>
            </w:pPr>
            <w:r w:rsidRPr="00CC348B">
              <w:t>Proposal 2.</w:t>
            </w:r>
            <w:r>
              <w:t>3</w:t>
            </w:r>
            <w:r w:rsidRPr="00CC348B">
              <w:t>-</w:t>
            </w:r>
            <w:r>
              <w:t>2</w:t>
            </w:r>
          </w:p>
          <w:p w14:paraId="05D922F3" w14:textId="77777777" w:rsidR="00CC5E10" w:rsidRPr="00F00A62" w:rsidRDefault="00CC5E10" w:rsidP="00CC5E10">
            <w:pPr>
              <w:pStyle w:val="ListParagraph"/>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ListParagraph"/>
              <w:numPr>
                <w:ilvl w:val="0"/>
                <w:numId w:val="82"/>
              </w:numPr>
              <w:rPr>
                <w:rFonts w:eastAsia="等线"/>
                <w:lang w:eastAsia="zh-CN"/>
              </w:rPr>
            </w:pPr>
            <w:r w:rsidRPr="009E5C17">
              <w:rPr>
                <w:rFonts w:eastAsia="等线"/>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等线"/>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等线"/>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等线"/>
                <w:lang w:eastAsia="zh-CN"/>
              </w:rPr>
            </w:pPr>
            <w:r>
              <w:rPr>
                <w:rFonts w:eastAsia="等线" w:hint="eastAsia"/>
                <w:lang w:eastAsia="zh-CN"/>
              </w:rPr>
              <w:t>W</w:t>
            </w:r>
            <w:r>
              <w:rPr>
                <w:rFonts w:eastAsia="等线"/>
                <w:lang w:eastAsia="zh-CN"/>
              </w:rPr>
              <w:t>e are ok with the above proposals.</w:t>
            </w:r>
          </w:p>
          <w:p w14:paraId="311B3FC0" w14:textId="271434A0" w:rsidR="00406D62" w:rsidRDefault="00406D62" w:rsidP="00406D62">
            <w:pPr>
              <w:rPr>
                <w:rFonts w:eastAsiaTheme="minorEastAsia"/>
                <w:lang w:eastAsia="ja-JP"/>
              </w:rPr>
            </w:pPr>
            <w:r>
              <w:rPr>
                <w:rFonts w:eastAsia="等线"/>
                <w:lang w:eastAsia="zh-CN"/>
              </w:rPr>
              <w:t xml:space="preserve">Regarding </w:t>
            </w:r>
            <w:r w:rsidRPr="00B82404">
              <w:rPr>
                <w:rFonts w:eastAsia="等线"/>
                <w:lang w:eastAsia="zh-CN"/>
              </w:rPr>
              <w:t>Proposal 2.3-2</w:t>
            </w:r>
            <w:r>
              <w:rPr>
                <w:rFonts w:eastAsia="等线"/>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w:t>
            </w:r>
            <w:proofErr w:type="spellStart"/>
            <w:r>
              <w:rPr>
                <w:rFonts w:eastAsia="等线"/>
                <w:lang w:eastAsia="zh-CN"/>
              </w:rPr>
              <w:t>exceeed</w:t>
            </w:r>
            <w:proofErr w:type="spellEnd"/>
            <w:r>
              <w:rPr>
                <w:rFonts w:eastAsia="等线"/>
                <w:lang w:eastAsia="zh-CN"/>
              </w:rPr>
              <w:t xml:space="preserve">.  </w:t>
            </w:r>
          </w:p>
        </w:tc>
      </w:tr>
      <w:tr w:rsidR="004B3E44" w:rsidRPr="009E5C17" w14:paraId="6CE7C55C" w14:textId="77777777" w:rsidTr="00CC5E10">
        <w:tc>
          <w:tcPr>
            <w:tcW w:w="1650" w:type="dxa"/>
          </w:tcPr>
          <w:p w14:paraId="72778284" w14:textId="7F223F82" w:rsidR="004B3E44" w:rsidRPr="004B3E44" w:rsidRDefault="004B3E44" w:rsidP="00406D6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DD70500" w14:textId="651A0324" w:rsidR="004B3E44" w:rsidRDefault="004B3E44" w:rsidP="00406D62">
            <w:pPr>
              <w:rPr>
                <w:rFonts w:eastAsia="等线"/>
                <w:lang w:eastAsia="zh-CN"/>
              </w:rPr>
            </w:pPr>
            <w:r>
              <w:rPr>
                <w:rFonts w:eastAsia="等线" w:hint="eastAsia"/>
                <w:lang w:eastAsia="zh-CN"/>
              </w:rPr>
              <w:t>S</w:t>
            </w:r>
            <w:r>
              <w:rPr>
                <w:rFonts w:eastAsia="等线"/>
                <w:lang w:eastAsia="zh-CN"/>
              </w:rPr>
              <w:t>upport all proposals.</w:t>
            </w:r>
          </w:p>
        </w:tc>
      </w:tr>
      <w:tr w:rsidR="00A75B62" w:rsidRPr="009E5C17" w14:paraId="5C8400A5" w14:textId="77777777" w:rsidTr="00CC5E10">
        <w:tc>
          <w:tcPr>
            <w:tcW w:w="1650" w:type="dxa"/>
          </w:tcPr>
          <w:p w14:paraId="6F1C1FAD" w14:textId="03424139" w:rsidR="00A75B62" w:rsidRDefault="00A75B62" w:rsidP="00406D62">
            <w:pPr>
              <w:rPr>
                <w:rFonts w:eastAsia="等线" w:hint="eastAsia"/>
                <w:lang w:eastAsia="zh-CN"/>
              </w:rPr>
            </w:pPr>
            <w:r>
              <w:rPr>
                <w:rFonts w:eastAsia="等线" w:hint="eastAsia"/>
                <w:lang w:eastAsia="zh-CN"/>
              </w:rPr>
              <w:t>M</w:t>
            </w:r>
            <w:r>
              <w:rPr>
                <w:rFonts w:eastAsia="等线"/>
                <w:lang w:eastAsia="zh-CN"/>
              </w:rPr>
              <w:t>ediaTek</w:t>
            </w:r>
          </w:p>
        </w:tc>
        <w:tc>
          <w:tcPr>
            <w:tcW w:w="7979" w:type="dxa"/>
          </w:tcPr>
          <w:p w14:paraId="24F81680" w14:textId="246E954F" w:rsidR="00A75B62" w:rsidRDefault="00A75B62" w:rsidP="00406D62">
            <w:pPr>
              <w:rPr>
                <w:rFonts w:eastAsia="等线" w:hint="eastAsia"/>
                <w:lang w:eastAsia="zh-CN"/>
              </w:rPr>
            </w:pPr>
            <w:r>
              <w:rPr>
                <w:rFonts w:eastAsia="等线" w:hint="eastAsia"/>
                <w:lang w:eastAsia="zh-CN"/>
              </w:rPr>
              <w:t>S</w:t>
            </w:r>
            <w:r>
              <w:rPr>
                <w:rFonts w:eastAsia="等线"/>
                <w:lang w:eastAsia="zh-CN"/>
              </w:rPr>
              <w:t>upport all the proposals</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lastRenderedPageBreak/>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w:t>
            </w:r>
            <w:r>
              <w:rPr>
                <w:rFonts w:eastAsia="等线"/>
                <w:lang w:eastAsia="zh-CN"/>
              </w:rPr>
              <w:lastRenderedPageBreak/>
              <w:t>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 xml:space="preserve">UE only want to receive broadcast services </w:t>
            </w:r>
            <w:r w:rsidR="004B36E4">
              <w:lastRenderedPageBreak/>
              <w:t>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ListParagraph"/>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lastRenderedPageBreak/>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proofErr w:type="spellStart"/>
      <w:ins w:id="133" w:author="Le Liu" w:date="2022-01-23T18:32:00Z">
        <w:r>
          <w:rPr>
            <w:b/>
            <w:bCs/>
          </w:rPr>
          <w:t>SIBx</w:t>
        </w:r>
      </w:ins>
      <w:proofErr w:type="spellEnd"/>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t xml:space="preserve">UE may assume that the DMRS for GC-PDCCH/PDSCH with G-RNTI(s) for MTCH is </w:t>
      </w:r>
      <w:proofErr w:type="spellStart"/>
      <w:r w:rsidRPr="00EE74E4">
        <w:rPr>
          <w:b/>
          <w:bCs/>
        </w:rPr>
        <w:t>QCL’d</w:t>
      </w:r>
      <w:proofErr w:type="spellEnd"/>
      <w:r w:rsidRPr="00EE74E4">
        <w:rPr>
          <w:b/>
          <w:bCs/>
        </w:rPr>
        <w:t xml:space="preserve">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r w:rsidR="00BA6087" w14:paraId="42FC14B2" w14:textId="77777777" w:rsidTr="0076358D">
        <w:tc>
          <w:tcPr>
            <w:tcW w:w="1644" w:type="dxa"/>
          </w:tcPr>
          <w:p w14:paraId="55A154EA" w14:textId="77777777" w:rsidR="00BA6087" w:rsidRDefault="00BA6087" w:rsidP="0076358D">
            <w:pPr>
              <w:rPr>
                <w:rFonts w:eastAsia="等线"/>
                <w:lang w:eastAsia="zh-CN"/>
              </w:rPr>
            </w:pPr>
            <w:r>
              <w:rPr>
                <w:rFonts w:eastAsia="等线"/>
                <w:lang w:eastAsia="zh-CN"/>
              </w:rPr>
              <w:t>NOKIA/NSB</w:t>
            </w:r>
          </w:p>
        </w:tc>
        <w:tc>
          <w:tcPr>
            <w:tcW w:w="7985" w:type="dxa"/>
          </w:tcPr>
          <w:p w14:paraId="2943658F" w14:textId="77777777" w:rsidR="00BA6087" w:rsidRDefault="00BA6087" w:rsidP="0076358D">
            <w:pPr>
              <w:rPr>
                <w:rFonts w:eastAsia="等线"/>
                <w:lang w:eastAsia="zh-CN"/>
              </w:rPr>
            </w:pPr>
            <w:r>
              <w:rPr>
                <w:rFonts w:eastAsia="等线"/>
                <w:lang w:eastAsia="zh-CN"/>
              </w:rPr>
              <w:t>Not Support.</w:t>
            </w:r>
          </w:p>
          <w:p w14:paraId="199BDC8B" w14:textId="77777777" w:rsidR="00BA6087" w:rsidRDefault="00BA6087" w:rsidP="0076358D">
            <w:pPr>
              <w:rPr>
                <w:rFonts w:eastAsia="等线"/>
                <w:lang w:eastAsia="zh-CN"/>
              </w:rPr>
            </w:pPr>
            <w:r>
              <w:rPr>
                <w:rFonts w:eastAsia="等线"/>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等线"/>
                <w:lang w:eastAsia="zh-CN"/>
              </w:rPr>
            </w:pPr>
            <w:r>
              <w:rPr>
                <w:rFonts w:eastAsia="等线"/>
                <w:lang w:eastAsia="zh-CN"/>
              </w:rPr>
              <w:t xml:space="preserve">For other motivation to introduce TRS, i.e. higher MCS selection application, </w:t>
            </w:r>
            <w:r w:rsidRPr="00DE4B33">
              <w:rPr>
                <w:rFonts w:eastAsia="等线"/>
                <w:lang w:eastAsia="zh-CN"/>
              </w:rPr>
              <w:t>from robustness perspective for RRC_IDLE/INACTIVE UE with broadcast reception,</w:t>
            </w:r>
            <w:r>
              <w:rPr>
                <w:rFonts w:eastAsia="等线"/>
                <w:lang w:eastAsia="zh-CN"/>
              </w:rPr>
              <w:t xml:space="preserve"> </w:t>
            </w:r>
            <w:r w:rsidRPr="00DE4B33">
              <w:rPr>
                <w:rFonts w:eastAsia="等线"/>
                <w:lang w:eastAsia="zh-CN"/>
              </w:rPr>
              <w:t xml:space="preserve">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等线"/>
                <w:lang w:eastAsia="zh-CN"/>
              </w:rPr>
            </w:pPr>
            <w:r>
              <w:rPr>
                <w:rFonts w:eastAsia="等线" w:hint="eastAsia"/>
                <w:lang w:eastAsia="zh-CN"/>
              </w:rPr>
              <w:t>O</w:t>
            </w:r>
            <w:r>
              <w:rPr>
                <w:rFonts w:eastAsia="等线"/>
                <w:lang w:eastAsia="zh-CN"/>
              </w:rPr>
              <w:t>PPO</w:t>
            </w:r>
          </w:p>
        </w:tc>
        <w:tc>
          <w:tcPr>
            <w:tcW w:w="7985" w:type="dxa"/>
          </w:tcPr>
          <w:p w14:paraId="77037E46" w14:textId="4EB121B0" w:rsidR="007C1D42" w:rsidRDefault="00BA6087" w:rsidP="007C1D42">
            <w:pPr>
              <w:rPr>
                <w:rFonts w:eastAsia="等线"/>
                <w:lang w:eastAsia="zh-CN"/>
              </w:rPr>
            </w:pPr>
            <w:r>
              <w:rPr>
                <w:rFonts w:eastAsia="等线" w:hint="eastAsia"/>
                <w:lang w:eastAsia="zh-CN"/>
              </w:rPr>
              <w:t>S</w:t>
            </w:r>
            <w:r>
              <w:rPr>
                <w:rFonts w:eastAsia="等线"/>
                <w:lang w:eastAsia="zh-CN"/>
              </w:rPr>
              <w:t>upport.</w:t>
            </w:r>
          </w:p>
        </w:tc>
      </w:tr>
      <w:tr w:rsidR="003B68BB" w14:paraId="64D6D934" w14:textId="77777777" w:rsidTr="00CA5A8D">
        <w:tc>
          <w:tcPr>
            <w:tcW w:w="1644" w:type="dxa"/>
          </w:tcPr>
          <w:p w14:paraId="2E16A6EC" w14:textId="47A6F9AA" w:rsidR="003B68BB" w:rsidRDefault="003B68BB" w:rsidP="007C1D42">
            <w:pPr>
              <w:rPr>
                <w:rFonts w:eastAsia="等线"/>
                <w:lang w:eastAsia="zh-CN"/>
              </w:rPr>
            </w:pPr>
            <w:r>
              <w:rPr>
                <w:rFonts w:eastAsia="等线" w:hint="eastAsia"/>
                <w:lang w:eastAsia="zh-CN"/>
              </w:rPr>
              <w:t>X</w:t>
            </w:r>
            <w:r>
              <w:rPr>
                <w:rFonts w:eastAsia="等线"/>
                <w:lang w:eastAsia="zh-CN"/>
              </w:rPr>
              <w:t>iaomi</w:t>
            </w:r>
          </w:p>
        </w:tc>
        <w:tc>
          <w:tcPr>
            <w:tcW w:w="7985" w:type="dxa"/>
          </w:tcPr>
          <w:p w14:paraId="360E7CCF" w14:textId="0B8FD96E" w:rsidR="003B68BB" w:rsidRDefault="003B68BB" w:rsidP="007C1D42">
            <w:pPr>
              <w:rPr>
                <w:rFonts w:eastAsia="等线"/>
                <w:lang w:eastAsia="zh-CN"/>
              </w:rPr>
            </w:pPr>
            <w:r>
              <w:rPr>
                <w:rFonts w:eastAsia="等线" w:hint="eastAsia"/>
                <w:lang w:eastAsia="zh-CN"/>
              </w:rPr>
              <w:t>S</w:t>
            </w:r>
            <w:r>
              <w:rPr>
                <w:rFonts w:eastAsia="等线"/>
                <w:lang w:eastAsia="zh-CN"/>
              </w:rPr>
              <w:t>upport.</w:t>
            </w:r>
          </w:p>
        </w:tc>
      </w:tr>
      <w:tr w:rsidR="00CC5E10" w14:paraId="7808D078" w14:textId="77777777" w:rsidTr="00CC5E10">
        <w:tc>
          <w:tcPr>
            <w:tcW w:w="1644" w:type="dxa"/>
          </w:tcPr>
          <w:p w14:paraId="008F2861" w14:textId="77777777" w:rsidR="00CC5E10" w:rsidRDefault="00CC5E10" w:rsidP="00CC5E10">
            <w:pPr>
              <w:rPr>
                <w:rFonts w:eastAsia="等线"/>
                <w:lang w:eastAsia="zh-CN"/>
              </w:rPr>
            </w:pPr>
            <w:r>
              <w:rPr>
                <w:rFonts w:eastAsia="等线" w:hint="eastAsia"/>
                <w:lang w:eastAsia="zh-CN"/>
              </w:rPr>
              <w:t>v</w:t>
            </w:r>
            <w:r>
              <w:rPr>
                <w:rFonts w:eastAsia="等线"/>
                <w:lang w:eastAsia="zh-CN"/>
              </w:rPr>
              <w:t>ivo</w:t>
            </w:r>
          </w:p>
        </w:tc>
        <w:tc>
          <w:tcPr>
            <w:tcW w:w="7985" w:type="dxa"/>
          </w:tcPr>
          <w:p w14:paraId="0F0CC5B1" w14:textId="77777777" w:rsidR="00CC5E10" w:rsidRDefault="00CC5E10" w:rsidP="00CC5E10">
            <w:pPr>
              <w:rPr>
                <w:rFonts w:eastAsia="等线"/>
                <w:lang w:eastAsia="zh-CN"/>
              </w:rPr>
            </w:pPr>
            <w:r>
              <w:rPr>
                <w:rFonts w:eastAsia="等线" w:hint="eastAsia"/>
                <w:lang w:eastAsia="zh-CN"/>
              </w:rPr>
              <w:t>O</w:t>
            </w:r>
            <w:r>
              <w:rPr>
                <w:rFonts w:eastAsia="等线"/>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等线"/>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等线"/>
                <w:lang w:eastAsia="zh-CN"/>
              </w:rPr>
            </w:pPr>
            <w:r w:rsidRPr="002152B7">
              <w:rPr>
                <w:rFonts w:eastAsiaTheme="minorEastAsia"/>
                <w:lang w:eastAsia="ja-JP"/>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lastRenderedPageBreak/>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lastRenderedPageBreak/>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lastRenderedPageBreak/>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w:t>
            </w:r>
            <w:r>
              <w:rPr>
                <w:rFonts w:eastAsia="Malgun Gothic"/>
                <w:lang w:eastAsia="ko-KR"/>
              </w:rPr>
              <w:lastRenderedPageBreak/>
              <w:t xml:space="preserve">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lastRenderedPageBreak/>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lastRenderedPageBreak/>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lastRenderedPageBreak/>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6" w:author="Le Liu" w:date="2022-01-20T12:05:00Z"/>
          <w:b/>
          <w:bCs/>
        </w:rPr>
        <w:pPrChange w:id="167" w:author="Le Liu" w:date="2022-01-20T11:12:00Z">
          <w:pPr>
            <w:pStyle w:val="ListParagraph"/>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 xml:space="preserve">First, we are not intended to revert any RAN1’s agreement by now. Second, based on the current agreement and specification, it seems the CORESET in the CFR can be CORESET#0 or a CORESET that is smaller than CORESET#0. If supporting additional configuration of a </w:t>
            </w:r>
            <w:r>
              <w:rPr>
                <w:rFonts w:eastAsia="等线"/>
                <w:lang w:eastAsia="zh-CN"/>
              </w:rPr>
              <w:lastRenderedPageBreak/>
              <w:t>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HiSilicon</w:t>
            </w:r>
            <w:proofErr w:type="spellEnd"/>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Heading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Heading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understanding, it means the CFR for MTCH is configured via </w:t>
            </w:r>
            <w:proofErr w:type="spellStart"/>
            <w:r w:rsidR="00EE5A84">
              <w:rPr>
                <w:rFonts w:eastAsia="等线"/>
                <w:bCs/>
                <w:lang w:eastAsia="zh-CN"/>
              </w:rPr>
              <w:t>SIBx</w:t>
            </w:r>
            <w:proofErr w:type="spellEnd"/>
            <w:r w:rsidR="00EE5A84">
              <w:rPr>
                <w:rFonts w:eastAsia="等线"/>
                <w:bCs/>
                <w:lang w:eastAsia="zh-CN"/>
              </w:rPr>
              <w:t>.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w:t>
            </w:r>
            <w:r w:rsidR="00EE5A84">
              <w:rPr>
                <w:color w:val="000000"/>
              </w:rPr>
              <w:lastRenderedPageBreak/>
              <w:t xml:space="preserve">of the proposal is to discuss </w:t>
            </w:r>
            <w:r w:rsidR="00EE5A84" w:rsidRPr="00C6271A">
              <w:rPr>
                <w:b/>
                <w:bCs/>
                <w:color w:val="000000"/>
              </w:rPr>
              <w:t>whether to allow more than one CFR for MTCH or not</w:t>
            </w:r>
            <w:r w:rsidR="00EE5A84">
              <w:rPr>
                <w:color w:val="000000"/>
              </w:rPr>
              <w:t>.</w:t>
            </w:r>
            <w:r w:rsidR="00EE5A84">
              <w:rPr>
                <w:rFonts w:eastAsia="等线"/>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 xml:space="preserve">For broadcast reception with RRC_IDLE/RRC_INACTIVE </w:t>
            </w:r>
            <w:proofErr w:type="spellStart"/>
            <w:r w:rsidRPr="00D11CB3">
              <w:rPr>
                <w:lang w:eastAsia="x-none"/>
              </w:rPr>
              <w:t>Ues</w:t>
            </w:r>
            <w:proofErr w:type="spellEnd"/>
            <w:r w:rsidRPr="00D11CB3">
              <w:rPr>
                <w:lang w:eastAsia="x-none"/>
              </w:rPr>
              <w:t>:</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Our understanding is that the current RAN1 status is that, for broadcast, a single CFR is supported, which is defined by the triplet {</w:t>
            </w:r>
            <w:proofErr w:type="spellStart"/>
            <w:r>
              <w:rPr>
                <w:b w:val="0"/>
                <w:bCs/>
              </w:rPr>
              <w:t>frequency_range</w:t>
            </w:r>
            <w:proofErr w:type="spellEnd"/>
            <w:r>
              <w:rPr>
                <w:b w:val="0"/>
                <w:bCs/>
              </w:rPr>
              <w:t xml:space="preserv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w:t>
            </w:r>
            <w:proofErr w:type="spellStart"/>
            <w:r>
              <w:rPr>
                <w:b w:val="0"/>
                <w:bCs/>
              </w:rPr>
              <w:t>frequency_range</w:t>
            </w:r>
            <w:proofErr w:type="spellEnd"/>
            <w:r>
              <w:rPr>
                <w:b w:val="0"/>
                <w:bCs/>
              </w:rPr>
              <w:t xml:space="preserv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 xml:space="preserve">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proofErr w:type="spellStart"/>
            <w:r w:rsidRPr="000F2676">
              <w:rPr>
                <w:i/>
                <w:iCs/>
                <w:highlight w:val="yellow"/>
                <w:lang w:eastAsia="x-none"/>
              </w:rPr>
              <w:t>commonControlResourceSet</w:t>
            </w:r>
            <w:proofErr w:type="spellEnd"/>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w:t>
            </w:r>
            <w:proofErr w:type="spellStart"/>
            <w:r>
              <w:t>subbullet</w:t>
            </w:r>
            <w:proofErr w:type="spellEnd"/>
            <w:r w:rsidRPr="00386223">
              <w:t xml:space="preserve">: </w:t>
            </w:r>
            <w:r>
              <w:t>Nokia, CATT, DCM, LGE</w:t>
            </w:r>
          </w:p>
          <w:p w14:paraId="2765E3A4" w14:textId="3345E6BA" w:rsidR="00B64D94" w:rsidRDefault="00503A0F" w:rsidP="00503A0F">
            <w:pPr>
              <w:ind w:left="360"/>
            </w:pPr>
            <w:r>
              <w:lastRenderedPageBreak/>
              <w:t xml:space="preserve">Regarding </w:t>
            </w:r>
            <w:proofErr w:type="spellStart"/>
            <w:r>
              <w:t>subbullet</w:t>
            </w:r>
            <w:proofErr w:type="spellEnd"/>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w:t>
            </w:r>
            <w:proofErr w:type="spellStart"/>
            <w:r w:rsidR="00A339E9">
              <w:t>subbulllet</w:t>
            </w:r>
            <w:proofErr w:type="spellEnd"/>
            <w:r w:rsidR="00A339E9">
              <w:t xml:space="preserve"> is to align the agreed </w:t>
            </w:r>
            <w:r w:rsidR="00A4075B" w:rsidRPr="00386223">
              <w:rPr>
                <w:bCs/>
                <w:lang w:eastAsia="zh-CN"/>
              </w:rPr>
              <w:t xml:space="preserve">“CFR frequency resources used for MCCH and MTCH are configured by </w:t>
            </w:r>
            <w:proofErr w:type="spellStart"/>
            <w:r w:rsidR="00A4075B" w:rsidRPr="00386223">
              <w:rPr>
                <w:bCs/>
                <w:lang w:eastAsia="zh-CN"/>
              </w:rPr>
              <w:t>SIBx</w:t>
            </w:r>
            <w:proofErr w:type="spellEnd"/>
            <w:r w:rsidR="00A4075B" w:rsidRPr="00386223">
              <w:rPr>
                <w:bCs/>
                <w:lang w:eastAsia="zh-CN"/>
              </w:rPr>
              <w:t>”</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 xml:space="preserve">The previous agreement does not say CFR for MTCH is configured via </w:t>
            </w:r>
            <w:proofErr w:type="spellStart"/>
            <w:r w:rsidRPr="00386223">
              <w:rPr>
                <w:bCs/>
                <w:lang w:eastAsia="zh-CN"/>
              </w:rPr>
              <w:t>SIBx</w:t>
            </w:r>
            <w:proofErr w:type="spellEnd"/>
            <w:r w:rsidRPr="00386223">
              <w:rPr>
                <w:bCs/>
                <w:lang w:eastAsia="zh-CN"/>
              </w:rPr>
              <w:t xml:space="preserve">, only saying “CFR frequency resources used for MCCH and MTCH are configured by </w:t>
            </w:r>
            <w:proofErr w:type="spellStart"/>
            <w:r w:rsidRPr="00386223">
              <w:rPr>
                <w:bCs/>
                <w:lang w:eastAsia="zh-CN"/>
              </w:rPr>
              <w:t>SIBx</w:t>
            </w:r>
            <w:proofErr w:type="spellEnd"/>
            <w:r w:rsidRPr="00386223">
              <w:rPr>
                <w:bCs/>
                <w:lang w:eastAsia="zh-CN"/>
              </w:rPr>
              <w:t>”.</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w:t>
            </w:r>
            <w:proofErr w:type="spellStart"/>
            <w:r w:rsidR="00500FA8">
              <w:rPr>
                <w:bCs/>
                <w:lang w:eastAsia="zh-CN"/>
              </w:rPr>
              <w:t>SIBx</w:t>
            </w:r>
            <w:proofErr w:type="spellEnd"/>
            <w:r w:rsidR="00500FA8">
              <w:rPr>
                <w:bCs/>
                <w:lang w:eastAsia="zh-CN"/>
              </w:rPr>
              <w:t>.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lastRenderedPageBreak/>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lang w:eastAsia="zh-CN"/>
              </w:rPr>
            </w:pPr>
            <w:r>
              <w:rPr>
                <w:rFonts w:eastAsia="等线" w:hint="eastAsia"/>
                <w:lang w:eastAsia="zh-CN"/>
              </w:rPr>
              <w:t xml:space="preserve">Support Alt1. </w:t>
            </w:r>
          </w:p>
          <w:p w14:paraId="5EC00A3C" w14:textId="7B60DC44" w:rsidR="00CA5A8D" w:rsidRDefault="00CA5A8D" w:rsidP="00CA5A8D">
            <w:pPr>
              <w:rPr>
                <w:rFonts w:eastAsia="等线"/>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等线"/>
                <w:lang w:eastAsia="zh-CN"/>
              </w:rPr>
            </w:pPr>
            <w:r>
              <w:rPr>
                <w:rFonts w:eastAsia="等线"/>
                <w:lang w:eastAsia="zh-CN"/>
              </w:rPr>
              <w:t>NOKIA/NSB</w:t>
            </w:r>
          </w:p>
        </w:tc>
        <w:tc>
          <w:tcPr>
            <w:tcW w:w="7868" w:type="dxa"/>
          </w:tcPr>
          <w:p w14:paraId="73AB83CF" w14:textId="77777777" w:rsidR="005F1506" w:rsidRDefault="005F1506" w:rsidP="0076358D">
            <w:pPr>
              <w:rPr>
                <w:rFonts w:eastAsia="等线"/>
                <w:lang w:eastAsia="zh-CN"/>
              </w:rPr>
            </w:pPr>
            <w:r>
              <w:rPr>
                <w:rFonts w:eastAsia="等线"/>
                <w:lang w:eastAsia="zh-CN"/>
              </w:rPr>
              <w:t xml:space="preserve">@CMCC: Let’s assume the MCCH CFR is configured with CORESET#0, and the MTCH CFR is configured with Case C CFR, where the CORESET#0 is confined within the frequency range of Case C CFR. </w:t>
            </w:r>
            <w:proofErr w:type="spellStart"/>
            <w:r>
              <w:rPr>
                <w:rFonts w:eastAsia="等线"/>
                <w:lang w:eastAsia="zh-CN"/>
              </w:rPr>
              <w:t>Out</w:t>
            </w:r>
            <w:proofErr w:type="spellEnd"/>
            <w:r>
              <w:rPr>
                <w:rFonts w:eastAsia="等线"/>
                <w:lang w:eastAsia="zh-CN"/>
              </w:rPr>
              <w:t xml:space="preserve"> understanding is that, it does not require RF retuning, and therefore no service interruption.</w:t>
            </w:r>
          </w:p>
          <w:p w14:paraId="15EC8C98" w14:textId="77777777" w:rsidR="005F1506" w:rsidRDefault="005F1506" w:rsidP="0076358D">
            <w:pPr>
              <w:rPr>
                <w:rFonts w:eastAsia="等线"/>
                <w:lang w:eastAsia="zh-CN"/>
              </w:rPr>
            </w:pPr>
            <w:r w:rsidRPr="00B35AFA">
              <w:rPr>
                <w:rFonts w:eastAsia="等线"/>
                <w:b/>
                <w:bCs/>
                <w:lang w:eastAsia="zh-CN"/>
              </w:rPr>
              <w:t>Proposal 2.5-1v4</w:t>
            </w:r>
            <w:r>
              <w:rPr>
                <w:rFonts w:eastAsia="等线"/>
                <w:lang w:eastAsia="zh-CN"/>
              </w:rPr>
              <w:t>: We support Alt2, and in addition, we have the following proposal in red-font:</w:t>
            </w:r>
          </w:p>
          <w:p w14:paraId="2EDA6861" w14:textId="77777777" w:rsidR="005F1506" w:rsidRDefault="005F1506" w:rsidP="0076358D">
            <w:pPr>
              <w:rPr>
                <w:rFonts w:eastAsia="等线"/>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等线"/>
                <w:lang w:eastAsia="zh-CN"/>
              </w:rPr>
            </w:pPr>
            <w:r>
              <w:rPr>
                <w:rFonts w:eastAsia="等线" w:hint="eastAsia"/>
                <w:lang w:eastAsia="zh-CN"/>
              </w:rPr>
              <w:t>O</w:t>
            </w:r>
            <w:r>
              <w:rPr>
                <w:rFonts w:eastAsia="等线"/>
                <w:lang w:eastAsia="zh-CN"/>
              </w:rPr>
              <w:t>PPO</w:t>
            </w:r>
          </w:p>
        </w:tc>
        <w:tc>
          <w:tcPr>
            <w:tcW w:w="7868" w:type="dxa"/>
          </w:tcPr>
          <w:p w14:paraId="5C1172DC" w14:textId="77777777" w:rsidR="005F1506" w:rsidRDefault="005F1506" w:rsidP="0010181B">
            <w:pPr>
              <w:rPr>
                <w:rFonts w:eastAsia="等线"/>
                <w:lang w:eastAsia="zh-CN"/>
              </w:rPr>
            </w:pPr>
            <w:r>
              <w:rPr>
                <w:rFonts w:eastAsia="等线"/>
                <w:lang w:eastAsia="zh-CN"/>
              </w:rPr>
              <w:t>Support Alt 1.</w:t>
            </w:r>
          </w:p>
          <w:p w14:paraId="25EC518D" w14:textId="3E5AE4CE" w:rsidR="0076358D" w:rsidRDefault="0076358D" w:rsidP="0010181B">
            <w:pPr>
              <w:rPr>
                <w:rFonts w:eastAsia="等线"/>
                <w:lang w:eastAsia="zh-CN"/>
              </w:rPr>
            </w:pPr>
            <w:r>
              <w:rPr>
                <w:rFonts w:eastAsia="等线" w:hint="eastAsia"/>
                <w:lang w:eastAsia="zh-CN"/>
              </w:rPr>
              <w:t>F</w:t>
            </w:r>
            <w:r>
              <w:rPr>
                <w:rFonts w:eastAsia="等线"/>
                <w:lang w:eastAsia="zh-CN"/>
              </w:rPr>
              <w:t xml:space="preserve">rom </w:t>
            </w:r>
            <w:r w:rsidR="00736D31">
              <w:rPr>
                <w:rFonts w:eastAsia="等线"/>
                <w:lang w:eastAsia="zh-CN"/>
              </w:rPr>
              <w:t>the perspective of PHY layer</w:t>
            </w:r>
            <w:r>
              <w:rPr>
                <w:rFonts w:eastAsia="等线"/>
                <w:lang w:eastAsia="zh-CN"/>
              </w:rPr>
              <w:t xml:space="preserve">, </w:t>
            </w:r>
            <w:r w:rsidR="00736D31">
              <w:rPr>
                <w:rFonts w:eastAsia="等线"/>
                <w:lang w:eastAsia="zh-CN"/>
              </w:rPr>
              <w:t>MCCH and MTCH are conveyed through PDSCH, and there is no motivation to differentiate the corresponding CFR used for MCCH and MTCH. Based on Nokia/NSB’s clarification, the design of different CFRs is that a larger CFR (configured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等线"/>
                <w:lang w:eastAsia="zh-CN"/>
              </w:rPr>
            </w:pPr>
            <w:r>
              <w:rPr>
                <w:rFonts w:eastAsia="等线" w:hint="eastAsia"/>
                <w:lang w:eastAsia="zh-CN"/>
              </w:rPr>
              <w:t>X</w:t>
            </w:r>
            <w:r>
              <w:rPr>
                <w:rFonts w:eastAsia="等线"/>
                <w:lang w:eastAsia="zh-CN"/>
              </w:rPr>
              <w:t>iaomi</w:t>
            </w:r>
          </w:p>
        </w:tc>
        <w:tc>
          <w:tcPr>
            <w:tcW w:w="7868" w:type="dxa"/>
          </w:tcPr>
          <w:p w14:paraId="013E173E" w14:textId="77777777" w:rsidR="003B68BB" w:rsidRDefault="003B68BB" w:rsidP="0010181B">
            <w:pPr>
              <w:rPr>
                <w:rFonts w:eastAsia="等线"/>
                <w:lang w:eastAsia="zh-CN"/>
              </w:rPr>
            </w:pPr>
            <w:r>
              <w:rPr>
                <w:rFonts w:eastAsia="等线" w:hint="eastAsia"/>
                <w:lang w:eastAsia="zh-CN"/>
              </w:rPr>
              <w:t>S</w:t>
            </w:r>
            <w:r>
              <w:rPr>
                <w:rFonts w:eastAsia="等线"/>
                <w:lang w:eastAsia="zh-CN"/>
              </w:rPr>
              <w:t>upport Alt.1.</w:t>
            </w:r>
          </w:p>
          <w:p w14:paraId="5ACEF3BC" w14:textId="23C133C1" w:rsidR="002F70F6" w:rsidRDefault="002F70F6" w:rsidP="0010181B">
            <w:pPr>
              <w:rPr>
                <w:rFonts w:eastAsia="等线"/>
                <w:lang w:eastAsia="zh-CN"/>
              </w:rPr>
            </w:pPr>
            <w:r>
              <w:rPr>
                <w:rFonts w:eastAsia="等线"/>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等线"/>
                <w:lang w:eastAsia="zh-CN"/>
              </w:rPr>
            </w:pPr>
            <w:r>
              <w:rPr>
                <w:rFonts w:eastAsia="等线"/>
                <w:lang w:eastAsia="zh-CN"/>
              </w:rPr>
              <w:t>Apple</w:t>
            </w:r>
          </w:p>
        </w:tc>
        <w:tc>
          <w:tcPr>
            <w:tcW w:w="7868" w:type="dxa"/>
          </w:tcPr>
          <w:p w14:paraId="387B91E4" w14:textId="2EF6E363" w:rsidR="00F131AB" w:rsidRDefault="00F131AB" w:rsidP="0010181B">
            <w:pPr>
              <w:rPr>
                <w:rFonts w:eastAsia="等线"/>
                <w:lang w:eastAsia="zh-CN"/>
              </w:rPr>
            </w:pPr>
            <w:r>
              <w:rPr>
                <w:rFonts w:eastAsia="等线"/>
                <w:lang w:eastAsia="zh-CN"/>
              </w:rPr>
              <w:t>Alt 1</w:t>
            </w:r>
            <w:r w:rsidR="00C02926">
              <w:rPr>
                <w:rFonts w:eastAsia="等线"/>
                <w:lang w:eastAsia="zh-CN"/>
              </w:rPr>
              <w:t xml:space="preserve"> is the right understanding of last meeting’s agreement</w:t>
            </w:r>
            <w:r w:rsidR="00603C1F">
              <w:rPr>
                <w:rFonts w:eastAsia="等线"/>
                <w:lang w:eastAsia="zh-CN"/>
              </w:rPr>
              <w:t>.</w:t>
            </w:r>
          </w:p>
          <w:p w14:paraId="34C8829E" w14:textId="7B0867E5" w:rsidR="00F131AB" w:rsidRDefault="00F131AB" w:rsidP="0010181B">
            <w:pPr>
              <w:rPr>
                <w:rFonts w:eastAsia="等线"/>
                <w:lang w:eastAsia="zh-CN"/>
              </w:rPr>
            </w:pPr>
            <w:r>
              <w:rPr>
                <w:rFonts w:eastAsia="等线"/>
                <w:lang w:eastAsia="zh-CN"/>
              </w:rPr>
              <w:t>With the below agreements made in last meeting, it already means CFR frequency size for MCCH and MTCH is the same. The open issue is whether allow MCCH and MTCH to have different CFR size</w:t>
            </w:r>
            <w:r w:rsidR="00C02926">
              <w:rPr>
                <w:rFonts w:eastAsia="等线"/>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等线"/>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C1DE193" w14:textId="77777777" w:rsidR="00C02926" w:rsidRDefault="00C02926" w:rsidP="0010181B">
            <w:pPr>
              <w:rPr>
                <w:rFonts w:eastAsia="等线"/>
                <w:lang w:eastAsia="zh-CN"/>
              </w:rPr>
            </w:pPr>
          </w:p>
          <w:p w14:paraId="1DCF79C6" w14:textId="02A124AB" w:rsidR="00F131AB" w:rsidRDefault="00603C1F" w:rsidP="0010181B">
            <w:pPr>
              <w:rPr>
                <w:rFonts w:eastAsia="等线"/>
                <w:lang w:eastAsia="zh-CN"/>
              </w:rPr>
            </w:pPr>
            <w:r>
              <w:rPr>
                <w:rFonts w:eastAsia="等线"/>
                <w:lang w:eastAsia="zh-CN"/>
              </w:rPr>
              <w:t>Copy the discussion i</w:t>
            </w:r>
            <w:r w:rsidR="00C02926">
              <w:rPr>
                <w:rFonts w:eastAsia="等线"/>
                <w:lang w:eastAsia="zh-CN"/>
              </w:rPr>
              <w:t>n RAN1#107 meeting</w:t>
            </w:r>
            <w:r>
              <w:rPr>
                <w:rFonts w:eastAsia="等线"/>
                <w:lang w:eastAsia="zh-CN"/>
              </w:rPr>
              <w:t xml:space="preserve"> for info.</w:t>
            </w:r>
          </w:p>
          <w:p w14:paraId="3B7F578E" w14:textId="77777777" w:rsidR="00C02926" w:rsidRDefault="00C02926" w:rsidP="00C02926">
            <w:pPr>
              <w:pStyle w:val="Heading4"/>
            </w:pPr>
            <w:r>
              <w:t>Proposal</w:t>
            </w:r>
            <w:r w:rsidRPr="00CC348B">
              <w:t xml:space="preserve"> 2.</w:t>
            </w:r>
            <w:r>
              <w:t>4</w:t>
            </w:r>
            <w:r w:rsidRPr="00CC348B">
              <w:t>-</w:t>
            </w:r>
            <w:r>
              <w:t>3</w:t>
            </w:r>
          </w:p>
          <w:p w14:paraId="1F4EA606"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743F9F1"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75D84A25" w14:textId="77777777" w:rsidR="00C02926" w:rsidRPr="00111200" w:rsidRDefault="00C02926" w:rsidP="00C02926">
            <w:pPr>
              <w:pStyle w:val="ListParagraph"/>
              <w:numPr>
                <w:ilvl w:val="0"/>
                <w:numId w:val="14"/>
              </w:numPr>
            </w:pPr>
            <w:r w:rsidRPr="00111200">
              <w:t xml:space="preserve">PDCCH-config/PDSCH-config for broadcast reception with GC-PDCCH/PDSCH carrying MCCH is configured by </w:t>
            </w:r>
            <w:proofErr w:type="spellStart"/>
            <w:r w:rsidRPr="00111200">
              <w:t>SIBx</w:t>
            </w:r>
            <w:proofErr w:type="spellEnd"/>
          </w:p>
          <w:p w14:paraId="05A1651B" w14:textId="77777777" w:rsidR="00C02926" w:rsidRDefault="00C02926" w:rsidP="00C02926">
            <w:pPr>
              <w:pStyle w:val="ListParagraph"/>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lastRenderedPageBreak/>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Heading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 xml:space="preserve">For broadcast reception with RRC_IDLE/RRC_INACTIVE </w:t>
            </w:r>
            <w:proofErr w:type="spellStart"/>
            <w:r w:rsidRPr="00111200">
              <w:t>Ues</w:t>
            </w:r>
            <w:proofErr w:type="spellEnd"/>
            <w:r w:rsidRPr="00111200">
              <w:t>:</w:t>
            </w:r>
          </w:p>
          <w:p w14:paraId="24A4C350"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FE5A37C" w14:textId="77777777" w:rsidR="00C02926" w:rsidRPr="00111200" w:rsidRDefault="00C02926" w:rsidP="00C02926">
            <w:pPr>
              <w:pStyle w:val="ListParagraph"/>
              <w:numPr>
                <w:ilvl w:val="0"/>
                <w:numId w:val="14"/>
              </w:numPr>
            </w:pPr>
            <w:r w:rsidRPr="00111200">
              <w:t xml:space="preserve">PDCCH-config/PDSCH-config for broadcast reception with GC-PDCCH/PDSCH carrying MCCH is configured by </w:t>
            </w:r>
            <w:proofErr w:type="spellStart"/>
            <w:r w:rsidRPr="00111200">
              <w:t>SIBx</w:t>
            </w:r>
            <w:proofErr w:type="spellEnd"/>
          </w:p>
          <w:p w14:paraId="3D5A6063" w14:textId="1CBB0743" w:rsidR="00C02926" w:rsidRPr="00C02926" w:rsidRDefault="00C02926" w:rsidP="0010181B">
            <w:pPr>
              <w:pStyle w:val="ListParagraph"/>
              <w:numPr>
                <w:ilvl w:val="0"/>
                <w:numId w:val="14"/>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335A13BB" w14:textId="77777777" w:rsidR="00C02926" w:rsidRDefault="00C02926" w:rsidP="00C02926">
            <w:pPr>
              <w:pStyle w:val="Heading4"/>
            </w:pPr>
          </w:p>
          <w:p w14:paraId="4F308FBA" w14:textId="4E12692F" w:rsidR="00C02926" w:rsidRDefault="00C02926" w:rsidP="00C02926">
            <w:pPr>
              <w:pStyle w:val="Heading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w:t>
            </w:r>
            <w:proofErr w:type="spellStart"/>
            <w:r w:rsidRPr="00927A86">
              <w:t>Ues</w:t>
            </w:r>
            <w:proofErr w:type="spellEnd"/>
            <w:r w:rsidRPr="00927A86">
              <w:t xml:space="preserve">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等线"/>
                <w:lang w:eastAsia="zh-CN"/>
              </w:rPr>
            </w:pPr>
            <w:r>
              <w:rPr>
                <w:rFonts w:eastAsia="等线" w:hint="eastAsia"/>
                <w:lang w:eastAsia="zh-CN"/>
              </w:rPr>
              <w:lastRenderedPageBreak/>
              <w:t>v</w:t>
            </w:r>
            <w:r>
              <w:rPr>
                <w:rFonts w:eastAsia="等线"/>
                <w:lang w:eastAsia="zh-CN"/>
              </w:rPr>
              <w:t>ivo</w:t>
            </w:r>
          </w:p>
        </w:tc>
        <w:tc>
          <w:tcPr>
            <w:tcW w:w="7868" w:type="dxa"/>
          </w:tcPr>
          <w:p w14:paraId="7167D851" w14:textId="77777777" w:rsidR="00AB769C" w:rsidRDefault="00AB769C" w:rsidP="004B3E44">
            <w:pPr>
              <w:rPr>
                <w:rFonts w:eastAsia="等线"/>
                <w:lang w:eastAsia="zh-CN"/>
              </w:rPr>
            </w:pPr>
            <w:r>
              <w:rPr>
                <w:rFonts w:eastAsia="等线"/>
                <w:lang w:eastAsia="zh-CN"/>
              </w:rPr>
              <w:t xml:space="preserve">Although we believe Alt 2 can provide better flexibility, </w:t>
            </w:r>
            <w:r>
              <w:rPr>
                <w:rFonts w:eastAsia="等线" w:hint="eastAsia"/>
                <w:lang w:eastAsia="zh-CN"/>
              </w:rPr>
              <w:t>w</w:t>
            </w:r>
            <w:r>
              <w:rPr>
                <w:rFonts w:eastAsia="等线"/>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等线"/>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等线"/>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 xml:space="preserve">Another question from our side for clarification: As discussed in GTW, some companies think there are two CFRs for MTCH, a first CFR is configured via </w:t>
            </w:r>
            <w:proofErr w:type="spellStart"/>
            <w:r>
              <w:rPr>
                <w:rFonts w:eastAsiaTheme="minorEastAsia"/>
                <w:lang w:eastAsia="ja-JP"/>
              </w:rPr>
              <w:t>SIBx</w:t>
            </w:r>
            <w:proofErr w:type="spellEnd"/>
            <w:r>
              <w:rPr>
                <w:rFonts w:eastAsiaTheme="minorEastAsia"/>
                <w:lang w:eastAsia="ja-JP"/>
              </w:rPr>
              <w:t xml:space="preserve"> and a second CFR is configured via MCCH. I wonder whether it is correct understanding. In addition, if it happens, does it imply CFR configure via MCCH overrides the CFR configured via </w:t>
            </w:r>
            <w:proofErr w:type="spellStart"/>
            <w:r>
              <w:rPr>
                <w:rFonts w:eastAsiaTheme="minorEastAsia"/>
                <w:lang w:eastAsia="ja-JP"/>
              </w:rPr>
              <w:t>SIBx</w:t>
            </w:r>
            <w:proofErr w:type="spellEnd"/>
            <w:r>
              <w:rPr>
                <w:rFonts w:eastAsiaTheme="minorEastAsia"/>
                <w:lang w:eastAsia="ja-JP"/>
              </w:rPr>
              <w:t xml:space="preserve">? Which UE </w:t>
            </w:r>
            <w:proofErr w:type="spellStart"/>
            <w:r>
              <w:rPr>
                <w:rFonts w:eastAsiaTheme="minorEastAsia"/>
                <w:lang w:eastAsia="ja-JP"/>
              </w:rPr>
              <w:t>behavior</w:t>
            </w:r>
            <w:proofErr w:type="spellEnd"/>
            <w:r>
              <w:rPr>
                <w:rFonts w:eastAsiaTheme="minorEastAsia"/>
                <w:lang w:eastAsia="ja-JP"/>
              </w:rPr>
              <w:t xml:space="preserve">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等线" w:hint="eastAsia"/>
                <w:lang w:eastAsia="zh-CN"/>
              </w:rPr>
              <w:t>ZT</w:t>
            </w:r>
            <w:r>
              <w:rPr>
                <w:rFonts w:eastAsia="等线"/>
                <w:lang w:eastAsia="zh-CN"/>
              </w:rPr>
              <w:t>E</w:t>
            </w:r>
          </w:p>
        </w:tc>
        <w:tc>
          <w:tcPr>
            <w:tcW w:w="7868" w:type="dxa"/>
          </w:tcPr>
          <w:p w14:paraId="1CBD7F80" w14:textId="77777777" w:rsidR="00406D62" w:rsidRDefault="00406D62" w:rsidP="00406D62">
            <w:pPr>
              <w:rPr>
                <w:rFonts w:eastAsia="等线"/>
                <w:lang w:eastAsia="zh-CN"/>
              </w:rPr>
            </w:pPr>
            <w:r>
              <w:rPr>
                <w:rFonts w:eastAsia="等线" w:hint="eastAsia"/>
                <w:lang w:eastAsia="zh-CN"/>
              </w:rPr>
              <w:t>Ou</w:t>
            </w:r>
            <w:r>
              <w:rPr>
                <w:rFonts w:eastAsia="等线"/>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等线"/>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292BFC71" w14:textId="01888133" w:rsidR="004B3E44" w:rsidRDefault="004B3E44" w:rsidP="00406D62">
            <w:pPr>
              <w:rPr>
                <w:rFonts w:eastAsia="等线"/>
                <w:lang w:eastAsia="zh-CN"/>
              </w:rPr>
            </w:pPr>
            <w:r>
              <w:rPr>
                <w:rFonts w:eastAsia="等线" w:hint="eastAsia"/>
                <w:lang w:eastAsia="zh-CN"/>
              </w:rPr>
              <w:t>S</w:t>
            </w:r>
            <w:r>
              <w:rPr>
                <w:rFonts w:eastAsia="等线"/>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等线"/>
                <w:lang w:eastAsia="ko-KR"/>
              </w:rPr>
            </w:pPr>
            <w:r>
              <w:rPr>
                <w:rFonts w:eastAsia="等线" w:hint="eastAsia"/>
                <w:lang w:eastAsia="ko-KR"/>
              </w:rPr>
              <w:t>LG Electronics</w:t>
            </w:r>
          </w:p>
        </w:tc>
        <w:tc>
          <w:tcPr>
            <w:tcW w:w="7868" w:type="dxa"/>
          </w:tcPr>
          <w:p w14:paraId="1A421613" w14:textId="3FE0EAB2" w:rsidR="0002261B" w:rsidRPr="0002261B" w:rsidRDefault="0002261B" w:rsidP="00406D62">
            <w:pPr>
              <w:rPr>
                <w:rFonts w:eastAsiaTheme="minorEastAsia"/>
                <w:lang w:eastAsia="ko-KR"/>
              </w:rPr>
            </w:pPr>
            <w:r>
              <w:rPr>
                <w:rFonts w:eastAsia="等线" w:hint="eastAsia"/>
                <w:lang w:eastAsia="ko-KR"/>
              </w:rPr>
              <w:t>We support Al</w:t>
            </w:r>
            <w:r>
              <w:rPr>
                <w:rFonts w:eastAsia="等线"/>
                <w:lang w:eastAsia="ko-KR"/>
              </w:rPr>
              <w:t>t 2 with clarification from Nokia.</w:t>
            </w:r>
          </w:p>
        </w:tc>
      </w:tr>
      <w:tr w:rsidR="00607DF8" w14:paraId="75927851" w14:textId="77777777" w:rsidTr="004B3E44">
        <w:tc>
          <w:tcPr>
            <w:tcW w:w="1761" w:type="dxa"/>
          </w:tcPr>
          <w:p w14:paraId="1073E202" w14:textId="5AA221FD" w:rsidR="00607DF8" w:rsidRDefault="00607DF8" w:rsidP="00406D62">
            <w:pPr>
              <w:rPr>
                <w:rFonts w:eastAsia="等线" w:hint="eastAsia"/>
                <w:lang w:eastAsia="zh-CN"/>
              </w:rPr>
            </w:pPr>
            <w:proofErr w:type="spellStart"/>
            <w:r>
              <w:rPr>
                <w:rFonts w:eastAsia="等线" w:hint="eastAsia"/>
                <w:lang w:eastAsia="zh-CN"/>
              </w:rPr>
              <w:t>M</w:t>
            </w:r>
            <w:r>
              <w:rPr>
                <w:rFonts w:eastAsia="等线"/>
                <w:lang w:eastAsia="zh-CN"/>
              </w:rPr>
              <w:t>eidaTek</w:t>
            </w:r>
            <w:proofErr w:type="spellEnd"/>
          </w:p>
        </w:tc>
        <w:tc>
          <w:tcPr>
            <w:tcW w:w="7868" w:type="dxa"/>
          </w:tcPr>
          <w:p w14:paraId="48B22717" w14:textId="0B3F26A8" w:rsidR="00607DF8" w:rsidRDefault="00607DF8" w:rsidP="00406D62">
            <w:pPr>
              <w:rPr>
                <w:rFonts w:eastAsia="等线" w:hint="eastAsia"/>
                <w:lang w:eastAsia="zh-CN"/>
              </w:rPr>
            </w:pPr>
            <w:r>
              <w:rPr>
                <w:rFonts w:eastAsia="等线"/>
                <w:lang w:eastAsia="zh-CN"/>
              </w:rPr>
              <w:t>Support Alt1.</w:t>
            </w:r>
          </w:p>
        </w:tc>
      </w:tr>
    </w:tbl>
    <w:p w14:paraId="4A7F5FDC" w14:textId="74FFFE01" w:rsidR="00D868A6" w:rsidRPr="00AB769C" w:rsidRDefault="00D868A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lastRenderedPageBreak/>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lastRenderedPageBreak/>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8F3296"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8F3296"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8F3296"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8F3296"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8F3296"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proofErr w:type="spellStart"/>
            <w:r>
              <w:rPr>
                <w:i/>
                <w:iCs/>
              </w:rPr>
              <w:t>pdcch</w:t>
            </w:r>
            <w:proofErr w:type="spellEnd"/>
            <w:r>
              <w:rPr>
                <w:i/>
                <w:iCs/>
              </w:rPr>
              <w:t>-DMRS-</w:t>
            </w:r>
            <w:proofErr w:type="spellStart"/>
            <w:r>
              <w:rPr>
                <w:i/>
                <w:iCs/>
              </w:rPr>
              <w:t>ScramblingID</w:t>
            </w:r>
            <w:proofErr w:type="spellEnd"/>
            <w:r>
              <w:rPr>
                <w:i/>
                <w:iCs/>
              </w:rPr>
              <w:t xml:space="preserve"> </w:t>
            </w:r>
            <w:r>
              <w:rPr>
                <w:iCs/>
              </w:rPr>
              <w:t xml:space="preserve">will increase BD. The definition of BD is pretty clear: the number </w:t>
            </w:r>
            <w:r>
              <w:rPr>
                <w:iCs/>
              </w:rPr>
              <w:lastRenderedPageBreak/>
              <w:t>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lastRenderedPageBreak/>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ListParagraph"/>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8" w:name="_Toc92818696"/>
      <w:r w:rsidRPr="00081EB0">
        <w:rPr>
          <w:b/>
          <w:i/>
          <w:u w:val="single"/>
          <w:lang w:eastAsia="zh-CN"/>
        </w:rPr>
        <w:lastRenderedPageBreak/>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ListParagraph"/>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ListParagraph"/>
        <w:numPr>
          <w:ilvl w:val="2"/>
          <w:numId w:val="16"/>
        </w:numPr>
        <w:rPr>
          <w:b/>
          <w:i/>
          <w:u w:val="single"/>
          <w:lang w:eastAsia="zh-CN"/>
        </w:rPr>
      </w:pPr>
      <w:bookmarkStart w:id="210" w:name="_Toc92818698"/>
      <w:r w:rsidRPr="00BF734C">
        <w:rPr>
          <w:b/>
          <w:i/>
          <w:u w:val="single"/>
          <w:lang w:eastAsia="zh-CN"/>
        </w:rPr>
        <w:t>Update broadcast configuration parameters with ZP-CSI-RS and send LS to RAN2</w:t>
      </w:r>
      <w:bookmarkEnd w:id="210"/>
    </w:p>
    <w:p w14:paraId="695C42EC" w14:textId="77777777" w:rsidR="008A0B24" w:rsidRPr="00BF734C" w:rsidRDefault="008A0B24" w:rsidP="008A0B24">
      <w:pPr>
        <w:pStyle w:val="ListParagraph"/>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1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lastRenderedPageBreak/>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ListParagraph"/>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w:t>
            </w:r>
            <w:proofErr w:type="spellStart"/>
            <w:r>
              <w:rPr>
                <w:rFonts w:eastAsia="等线"/>
                <w:bCs/>
                <w:sz w:val="22"/>
                <w:szCs w:val="22"/>
                <w:lang w:eastAsia="zh-CN"/>
              </w:rPr>
              <w:t>gNB</w:t>
            </w:r>
            <w:proofErr w:type="spellEnd"/>
            <w:r>
              <w:rPr>
                <w:rFonts w:eastAsia="等线"/>
                <w:bCs/>
                <w:sz w:val="22"/>
                <w:szCs w:val="22"/>
                <w:lang w:eastAsia="zh-CN"/>
              </w:rPr>
              <w:t xml:space="preserve">,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proofErr w:type="spellStart"/>
            <w:r w:rsidRPr="00C02F4C">
              <w:rPr>
                <w:b/>
                <w:bCs/>
                <w:i/>
              </w:rPr>
              <w:t>rateMatchPatternToAddModList</w:t>
            </w:r>
            <w:proofErr w:type="spellEnd"/>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proofErr w:type="spellStart"/>
              <w:r w:rsidRPr="00C02F4C">
                <w:rPr>
                  <w:b/>
                  <w:bCs/>
                  <w:i/>
                </w:rPr>
                <w:t>rateMatchPatternToAddModList</w:t>
              </w:r>
              <w:proofErr w:type="spellEnd"/>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 xml:space="preserve">Rel-15/16 UE capability of the supported maximum number of RE mapping patterns per symbol and per slot are kept unchanged to support rate matching for unicast/multicast/broadcast. The </w:t>
            </w:r>
            <w:proofErr w:type="spellStart"/>
            <w:r w:rsidRPr="00CB734D">
              <w:rPr>
                <w:b/>
                <w:bCs/>
                <w:iCs/>
              </w:rPr>
              <w:t>RateMatchPattern</w:t>
            </w:r>
            <w:proofErr w:type="spellEnd"/>
            <w:r w:rsidRPr="00CB734D">
              <w:rPr>
                <w:b/>
                <w:bCs/>
                <w:iCs/>
              </w:rPr>
              <w:t xml:space="preserve">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1" w:name="_Hlk86246980"/>
            <w:r>
              <w:lastRenderedPageBreak/>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2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33"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3281245B">
                <v:shape id="_x0000_i1026" type="#_x0000_t75" alt="" style="width:30.1pt;height:15.05pt;mso-width-percent:0;mso-height-percent:0;mso-width-percent:0;mso-height-percent:0" o:ole="">
                  <v:imagedata r:id="rId14" o:title=""/>
                </v:shape>
                <o:OLEObject Type="Embed" ProgID="Equation.DSMT4" ShapeID="_x0000_i1026" DrawAspect="Content" ObjectID="_1704565909" r:id="rId15"/>
              </w:object>
            </w:r>
            <w:r w:rsidRPr="00B05BF8">
              <w:rPr>
                <w:rFonts w:eastAsia="宋体"/>
                <w:color w:val="000000"/>
              </w:rPr>
              <w:t xml:space="preserve"> is equal to 2 PRBs.</w:t>
            </w:r>
          </w:p>
          <w:bookmarkEnd w:id="24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else</w:t>
            </w:r>
            <w:bookmarkStart w:id="244"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宋体"/>
                <w:color w:val="000000"/>
                <w:sz w:val="22"/>
                <w:lang w:eastAsia="zh-CN"/>
              </w:rPr>
            </w:pPr>
            <w:ins w:id="246"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7" w:author="Le Liu" w:date="2022-01-13T15:46:00Z">
              <w:r w:rsidR="00D105AA" w:rsidRPr="00CD61B4">
                <w:rPr>
                  <w:rFonts w:eastAsia="宋体"/>
                  <w:color w:val="000000"/>
                  <w:sz w:val="22"/>
                  <w:lang w:eastAsia="zh-CN"/>
                </w:rPr>
                <w:t>qam256</w:t>
              </w:r>
            </w:ins>
            <w:r>
              <w:rPr>
                <w:rFonts w:eastAsia="宋体"/>
                <w:color w:val="000000"/>
                <w:sz w:val="22"/>
                <w:lang w:eastAsia="zh-CN"/>
              </w:rPr>
              <w:t>’</w:t>
            </w:r>
            <w:ins w:id="248"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4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50"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 xml:space="preserve">Receiving PDSCH scheduled by DCI format 4_0 for MBS broadcast (and 4_1 for multicast), the UE shall assume that the PDSCH is not present in any symbol carrying DM-RS with </w:t>
      </w:r>
      <w:r w:rsidRPr="00CB086D">
        <w:rPr>
          <w:b/>
          <w:i/>
          <w:iCs/>
          <w:lang w:eastAsia="zh-CN"/>
        </w:rPr>
        <w:lastRenderedPageBreak/>
        <w:t>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lastRenderedPageBreak/>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6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A45AFA" w:rsidRPr="00B05BF8">
              <w:rPr>
                <w:rFonts w:eastAsia="宋体"/>
                <w:noProof/>
                <w:color w:val="000000"/>
                <w:position w:val="-12"/>
              </w:rPr>
              <w:object w:dxaOrig="540" w:dyaOrig="320" w14:anchorId="7B317645">
                <v:shape id="_x0000_i1027" type="#_x0000_t75" alt="" style="width:30.1pt;height:15.05pt;mso-width-percent:0;mso-height-percent:0;mso-width-percent:0;mso-height-percent:0" o:ole="">
                  <v:imagedata r:id="rId14" o:title=""/>
                </v:shape>
                <o:OLEObject Type="Embed" ProgID="Equation.DSMT4" ShapeID="_x0000_i1027" DrawAspect="Content" ObjectID="_1704565910"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lastRenderedPageBreak/>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宋体"/>
                <w:color w:val="000000"/>
                <w:sz w:val="22"/>
                <w:lang w:eastAsia="zh-CN"/>
              </w:rPr>
            </w:pPr>
            <w:ins w:id="266"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7" w:author="Le Liu" w:date="2022-01-13T15:46:00Z">
              <w:r w:rsidR="003B260B" w:rsidRPr="00CD61B4">
                <w:rPr>
                  <w:rFonts w:eastAsia="宋体"/>
                  <w:color w:val="000000"/>
                  <w:sz w:val="22"/>
                  <w:lang w:eastAsia="zh-CN"/>
                </w:rPr>
                <w:t>qam256</w:t>
              </w:r>
            </w:ins>
            <w:r>
              <w:rPr>
                <w:rFonts w:eastAsia="宋体"/>
                <w:color w:val="000000"/>
                <w:sz w:val="22"/>
                <w:lang w:eastAsia="zh-CN"/>
              </w:rPr>
              <w:t>’</w:t>
            </w:r>
            <w:ins w:id="268" w:author="Le Liu" w:date="2022-01-13T15:46:00Z">
              <w:r w:rsidR="003B260B" w:rsidRPr="00CD61B4">
                <w:rPr>
                  <w:rFonts w:eastAsia="宋体"/>
                  <w:color w:val="000000"/>
                  <w:sz w:val="22"/>
                  <w:lang w:eastAsia="zh-CN"/>
                </w:rPr>
                <w:t>, and the PDSCH is scheduled by a PDCCH with DCI format 4_0 with CRC scrambled by MCCH-RNTI or G-RNTI</w:t>
              </w:r>
            </w:ins>
            <w:ins w:id="269"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71"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2" w:author="Le Liu" w:date="2022-01-14T18:26:00Z">
                  <w:rPr>
                    <w:rFonts w:eastAsia="Yu Mincho"/>
                  </w:rPr>
                </w:rPrChange>
              </w:rPr>
            </w:pPr>
            <w:r w:rsidRPr="00B06CC2">
              <w:t xml:space="preserve">A UE can be configured by </w:t>
            </w:r>
            <w:bookmarkStart w:id="273" w:name="_Hlk91871823"/>
            <w:proofErr w:type="spellStart"/>
            <w:r w:rsidRPr="00B06CC2">
              <w:rPr>
                <w:i/>
                <w:iCs/>
              </w:rPr>
              <w:t>cfr</w:t>
            </w:r>
            <w:proofErr w:type="spellEnd"/>
            <w:r w:rsidRPr="00B06CC2">
              <w:rPr>
                <w:i/>
                <w:iCs/>
              </w:rPr>
              <w:t>-Config-MCCH-MTCH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5" w:name="_Toc92093906"/>
            <w:r>
              <w:lastRenderedPageBreak/>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81"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4"/>
    </w:p>
    <w:p w14:paraId="29056E30" w14:textId="765C6A6A" w:rsidR="009B6767" w:rsidRPr="006B1A0E" w:rsidRDefault="009B6767" w:rsidP="00D37FFA">
      <w:pPr>
        <w:pStyle w:val="ListParagraph"/>
        <w:numPr>
          <w:ilvl w:val="1"/>
          <w:numId w:val="16"/>
        </w:numPr>
        <w:rPr>
          <w:b/>
        </w:rPr>
      </w:pPr>
      <w:bookmarkStart w:id="285"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85"/>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4"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proofErr w:type="spellStart"/>
            <w:ins w:id="33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proofErr w:type="spellStart"/>
            <w:ins w:id="338" w:author="Le Liu" w:date="2022-01-20T11:50:00Z">
              <w:r w:rsidR="0083759B">
                <w:rPr>
                  <w:i/>
                  <w:iCs/>
                </w:rPr>
                <w:t>cfr</w:t>
              </w:r>
              <w:proofErr w:type="spellEnd"/>
              <w:r w:rsidR="0083759B">
                <w:rPr>
                  <w:i/>
                  <w:iCs/>
                </w:rPr>
                <w:t>-Config-MCCH-MTCH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0"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347"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48"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57" w:author="Le Liu" w:date="2022-01-20T11:47:00Z"/>
          <w:b/>
          <w:bCs/>
          <w:sz w:val="22"/>
          <w:szCs w:val="22"/>
        </w:rPr>
      </w:pPr>
      <w:ins w:id="358"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w:t>
            </w:r>
            <w:r w:rsidRPr="00B06CC2">
              <w:lastRenderedPageBreak/>
              <w:t>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proofErr w:type="spellStart"/>
            <w:ins w:id="364"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66" w:author="Le Liu" w:date="2022-01-20T11:47:00Z"/>
                <w:rFonts w:eastAsia="等线"/>
                <w:b/>
                <w:bCs/>
                <w:sz w:val="22"/>
                <w:szCs w:val="22"/>
                <w:lang w:eastAsia="zh-CN"/>
              </w:rPr>
            </w:pPr>
            <w:ins w:id="367"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等线"/>
                  <w:b/>
                  <w:bCs/>
                  <w:sz w:val="22"/>
                  <w:szCs w:val="22"/>
                  <w:lang w:eastAsia="zh-CN"/>
                </w:rPr>
                <w:t>searchSpace</w:t>
              </w:r>
              <w:proofErr w:type="spellEnd"/>
              <w:r w:rsidRPr="00F36017">
                <w:rPr>
                  <w:rFonts w:eastAsia="等线"/>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8"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w:t>
              </w:r>
              <w:r w:rsidRPr="00195402">
                <w:lastRenderedPageBreak/>
                <w:t>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等线"/>
                <w:bCs/>
                <w:sz w:val="22"/>
                <w:szCs w:val="22"/>
              </w:rPr>
            </w:pPr>
            <w:r>
              <w:rPr>
                <w:rFonts w:eastAsia="等线"/>
                <w:bCs/>
                <w:sz w:val="22"/>
                <w:szCs w:val="22"/>
              </w:rPr>
              <w:t xml:space="preserve">As suggested by Huawei, we can add a </w:t>
            </w:r>
            <w:proofErr w:type="spellStart"/>
            <w:r>
              <w:rPr>
                <w:rFonts w:eastAsia="等线"/>
                <w:bCs/>
                <w:sz w:val="22"/>
                <w:szCs w:val="22"/>
              </w:rPr>
              <w:t>subbullet</w:t>
            </w:r>
            <w:proofErr w:type="spellEnd"/>
            <w:r>
              <w:rPr>
                <w:rFonts w:eastAsia="等线"/>
                <w:bCs/>
                <w:sz w:val="22"/>
                <w:szCs w:val="22"/>
              </w:rPr>
              <w: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1.45pt;height:22.8pt;mso-width-percent:0;mso-height-percent:0;mso-width-percent:0;mso-height-percent:0" o:ole="">
                  <v:imagedata r:id="rId17" o:title=""/>
                </v:shape>
                <o:OLEObject Type="Embed" ProgID="Equation.3" ShapeID="_x0000_i1028" DrawAspect="Content" ObjectID="_1704565911"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1050"/>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1.45pt;height:22.8pt;mso-width-percent:0;mso-height-percent:0;mso-width-percent:0;mso-height-percent:0" o:ole="">
                        <v:imagedata r:id="rId17" o:title=""/>
                      </v:shape>
                      <o:OLEObject Type="Embed" ProgID="Equation.3" ShapeID="_x0000_i1029" DrawAspect="Content" ObjectID="_1704565912"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1.45pt;height:22.8pt;mso-width-percent:0;mso-height-percent:0;mso-width-percent:0;mso-height-percent:0" o:ole="">
                  <v:imagedata r:id="rId17" o:title=""/>
                </v:shape>
                <o:OLEObject Type="Embed" ProgID="Equation.3" ShapeID="_x0000_i1030" DrawAspect="Content" ObjectID="_1704565913"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1050"/>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1.45pt;height:22.8pt;mso-width-percent:0;mso-height-percent:0;mso-width-percent:0;mso-height-percent:0" o:ole="">
                        <v:imagedata r:id="rId17" o:title=""/>
                      </v:shape>
                      <o:OLEObject Type="Embed" ProgID="Equation.3" ShapeID="_x0000_i1031" DrawAspect="Content" ObjectID="_1704565914"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414"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415"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F3296"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F329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F3296"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F3296"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F3296"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F3296"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F3296"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45pt;height:15.05pt;mso-width-percent:0;mso-height-percent:0;mso-width-percent:0;mso-height-percent:0" o:ole="">
            <v:imagedata r:id="rId42" o:title=""/>
          </v:shape>
          <o:OLEObject Type="Embed" ProgID="Equation.3" ShapeID="_x0000_i1032" DrawAspect="Content" ObjectID="_1704565915"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1pt;height:15.05pt;mso-width-percent:0;mso-height-percent:0;mso-width-percent:0;mso-height-percent:0" o:ole="">
            <v:imagedata r:id="rId42" o:title=""/>
          </v:shape>
          <o:OLEObject Type="Embed" ProgID="Equation.3" ShapeID="_x0000_i1033" DrawAspect="Content" ObjectID="_1704565916"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proofErr w:type="spellStart"/>
            <w:r w:rsidRPr="008C325B">
              <w:rPr>
                <w:i/>
                <w:iCs/>
              </w:rPr>
              <w:t>pdsch-AggregationFactor</w:t>
            </w:r>
            <w:proofErr w:type="spellEnd"/>
            <w:r>
              <w:t xml:space="preserve"> in the </w:t>
            </w:r>
            <w:proofErr w:type="spellStart"/>
            <w:r w:rsidRPr="008C325B">
              <w:rPr>
                <w:i/>
                <w:iCs/>
              </w:rPr>
              <w:t>pdsch</w:t>
            </w:r>
            <w:proofErr w:type="spellEnd"/>
            <w:r w:rsidRPr="008C325B">
              <w:rPr>
                <w:i/>
                <w:iCs/>
              </w:rPr>
              <w:t xml:space="preserve">-Config-Multicast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proofErr w:type="spellStart"/>
            <w:r w:rsidRPr="008C325B">
              <w:rPr>
                <w:i/>
                <w:iCs/>
              </w:rPr>
              <w:t>pdsch-AggregationFactor</w:t>
            </w:r>
            <w:proofErr w:type="spellEnd"/>
            <w:r w:rsidRPr="008C325B">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proofErr w:type="spellStart"/>
            <w:r w:rsidRPr="008C325B">
              <w:rPr>
                <w:i/>
                <w:iCs/>
              </w:rPr>
              <w:t>pdsch-AggregationFactor</w:t>
            </w:r>
            <w:proofErr w:type="spellEnd"/>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proofErr w:type="spellStart"/>
            <w:r w:rsidRPr="008C325B">
              <w:rPr>
                <w:i/>
                <w:iCs/>
                <w:color w:val="000000"/>
              </w:rPr>
              <w:t>pdsch-AggregationFactor</w:t>
            </w:r>
            <w:proofErr w:type="spellEnd"/>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proofErr w:type="spellStart"/>
            <w:ins w:id="429" w:author="Le Liu" w:date="2022-01-13T15:48:00Z">
              <w:r w:rsidRPr="008C325B">
                <w:rPr>
                  <w:i/>
                  <w:iCs/>
                  <w:color w:val="000000"/>
                </w:rPr>
                <w:t>pdsch</w:t>
              </w:r>
              <w:proofErr w:type="spellEnd"/>
              <w:r w:rsidRPr="008C325B">
                <w:rPr>
                  <w:i/>
                  <w:iCs/>
                  <w:color w:val="000000"/>
                </w:rPr>
                <w:t>-Config-MTCH</w:t>
              </w:r>
            </w:ins>
            <w:r w:rsidRPr="008C325B">
              <w:rPr>
                <w:color w:val="000000"/>
              </w:rPr>
              <w:t xml:space="preserve">, the same symbol allocation is applied across the </w:t>
            </w:r>
            <w:proofErr w:type="spellStart"/>
            <w:r w:rsidRPr="008C325B">
              <w:rPr>
                <w:i/>
                <w:iCs/>
                <w:color w:val="000000"/>
              </w:rPr>
              <w:t>pdsch-AggregationFactor</w:t>
            </w:r>
            <w:proofErr w:type="spellEnd"/>
            <w:r w:rsidRPr="008C325B">
              <w:rPr>
                <w:i/>
                <w:iCs/>
                <w:color w:val="000000"/>
              </w:rPr>
              <w:t xml:space="preserve">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00A45AFA" w:rsidRPr="008C325B">
              <w:rPr>
                <w:rFonts w:eastAsia="宋体"/>
                <w:noProof/>
                <w:color w:val="000000"/>
                <w:position w:val="-12"/>
              </w:rPr>
              <w:object w:dxaOrig="540" w:dyaOrig="320" w14:anchorId="1BB5DDBC">
                <v:shape id="_x0000_i1034" type="#_x0000_t75" alt="" style="width:30.1pt;height:15.05pt;mso-width-percent:0;mso-height-percent:0;mso-width-percent:0;mso-height-percent:0" o:ole="">
                  <v:imagedata r:id="rId14" o:title=""/>
                </v:shape>
                <o:OLEObject Type="Embed" ProgID="Equation.DSMT4" ShapeID="_x0000_i1034" DrawAspect="Content" ObjectID="_1704565917" r:id="rId45"/>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BodyText"/>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lastRenderedPageBreak/>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0" w:author="Le Liu" w:date="2022-01-13T15:46:00Z"/>
                <w:rFonts w:eastAsia="宋体"/>
                <w:color w:val="000000"/>
                <w:sz w:val="22"/>
                <w:lang w:eastAsia="zh-CN"/>
              </w:rPr>
            </w:pPr>
            <w:ins w:id="431" w:author="Le Liu" w:date="2022-01-13T15:46:00Z">
              <w:r w:rsidRPr="008C325B">
                <w:rPr>
                  <w:rFonts w:eastAsia="宋体"/>
                  <w:color w:val="000000"/>
                  <w:sz w:val="22"/>
                  <w:lang w:eastAsia="zh-CN"/>
                </w:rPr>
                <w:t xml:space="preserve">Elseif the higher layer parameter </w:t>
              </w:r>
              <w:proofErr w:type="spellStart"/>
              <w:r w:rsidRPr="008C325B">
                <w:rPr>
                  <w:rFonts w:eastAsia="宋体"/>
                  <w:i/>
                  <w:color w:val="000000"/>
                  <w:sz w:val="22"/>
                  <w:lang w:eastAsia="zh-CN"/>
                </w:rPr>
                <w:t>mcs</w:t>
              </w:r>
              <w:proofErr w:type="spellEnd"/>
              <w:r w:rsidRPr="008C325B">
                <w:rPr>
                  <w:rFonts w:eastAsia="宋体"/>
                  <w:i/>
                  <w:color w:val="000000"/>
                  <w:sz w:val="22"/>
                  <w:lang w:eastAsia="zh-CN"/>
                </w:rPr>
                <w:t>-Table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2"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3" w:author="Le Liu" w:date="2022-01-13T15:46:00Z">
              <w:r w:rsidRPr="008C325B">
                <w:rPr>
                  <w:rFonts w:eastAsia="宋体"/>
                  <w:color w:val="000000"/>
                  <w:sz w:val="22"/>
                  <w:lang w:eastAsia="zh-CN"/>
                </w:rPr>
                <w:t>, and the PDSCH is scheduled by a PDCCH with DCI format 4_0 with CRC scrambled by MCCH-RNTI or G-RNTI</w:t>
              </w:r>
            </w:ins>
            <w:ins w:id="434"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5" w:author="Le Liu" w:date="2022-01-13T15:46:00Z">
              <w:r w:rsidRPr="008C325B">
                <w:rPr>
                  <w:rFonts w:eastAsia="宋体"/>
                </w:rPr>
                <w:t>-</w:t>
              </w:r>
              <w:r w:rsidRPr="008C325B">
                <w:rPr>
                  <w:rFonts w:eastAsia="宋体"/>
                </w:rPr>
                <w:tab/>
                <w:t xml:space="preserve">the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proofErr w:type="spellStart"/>
              <w:r w:rsidRPr="008C325B">
                <w:rPr>
                  <w:rFonts w:eastAsia="宋体"/>
                  <w:i/>
                </w:rPr>
                <w:t>Q</w:t>
              </w:r>
              <w:r w:rsidRPr="008C325B">
                <w:rPr>
                  <w:rFonts w:eastAsia="宋体"/>
                  <w:i/>
                  <w:vertAlign w:val="subscript"/>
                </w:rPr>
                <w:t>m</w:t>
              </w:r>
              <w:proofErr w:type="spellEnd"/>
              <w:r w:rsidRPr="008C325B">
                <w:rPr>
                  <w:rFonts w:eastAsia="宋体"/>
                </w:rPr>
                <w:t xml:space="preserve">) and Target code rate </w:t>
              </w:r>
            </w:ins>
            <w:r w:rsidRPr="008C325B">
              <w:rPr>
                <w:rFonts w:eastAsia="宋体"/>
              </w:rPr>
              <w:t>®</w:t>
            </w:r>
            <w:ins w:id="436"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proofErr w:type="spellStart"/>
            <w:r w:rsidRPr="008C325B">
              <w:rPr>
                <w:rFonts w:eastAsia="Malgun Gothic"/>
                <w:i/>
                <w:color w:val="000000"/>
                <w:kern w:val="2"/>
                <w:lang w:eastAsia="ko-KR"/>
              </w:rPr>
              <w:t>dmrs-AdditionalPosition</w:t>
            </w:r>
            <w:proofErr w:type="spellEnd"/>
            <w:r w:rsidRPr="008C325B">
              <w:rPr>
                <w:rFonts w:eastAsia="Malgun Gothic"/>
                <w:color w:val="000000"/>
                <w:kern w:val="2"/>
                <w:lang w:eastAsia="ko-KR"/>
              </w:rPr>
              <w:t xml:space="preserve">, </w:t>
            </w:r>
            <w:proofErr w:type="spellStart"/>
            <w:r w:rsidRPr="008C325B">
              <w:rPr>
                <w:rFonts w:eastAsia="Malgun Gothic"/>
                <w:i/>
                <w:color w:val="000000"/>
                <w:kern w:val="2"/>
                <w:lang w:eastAsia="ko-KR"/>
              </w:rPr>
              <w:t>maxLength</w:t>
            </w:r>
            <w:proofErr w:type="spellEnd"/>
            <w:r w:rsidRPr="008C325B">
              <w:rPr>
                <w:rFonts w:eastAsia="Malgun Gothic"/>
                <w:i/>
                <w:color w:val="000000"/>
                <w:kern w:val="2"/>
                <w:lang w:eastAsia="ko-KR"/>
              </w:rPr>
              <w:t xml:space="preserve"> </w:t>
            </w:r>
            <w:r w:rsidRPr="008C325B">
              <w:rPr>
                <w:rFonts w:eastAsia="Malgun Gothic"/>
                <w:color w:val="000000"/>
                <w:kern w:val="2"/>
                <w:lang w:eastAsia="ko-KR"/>
              </w:rPr>
              <w:t xml:space="preserve">and </w:t>
            </w:r>
            <w:proofErr w:type="spellStart"/>
            <w:r w:rsidRPr="008C325B">
              <w:rPr>
                <w:rFonts w:eastAsia="Malgun Gothic"/>
                <w:i/>
                <w:color w:val="000000"/>
                <w:kern w:val="2"/>
                <w:lang w:eastAsia="ko-KR"/>
              </w:rPr>
              <w:t>dmrs</w:t>
            </w:r>
            <w:proofErr w:type="spellEnd"/>
            <w:r w:rsidRPr="008C325B">
              <w:rPr>
                <w:rFonts w:eastAsia="Malgun Gothic"/>
                <w:i/>
                <w:color w:val="000000"/>
                <w:kern w:val="2"/>
                <w:lang w:eastAsia="ko-KR"/>
              </w:rPr>
              <w:t xml:space="preserve">-Type,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1.45pt;height:21.85pt;mso-width-percent:0;mso-height-percent:0;mso-width-percent:0;mso-height-percent:0" o:ole="">
                  <v:imagedata r:id="rId17" o:title=""/>
                </v:shape>
                <o:OLEObject Type="Embed" ProgID="Equation.3" ShapeID="_x0000_i1035" DrawAspect="Content" ObjectID="_1704565918"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1050"/>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1.45pt;height:21.85pt;mso-width-percent:0;mso-height-percent:0;mso-width-percent:0;mso-height-percent:0" o:ole="">
                        <v:imagedata r:id="rId17" o:title=""/>
                      </v:shape>
                      <o:OLEObject Type="Embed" ProgID="Equation.3" ShapeID="_x0000_i1036" DrawAspect="Content" ObjectID="_1704565919"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7"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w:t>
            </w:r>
            <w:proofErr w:type="spellStart"/>
            <w:r w:rsidRPr="008C325B">
              <w:rPr>
                <w:rFonts w:eastAsia="宋体"/>
                <w:i/>
                <w:sz w:val="21"/>
                <w:szCs w:val="21"/>
                <w:lang w:eastAsia="zh-CN"/>
              </w:rPr>
              <w:t>SessionInfo</w:t>
            </w:r>
            <w:proofErr w:type="spellEnd"/>
            <w:r w:rsidRPr="008C325B">
              <w:rPr>
                <w:rFonts w:eastAsia="宋体"/>
                <w:sz w:val="21"/>
                <w:szCs w:val="21"/>
                <w:lang w:eastAsia="zh-CN"/>
              </w:rPr>
              <w:t>:</w:t>
            </w:r>
          </w:p>
          <w:p w14:paraId="6B6DDCEA" w14:textId="730A67BE" w:rsidR="00856C58" w:rsidRDefault="00856C58" w:rsidP="00CA5A8D">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proofErr w:type="spellStart"/>
      <w:r w:rsidRPr="00CB31B3">
        <w:rPr>
          <w:bCs/>
          <w:i/>
        </w:rPr>
        <w:t>rateMatchPatternToAddModList</w:t>
      </w:r>
      <w:proofErr w:type="spellEnd"/>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proofErr w:type="spellStart"/>
      <w:r w:rsidRPr="00CB31B3">
        <w:rPr>
          <w:bCs/>
          <w:i/>
        </w:rPr>
        <w:t>rateMatchPatternToAddModList</w:t>
      </w:r>
      <w:proofErr w:type="spellEnd"/>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w:t>
      </w:r>
      <w:proofErr w:type="spellStart"/>
      <w:r w:rsidRPr="00CB31B3">
        <w:rPr>
          <w:bCs/>
          <w:iCs/>
        </w:rPr>
        <w:t>RateMatchPattern</w:t>
      </w:r>
      <w:proofErr w:type="spellEnd"/>
      <w:r w:rsidRPr="00CB31B3">
        <w:rPr>
          <w:bCs/>
          <w:iCs/>
        </w:rPr>
        <w:t xml:space="preserve">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 xml:space="preserve">is not required to support reception of </w:t>
      </w:r>
      <w:proofErr w:type="spellStart"/>
      <w:r w:rsidRPr="00CB31B3">
        <w:rPr>
          <w:bCs/>
          <w:lang w:eastAsia="x-none"/>
        </w:rPr>
        <w:t>FDMed</w:t>
      </w:r>
      <w:proofErr w:type="spellEnd"/>
      <w:r w:rsidRPr="00CB31B3">
        <w:rPr>
          <w:bCs/>
          <w:lang w:eastAsia="x-none"/>
        </w:rPr>
        <w:t xml:space="preserve"> MCCH/MTCH PDSCH and SIB PDSCH in </w:t>
      </w:r>
      <w:proofErr w:type="spellStart"/>
      <w:r w:rsidRPr="00CB31B3">
        <w:rPr>
          <w:bCs/>
          <w:lang w:eastAsia="x-none"/>
        </w:rPr>
        <w:t>PCell</w:t>
      </w:r>
      <w:proofErr w:type="spellEnd"/>
      <w:r w:rsidRPr="00CB31B3">
        <w:rPr>
          <w:bCs/>
          <w:lang w:eastAsia="x-none"/>
        </w:rPr>
        <w:t>.</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4T03:23:00Z" w:initials="AlexM">
    <w:p w14:paraId="371088B4" w14:textId="77777777" w:rsidR="004B3E44" w:rsidRPr="00461970" w:rsidRDefault="004B3E4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4B3E44" w:rsidRPr="00461970" w:rsidRDefault="004B3E44" w:rsidP="008A3A91">
      <w:pPr>
        <w:rPr>
          <w:rFonts w:cs="Times"/>
        </w:rPr>
      </w:pPr>
      <w:r w:rsidRPr="00461970">
        <w:rPr>
          <w:rFonts w:cs="Times"/>
        </w:rPr>
        <w:t xml:space="preserve">For initializing scrambling sequence generator for GC-PDSCH for MCCH/MTCH for broadcast, </w:t>
      </w:r>
    </w:p>
    <w:p w14:paraId="496A9031" w14:textId="77777777" w:rsidR="004B3E44" w:rsidRPr="00461970" w:rsidRDefault="008F3296"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4B3E44" w:rsidRPr="00461970">
        <w:rPr>
          <w:rFonts w:cs="Times"/>
          <w:lang w:eastAsia="zh-CN"/>
        </w:rPr>
        <w:t xml:space="preserve"> equals the higher layer parameter</w:t>
      </w:r>
      <w:r w:rsidR="004B3E44" w:rsidRPr="00461970">
        <w:rPr>
          <w:rFonts w:cs="Times"/>
          <w:i/>
          <w:iCs/>
          <w:lang w:eastAsia="zh-CN"/>
        </w:rPr>
        <w:t xml:space="preserve"> </w:t>
      </w:r>
      <w:r w:rsidR="004B3E44" w:rsidRPr="00461970">
        <w:rPr>
          <w:rFonts w:cs="Times"/>
          <w:i/>
          <w:iCs/>
        </w:rPr>
        <w:t>dataScramblingIdentityPDSCH</w:t>
      </w:r>
      <w:r w:rsidR="004B3E44" w:rsidRPr="00461970">
        <w:rPr>
          <w:rFonts w:cs="Times"/>
          <w:lang w:eastAsia="zh-CN"/>
        </w:rPr>
        <w:t xml:space="preserve"> if it is configured in a CFR used for GC-PDSCH for MCCH/MTCH </w:t>
      </w:r>
      <w:r w:rsidR="004B3E44" w:rsidRPr="00461970">
        <w:rPr>
          <w:rFonts w:cs="Times"/>
        </w:rPr>
        <w:t>and the RNTI equals the G-RNTI or MCCH-RNTI</w:t>
      </w:r>
      <w:r w:rsidR="004B3E44" w:rsidRPr="00461970">
        <w:rPr>
          <w:rFonts w:cs="Times"/>
          <w:lang w:eastAsia="zh-CN"/>
        </w:rPr>
        <w:t>;</w:t>
      </w:r>
      <w:r w:rsidR="004B3E4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4B3E44" w:rsidRPr="00461970">
        <w:rPr>
          <w:rFonts w:cs="Times"/>
        </w:rPr>
        <w:t xml:space="preserve"> otherwise.</w:t>
      </w:r>
    </w:p>
    <w:p w14:paraId="182A7E92" w14:textId="77777777" w:rsidR="004B3E44" w:rsidRPr="00461970" w:rsidRDefault="008F3296"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4B3E44" w:rsidRPr="00461970">
        <w:rPr>
          <w:rFonts w:cs="Times"/>
          <w:lang w:eastAsia="zh-CN"/>
        </w:rPr>
        <w:t xml:space="preserve"> </w:t>
      </w:r>
      <w:r w:rsidR="004B3E44" w:rsidRPr="00461970">
        <w:rPr>
          <w:rFonts w:cs="Times"/>
        </w:rPr>
        <w:t xml:space="preserve">corresponds to the RNTI associated with </w:t>
      </w:r>
      <w:r w:rsidR="004B3E44" w:rsidRPr="00461970">
        <w:rPr>
          <w:rFonts w:cs="Times"/>
          <w:lang w:eastAsia="zh-CN"/>
        </w:rPr>
        <w:t>the GC-PDSCH</w:t>
      </w:r>
      <w:r w:rsidR="004B3E44" w:rsidRPr="00461970">
        <w:rPr>
          <w:rFonts w:cs="Times"/>
        </w:rPr>
        <w:t xml:space="preserve"> transmission</w:t>
      </w:r>
      <w:r w:rsidR="004B3E44" w:rsidRPr="00461970">
        <w:rPr>
          <w:rFonts w:cs="Times"/>
          <w:lang w:eastAsia="zh-CN"/>
        </w:rPr>
        <w:t>.</w:t>
      </w:r>
    </w:p>
    <w:p w14:paraId="3146678E" w14:textId="77777777" w:rsidR="004B3E44" w:rsidRPr="00A451A6" w:rsidRDefault="004B3E4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EC6E1" w14:textId="77777777" w:rsidR="008F3296" w:rsidRDefault="008F3296">
      <w:pPr>
        <w:spacing w:after="0"/>
      </w:pPr>
      <w:r>
        <w:separator/>
      </w:r>
    </w:p>
  </w:endnote>
  <w:endnote w:type="continuationSeparator" w:id="0">
    <w:p w14:paraId="6CFB3924" w14:textId="77777777" w:rsidR="008F3296" w:rsidRDefault="008F3296">
      <w:pPr>
        <w:spacing w:after="0"/>
      </w:pPr>
      <w:r>
        <w:continuationSeparator/>
      </w:r>
    </w:p>
  </w:endnote>
  <w:endnote w:type="continuationNotice" w:id="1">
    <w:p w14:paraId="39D1B3AB" w14:textId="77777777" w:rsidR="008F3296" w:rsidRDefault="008F32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64DB7B7" w:rsidR="004B3E44" w:rsidRDefault="004B3E44">
    <w:pPr>
      <w:pStyle w:val="Footer"/>
    </w:pPr>
    <w:r>
      <w:rPr>
        <w:noProof w:val="0"/>
      </w:rPr>
      <w:fldChar w:fldCharType="begin"/>
    </w:r>
    <w:r>
      <w:instrText xml:space="preserve"> PAGE   \* MERGEFORMAT </w:instrText>
    </w:r>
    <w:r>
      <w:rPr>
        <w:noProof w:val="0"/>
      </w:rPr>
      <w:fldChar w:fldCharType="separate"/>
    </w:r>
    <w:r w:rsidR="0002261B">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4FF95" w14:textId="77777777" w:rsidR="008F3296" w:rsidRDefault="008F3296">
      <w:pPr>
        <w:spacing w:after="0"/>
      </w:pPr>
      <w:r>
        <w:separator/>
      </w:r>
    </w:p>
  </w:footnote>
  <w:footnote w:type="continuationSeparator" w:id="0">
    <w:p w14:paraId="50290410" w14:textId="77777777" w:rsidR="008F3296" w:rsidRDefault="008F3296">
      <w:pPr>
        <w:spacing w:after="0"/>
      </w:pPr>
      <w:r>
        <w:continuationSeparator/>
      </w:r>
    </w:p>
  </w:footnote>
  <w:footnote w:type="continuationNotice" w:id="1">
    <w:p w14:paraId="67403EB1" w14:textId="77777777" w:rsidR="008F3296" w:rsidRDefault="008F32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B3E44" w:rsidRDefault="004B3E4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3A2"/>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07DF8"/>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296"/>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B62"/>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822"/>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215.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ED5E-30A8-49D3-B6C9-DF87E174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93</Pages>
  <Words>34441</Words>
  <Characters>196316</Characters>
  <Application>Microsoft Office Word</Application>
  <DocSecurity>0</DocSecurity>
  <Lines>1635</Lines>
  <Paragraphs>460</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MediaTek</cp:lastModifiedBy>
  <cp:revision>5</cp:revision>
  <cp:lastPrinted>2019-08-16T08:11:00Z</cp:lastPrinted>
  <dcterms:created xsi:type="dcterms:W3CDTF">2022-01-24T11:50:00Z</dcterms:created>
  <dcterms:modified xsi:type="dcterms:W3CDTF">2022-01-24T13:44:00Z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