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6"/>
              <w:numPr>
                <w:ilvl w:val="0"/>
                <w:numId w:val="66"/>
              </w:numPr>
            </w:pPr>
            <w:r>
              <w:t>It ups to UE implementation to handle the collision reception in case of:</w:t>
            </w:r>
          </w:p>
          <w:p w14:paraId="176804F1" w14:textId="77777777" w:rsidR="0099494D" w:rsidRDefault="0099494D" w:rsidP="002F6754">
            <w:pPr>
              <w:pStyle w:val="af6"/>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6"/>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6"/>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6"/>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6"/>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6"/>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6"/>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6"/>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6"/>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8" w:author="Le Liu" w:date="2022-01-19T21:01:00Z">
                <w:pPr>
                  <w:pStyle w:val="af6"/>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pt;height:348.85pt;mso-width-percent:0;mso-height-percent:0;mso-width-percent:0;mso-height-percent:0" o:ole="">
                  <v:imagedata r:id="rId10" o:title=""/>
                </v:shape>
                <o:OLEObject Type="Embed" ProgID="Visio.Drawing.15" ShapeID="_x0000_i1025" DrawAspect="Content" ObjectID="_1704553820"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c"/>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3" w:author="Le Liu" w:date="2022-01-19T21:01:00Z">
                <w:pPr>
                  <w:pStyle w:val="af6"/>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6"/>
              <w:numPr>
                <w:ilvl w:val="1"/>
                <w:numId w:val="66"/>
              </w:numPr>
              <w:ind w:left="2008"/>
            </w:pPr>
            <w:r>
              <w:rPr>
                <w:rFonts w:eastAsia="等线"/>
                <w:lang w:eastAsia="zh-CN"/>
              </w:rPr>
              <w:t>Not support: Ericsson</w:t>
            </w:r>
          </w:p>
          <w:p w14:paraId="5A3818FC" w14:textId="77777777" w:rsidR="00BA79FA" w:rsidRDefault="00BA79FA" w:rsidP="00BA79FA">
            <w:pPr>
              <w:pStyle w:val="af6"/>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6"/>
              <w:numPr>
                <w:ilvl w:val="1"/>
                <w:numId w:val="66"/>
              </w:numPr>
              <w:ind w:left="2008"/>
            </w:pPr>
            <w:r>
              <w:t>Not support (7): Lenovo, Huawei, OPPO, CMCC, Spreadtrum, MTK, Xiaomi</w:t>
            </w:r>
          </w:p>
          <w:p w14:paraId="512104C9" w14:textId="77777777" w:rsidR="00BA79FA" w:rsidRDefault="00BA79FA" w:rsidP="00BA79FA">
            <w:pPr>
              <w:pStyle w:val="af6"/>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6"/>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6"/>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6"/>
              <w:numPr>
                <w:ilvl w:val="0"/>
                <w:numId w:val="81"/>
              </w:numPr>
              <w:rPr>
                <w:rFonts w:eastAsia="等线"/>
                <w:color w:val="00B050"/>
                <w:lang w:eastAsia="zh-CN"/>
              </w:rPr>
            </w:pPr>
            <w:r w:rsidRPr="00063164">
              <w:rPr>
                <w:rFonts w:eastAsia="等线"/>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6"/>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6"/>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6"/>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6"/>
              <w:numPr>
                <w:ilvl w:val="0"/>
                <w:numId w:val="66"/>
              </w:numPr>
              <w:ind w:left="1004"/>
              <w:rPr>
                <w:b/>
                <w:bCs/>
              </w:rPr>
              <w:pPrChange w:id="106" w:author="Le Liu" w:date="2022-01-21T10:57:00Z">
                <w:pPr>
                  <w:pStyle w:val="af6"/>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6"/>
              <w:numPr>
                <w:ilvl w:val="0"/>
                <w:numId w:val="66"/>
              </w:numPr>
              <w:ind w:left="1004"/>
              <w:rPr>
                <w:b/>
                <w:bCs/>
              </w:rPr>
              <w:pPrChange w:id="108" w:author="Le Liu" w:date="2022-01-21T10:57:00Z">
                <w:pPr>
                  <w:pStyle w:val="af6"/>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6"/>
              <w:numPr>
                <w:ilvl w:val="0"/>
                <w:numId w:val="66"/>
              </w:numPr>
              <w:ind w:left="1004"/>
              <w:rPr>
                <w:b/>
                <w:bCs/>
              </w:rPr>
              <w:pPrChange w:id="111" w:author="Le Liu" w:date="2022-01-21T10:57:00Z">
                <w:pPr>
                  <w:pStyle w:val="af6"/>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6"/>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6"/>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6"/>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af6"/>
              <w:numPr>
                <w:ilvl w:val="1"/>
                <w:numId w:val="76"/>
              </w:numPr>
              <w:rPr>
                <w:rFonts w:eastAsia="等线"/>
                <w:lang w:eastAsia="zh-CN"/>
              </w:rPr>
            </w:pPr>
            <w:r>
              <w:rPr>
                <w:rFonts w:eastAsia="等线"/>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4"/>
            </w:pPr>
            <w:r w:rsidRPr="00CC348B">
              <w:t>Proposal 2.</w:t>
            </w:r>
            <w:r>
              <w:t>3</w:t>
            </w:r>
            <w:r w:rsidRPr="00CC348B">
              <w:t>-</w:t>
            </w:r>
            <w:r>
              <w:t>2</w:t>
            </w:r>
          </w:p>
          <w:p w14:paraId="05D922F3" w14:textId="77777777" w:rsidR="00CC5E10" w:rsidRPr="00F00A62" w:rsidRDefault="00CC5E10" w:rsidP="00CC5E10">
            <w:pPr>
              <w:pStyle w:val="af6"/>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af6"/>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lastRenderedPageBreak/>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lastRenderedPageBreak/>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lastRenderedPageBreak/>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lastRenderedPageBreak/>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6"/>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6"/>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6"/>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6"/>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6"/>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4"/>
      </w:pPr>
      <w:r>
        <w:t>Collecting views:</w:t>
      </w:r>
    </w:p>
    <w:tbl>
      <w:tblPr>
        <w:tblStyle w:val="a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lastRenderedPageBreak/>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lastRenderedPageBreak/>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66" w:author="Le Liu" w:date="2022-01-20T12:05:00Z"/>
          <w:b/>
          <w:bCs/>
        </w:rPr>
        <w:pPrChange w:id="167" w:author="Le Liu" w:date="2022-01-20T11:12:00Z">
          <w:pPr>
            <w:pStyle w:val="af6"/>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6"/>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6"/>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revert any RAN1’s agreement by now. Second, based on the current agreement and specification, it seems the CORESET in the CFR can be CORESET#0 or a CORESET that is smaller than CORESET#0. If supporting additional configuration of a </w:t>
            </w:r>
            <w:r>
              <w:rPr>
                <w:rFonts w:eastAsia="等线"/>
                <w:lang w:eastAsia="zh-CN"/>
              </w:rPr>
              <w:lastRenderedPageBreak/>
              <w:t>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w:t>
            </w:r>
            <w:r w:rsidR="00EE5A84">
              <w:rPr>
                <w:color w:val="000000"/>
              </w:rPr>
              <w:lastRenderedPageBreak/>
              <w:t xml:space="preserve">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6"/>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6"/>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6"/>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6"/>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lastRenderedPageBreak/>
              <w:t>Regarding subbullet</w:t>
            </w:r>
            <w:r w:rsidR="00A4075B">
              <w:t xml:space="preserve">: </w:t>
            </w:r>
          </w:p>
          <w:p w14:paraId="76494BAB" w14:textId="15AD2AFA" w:rsidR="00B64D94" w:rsidRPr="00386223" w:rsidRDefault="00503A0F" w:rsidP="00503A0F">
            <w:pPr>
              <w:pStyle w:val="af6"/>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6"/>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6"/>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6"/>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6"/>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6"/>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6"/>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6"/>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6"/>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6"/>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6"/>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6"/>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af6"/>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af6"/>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af6"/>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lastRenderedPageBreak/>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af6"/>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af6"/>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af6"/>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4"/>
            </w:pPr>
          </w:p>
          <w:p w14:paraId="4F308FBA" w14:textId="4E12692F" w:rsidR="00C02926" w:rsidRDefault="00C02926" w:rsidP="00C02926">
            <w:pPr>
              <w:pStyle w:val="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D43D43">
        <w:tc>
          <w:tcPr>
            <w:tcW w:w="1761" w:type="dxa"/>
          </w:tcPr>
          <w:p w14:paraId="4AB7348D" w14:textId="77777777" w:rsidR="00AB769C" w:rsidRDefault="00AB769C" w:rsidP="00D43D43">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D43D43">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D43D43">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D43D43">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D43D43">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w:t>
            </w:r>
            <w:bookmarkStart w:id="200" w:name="_GoBack"/>
            <w:bookmarkEnd w:id="200"/>
            <w:r>
              <w:rPr>
                <w:rFonts w:eastAsia="等线"/>
                <w:lang w:eastAsia="zh-CN"/>
              </w:rPr>
              <w: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bl>
    <w:p w14:paraId="4A7F5FDC" w14:textId="77777777" w:rsidR="00D868A6" w:rsidRPr="00AB769C"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C63C5F"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C63C5F"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C63C5F"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C63C5F"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C63C5F"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6"/>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lastRenderedPageBreak/>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6"/>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6"/>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6"/>
        <w:numPr>
          <w:ilvl w:val="2"/>
          <w:numId w:val="16"/>
        </w:numPr>
        <w:rPr>
          <w:b/>
          <w:i/>
          <w:u w:val="single"/>
          <w:lang w:eastAsia="zh-CN"/>
        </w:rPr>
      </w:pPr>
      <w:bookmarkStart w:id="211" w:name="_Toc92818698"/>
      <w:r w:rsidRPr="00BF734C">
        <w:rPr>
          <w:b/>
          <w:i/>
          <w:u w:val="single"/>
          <w:lang w:eastAsia="zh-CN"/>
        </w:rPr>
        <w:lastRenderedPageBreak/>
        <w:t>Update broadcast configuration parameters with ZP-CSI-RS and send LS to RAN2</w:t>
      </w:r>
      <w:bookmarkEnd w:id="211"/>
    </w:p>
    <w:p w14:paraId="695C42EC" w14:textId="77777777" w:rsidR="008A0B24" w:rsidRPr="00BF734C" w:rsidRDefault="008A0B24" w:rsidP="008A0B24">
      <w:pPr>
        <w:pStyle w:val="af6"/>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 xml:space="preserve">ory for unicast) is </w:t>
            </w:r>
            <w:r>
              <w:rPr>
                <w:lang w:eastAsia="zh-CN"/>
              </w:rPr>
              <w:lastRenderedPageBreak/>
              <w:t>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0"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lastRenderedPageBreak/>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6"/>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6"/>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6"/>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af6"/>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 xml:space="preserve">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05pt;height:14.65pt;mso-width-percent:0;mso-height-percent:0;mso-width-percent:0;mso-height-percent:0" o:ole="">
                  <v:imagedata r:id="rId12" o:title=""/>
                </v:shape>
                <o:OLEObject Type="Embed" ProgID="Equation.DSMT4" ShapeID="_x0000_i1026" DrawAspect="Content" ObjectID="_1704553821" r:id="rId13"/>
              </w:object>
            </w:r>
            <w:r w:rsidRPr="00B05BF8">
              <w:rPr>
                <w:rFonts w:eastAsia="宋体"/>
                <w:color w:val="000000"/>
              </w:rPr>
              <w:t xml:space="preserve"> is equal to 2 PRBs.</w:t>
            </w:r>
          </w:p>
          <w:bookmarkEnd w:id="24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宋体"/>
                <w:color w:val="000000"/>
                <w:sz w:val="22"/>
                <w:lang w:eastAsia="zh-CN"/>
              </w:rPr>
            </w:pPr>
            <w:ins w:id="247"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8" w:author="Le Liu" w:date="2022-01-13T15:46:00Z">
              <w:r w:rsidR="00D105AA" w:rsidRPr="00CD61B4">
                <w:rPr>
                  <w:rFonts w:eastAsia="宋体"/>
                  <w:color w:val="000000"/>
                  <w:sz w:val="22"/>
                  <w:lang w:eastAsia="zh-CN"/>
                </w:rPr>
                <w:t>qam256</w:t>
              </w:r>
            </w:ins>
            <w:r>
              <w:rPr>
                <w:rFonts w:eastAsia="宋体"/>
                <w:color w:val="000000"/>
                <w:sz w:val="22"/>
                <w:lang w:eastAsia="zh-CN"/>
              </w:rPr>
              <w:t>’</w:t>
            </w:r>
            <w:ins w:id="249"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1"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lastRenderedPageBreak/>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05pt;height:14.65pt;mso-width-percent:0;mso-height-percent:0;mso-width-percent:0;mso-height-percent:0" o:ole="">
                  <v:imagedata r:id="rId12" o:title=""/>
                </v:shape>
                <o:OLEObject Type="Embed" ProgID="Equation.DSMT4" ShapeID="_x0000_i1027" DrawAspect="Content" ObjectID="_1704553822"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宋体"/>
                <w:color w:val="000000"/>
                <w:sz w:val="22"/>
                <w:lang w:eastAsia="zh-CN"/>
              </w:rPr>
            </w:pPr>
            <w:ins w:id="267"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8" w:author="Le Liu" w:date="2022-01-13T15:46:00Z">
              <w:r w:rsidR="003B260B" w:rsidRPr="00CD61B4">
                <w:rPr>
                  <w:rFonts w:eastAsia="宋体"/>
                  <w:color w:val="000000"/>
                  <w:sz w:val="22"/>
                  <w:lang w:eastAsia="zh-CN"/>
                </w:rPr>
                <w:t>qam256</w:t>
              </w:r>
            </w:ins>
            <w:r>
              <w:rPr>
                <w:rFonts w:eastAsia="宋体"/>
                <w:color w:val="000000"/>
                <w:sz w:val="22"/>
                <w:lang w:eastAsia="zh-CN"/>
              </w:rPr>
              <w:t>’</w:t>
            </w:r>
            <w:ins w:id="269" w:author="Le Liu" w:date="2022-01-13T15:46:00Z">
              <w:r w:rsidR="003B260B" w:rsidRPr="00CD61B4">
                <w:rPr>
                  <w:rFonts w:eastAsia="宋体"/>
                  <w:color w:val="000000"/>
                  <w:sz w:val="22"/>
                  <w:lang w:eastAsia="zh-CN"/>
                </w:rPr>
                <w:t>, and the PDSCH is scheduled by a PDCCH with DCI format 4_0 with CRC scrambled by MCCH-RNTI or G-RNTI</w:t>
              </w:r>
            </w:ins>
            <w:ins w:id="270"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2"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lastRenderedPageBreak/>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lastRenderedPageBreak/>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3" w:author="Le Liu" w:date="2022-01-14T18:26:00Z">
                  <w:rPr>
                    <w:rFonts w:eastAsia="Yu Mincho"/>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宋体"/>
          <w:b/>
          <w:color w:val="000000"/>
          <w:sz w:val="21"/>
          <w:szCs w:val="22"/>
          <w:lang w:eastAsia="zh-CN"/>
        </w:rPr>
      </w:pPr>
      <w:bookmarkStart w:id="282"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5"/>
    </w:p>
    <w:p w14:paraId="29056E30" w14:textId="765C6A6A" w:rsidR="009B6767" w:rsidRPr="006B1A0E" w:rsidRDefault="009B6767" w:rsidP="00D37FFA">
      <w:pPr>
        <w:pStyle w:val="af6"/>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6"/>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6"/>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6"/>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等线"/>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6"/>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6"/>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6"/>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6"/>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7" w:author="Le Liu" w:date="2022-01-20T11:47:00Z"/>
                <w:rFonts w:eastAsia="等线"/>
                <w:b/>
                <w:bCs/>
                <w:sz w:val="22"/>
                <w:szCs w:val="22"/>
                <w:lang w:eastAsia="zh-CN"/>
              </w:rPr>
            </w:pPr>
            <w:ins w:id="368"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9"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6"/>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95pt;height:22.35pt;mso-width-percent:0;mso-height-percent:0;mso-width-percent:0;mso-height-percent:0" o:ole="">
                  <v:imagedata r:id="rId15" o:title=""/>
                </v:shape>
                <o:OLEObject Type="Embed" ProgID="Equation.3" ShapeID="_x0000_i1028" DrawAspect="Content" ObjectID="_1704553823"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95pt;height:22.35pt;mso-width-percent:0;mso-height-percent:0;mso-width-percent:0;mso-height-percent:0" o:ole="">
                        <v:imagedata r:id="rId15" o:title=""/>
                      </v:shape>
                      <o:OLEObject Type="Embed" ProgID="Equation.3" ShapeID="_x0000_i1029" DrawAspect="Content" ObjectID="_1704553824"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m:r>
                    <w:del w:id="387" w:author="mi" w:date="2022-01-07T10:23:00Z">
                      <w:rPr>
                        <w:rFonts w:ascii="Cambria Math" w:hAnsi="Cambria Math"/>
                      </w:rPr>
                      <m:t>N</m:t>
                    </w:del>
                  </m:r>
                </m:e>
                <m:sub>
                  <m:r>
                    <w:del w:id="388" w:author="mi" w:date="2022-01-07T10:23:00Z">
                      <w:rPr>
                        <w:rFonts w:ascii="Cambria Math" w:hAnsi="Cambria Math"/>
                      </w:rPr>
                      <m:t>RB</m:t>
                    </w:del>
                  </m:r>
                </m:sub>
                <m:sup>
                  <m:r>
                    <w:del w:id="389" w:author="mi" w:date="2022-01-07T10:23:00Z">
                      <w:rPr>
                        <w:rFonts w:ascii="Cambria Math" w:hAnsi="Cambria Math"/>
                      </w:rPr>
                      <m:t>DL,BWP</m:t>
                    </w:del>
                  </m:r>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95pt;height:22.35pt;mso-width-percent:0;mso-height-percent:0;mso-width-percent:0;mso-height-percent:0" o:ole="">
                  <v:imagedata r:id="rId15" o:title=""/>
                </v:shape>
                <o:OLEObject Type="Embed" ProgID="Equation.3" ShapeID="_x0000_i1030" DrawAspect="Content" ObjectID="_170455382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95pt;height:22.35pt;mso-width-percent:0;mso-height-percent:0;mso-width-percent:0;mso-height-percent:0" o:ole="">
                        <v:imagedata r:id="rId15" o:title=""/>
                      </v:shape>
                      <o:OLEObject Type="Embed" ProgID="Equation.3" ShapeID="_x0000_i1031" DrawAspect="Content" ObjectID="_1704553826"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m:r>
                    <w:del w:id="399" w:author="mi" w:date="2022-01-07T10:23:00Z">
                      <w:rPr>
                        <w:rFonts w:ascii="Cambria Math" w:hAnsi="Cambria Math"/>
                      </w:rPr>
                      <m:t>N</m:t>
                    </w:del>
                  </m:r>
                </m:e>
                <m:sub>
                  <m:r>
                    <w:del w:id="400" w:author="mi" w:date="2022-01-07T10:23:00Z">
                      <w:rPr>
                        <w:rFonts w:ascii="Cambria Math" w:hAnsi="Cambria Math"/>
                      </w:rPr>
                      <m:t>RB</m:t>
                    </w:del>
                  </m:r>
                </m:sub>
                <m:sup>
                  <m:r>
                    <w:del w:id="401" w:author="mi" w:date="2022-01-07T10:23:00Z">
                      <w:rPr>
                        <w:rFonts w:ascii="Cambria Math" w:hAnsi="Cambria Math"/>
                      </w:rPr>
                      <m:t>DL,BWP</m:t>
                    </w:del>
                  </m:r>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6"/>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6"/>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6"/>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C63C5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63C5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63C5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63C5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63C5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63C5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63C5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6pt;height:15pt;mso-width-percent:0;mso-height-percent:0;mso-width-percent:0;mso-height-percent:0" o:ole="">
            <v:imagedata r:id="rId40" o:title=""/>
          </v:shape>
          <o:OLEObject Type="Embed" ProgID="Equation.3" ShapeID="_x0000_i1032" DrawAspect="Content" ObjectID="_1704553827"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05pt;height:15pt;mso-width-percent:0;mso-height-percent:0;mso-width-percent:0;mso-height-percent:0" o:ole="">
            <v:imagedata r:id="rId40" o:title=""/>
          </v:shape>
          <o:OLEObject Type="Embed" ProgID="Equation.3" ShapeID="_x0000_i1033" DrawAspect="Content" ObjectID="_1704553828"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8"/>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05pt;height:15pt;mso-width-percent:0;mso-height-percent:0;mso-width-percent:0;mso-height-percent:0" o:ole="">
                  <v:imagedata r:id="rId12" o:title=""/>
                </v:shape>
                <o:OLEObject Type="Embed" ProgID="Equation.DSMT4" ShapeID="_x0000_i1034" DrawAspect="Content" ObjectID="_1704553829" r:id="rId43"/>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8"/>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宋体"/>
                <w:color w:val="000000"/>
                <w:sz w:val="22"/>
                <w:lang w:eastAsia="zh-CN"/>
              </w:rPr>
            </w:pPr>
            <w:ins w:id="432"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3"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4" w:author="Le Liu" w:date="2022-01-13T15:46:00Z">
              <w:r w:rsidRPr="008C325B">
                <w:rPr>
                  <w:rFonts w:eastAsia="宋体"/>
                  <w:color w:val="000000"/>
                  <w:sz w:val="22"/>
                  <w:lang w:eastAsia="zh-CN"/>
                </w:rPr>
                <w:t>, and the PDSCH is scheduled by a PDCCH with DCI format 4_0 with CRC scrambled by MCCH-RNTI or G-RNTI</w:t>
              </w:r>
            </w:ins>
            <w:ins w:id="435"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6"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7"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8"/>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95pt;height:21.95pt;mso-width-percent:0;mso-height-percent:0;mso-width-percent:0;mso-height-percent:0" o:ole="">
                  <v:imagedata r:id="rId15" o:title=""/>
                </v:shape>
                <o:OLEObject Type="Embed" ProgID="Equation.3" ShapeID="_x0000_i1035" DrawAspect="Content" ObjectID="_1704553830" r:id="rId4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95pt;height:21.95pt;mso-width-percent:0;mso-height-percent:0;mso-width-percent:0;mso-height-percent:0" o:ole="">
                        <v:imagedata r:id="rId15" o:title=""/>
                      </v:shape>
                      <o:OLEObject Type="Embed" ProgID="Equation.3" ShapeID="_x0000_i1036" DrawAspect="Content" ObjectID="_1704553831" r:id="rId45"/>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8"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4T03:23:00Z" w:initials="AlexM">
    <w:p w14:paraId="371088B4" w14:textId="77777777" w:rsidR="00CC5E10" w:rsidRPr="00461970" w:rsidRDefault="00CC5E10"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CC5E10" w:rsidRPr="00461970" w:rsidRDefault="00CC5E10" w:rsidP="008A3A91">
      <w:pPr>
        <w:rPr>
          <w:rFonts w:cs="Times"/>
        </w:rPr>
      </w:pPr>
      <w:r w:rsidRPr="00461970">
        <w:rPr>
          <w:rFonts w:cs="Times"/>
        </w:rPr>
        <w:t xml:space="preserve">For initializing scrambling sequence generator for GC-PDSCH for MCCH/MTCH for broadcast, </w:t>
      </w:r>
    </w:p>
    <w:p w14:paraId="496A9031" w14:textId="77777777" w:rsidR="00CC5E10" w:rsidRPr="00461970" w:rsidRDefault="00C63C5F"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C5E10" w:rsidRPr="00461970">
        <w:rPr>
          <w:rFonts w:cs="Times"/>
          <w:lang w:eastAsia="zh-CN"/>
        </w:rPr>
        <w:t xml:space="preserve"> equals the higher layer parameter</w:t>
      </w:r>
      <w:r w:rsidR="00CC5E10" w:rsidRPr="00461970">
        <w:rPr>
          <w:rFonts w:cs="Times"/>
          <w:i/>
          <w:iCs/>
          <w:lang w:eastAsia="zh-CN"/>
        </w:rPr>
        <w:t xml:space="preserve"> </w:t>
      </w:r>
      <w:r w:rsidR="00CC5E10" w:rsidRPr="00461970">
        <w:rPr>
          <w:rFonts w:cs="Times"/>
          <w:i/>
          <w:iCs/>
        </w:rPr>
        <w:t>dataScramblingIdentityPDSCH</w:t>
      </w:r>
      <w:r w:rsidR="00CC5E10" w:rsidRPr="00461970">
        <w:rPr>
          <w:rFonts w:cs="Times"/>
          <w:lang w:eastAsia="zh-CN"/>
        </w:rPr>
        <w:t xml:space="preserve"> if it is configured in a CFR used for GC-PDSCH for MCCH/MTCH </w:t>
      </w:r>
      <w:r w:rsidR="00CC5E10" w:rsidRPr="00461970">
        <w:rPr>
          <w:rFonts w:cs="Times"/>
        </w:rPr>
        <w:t>and the RNTI equals the G-RNTI or MCCH-RNTI</w:t>
      </w:r>
      <w:r w:rsidR="00CC5E10" w:rsidRPr="00461970">
        <w:rPr>
          <w:rFonts w:cs="Times"/>
          <w:lang w:eastAsia="zh-CN"/>
        </w:rPr>
        <w:t>;</w:t>
      </w:r>
      <w:r w:rsidR="00CC5E10"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C5E10" w:rsidRPr="00461970">
        <w:rPr>
          <w:rFonts w:cs="Times"/>
        </w:rPr>
        <w:t xml:space="preserve"> otherwise.</w:t>
      </w:r>
    </w:p>
    <w:p w14:paraId="182A7E92" w14:textId="77777777" w:rsidR="00CC5E10" w:rsidRPr="00461970" w:rsidRDefault="00C63C5F"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C5E10" w:rsidRPr="00461970">
        <w:rPr>
          <w:rFonts w:cs="Times"/>
          <w:lang w:eastAsia="zh-CN"/>
        </w:rPr>
        <w:t xml:space="preserve"> </w:t>
      </w:r>
      <w:r w:rsidR="00CC5E10" w:rsidRPr="00461970">
        <w:rPr>
          <w:rFonts w:cs="Times"/>
        </w:rPr>
        <w:t xml:space="preserve">corresponds to the RNTI associated with </w:t>
      </w:r>
      <w:r w:rsidR="00CC5E10" w:rsidRPr="00461970">
        <w:rPr>
          <w:rFonts w:cs="Times"/>
          <w:lang w:eastAsia="zh-CN"/>
        </w:rPr>
        <w:t>the GC-PDSCH</w:t>
      </w:r>
      <w:r w:rsidR="00CC5E10" w:rsidRPr="00461970">
        <w:rPr>
          <w:rFonts w:cs="Times"/>
        </w:rPr>
        <w:t xml:space="preserve"> transmission</w:t>
      </w:r>
      <w:r w:rsidR="00CC5E10" w:rsidRPr="00461970">
        <w:rPr>
          <w:rFonts w:cs="Times"/>
          <w:lang w:eastAsia="zh-CN"/>
        </w:rPr>
        <w:t>.</w:t>
      </w:r>
    </w:p>
    <w:p w14:paraId="3146678E" w14:textId="77777777" w:rsidR="00CC5E10" w:rsidRPr="00A451A6" w:rsidRDefault="00CC5E10"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11EF9" w14:textId="77777777" w:rsidR="00C63C5F" w:rsidRDefault="00C63C5F">
      <w:pPr>
        <w:spacing w:after="0"/>
      </w:pPr>
      <w:r>
        <w:separator/>
      </w:r>
    </w:p>
  </w:endnote>
  <w:endnote w:type="continuationSeparator" w:id="0">
    <w:p w14:paraId="390E34FD" w14:textId="77777777" w:rsidR="00C63C5F" w:rsidRDefault="00C63C5F">
      <w:pPr>
        <w:spacing w:after="0"/>
      </w:pPr>
      <w:r>
        <w:continuationSeparator/>
      </w:r>
    </w:p>
  </w:endnote>
  <w:endnote w:type="continuationNotice" w:id="1">
    <w:p w14:paraId="16F266A3" w14:textId="77777777" w:rsidR="00C63C5F" w:rsidRDefault="00C63C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E9B5454" w:rsidR="00CC5E10" w:rsidRDefault="00CC5E10">
    <w:pPr>
      <w:pStyle w:val="a9"/>
    </w:pPr>
    <w:r>
      <w:rPr>
        <w:noProof w:val="0"/>
      </w:rPr>
      <w:fldChar w:fldCharType="begin"/>
    </w:r>
    <w:r>
      <w:instrText xml:space="preserve"> PAGE   \* MERGEFORMAT </w:instrText>
    </w:r>
    <w:r>
      <w:rPr>
        <w:noProof w:val="0"/>
      </w:rPr>
      <w:fldChar w:fldCharType="separate"/>
    </w:r>
    <w:r w:rsidR="00406D62">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BD972" w14:textId="77777777" w:rsidR="00C63C5F" w:rsidRDefault="00C63C5F">
      <w:pPr>
        <w:spacing w:after="0"/>
      </w:pPr>
      <w:r>
        <w:separator/>
      </w:r>
    </w:p>
  </w:footnote>
  <w:footnote w:type="continuationSeparator" w:id="0">
    <w:p w14:paraId="65F9058E" w14:textId="77777777" w:rsidR="00C63C5F" w:rsidRDefault="00C63C5F">
      <w:pPr>
        <w:spacing w:after="0"/>
      </w:pPr>
      <w:r>
        <w:continuationSeparator/>
      </w:r>
    </w:p>
  </w:footnote>
  <w:footnote w:type="continuationNotice" w:id="1">
    <w:p w14:paraId="2E3CD323" w14:textId="77777777" w:rsidR="00C63C5F" w:rsidRDefault="00C63C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C5E10" w:rsidRDefault="00CC5E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1" Type="http://schemas.openxmlformats.org/officeDocument/2006/relationships/package" Target="embeddings/Microsoft_Visio___1.vsdx"/><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7.wmf"/><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oleObject" Target="embeddings/oleObject9.bin"/><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92734-FC8B-40F4-AC51-10CEBBF7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93</Pages>
  <Words>34404</Words>
  <Characters>196109</Characters>
  <Application>Microsoft Office Word</Application>
  <DocSecurity>0</DocSecurity>
  <Lines>1634</Lines>
  <Paragraphs>460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ZTE-Xingguang2</cp:lastModifiedBy>
  <cp:revision>4</cp:revision>
  <cp:lastPrinted>2019-08-16T08:11:00Z</cp:lastPrinted>
  <dcterms:created xsi:type="dcterms:W3CDTF">2022-01-24T10:03:00Z</dcterms:created>
  <dcterms:modified xsi:type="dcterms:W3CDTF">2022-01-24T10:24:00Z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