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84DA21E"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C74618">
        <w:rPr>
          <w:rFonts w:ascii="Arial" w:hAnsi="Arial" w:cs="Arial"/>
          <w:b/>
          <w:sz w:val="28"/>
          <w:szCs w:val="28"/>
          <w:lang w:val="pt-BR"/>
        </w:rPr>
        <w:t>0</w:t>
      </w:r>
      <w:r w:rsidR="00856C58">
        <w:rPr>
          <w:rFonts w:ascii="Arial" w:hAnsi="Arial" w:cs="Arial"/>
          <w:b/>
          <w:sz w:val="28"/>
          <w:szCs w:val="28"/>
          <w:lang w:val="pt-BR"/>
        </w:rPr>
        <w:t>xxx</w:t>
      </w:r>
    </w:p>
    <w:p w14:paraId="06FABEF3" w14:textId="77777777" w:rsidR="00623E7D" w:rsidRPr="009513AC" w:rsidRDefault="00623E7D" w:rsidP="00623E7D">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January 17</w:t>
      </w:r>
      <w:r w:rsidRPr="00B552FA">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25</w:t>
      </w:r>
      <w:r w:rsidRPr="00B552FA">
        <w:rPr>
          <w:rFonts w:ascii="Arial" w:eastAsia="ＭＳ 明朝" w:hAnsi="Arial" w:cs="Arial"/>
          <w:b/>
          <w:bCs/>
          <w:sz w:val="28"/>
          <w:vertAlign w:val="superscript"/>
          <w:lang w:eastAsia="ja-JP"/>
        </w:rPr>
        <w:t>th</w:t>
      </w:r>
      <w:r>
        <w:rPr>
          <w:rFonts w:ascii="Arial" w:eastAsia="ＭＳ 明朝"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7E31943E" w:rsidR="00A0519F" w:rsidRPr="00A84B3F" w:rsidRDefault="00B16DFB" w:rsidP="008C72FC">
      <w:pPr>
        <w:pStyle w:val="2"/>
        <w:numPr>
          <w:ilvl w:val="1"/>
          <w:numId w:val="65"/>
        </w:numPr>
      </w:pPr>
      <w:r>
        <w:rPr>
          <w:lang w:eastAsia="zh-CN"/>
        </w:rPr>
        <w:t>Broadcast reception on SCell or non-serving cel</w:t>
      </w:r>
      <w:r w:rsidR="00862D9C">
        <w:rPr>
          <w:lang w:eastAsia="zh-CN"/>
        </w:rPr>
        <w:t>l</w:t>
      </w:r>
    </w:p>
    <w:p w14:paraId="16185A50" w14:textId="2BB28D41" w:rsidR="00A0519F" w:rsidRDefault="00A0519F" w:rsidP="008C72FC">
      <w:pPr>
        <w:pStyle w:val="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f0"/>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SimSun" w:hAnsi="Arial" w:cs="Arial"/>
                <w:bCs/>
                <w:sz w:val="16"/>
                <w:szCs w:val="16"/>
              </w:rPr>
            </w:pPr>
            <w:r w:rsidRPr="00C937B4">
              <w:rPr>
                <w:rFonts w:ascii="Arial" w:eastAsia="SimSun"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af0"/>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DengXian"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afd"/>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d"/>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 xml:space="preserve">a Type0-PDCCH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kern w:val="2"/>
          <w:lang w:val="x-none"/>
        </w:rPr>
        <w:t>pdcch-ConfigSIB1</w:t>
      </w:r>
      <w:r w:rsidRPr="00AB0619">
        <w:rPr>
          <w:rFonts w:eastAsia="DengXian"/>
          <w:kern w:val="2"/>
        </w:rPr>
        <w:t xml:space="preserve"> </w:t>
      </w:r>
      <w:r w:rsidRPr="00AB0619">
        <w:rPr>
          <w:rFonts w:eastAsia="ＭＳ 明朝"/>
          <w:kern w:val="2"/>
          <w:lang w:val="x-none"/>
        </w:rPr>
        <w:t xml:space="preserve">in </w:t>
      </w:r>
      <w:r w:rsidRPr="00AB0619">
        <w:rPr>
          <w:rFonts w:eastAsia="DengXian"/>
          <w:i/>
          <w:kern w:val="2"/>
        </w:rPr>
        <w:t>MIB</w:t>
      </w:r>
      <w:r w:rsidRPr="00AB0619">
        <w:rPr>
          <w:rFonts w:eastAsia="DengXian"/>
          <w:kern w:val="2"/>
          <w:lang w:eastAsia="x-none"/>
        </w:rPr>
        <w:t xml:space="preserve"> or by </w:t>
      </w:r>
      <w:r w:rsidRPr="00AB0619">
        <w:rPr>
          <w:rFonts w:eastAsia="DengXian"/>
          <w:i/>
          <w:iCs/>
          <w:kern w:val="2"/>
          <w:lang w:eastAsia="x-none"/>
        </w:rPr>
        <w:t xml:space="preserve">searchSpaceSIB1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rPr>
        <w:t xml:space="preserve"> or by </w:t>
      </w:r>
      <w:r w:rsidRPr="00AB0619">
        <w:rPr>
          <w:rFonts w:eastAsia="DengXian"/>
          <w:i/>
          <w:kern w:val="2"/>
          <w:lang w:eastAsia="x-none"/>
        </w:rPr>
        <w:t>searchSpaceZero</w:t>
      </w:r>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rPr>
        <w:t xml:space="preserve"> </w:t>
      </w:r>
      <w:r w:rsidRPr="00AB0619">
        <w:rPr>
          <w:rFonts w:eastAsia="DengXian"/>
          <w:kern w:val="2"/>
          <w:lang w:val="x-none"/>
        </w:rPr>
        <w:t xml:space="preserve">for a DCI format </w:t>
      </w:r>
      <w:r w:rsidRPr="00AB0619">
        <w:rPr>
          <w:rFonts w:eastAsia="DengXian"/>
          <w:kern w:val="2"/>
        </w:rPr>
        <w:t xml:space="preserve">1_0 </w:t>
      </w:r>
      <w:r w:rsidRPr="00AB0619">
        <w:rPr>
          <w:rFonts w:eastAsia="DengXian"/>
          <w:kern w:val="2"/>
          <w:lang w:val="x-none"/>
        </w:rPr>
        <w:t>with CRC scrambled by a SI-RNTI</w:t>
      </w:r>
      <w:r w:rsidRPr="00AB0619">
        <w:rPr>
          <w:rFonts w:eastAsia="DengXian"/>
          <w:kern w:val="2"/>
        </w:rPr>
        <w:t xml:space="preserve">, </w:t>
      </w:r>
      <w:del w:id="12" w:author="Huawei" w:date="2022-01-11T15:04:00Z">
        <w:r w:rsidRPr="00AB0619" w:rsidDel="00E125ED">
          <w:rPr>
            <w:rFonts w:eastAsia="DengXian"/>
            <w:kern w:val="2"/>
          </w:rPr>
          <w:delText xml:space="preserve">or by </w:delText>
        </w:r>
        <w:r w:rsidRPr="00AB0619" w:rsidDel="00E125ED">
          <w:rPr>
            <w:rFonts w:eastAsia="DengXian"/>
            <w:i/>
            <w:kern w:val="2"/>
            <w:lang w:eastAsia="x-none"/>
          </w:rPr>
          <w:delText>searchSpaceZero</w:delText>
        </w:r>
        <w:r w:rsidRPr="00AB0619" w:rsidDel="00E125ED">
          <w:rPr>
            <w:rFonts w:eastAsia="DengXian"/>
            <w:kern w:val="2"/>
          </w:rPr>
          <w:delText xml:space="preserve"> </w:delText>
        </w:r>
        <w:r w:rsidRPr="00AB0619" w:rsidDel="00E125ED">
          <w:rPr>
            <w:rFonts w:eastAsia="DengXian"/>
            <w:iCs/>
            <w:kern w:val="2"/>
            <w:lang w:eastAsia="x-none"/>
          </w:rPr>
          <w:delText xml:space="preserve">in </w:delText>
        </w:r>
        <w:r w:rsidRPr="00AB0619" w:rsidDel="00E125ED">
          <w:rPr>
            <w:rFonts w:eastAsia="DengXian"/>
            <w:i/>
            <w:iCs/>
            <w:kern w:val="2"/>
            <w:lang w:eastAsia="x-none"/>
          </w:rPr>
          <w:delText>PDCCH-ConfigCommon</w:delText>
        </w:r>
        <w:r w:rsidRPr="00AB0619" w:rsidDel="00E125ED">
          <w:rPr>
            <w:rFonts w:eastAsia="DengXian"/>
            <w:kern w:val="2"/>
          </w:rPr>
          <w:delText xml:space="preserve"> when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kern w:val="2"/>
          </w:rPr>
          <w:delText xml:space="preserve"> or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iCs/>
            <w:kern w:val="2"/>
          </w:rPr>
          <w:delText xml:space="preserve"> </w:delText>
        </w:r>
        <w:r w:rsidRPr="00AB0619" w:rsidDel="00E125ED">
          <w:rPr>
            <w:rFonts w:eastAsia="DengXian"/>
            <w:kern w:val="2"/>
          </w:rPr>
          <w:delText xml:space="preserve">is not provided, </w:delText>
        </w:r>
        <w:r w:rsidRPr="00AB0619" w:rsidDel="00E125ED">
          <w:rPr>
            <w:rFonts w:eastAsia="DengXian"/>
            <w:kern w:val="2"/>
            <w:lang w:val="x-none"/>
          </w:rPr>
          <w:delText xml:space="preserve">for a DCI format with CRC scrambled by </w:delText>
        </w:r>
        <w:r w:rsidRPr="00AB0619" w:rsidDel="00E125ED">
          <w:rPr>
            <w:rFonts w:eastAsia="DengXian"/>
            <w:kern w:val="2"/>
          </w:rPr>
          <w:delText>a MCCH-RNTI or a G</w:delText>
        </w:r>
        <w:r w:rsidRPr="00AB0619" w:rsidDel="00E125ED">
          <w:rPr>
            <w:rFonts w:eastAsia="DengXian"/>
            <w:kern w:val="2"/>
            <w:lang w:val="x-none"/>
          </w:rPr>
          <w:delText>-RNTI</w:delText>
        </w:r>
        <w:r w:rsidRPr="00AB0619" w:rsidDel="00E125ED">
          <w:rPr>
            <w:rFonts w:eastAsia="DengXian"/>
            <w:kern w:val="2"/>
          </w:rPr>
          <w:delText>,</w:delText>
        </w:r>
        <w:r w:rsidRPr="00AB0619" w:rsidDel="00E125ED">
          <w:rPr>
            <w:rFonts w:eastAsia="DengXian"/>
            <w:kern w:val="2"/>
            <w:lang w:val="x-none"/>
          </w:rPr>
          <w:delText xml:space="preserve"> </w:delText>
        </w:r>
      </w:del>
      <w:r w:rsidRPr="00AB0619">
        <w:rPr>
          <w:rFonts w:eastAsia="DengXian"/>
          <w:kern w:val="2"/>
          <w:lang w:val="x-none"/>
        </w:rPr>
        <w:t xml:space="preserve">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ins w:id="13" w:author="Huawei" w:date="2022-01-11T15:04:00Z">
        <w:r>
          <w:rPr>
            <w:rFonts w:eastAsia="DengXian"/>
            <w:kern w:val="2"/>
          </w:rPr>
          <w:t>, or</w:t>
        </w:r>
        <w:r w:rsidRPr="00E125ED">
          <w:rPr>
            <w:rFonts w:eastAsia="DengXian"/>
            <w:kern w:val="2"/>
          </w:rPr>
          <w:t xml:space="preserve"> </w:t>
        </w:r>
        <w:r w:rsidRPr="00AB0619">
          <w:rPr>
            <w:rFonts w:eastAsia="DengXian"/>
            <w:kern w:val="2"/>
          </w:rPr>
          <w:t xml:space="preserve">by </w:t>
        </w:r>
        <w:r w:rsidRPr="00AB0619">
          <w:rPr>
            <w:rFonts w:eastAsia="DengXian"/>
            <w:i/>
            <w:kern w:val="2"/>
            <w:lang w:eastAsia="x-none"/>
          </w:rPr>
          <w:t>searchSpaceZero</w:t>
        </w:r>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rPr>
          <w:t xml:space="preserve"> when </w:t>
        </w:r>
        <w:r w:rsidRPr="00AB0619">
          <w:rPr>
            <w:rFonts w:eastAsia="DengXian"/>
            <w:i/>
            <w:kern w:val="2"/>
            <w:lang w:val="x-none"/>
          </w:rPr>
          <w:t>pdcch-Config</w:t>
        </w:r>
        <w:r w:rsidRPr="00AB0619">
          <w:rPr>
            <w:rFonts w:eastAsia="DengXian"/>
            <w:i/>
            <w:kern w:val="2"/>
          </w:rPr>
          <w:t>-MCCH</w:t>
        </w:r>
        <w:r w:rsidRPr="00AB0619">
          <w:rPr>
            <w:rFonts w:eastAsia="DengXian"/>
            <w:kern w:val="2"/>
          </w:rPr>
          <w:t xml:space="preserve"> or </w:t>
        </w:r>
        <w:r w:rsidRPr="00AB0619">
          <w:rPr>
            <w:rFonts w:eastAsia="DengXian"/>
            <w:i/>
            <w:kern w:val="2"/>
            <w:lang w:val="x-none"/>
          </w:rPr>
          <w:t>pdcch-Config</w:t>
        </w:r>
        <w:r w:rsidRPr="00AB0619">
          <w:rPr>
            <w:rFonts w:eastAsia="DengXian"/>
            <w:i/>
            <w:kern w:val="2"/>
          </w:rPr>
          <w:t>-MCCH</w:t>
        </w:r>
        <w:r w:rsidRPr="00AB0619">
          <w:rPr>
            <w:rFonts w:eastAsia="DengXian"/>
            <w:iCs/>
            <w:kern w:val="2"/>
          </w:rPr>
          <w:t xml:space="preserve"> </w:t>
        </w:r>
        <w:r w:rsidRPr="00AB0619">
          <w:rPr>
            <w:rFonts w:eastAsia="DengXian"/>
            <w:kern w:val="2"/>
          </w:rPr>
          <w:t xml:space="preserve">is not provided, </w:t>
        </w:r>
        <w:r w:rsidRPr="00AB0619">
          <w:rPr>
            <w:rFonts w:eastAsia="DengXian"/>
            <w:kern w:val="2"/>
            <w:lang w:val="x-none"/>
          </w:rPr>
          <w:t xml:space="preserve">for a DCI format with CRC scrambled by </w:t>
        </w:r>
        <w:r w:rsidRPr="00AB0619">
          <w:rPr>
            <w:rFonts w:eastAsia="DengXian"/>
            <w:kern w:val="2"/>
          </w:rPr>
          <w:t>a MCCH-RNTI or a G</w:t>
        </w:r>
        <w:r w:rsidRPr="00AB0619">
          <w:rPr>
            <w:rFonts w:eastAsia="DengXian"/>
            <w:kern w:val="2"/>
            <w:lang w:val="x-none"/>
          </w:rPr>
          <w:t>-RNTI</w:t>
        </w:r>
        <w:r w:rsidRPr="00AB0619">
          <w:rPr>
            <w:rFonts w:eastAsia="DengXian"/>
            <w:kern w:val="2"/>
          </w:rPr>
          <w:t>,</w:t>
        </w:r>
      </w:ins>
    </w:p>
    <w:p w14:paraId="46295A0A" w14:textId="77777777" w:rsidR="00C17883" w:rsidRPr="00AB0619" w:rsidRDefault="00C17883" w:rsidP="00C17883">
      <w:pPr>
        <w:autoSpaceDE/>
        <w:autoSpaceDN/>
        <w:adjustRightInd/>
        <w:ind w:left="1648" w:hanging="284"/>
        <w:rPr>
          <w:rFonts w:eastAsia="DengXian"/>
          <w:kern w:val="2"/>
        </w:rPr>
      </w:pPr>
      <w:r w:rsidRPr="00AB0619">
        <w:rPr>
          <w:rFonts w:eastAsia="DengXian"/>
          <w:kern w:val="2"/>
          <w:lang w:val="x-none"/>
        </w:rPr>
        <w:t>-</w:t>
      </w:r>
      <w:r w:rsidRPr="00AB0619">
        <w:rPr>
          <w:rFonts w:eastAsia="DengXian"/>
          <w:kern w:val="2"/>
          <w:lang w:val="x-none"/>
        </w:rPr>
        <w:tab/>
        <w:t xml:space="preserve">a Type0A-PDCCH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iCs/>
          <w:kern w:val="2"/>
          <w:lang w:eastAsia="x-none"/>
        </w:rPr>
        <w:t>searchSpaceOtherSystemInformation</w:t>
      </w:r>
      <w:r w:rsidRPr="00AB0619">
        <w:rPr>
          <w:rFonts w:eastAsia="DengXian"/>
          <w:kern w:val="2"/>
          <w:lang w:eastAsia="x-none"/>
        </w:rPr>
        <w:t xml:space="preserve">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lang w:val="x-none"/>
        </w:rPr>
        <w:t xml:space="preserve"> for a DCI format </w:t>
      </w:r>
      <w:r w:rsidRPr="00AB0619">
        <w:rPr>
          <w:rFonts w:eastAsia="DengXian"/>
          <w:kern w:val="2"/>
        </w:rPr>
        <w:t xml:space="preserve">1_0 </w:t>
      </w:r>
      <w:r w:rsidRPr="00AB0619">
        <w:rPr>
          <w:rFonts w:eastAsia="DengXian"/>
          <w:kern w:val="2"/>
          <w:lang w:val="x-none"/>
        </w:rPr>
        <w:t xml:space="preserve">with CRC scrambled by a SI-RNTI 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p>
    <w:p w14:paraId="3B701EF4"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a Type0</w:t>
      </w:r>
      <w:r w:rsidRPr="00AB0619">
        <w:rPr>
          <w:rFonts w:eastAsia="DengXian"/>
          <w:kern w:val="2"/>
        </w:rPr>
        <w:t>B</w:t>
      </w:r>
      <w:r w:rsidRPr="00AB0619">
        <w:rPr>
          <w:rFonts w:eastAsia="DengXian"/>
          <w:kern w:val="2"/>
          <w:lang w:val="x-none"/>
        </w:rPr>
        <w:t xml:space="preserve">-PDCCH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iCs/>
          <w:kern w:val="2"/>
          <w:lang w:val="x-none"/>
        </w:rPr>
        <w:t>searchSpaceBroadcast</w:t>
      </w:r>
      <w:r w:rsidRPr="00AB0619">
        <w:rPr>
          <w:rFonts w:eastAsia="DengXian"/>
          <w:i/>
          <w:iCs/>
          <w:kern w:val="2"/>
          <w:lang w:eastAsia="x-none"/>
        </w:rPr>
        <w:t xml:space="preserve"> </w:t>
      </w:r>
      <w:r w:rsidRPr="00AB0619">
        <w:rPr>
          <w:rFonts w:eastAsia="DengXian"/>
          <w:iCs/>
          <w:kern w:val="2"/>
          <w:lang w:eastAsia="x-none"/>
        </w:rPr>
        <w:t xml:space="preserve">in </w:t>
      </w:r>
      <w:r w:rsidRPr="00AB0619">
        <w:rPr>
          <w:rFonts w:eastAsia="DengXian"/>
          <w:i/>
          <w:iCs/>
          <w:kern w:val="2"/>
          <w:lang w:eastAsia="x-none"/>
        </w:rPr>
        <w:t>pdcch-Config-MCCH</w:t>
      </w:r>
      <w:r w:rsidRPr="00AB0619">
        <w:rPr>
          <w:rFonts w:eastAsia="DengXian"/>
          <w:iCs/>
          <w:kern w:val="2"/>
          <w:lang w:eastAsia="x-none"/>
        </w:rPr>
        <w:t xml:space="preserve"> and </w:t>
      </w:r>
      <w:r w:rsidRPr="00AB0619">
        <w:rPr>
          <w:rFonts w:eastAsia="DengXian"/>
          <w:i/>
          <w:iCs/>
          <w:kern w:val="2"/>
          <w:lang w:eastAsia="x-none"/>
        </w:rPr>
        <w:t>pdcch-Config-MTCH</w:t>
      </w:r>
      <w:r w:rsidRPr="00AB0619">
        <w:rPr>
          <w:rFonts w:eastAsia="DengXian"/>
          <w:iCs/>
          <w:kern w:val="2"/>
          <w:lang w:eastAsia="x-none"/>
        </w:rPr>
        <w:t xml:space="preserve"> for </w:t>
      </w:r>
      <w:r w:rsidRPr="00AB0619">
        <w:rPr>
          <w:rFonts w:eastAsia="DengXian"/>
          <w:kern w:val="2"/>
          <w:lang w:val="x-none"/>
        </w:rPr>
        <w:t xml:space="preserve">a DCI format with CRC scrambled by </w:t>
      </w:r>
      <w:r w:rsidRPr="00AB0619">
        <w:rPr>
          <w:rFonts w:eastAsia="DengXian"/>
          <w:kern w:val="2"/>
        </w:rPr>
        <w:t xml:space="preserve">a MCCH-RNTI or </w:t>
      </w:r>
      <w:r w:rsidRPr="00AB0619">
        <w:rPr>
          <w:rFonts w:eastAsia="DengXian"/>
          <w:kern w:val="2"/>
          <w:lang w:val="x-none"/>
        </w:rPr>
        <w:t xml:space="preserve">a </w:t>
      </w:r>
      <w:r w:rsidRPr="00AB0619">
        <w:rPr>
          <w:rFonts w:eastAsia="DengXian"/>
          <w:kern w:val="2"/>
        </w:rPr>
        <w:t>G</w:t>
      </w:r>
      <w:r w:rsidRPr="00AB0619">
        <w:rPr>
          <w:rFonts w:eastAsia="DengXian"/>
          <w:kern w:val="2"/>
          <w:lang w:val="x-none"/>
        </w:rPr>
        <w:t>-RNTI</w:t>
      </w:r>
      <w:del w:id="14" w:author="Huawei" w:date="2022-01-11T15:04:00Z">
        <w:r w:rsidRPr="00AB0619" w:rsidDel="00E125ED">
          <w:rPr>
            <w:rFonts w:eastAsia="DengXian"/>
            <w:kern w:val="2"/>
          </w:rPr>
          <w:delText>,</w:delText>
        </w:r>
        <w:r w:rsidRPr="00AB0619" w:rsidDel="00E125ED">
          <w:rPr>
            <w:rFonts w:eastAsia="DengXian"/>
            <w:kern w:val="2"/>
            <w:lang w:val="x-none"/>
          </w:rPr>
          <w:delText xml:space="preserve"> on </w:delText>
        </w:r>
        <w:r w:rsidRPr="00AB0619" w:rsidDel="00E125ED">
          <w:rPr>
            <w:rFonts w:eastAsia="DengXian"/>
            <w:kern w:val="2"/>
          </w:rPr>
          <w:delText>the</w:delText>
        </w:r>
        <w:r w:rsidRPr="00AB0619" w:rsidDel="00E125ED">
          <w:rPr>
            <w:rFonts w:eastAsia="DengXian"/>
            <w:kern w:val="2"/>
            <w:lang w:val="x-none"/>
          </w:rPr>
          <w:delText xml:space="preserve"> primary cell</w:delText>
        </w:r>
        <w:r w:rsidRPr="00AB0619" w:rsidDel="00E125ED">
          <w:rPr>
            <w:rFonts w:eastAsia="DengXian"/>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d"/>
        <w:numPr>
          <w:ilvl w:val="0"/>
          <w:numId w:val="12"/>
        </w:numPr>
      </w:pPr>
      <w:r>
        <w:t>[</w:t>
      </w:r>
      <w:r w:rsidRPr="00FE78AB">
        <w:t>R1-2</w:t>
      </w:r>
      <w:r>
        <w:t>200596, CMCC]</w:t>
      </w:r>
    </w:p>
    <w:p w14:paraId="0F8CCFB3" w14:textId="77777777" w:rsidR="00565184" w:rsidRPr="005B572E" w:rsidRDefault="00565184" w:rsidP="00D37FFA">
      <w:pPr>
        <w:pStyle w:val="afd"/>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d"/>
        <w:ind w:left="720"/>
        <w:jc w:val="center"/>
        <w:rPr>
          <w:rFonts w:eastAsia="ＭＳ 明朝"/>
        </w:rPr>
      </w:pPr>
      <w:r w:rsidRPr="005B572E">
        <w:rPr>
          <w:rStyle w:val="aff5"/>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d"/>
        <w:ind w:left="720"/>
        <w:jc w:val="center"/>
        <w:rPr>
          <w:rFonts w:eastAsia="ＭＳ 明朝"/>
        </w:rPr>
      </w:pPr>
      <w:r w:rsidRPr="005B572E">
        <w:rPr>
          <w:rStyle w:val="aff5"/>
          <w:color w:val="0070C0"/>
        </w:rPr>
        <w:t>&lt;</w:t>
      </w:r>
      <w:r w:rsidRPr="005B572E">
        <w:rPr>
          <w:color w:val="0070C0"/>
        </w:rPr>
        <w:t>Unchanged text is omitted&gt;</w:t>
      </w:r>
    </w:p>
    <w:p w14:paraId="46EF507D" w14:textId="77777777" w:rsidR="00644393" w:rsidRDefault="00B5632E" w:rsidP="00D37FFA">
      <w:pPr>
        <w:pStyle w:val="afd"/>
        <w:numPr>
          <w:ilvl w:val="0"/>
          <w:numId w:val="12"/>
        </w:numPr>
      </w:pPr>
      <w:r>
        <w:t>[</w:t>
      </w:r>
      <w:r w:rsidRPr="00302F92">
        <w:t>R1-2</w:t>
      </w:r>
      <w:r>
        <w:t>2</w:t>
      </w:r>
      <w:r w:rsidR="001068CB">
        <w:t>0</w:t>
      </w:r>
      <w:r>
        <w:t>0119, ZTE]</w:t>
      </w:r>
    </w:p>
    <w:p w14:paraId="4BB885A4" w14:textId="77777777" w:rsidR="00644393" w:rsidRPr="00644393" w:rsidRDefault="00B5632E" w:rsidP="00D37FFA">
      <w:pPr>
        <w:pStyle w:val="afd"/>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d"/>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afd"/>
        <w:numPr>
          <w:ilvl w:val="2"/>
          <w:numId w:val="12"/>
        </w:numPr>
      </w:pPr>
      <w:r w:rsidRPr="00644393">
        <w:rPr>
          <w:i/>
          <w:lang w:eastAsia="zh-CN"/>
        </w:rPr>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d"/>
        <w:ind w:left="1440"/>
      </w:pPr>
    </w:p>
    <w:p w14:paraId="63A65490" w14:textId="345A243A" w:rsidR="00982425" w:rsidRDefault="00C7595D" w:rsidP="00D37FFA">
      <w:pPr>
        <w:pStyle w:val="afd"/>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d"/>
        <w:numPr>
          <w:ilvl w:val="0"/>
          <w:numId w:val="35"/>
        </w:numPr>
        <w:overflowPunct/>
        <w:autoSpaceDE/>
        <w:autoSpaceDN/>
        <w:adjustRightInd/>
        <w:spacing w:after="0"/>
        <w:textAlignment w:val="auto"/>
        <w:rPr>
          <w:rFonts w:eastAsia="SimSun"/>
          <w:b/>
          <w:bCs/>
          <w:lang w:eastAsia="x-none"/>
        </w:rPr>
      </w:pPr>
      <w:r w:rsidRPr="00982425">
        <w:rPr>
          <w:b/>
          <w:bCs/>
          <w:lang w:eastAsia="x-none"/>
        </w:rPr>
        <w:t>Proposal 10: For RRC_CONNECTED UEs,</w:t>
      </w:r>
    </w:p>
    <w:p w14:paraId="58C5DBAD" w14:textId="77777777" w:rsidR="00982425" w:rsidRDefault="00982425" w:rsidP="00D37FFA">
      <w:pPr>
        <w:pStyle w:val="afd"/>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d"/>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d"/>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DengXian"/>
          <w:b/>
          <w:bCs/>
          <w:lang w:eastAsia="zh-CN"/>
        </w:rPr>
        <w:t>Overbooking for SCell is not supported.</w:t>
      </w:r>
    </w:p>
    <w:p w14:paraId="5F9959B4" w14:textId="1913308D" w:rsidR="00644393" w:rsidRDefault="00644393" w:rsidP="00C17883">
      <w:pPr>
        <w:pStyle w:val="afd"/>
        <w:ind w:left="1440"/>
      </w:pPr>
    </w:p>
    <w:p w14:paraId="103A42C1" w14:textId="46168EE1" w:rsidR="00644393" w:rsidRDefault="00644393" w:rsidP="00C17883">
      <w:pPr>
        <w:pStyle w:val="afd"/>
        <w:ind w:left="1440"/>
      </w:pPr>
    </w:p>
    <w:p w14:paraId="084E8530" w14:textId="3B93FFF7"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AE3392">
        <w:rPr>
          <w:b/>
          <w:bCs/>
        </w:rPr>
        <w:t xml:space="preserve"> (closed)</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in PCell</w:t>
      </w:r>
    </w:p>
    <w:p w14:paraId="3BAD7CE2" w14:textId="72C2D044" w:rsidR="00D30CB6" w:rsidRDefault="00D30CB6" w:rsidP="008C72FC">
      <w:pPr>
        <w:pStyle w:val="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ＭＳ 明朝"/>
                <w:lang w:eastAsia="ja-JP"/>
              </w:rPr>
            </w:pPr>
            <w:r w:rsidRPr="00161310">
              <w:rPr>
                <w:rFonts w:eastAsia="ＭＳ 明朝"/>
                <w:lang w:eastAsia="ja-JP"/>
              </w:rPr>
              <w:t>"Reception Type"</w:t>
            </w:r>
          </w:p>
        </w:tc>
        <w:tc>
          <w:tcPr>
            <w:tcW w:w="1059" w:type="pct"/>
          </w:tcPr>
          <w:p w14:paraId="62161D15" w14:textId="77777777" w:rsidR="008A3A91" w:rsidRPr="00161310" w:rsidRDefault="008A3A91" w:rsidP="001A5129">
            <w:pPr>
              <w:pStyle w:val="TAH"/>
              <w:rPr>
                <w:rFonts w:eastAsia="ＭＳ 明朝"/>
                <w:lang w:eastAsia="ja-JP"/>
              </w:rPr>
            </w:pPr>
            <w:r w:rsidRPr="00161310">
              <w:rPr>
                <w:rFonts w:eastAsia="ＭＳ 明朝"/>
                <w:lang w:eastAsia="ja-JP"/>
              </w:rPr>
              <w:t>Physical Channel(s)</w:t>
            </w:r>
          </w:p>
        </w:tc>
        <w:tc>
          <w:tcPr>
            <w:tcW w:w="1284" w:type="pct"/>
          </w:tcPr>
          <w:p w14:paraId="0566A000" w14:textId="77777777" w:rsidR="008A3A91" w:rsidRPr="00161310" w:rsidRDefault="008A3A91" w:rsidP="001A5129">
            <w:pPr>
              <w:pStyle w:val="TAH"/>
              <w:rPr>
                <w:rFonts w:eastAsia="ＭＳ 明朝"/>
                <w:lang w:eastAsia="ja-JP"/>
              </w:rPr>
            </w:pPr>
            <w:r w:rsidRPr="00161310">
              <w:rPr>
                <w:rFonts w:eastAsia="ＭＳ 明朝"/>
                <w:lang w:eastAsia="ja-JP"/>
              </w:rPr>
              <w:t>Monitored</w:t>
            </w:r>
            <w:r w:rsidRPr="00161310">
              <w:rPr>
                <w:rFonts w:eastAsia="ＭＳ 明朝"/>
                <w:lang w:eastAsia="ja-JP"/>
              </w:rPr>
              <w:br/>
              <w:t>RNTI</w:t>
            </w:r>
          </w:p>
        </w:tc>
        <w:tc>
          <w:tcPr>
            <w:tcW w:w="1007" w:type="pct"/>
          </w:tcPr>
          <w:p w14:paraId="4D14CCA8" w14:textId="77777777" w:rsidR="008A3A91" w:rsidRPr="00161310" w:rsidRDefault="008A3A91" w:rsidP="001A5129">
            <w:pPr>
              <w:pStyle w:val="TAH"/>
              <w:rPr>
                <w:rFonts w:eastAsia="ＭＳ 明朝"/>
                <w:lang w:eastAsia="ja-JP"/>
              </w:rPr>
            </w:pPr>
            <w:r w:rsidRPr="00161310">
              <w:rPr>
                <w:rFonts w:eastAsia="ＭＳ 明朝"/>
                <w:lang w:eastAsia="ja-JP"/>
              </w:rPr>
              <w:t>Associated</w:t>
            </w:r>
            <w:r w:rsidRPr="00161310">
              <w:rPr>
                <w:rFonts w:eastAsia="ＭＳ 明朝"/>
                <w:lang w:eastAsia="ja-JP"/>
              </w:rPr>
              <w:br/>
              <w:t>Transport Channel</w:t>
            </w:r>
          </w:p>
        </w:tc>
        <w:tc>
          <w:tcPr>
            <w:tcW w:w="1009" w:type="pct"/>
          </w:tcPr>
          <w:p w14:paraId="31FC2CC3" w14:textId="77777777" w:rsidR="008A3A91" w:rsidRPr="00161310" w:rsidRDefault="008A3A91" w:rsidP="001A5129">
            <w:pPr>
              <w:pStyle w:val="TAH"/>
              <w:rPr>
                <w:rFonts w:eastAsia="ＭＳ 明朝"/>
                <w:lang w:eastAsia="ja-JP"/>
              </w:rPr>
            </w:pPr>
            <w:r>
              <w:rPr>
                <w:rFonts w:eastAsia="ＭＳ 明朝"/>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ＭＳ 明朝"/>
                <w:lang w:eastAsia="ja-JP"/>
              </w:rPr>
            </w:pPr>
            <w:r>
              <w:rPr>
                <w:rFonts w:eastAsia="ＭＳ 明朝"/>
                <w:lang w:eastAsia="ja-JP"/>
              </w:rPr>
              <w:t>D5</w:t>
            </w:r>
          </w:p>
        </w:tc>
        <w:tc>
          <w:tcPr>
            <w:tcW w:w="1059" w:type="pct"/>
          </w:tcPr>
          <w:p w14:paraId="307E7CB9" w14:textId="77777777" w:rsidR="008A3A91" w:rsidRDefault="008A3A91" w:rsidP="001A5129">
            <w:pPr>
              <w:pStyle w:val="TAL"/>
              <w:rPr>
                <w:rFonts w:eastAsia="ＭＳ 明朝"/>
                <w:lang w:eastAsia="ja-JP"/>
              </w:rPr>
            </w:pPr>
            <w:r w:rsidRPr="00161310">
              <w:rPr>
                <w:rFonts w:eastAsia="ＭＳ 明朝"/>
                <w:lang w:eastAsia="ja-JP"/>
              </w:rPr>
              <w:t>PDCCH+PDSCH</w:t>
            </w:r>
          </w:p>
        </w:tc>
        <w:tc>
          <w:tcPr>
            <w:tcW w:w="1284" w:type="pct"/>
          </w:tcPr>
          <w:p w14:paraId="7F838C76" w14:textId="77777777" w:rsidR="008A3A91" w:rsidRPr="00D83DD4" w:rsidRDefault="008A3A91" w:rsidP="001A5129">
            <w:pPr>
              <w:pStyle w:val="TAL"/>
              <w:rPr>
                <w:rFonts w:eastAsia="ＭＳ 明朝"/>
                <w:lang w:eastAsia="ja-JP"/>
              </w:rPr>
            </w:pPr>
            <w:r>
              <w:rPr>
                <w:rFonts w:eastAsia="ＭＳ 明朝"/>
                <w:lang w:eastAsia="ja-JP"/>
              </w:rPr>
              <w:t>MCCH-RNTI</w:t>
            </w:r>
          </w:p>
        </w:tc>
        <w:tc>
          <w:tcPr>
            <w:tcW w:w="1007" w:type="pct"/>
          </w:tcPr>
          <w:p w14:paraId="74B0811A" w14:textId="77777777" w:rsidR="008A3A91" w:rsidRDefault="008A3A91" w:rsidP="001A5129">
            <w:pPr>
              <w:pStyle w:val="TAL"/>
              <w:rPr>
                <w:rFonts w:eastAsia="ＭＳ 明朝"/>
                <w:lang w:eastAsia="ja-JP"/>
              </w:rPr>
            </w:pPr>
            <w:r>
              <w:rPr>
                <w:rFonts w:eastAsia="ＭＳ 明朝"/>
                <w:lang w:eastAsia="ja-JP"/>
              </w:rPr>
              <w:t>DL-SCH</w:t>
            </w:r>
          </w:p>
        </w:tc>
        <w:tc>
          <w:tcPr>
            <w:tcW w:w="1006" w:type="pct"/>
          </w:tcPr>
          <w:p w14:paraId="3255B490" w14:textId="77777777" w:rsidR="008A3A91" w:rsidRDefault="008A3A91" w:rsidP="001A5129">
            <w:pPr>
              <w:pStyle w:val="TAL"/>
              <w:rPr>
                <w:rFonts w:eastAsia="ＭＳ 明朝"/>
                <w:lang w:eastAsia="ja-JP"/>
              </w:rPr>
            </w:pPr>
            <w:commentRangeStart w:id="17"/>
            <w:r>
              <w:rPr>
                <w:rFonts w:eastAsia="ＭＳ 明朝"/>
                <w:lang w:eastAsia="ja-JP"/>
              </w:rPr>
              <w:t>Note</w:t>
            </w:r>
            <w:commentRangeEnd w:id="17"/>
            <w:r>
              <w:rPr>
                <w:rStyle w:val="af1"/>
                <w:rFonts w:ascii="Times New Roman" w:hAnsi="Times New Roman"/>
              </w:rPr>
              <w:commentReference w:id="17"/>
            </w:r>
            <w:r>
              <w:rPr>
                <w:rFonts w:eastAsia="ＭＳ 明朝"/>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ＭＳ 明朝"/>
                <w:lang w:eastAsia="ja-JP"/>
              </w:rPr>
            </w:pPr>
            <w:r>
              <w:rPr>
                <w:rFonts w:eastAsia="ＭＳ 明朝"/>
                <w:lang w:eastAsia="ja-JP"/>
              </w:rPr>
              <w:t>D6</w:t>
            </w:r>
          </w:p>
        </w:tc>
        <w:tc>
          <w:tcPr>
            <w:tcW w:w="1059" w:type="pct"/>
          </w:tcPr>
          <w:p w14:paraId="0AF93C9E" w14:textId="77777777" w:rsidR="008A3A91" w:rsidRDefault="008A3A91" w:rsidP="001A5129">
            <w:pPr>
              <w:pStyle w:val="TAL"/>
              <w:rPr>
                <w:rFonts w:eastAsia="ＭＳ 明朝"/>
                <w:lang w:eastAsia="ja-JP"/>
              </w:rPr>
            </w:pPr>
            <w:r>
              <w:rPr>
                <w:rFonts w:eastAsia="ＭＳ 明朝"/>
                <w:lang w:eastAsia="ja-JP"/>
              </w:rPr>
              <w:t>PDCCH</w:t>
            </w:r>
            <w:r w:rsidRPr="00161310">
              <w:rPr>
                <w:rFonts w:eastAsia="ＭＳ 明朝"/>
                <w:lang w:eastAsia="ja-JP"/>
              </w:rPr>
              <w:t>+PDSCH</w:t>
            </w:r>
          </w:p>
        </w:tc>
        <w:tc>
          <w:tcPr>
            <w:tcW w:w="1284" w:type="pct"/>
          </w:tcPr>
          <w:p w14:paraId="1697290E" w14:textId="77777777" w:rsidR="008A3A91" w:rsidRPr="00D83DD4" w:rsidRDefault="008A3A91" w:rsidP="001A5129">
            <w:pPr>
              <w:pStyle w:val="TAL"/>
              <w:rPr>
                <w:rFonts w:eastAsia="ＭＳ 明朝"/>
                <w:lang w:eastAsia="ja-JP"/>
              </w:rPr>
            </w:pPr>
            <w:r>
              <w:rPr>
                <w:rFonts w:eastAsia="ＭＳ 明朝"/>
                <w:lang w:eastAsia="ja-JP"/>
              </w:rPr>
              <w:t>G-RNTI</w:t>
            </w:r>
          </w:p>
        </w:tc>
        <w:tc>
          <w:tcPr>
            <w:tcW w:w="1007" w:type="pct"/>
          </w:tcPr>
          <w:p w14:paraId="400EC5A5" w14:textId="77777777" w:rsidR="008A3A91" w:rsidRDefault="008A3A91" w:rsidP="001A5129">
            <w:pPr>
              <w:pStyle w:val="TAL"/>
              <w:rPr>
                <w:rFonts w:eastAsia="ＭＳ 明朝"/>
                <w:lang w:eastAsia="ja-JP"/>
              </w:rPr>
            </w:pPr>
            <w:r>
              <w:rPr>
                <w:rFonts w:eastAsia="ＭＳ 明朝"/>
                <w:lang w:eastAsia="ja-JP"/>
              </w:rPr>
              <w:t>DL-SCH</w:t>
            </w:r>
          </w:p>
        </w:tc>
        <w:tc>
          <w:tcPr>
            <w:tcW w:w="1006" w:type="pct"/>
          </w:tcPr>
          <w:p w14:paraId="11C11054" w14:textId="77777777" w:rsidR="008A3A91" w:rsidRDefault="008A3A91" w:rsidP="001A5129">
            <w:pPr>
              <w:pStyle w:val="TAL"/>
              <w:rPr>
                <w:rFonts w:eastAsia="ＭＳ 明朝"/>
                <w:lang w:eastAsia="ja-JP"/>
              </w:rPr>
            </w:pPr>
            <w:r>
              <w:rPr>
                <w:rFonts w:eastAsia="ＭＳ 明朝"/>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ＭＳ 明朝"/>
                <w:lang w:eastAsia="ja-JP"/>
              </w:rPr>
            </w:pPr>
            <w:r>
              <w:rPr>
                <w:rFonts w:eastAsia="ＭＳ 明朝"/>
                <w:lang w:eastAsia="ja-JP"/>
              </w:rPr>
              <w:t xml:space="preserve">Note 8:      This is for broadcast MCCH </w:t>
            </w:r>
          </w:p>
          <w:p w14:paraId="4025AC27" w14:textId="77777777" w:rsidR="008A3A91" w:rsidRPr="009E627C" w:rsidRDefault="008A3A91" w:rsidP="001A5129">
            <w:pPr>
              <w:pStyle w:val="TAN"/>
              <w:rPr>
                <w:rFonts w:eastAsia="ＭＳ 明朝"/>
                <w:lang w:eastAsia="ja-JP"/>
              </w:rPr>
            </w:pPr>
            <w:r>
              <w:rPr>
                <w:rFonts w:eastAsia="ＭＳ 明朝"/>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d"/>
        <w:numPr>
          <w:ilvl w:val="0"/>
          <w:numId w:val="38"/>
        </w:numPr>
      </w:pPr>
      <w:r>
        <w:t>[</w:t>
      </w:r>
      <w:r w:rsidRPr="00410391">
        <w:t>R1-2</w:t>
      </w:r>
      <w:r>
        <w:t>200029, Huawei]</w:t>
      </w:r>
    </w:p>
    <w:p w14:paraId="5E4983E5" w14:textId="77777777" w:rsidR="00D30CB6" w:rsidRPr="00DD1038" w:rsidRDefault="00D30CB6" w:rsidP="00D37FFA">
      <w:pPr>
        <w:pStyle w:val="afd"/>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ＭＳ 明朝"/>
                <w:lang w:eastAsia="ja-JP"/>
              </w:rPr>
            </w:pPr>
            <w:r>
              <w:rPr>
                <w:rFonts w:eastAsia="ＭＳ 明朝"/>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ＭＳ 明朝"/>
                <w:lang w:eastAsia="ja-JP"/>
              </w:rPr>
            </w:pPr>
            <w:r>
              <w:rPr>
                <w:rFonts w:eastAsia="ＭＳ 明朝"/>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ＭＳ 明朝"/>
                <w:lang w:eastAsia="ja-JP"/>
              </w:rPr>
            </w:pPr>
            <w:r>
              <w:rPr>
                <w:rFonts w:eastAsia="ＭＳ 明朝"/>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ＭＳ 明朝"/>
                <w:lang w:eastAsia="ja-JP"/>
              </w:rPr>
            </w:pPr>
            <w:r>
              <w:rPr>
                <w:rFonts w:eastAsia="ＭＳ 明朝"/>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ＭＳ 明朝"/>
                <w:lang w:eastAsia="ja-JP"/>
              </w:rPr>
            </w:pPr>
            <w:r>
              <w:rPr>
                <w:rFonts w:eastAsia="ＭＳ 明朝"/>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ＭＳ 明朝"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ＭＳ 明朝" w:hAnsi="Arial"/>
                <w:sz w:val="18"/>
                <w:lang w:eastAsia="ja-JP"/>
              </w:rPr>
            </w:pPr>
            <w:r>
              <w:rPr>
                <w:rFonts w:ascii="Arial" w:eastAsia="ＭＳ 明朝"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ＭＳ 明朝" w:hAnsi="Arial"/>
                <w:sz w:val="18"/>
                <w:lang w:eastAsia="ja-JP"/>
              </w:rPr>
              <w:t>D0) + F0</w:t>
            </w:r>
            <w:ins w:id="18" w:author="Huawei" w:date="2022-01-11T20:40:00Z">
              <w:r>
                <w:rPr>
                  <w:rFonts w:ascii="Arial" w:eastAsia="ＭＳ 明朝"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ＭＳ 明朝"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ＭＳ 明朝"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ＭＳ 明朝" w:hAnsi="Arial"/>
                <w:sz w:val="18"/>
                <w:lang w:eastAsia="ja-JP"/>
              </w:rPr>
            </w:pPr>
            <w:r>
              <w:rPr>
                <w:rFonts w:ascii="Arial" w:eastAsia="ＭＳ 明朝"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ＭＳ 明朝" w:hAnsi="Arial"/>
                <w:sz w:val="18"/>
                <w:lang w:eastAsia="ja-JP"/>
              </w:rPr>
            </w:pPr>
            <w:r>
              <w:rPr>
                <w:rFonts w:ascii="Arial" w:eastAsia="ＭＳ 明朝"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ＭＳ 明朝" w:hAnsi="Arial"/>
                <w:sz w:val="18"/>
                <w:lang w:eastAsia="ja-JP"/>
              </w:rPr>
              <w:t>D0) + F0</w:t>
            </w:r>
            <w:ins w:id="19" w:author="Huawei" w:date="2022-01-11T20:40:00Z">
              <w:r>
                <w:rPr>
                  <w:rFonts w:ascii="Arial" w:eastAsia="ＭＳ 明朝" w:hAnsi="Arial"/>
                  <w:sz w:val="18"/>
                  <w:lang w:eastAsia="ja-JP"/>
                </w:rPr>
                <w:t xml:space="preserve"> </w:t>
              </w:r>
              <w:r w:rsidRPr="00AE101A">
                <w:rPr>
                  <w:rFonts w:ascii="Arial" w:eastAsia="ＭＳ 明朝"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ＭＳ 明朝"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ＭＳ 明朝"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ＭＳ 明朝" w:hAnsi="Arial"/>
                <w:sz w:val="18"/>
                <w:lang w:eastAsia="ja-JP"/>
              </w:rPr>
            </w:pPr>
            <w:r>
              <w:rPr>
                <w:rFonts w:ascii="Arial" w:eastAsia="ＭＳ 明朝"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ＭＳ 明朝" w:hAnsi="Arial"/>
                <w:sz w:val="18"/>
                <w:lang w:eastAsia="ja-JP"/>
              </w:rPr>
            </w:pPr>
            <w:r>
              <w:rPr>
                <w:rFonts w:ascii="Arial" w:eastAsia="ＭＳ 明朝"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ＭＳ 明朝" w:hAnsi="Arial"/>
                <w:sz w:val="18"/>
                <w:lang w:eastAsia="ja-JP"/>
              </w:rPr>
              <w:t>D0 or (m1*D1+m2*D2+m3*D3+m4*D4</w:t>
            </w:r>
            <w:ins w:id="20" w:author="Huawei" w:date="2022-01-11T21:02:00Z">
              <w:r>
                <w:rPr>
                  <w:rFonts w:ascii="Arial" w:eastAsia="ＭＳ 明朝" w:hAnsi="Arial"/>
                  <w:sz w:val="18"/>
                  <w:lang w:eastAsia="ja-JP"/>
                </w:rPr>
                <w:t>+(</w:t>
              </w:r>
            </w:ins>
            <w:ins w:id="21" w:author="Huawei" w:date="2022-01-11T21:04:00Z">
              <w:r>
                <w:rPr>
                  <w:rFonts w:ascii="Arial" w:eastAsia="ＭＳ 明朝" w:hAnsi="Arial"/>
                  <w:sz w:val="18"/>
                  <w:lang w:eastAsia="ja-JP"/>
                </w:rPr>
                <w:t>m5</w:t>
              </w:r>
              <w:r w:rsidRPr="005E644F">
                <w:rPr>
                  <w:rFonts w:ascii="Arial" w:eastAsia="ＭＳ 明朝" w:hAnsi="Arial"/>
                  <w:sz w:val="18"/>
                  <w:lang w:eastAsia="ja-JP"/>
                </w:rPr>
                <w:t>*</w:t>
              </w:r>
            </w:ins>
            <w:ins w:id="22" w:author="Huawei" w:date="2022-01-11T21:02:00Z">
              <w:r>
                <w:rPr>
                  <w:rFonts w:ascii="Arial" w:eastAsia="ＭＳ 明朝" w:hAnsi="Arial"/>
                  <w:sz w:val="18"/>
                  <w:lang w:eastAsia="ja-JP"/>
                </w:rPr>
                <w:t xml:space="preserve">D5 </w:t>
              </w:r>
            </w:ins>
            <w:ins w:id="23" w:author="Huawei" w:date="2022-01-11T21:04:00Z">
              <w:r>
                <w:rPr>
                  <w:rFonts w:ascii="Arial" w:eastAsia="ＭＳ 明朝" w:hAnsi="Arial"/>
                  <w:sz w:val="18"/>
                  <w:lang w:eastAsia="ja-JP"/>
                </w:rPr>
                <w:t>and/</w:t>
              </w:r>
            </w:ins>
            <w:ins w:id="24" w:author="Huawei" w:date="2022-01-11T21:02:00Z">
              <w:r>
                <w:rPr>
                  <w:rFonts w:ascii="Arial" w:eastAsia="ＭＳ 明朝" w:hAnsi="Arial"/>
                  <w:sz w:val="18"/>
                  <w:lang w:eastAsia="ja-JP"/>
                </w:rPr>
                <w:t xml:space="preserve">or </w:t>
              </w:r>
            </w:ins>
            <w:ins w:id="25" w:author="Huawei" w:date="2022-01-11T21:04:00Z">
              <w:r>
                <w:rPr>
                  <w:rFonts w:ascii="Arial" w:eastAsia="ＭＳ 明朝" w:hAnsi="Arial"/>
                  <w:sz w:val="18"/>
                  <w:lang w:eastAsia="ja-JP"/>
                </w:rPr>
                <w:t>m6</w:t>
              </w:r>
              <w:r w:rsidRPr="005E644F">
                <w:rPr>
                  <w:rFonts w:ascii="Arial" w:eastAsia="ＭＳ 明朝" w:hAnsi="Arial"/>
                  <w:sz w:val="18"/>
                  <w:lang w:eastAsia="ja-JP"/>
                </w:rPr>
                <w:t>*</w:t>
              </w:r>
            </w:ins>
            <w:ins w:id="26" w:author="Huawei" w:date="2022-01-11T21:02:00Z">
              <w:r>
                <w:rPr>
                  <w:rFonts w:ascii="Arial" w:eastAsia="ＭＳ 明朝" w:hAnsi="Arial"/>
                  <w:sz w:val="18"/>
                  <w:lang w:eastAsia="ja-JP"/>
                </w:rPr>
                <w:t>D6)</w:t>
              </w:r>
            </w:ins>
            <w:r>
              <w:rPr>
                <w:rFonts w:ascii="Arial" w:eastAsia="ＭＳ 明朝"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ＭＳ 明朝" w:hAnsi="Arial"/>
                <w:sz w:val="18"/>
                <w:lang w:eastAsia="ja-JP"/>
              </w:rPr>
            </w:pPr>
            <w:r>
              <w:rPr>
                <w:rFonts w:ascii="Arial" w:hAnsi="Arial"/>
                <w:sz w:val="18"/>
                <w:lang w:eastAsia="ja-JP"/>
              </w:rPr>
              <w:t>(A + (D0 or (m1*</w:t>
            </w:r>
            <w:r>
              <w:rPr>
                <w:rFonts w:ascii="Arial" w:eastAsia="ＭＳ 明朝" w:hAnsi="Arial"/>
                <w:sz w:val="18"/>
                <w:lang w:eastAsia="ja-JP"/>
              </w:rPr>
              <w:t>D1+m2*D2</w:t>
            </w:r>
            <w:ins w:id="27" w:author="Huawei" w:date="2022-01-11T21:02:00Z">
              <w:r w:rsidRPr="005E644F">
                <w:rPr>
                  <w:rFonts w:ascii="Arial" w:eastAsia="ＭＳ 明朝" w:hAnsi="Arial"/>
                  <w:sz w:val="18"/>
                  <w:lang w:eastAsia="ja-JP"/>
                </w:rPr>
                <w:t>+(</w:t>
              </w:r>
            </w:ins>
            <w:ins w:id="28" w:author="Huawei" w:date="2022-01-11T21:05:00Z">
              <w:r w:rsidRPr="00436FAE">
                <w:rPr>
                  <w:rFonts w:ascii="Arial" w:eastAsia="ＭＳ 明朝" w:hAnsi="Arial"/>
                  <w:sz w:val="18"/>
                  <w:lang w:eastAsia="ja-JP"/>
                </w:rPr>
                <w:t xml:space="preserve"> m5*</w:t>
              </w:r>
            </w:ins>
            <w:ins w:id="29" w:author="Huawei" w:date="2022-01-11T21:02:00Z">
              <w:r w:rsidRPr="005E644F">
                <w:rPr>
                  <w:rFonts w:ascii="Arial" w:eastAsia="ＭＳ 明朝" w:hAnsi="Arial"/>
                  <w:sz w:val="18"/>
                  <w:lang w:eastAsia="ja-JP"/>
                </w:rPr>
                <w:t xml:space="preserve">D5 </w:t>
              </w:r>
            </w:ins>
            <w:ins w:id="30" w:author="Huawei" w:date="2022-01-11T21:05:00Z">
              <w:r w:rsidRPr="00436FAE">
                <w:rPr>
                  <w:rFonts w:ascii="Arial" w:eastAsia="ＭＳ 明朝" w:hAnsi="Arial"/>
                  <w:sz w:val="18"/>
                  <w:lang w:eastAsia="ja-JP"/>
                </w:rPr>
                <w:t>and/or m6*</w:t>
              </w:r>
            </w:ins>
            <w:ins w:id="31" w:author="Huawei" w:date="2022-01-11T21:02:00Z">
              <w:r w:rsidRPr="005E644F">
                <w:rPr>
                  <w:rFonts w:ascii="Arial" w:eastAsia="ＭＳ 明朝" w:hAnsi="Arial"/>
                  <w:sz w:val="18"/>
                  <w:lang w:eastAsia="ja-JP"/>
                </w:rPr>
                <w:t>D6)</w:t>
              </w:r>
            </w:ins>
            <w:r>
              <w:rPr>
                <w:rFonts w:ascii="Arial" w:eastAsia="ＭＳ 明朝"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ＭＳ 明朝"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ＭＳ 明朝"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ＭＳ 明朝" w:hAnsi="Arial"/>
                <w:sz w:val="18"/>
                <w:lang w:eastAsia="ja-JP"/>
              </w:rPr>
            </w:pPr>
            <w:r>
              <w:rPr>
                <w:rFonts w:ascii="Arial" w:eastAsia="ＭＳ 明朝"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ＭＳ 明朝" w:hAnsi="Arial" w:cs="Arial"/>
                <w:sz w:val="18"/>
                <w:szCs w:val="18"/>
                <w:lang w:eastAsia="ja-JP"/>
              </w:rPr>
            </w:pPr>
            <w:r>
              <w:rPr>
                <w:rFonts w:ascii="Arial" w:eastAsia="ＭＳ 明朝" w:hAnsi="Arial" w:cs="Arial"/>
                <w:sz w:val="18"/>
                <w:szCs w:val="18"/>
                <w:lang w:eastAsia="ja-JP"/>
              </w:rPr>
              <w:t>Note 1:</w:t>
            </w:r>
            <w:r>
              <w:rPr>
                <w:rFonts w:ascii="Arial" w:eastAsia="ＭＳ 明朝"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ＭＳ 明朝" w:hAnsi="Arial" w:cs="Arial"/>
                <w:sz w:val="18"/>
                <w:szCs w:val="18"/>
                <w:lang w:eastAsia="ja-JP"/>
              </w:rPr>
            </w:pPr>
            <w:r>
              <w:rPr>
                <w:rFonts w:ascii="Arial" w:eastAsia="ＭＳ 明朝" w:hAnsi="Arial" w:cs="Arial"/>
                <w:sz w:val="18"/>
                <w:szCs w:val="18"/>
                <w:lang w:eastAsia="ja-JP"/>
              </w:rPr>
              <w:t>Note 2:</w:t>
            </w:r>
            <w:r>
              <w:rPr>
                <w:rFonts w:ascii="Arial" w:eastAsia="ＭＳ 明朝"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ＭＳ 明朝" w:hAnsi="Arial" w:cs="Arial"/>
                <w:sz w:val="18"/>
                <w:szCs w:val="18"/>
                <w:lang w:eastAsia="ja-JP"/>
              </w:rPr>
            </w:pPr>
            <w:r>
              <w:rPr>
                <w:rFonts w:ascii="Arial" w:eastAsia="ＭＳ 明朝" w:hAnsi="Arial" w:cs="Arial"/>
                <w:sz w:val="18"/>
                <w:szCs w:val="18"/>
                <w:lang w:eastAsia="ja-JP"/>
              </w:rPr>
              <w:t>Note 3:</w:t>
            </w:r>
            <w:r>
              <w:rPr>
                <w:rFonts w:ascii="Arial" w:eastAsia="ＭＳ 明朝"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ＭＳ 明朝" w:hAnsi="Arial" w:cs="Arial"/>
                <w:sz w:val="18"/>
                <w:szCs w:val="18"/>
                <w:lang w:eastAsia="ja-JP"/>
              </w:rPr>
              <w:t>Note 4:</w:t>
            </w:r>
            <w:r>
              <w:rPr>
                <w:rFonts w:ascii="Arial" w:eastAsia="ＭＳ 明朝"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ＭＳ 明朝" w:hAnsi="Arial" w:cs="Arial"/>
                <w:sz w:val="18"/>
                <w:szCs w:val="18"/>
              </w:rPr>
              <w:t>Note 5:</w:t>
            </w:r>
            <w:r>
              <w:rPr>
                <w:rFonts w:ascii="Arial" w:eastAsia="ＭＳ 明朝" w:hAnsi="Arial" w:cs="Arial"/>
                <w:sz w:val="18"/>
                <w:szCs w:val="18"/>
                <w:lang w:eastAsia="ja-JP"/>
              </w:rPr>
              <w:tab/>
            </w:r>
            <w:r>
              <w:rPr>
                <w:rFonts w:ascii="Arial" w:eastAsia="ＭＳ 明朝" w:hAnsi="Arial" w:cs="Arial"/>
                <w:sz w:val="18"/>
                <w:szCs w:val="18"/>
              </w:rPr>
              <w:t xml:space="preserve">Support of monitoring PDCCH with </w:t>
            </w:r>
            <w:r>
              <w:rPr>
                <w:rFonts w:ascii="Arial" w:eastAsia="ＭＳ 明朝" w:hAnsi="Arial" w:cs="Arial"/>
                <w:sz w:val="18"/>
                <w:szCs w:val="18"/>
                <w:lang w:eastAsia="ja-JP"/>
              </w:rPr>
              <w:t>SL-RNTI</w:t>
            </w:r>
            <w:r>
              <w:rPr>
                <w:rFonts w:ascii="Arial" w:eastAsia="ＭＳ 明朝" w:hAnsi="Arial" w:cs="Arial"/>
                <w:sz w:val="18"/>
                <w:szCs w:val="18"/>
              </w:rPr>
              <w:t xml:space="preserve">, </w:t>
            </w:r>
            <w:r>
              <w:rPr>
                <w:rFonts w:ascii="Arial" w:hAnsi="Arial" w:cs="Arial"/>
                <w:sz w:val="18"/>
                <w:szCs w:val="18"/>
                <w:lang w:eastAsia="zh-CN"/>
              </w:rPr>
              <w:t>SL-CS-RNTI</w:t>
            </w:r>
            <w:r>
              <w:rPr>
                <w:rFonts w:ascii="Arial" w:eastAsia="ＭＳ 明朝" w:hAnsi="Arial" w:cs="Arial"/>
                <w:sz w:val="18"/>
                <w:szCs w:val="18"/>
              </w:rPr>
              <w:t xml:space="preserve">, </w:t>
            </w:r>
            <w:r>
              <w:rPr>
                <w:rFonts w:ascii="Arial" w:hAnsi="Arial" w:cs="Arial"/>
                <w:sz w:val="18"/>
                <w:szCs w:val="18"/>
              </w:rPr>
              <w:t>SL Semi-Persistent Scheduling V-RNTI</w:t>
            </w:r>
            <w:r>
              <w:rPr>
                <w:rFonts w:ascii="Arial" w:eastAsia="ＭＳ 明朝"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ＭＳ 明朝" w:hAnsi="Arial" w:cs="Arial"/>
                <w:sz w:val="18"/>
                <w:szCs w:val="18"/>
                <w:lang w:eastAsia="ja-JP"/>
              </w:rPr>
            </w:pPr>
            <w:r>
              <w:rPr>
                <w:rFonts w:ascii="Arial" w:eastAsia="ＭＳ 明朝" w:hAnsi="Arial" w:cs="Arial"/>
                <w:sz w:val="18"/>
                <w:szCs w:val="18"/>
              </w:rPr>
              <w:t>Note 6:</w:t>
            </w:r>
            <w:r>
              <w:rPr>
                <w:rFonts w:ascii="Arial" w:eastAsia="ＭＳ 明朝"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ＭＳ 明朝" w:hAnsi="Arial" w:cs="Arial"/>
                <w:sz w:val="18"/>
                <w:szCs w:val="18"/>
                <w:lang w:eastAsia="ja-JP"/>
              </w:rPr>
              <w:t xml:space="preserve"> </w:t>
            </w:r>
          </w:p>
          <w:p w14:paraId="521D9ADE" w14:textId="77777777" w:rsidR="00D30CB6" w:rsidRDefault="00D30CB6" w:rsidP="001A5129">
            <w:pPr>
              <w:spacing w:after="0"/>
              <w:rPr>
                <w:rFonts w:ascii="Arial" w:eastAsia="ＭＳ 明朝" w:hAnsi="Arial" w:cs="Arial"/>
                <w:sz w:val="18"/>
                <w:szCs w:val="18"/>
                <w:lang w:eastAsia="ja-JP"/>
              </w:rPr>
            </w:pPr>
            <w:r>
              <w:rPr>
                <w:rFonts w:ascii="Arial" w:eastAsia="ＭＳ 明朝" w:hAnsi="Arial" w:cs="Arial"/>
                <w:sz w:val="18"/>
                <w:szCs w:val="18"/>
                <w:lang w:eastAsia="ja-JP"/>
              </w:rPr>
              <w:t>Note 7:</w:t>
            </w:r>
            <w:r>
              <w:rPr>
                <w:rFonts w:ascii="Arial" w:eastAsia="ＭＳ 明朝"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ＭＳ 明朝" w:hAnsi="Arial" w:cs="Arial"/>
                <w:sz w:val="18"/>
                <w:szCs w:val="18"/>
                <w:lang w:eastAsia="ja-JP"/>
              </w:rPr>
            </w:pPr>
            <w:r>
              <w:rPr>
                <w:rFonts w:ascii="Arial" w:eastAsia="ＭＳ 明朝" w:hAnsi="Arial" w:cs="Arial"/>
                <w:sz w:val="18"/>
                <w:szCs w:val="18"/>
                <w:lang w:eastAsia="ja-JP"/>
              </w:rPr>
              <w:t>Note 8:</w:t>
            </w:r>
            <w:r>
              <w:rPr>
                <w:rFonts w:ascii="Arial" w:eastAsia="ＭＳ 明朝"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ＭＳ 明朝" w:hAnsi="Arial" w:cs="Arial"/>
                <w:sz w:val="18"/>
                <w:szCs w:val="18"/>
                <w:lang w:eastAsia="ja-JP"/>
              </w:rPr>
            </w:pPr>
            <w:r>
              <w:rPr>
                <w:rFonts w:ascii="Arial" w:eastAsia="ＭＳ 明朝" w:hAnsi="Arial" w:cs="Arial"/>
                <w:sz w:val="18"/>
                <w:szCs w:val="18"/>
                <w:lang w:eastAsia="ja-JP"/>
              </w:rPr>
              <w:t>Note 9:</w:t>
            </w:r>
            <w:r>
              <w:rPr>
                <w:rFonts w:ascii="Arial" w:eastAsia="ＭＳ 明朝" w:hAnsi="Arial" w:cs="Arial"/>
                <w:sz w:val="18"/>
                <w:szCs w:val="18"/>
                <w:lang w:eastAsia="ja-JP"/>
              </w:rPr>
              <w:tab/>
            </w:r>
            <w:r>
              <w:rPr>
                <w:rFonts w:ascii="Arial" w:eastAsia="ＭＳ 明朝" w:hAnsi="Arial" w:cs="Arial"/>
                <w:sz w:val="18"/>
                <w:szCs w:val="18"/>
              </w:rPr>
              <w:t>T</w:t>
            </w:r>
            <w:r>
              <w:rPr>
                <w:rFonts w:ascii="Arial" w:hAnsi="Arial" w:cs="Arial"/>
                <w:sz w:val="18"/>
                <w:szCs w:val="18"/>
              </w:rPr>
              <w:t>he values of m3 ≥ 0 and m4≥0 are subject to UE capability and a</w:t>
            </w:r>
            <w:r>
              <w:rPr>
                <w:rFonts w:ascii="Arial" w:eastAsia="ＭＳ 明朝"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d"/>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f0"/>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d"/>
        <w:ind w:left="720"/>
      </w:pPr>
    </w:p>
    <w:p w14:paraId="735A3891" w14:textId="77777777" w:rsidR="00D30CB6" w:rsidRDefault="00D30CB6" w:rsidP="00D37FFA">
      <w:pPr>
        <w:pStyle w:val="afd"/>
        <w:numPr>
          <w:ilvl w:val="0"/>
          <w:numId w:val="38"/>
        </w:numPr>
      </w:pPr>
      <w:r>
        <w:t>[</w:t>
      </w:r>
      <w:r w:rsidRPr="00410391">
        <w:t>R1-2</w:t>
      </w:r>
      <w:r>
        <w:t>200310, Qualcomm]</w:t>
      </w:r>
    </w:p>
    <w:p w14:paraId="6739131A" w14:textId="77777777" w:rsidR="00D30CB6" w:rsidRDefault="00D30CB6" w:rsidP="00D37FFA">
      <w:pPr>
        <w:pStyle w:val="afd"/>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d"/>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afd"/>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d"/>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afd"/>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d"/>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d"/>
        <w:numPr>
          <w:ilvl w:val="0"/>
          <w:numId w:val="38"/>
        </w:numPr>
      </w:pPr>
      <w:r>
        <w:t>[</w:t>
      </w:r>
      <w:r w:rsidRPr="00410391">
        <w:t>R1-2</w:t>
      </w:r>
      <w:r>
        <w:t>200429, Apple]</w:t>
      </w:r>
    </w:p>
    <w:p w14:paraId="3F4AAFF1" w14:textId="77777777" w:rsidR="00D30CB6" w:rsidRDefault="00D30CB6" w:rsidP="00D37FFA">
      <w:pPr>
        <w:pStyle w:val="afd"/>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d"/>
        <w:numPr>
          <w:ilvl w:val="2"/>
          <w:numId w:val="38"/>
        </w:numPr>
        <w:rPr>
          <w:b/>
          <w:bCs/>
          <w:lang w:eastAsia="x-none"/>
        </w:rPr>
      </w:pPr>
      <w:r w:rsidRPr="00E57A24">
        <w:rPr>
          <w:rFonts w:ascii="New York" w:eastAsia="SimSun" w:hAnsi="New York"/>
          <w:b/>
          <w:bCs/>
          <w:lang w:val="en-US"/>
        </w:rPr>
        <w:t>Supporting slot level TDM reception between G-RNTIs, or between G-RNTI and MCCH-RNTI</w:t>
      </w:r>
    </w:p>
    <w:p w14:paraId="25EA5590" w14:textId="77777777" w:rsidR="00D30CB6" w:rsidRPr="00E57A24" w:rsidRDefault="00D30CB6" w:rsidP="00D37FFA">
      <w:pPr>
        <w:pStyle w:val="afd"/>
        <w:numPr>
          <w:ilvl w:val="2"/>
          <w:numId w:val="38"/>
        </w:numPr>
        <w:rPr>
          <w:b/>
          <w:bCs/>
          <w:lang w:eastAsia="x-none"/>
        </w:rPr>
      </w:pPr>
      <w:r w:rsidRPr="00E57A24">
        <w:rPr>
          <w:rFonts w:ascii="New York" w:eastAsia="SimSun" w:hAnsi="New York"/>
          <w:b/>
          <w:bCs/>
          <w:lang w:val="en-US"/>
        </w:rPr>
        <w:t xml:space="preserve">Supporting slot level TDM reception of broadcast with SIB/paging/RA response </w:t>
      </w:r>
    </w:p>
    <w:p w14:paraId="29E14018" w14:textId="77777777" w:rsidR="00D30CB6" w:rsidRPr="008F7DA4" w:rsidRDefault="00D30CB6" w:rsidP="00D37FFA">
      <w:pPr>
        <w:pStyle w:val="afd"/>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af0"/>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SimSun"/>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ＭＳ 明朝"/>
                      <w:lang w:eastAsia="ja-JP"/>
                    </w:rPr>
                  </w:pPr>
                  <w:r w:rsidRPr="00447FC5">
                    <w:rPr>
                      <w:rFonts w:eastAsia="ＭＳ 明朝"/>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ＭＳ 明朝"/>
                      <w:lang w:eastAsia="ja-JP"/>
                    </w:rPr>
                  </w:pPr>
                  <w:r w:rsidRPr="00447FC5">
                    <w:rPr>
                      <w:rFonts w:eastAsia="ＭＳ 明朝"/>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ＭＳ 明朝"/>
                      <w:lang w:eastAsia="ja-JP"/>
                    </w:rPr>
                  </w:pPr>
                  <w:r w:rsidRPr="00447FC5">
                    <w:rPr>
                      <w:rFonts w:eastAsia="ＭＳ 明朝"/>
                      <w:lang w:eastAsia="ja-JP"/>
                    </w:rPr>
                    <w:t>PCell</w:t>
                  </w:r>
                </w:p>
              </w:tc>
              <w:tc>
                <w:tcPr>
                  <w:tcW w:w="2311" w:type="dxa"/>
                </w:tcPr>
                <w:p w14:paraId="337A972A" w14:textId="77777777" w:rsidR="00D30CB6" w:rsidRPr="00447FC5" w:rsidRDefault="00D30CB6" w:rsidP="001A5129">
                  <w:pPr>
                    <w:pStyle w:val="TAH"/>
                    <w:rPr>
                      <w:rFonts w:eastAsia="ＭＳ 明朝"/>
                      <w:lang w:eastAsia="ja-JP"/>
                    </w:rPr>
                  </w:pPr>
                  <w:r w:rsidRPr="00447FC5">
                    <w:rPr>
                      <w:rFonts w:eastAsia="ＭＳ 明朝"/>
                      <w:lang w:eastAsia="ja-JP"/>
                    </w:rPr>
                    <w:t>PSCell</w:t>
                  </w:r>
                </w:p>
              </w:tc>
              <w:tc>
                <w:tcPr>
                  <w:tcW w:w="1814" w:type="dxa"/>
                </w:tcPr>
                <w:p w14:paraId="0105E4AD" w14:textId="77777777" w:rsidR="00D30CB6" w:rsidRPr="00447FC5" w:rsidRDefault="00D30CB6" w:rsidP="001A5129">
                  <w:pPr>
                    <w:pStyle w:val="TAH"/>
                    <w:rPr>
                      <w:rFonts w:eastAsia="ＭＳ 明朝"/>
                      <w:lang w:eastAsia="ja-JP"/>
                    </w:rPr>
                  </w:pPr>
                  <w:r w:rsidRPr="00447FC5">
                    <w:rPr>
                      <w:rFonts w:eastAsia="ＭＳ 明朝"/>
                      <w:lang w:eastAsia="ja-JP"/>
                    </w:rPr>
                    <w:t>SCell</w:t>
                  </w:r>
                </w:p>
              </w:tc>
              <w:tc>
                <w:tcPr>
                  <w:tcW w:w="0" w:type="auto"/>
                  <w:vMerge/>
                </w:tcPr>
                <w:p w14:paraId="5A228016" w14:textId="77777777" w:rsidR="00D30CB6" w:rsidRPr="00447FC5" w:rsidRDefault="00D30CB6" w:rsidP="001A5129">
                  <w:pPr>
                    <w:pStyle w:val="TAH"/>
                    <w:rPr>
                      <w:rFonts w:eastAsia="ＭＳ 明朝"/>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ＭＳ 明朝" w:hAnsi="Arial"/>
                      <w:sz w:val="18"/>
                      <w:lang w:eastAsia="ja-JP"/>
                    </w:rPr>
                  </w:pPr>
                  <w:r w:rsidRPr="00447FC5">
                    <w:rPr>
                      <w:rFonts w:ascii="Arial" w:eastAsia="ＭＳ 明朝"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ＭＳ 明朝" w:hAnsi="Arial"/>
                      <w:sz w:val="18"/>
                      <w:lang w:eastAsia="ja-JP"/>
                    </w:rPr>
                    <w:t>D0</w:t>
                  </w:r>
                  <w:r>
                    <w:rPr>
                      <w:rFonts w:ascii="Arial" w:eastAsia="ＭＳ 明朝"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ＭＳ 明朝"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ＭＳ 明朝"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ＭＳ 明朝" w:hAnsi="Arial"/>
                      <w:sz w:val="18"/>
                      <w:lang w:eastAsia="ja-JP"/>
                    </w:rPr>
                  </w:pPr>
                  <w:r>
                    <w:rPr>
                      <w:rFonts w:ascii="Arial" w:eastAsia="ＭＳ 明朝"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ＭＳ 明朝"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ＭＳ 明朝" w:hAnsi="Arial"/>
                      <w:sz w:val="18"/>
                      <w:lang w:eastAsia="ja-JP"/>
                    </w:rPr>
                  </w:pPr>
                </w:p>
              </w:tc>
              <w:tc>
                <w:tcPr>
                  <w:tcW w:w="0" w:type="auto"/>
                </w:tcPr>
                <w:p w14:paraId="6F548131" w14:textId="77777777" w:rsidR="00D30CB6" w:rsidRDefault="00D30CB6" w:rsidP="001A5129">
                  <w:pPr>
                    <w:keepNext/>
                    <w:keepLines/>
                    <w:spacing w:after="0"/>
                    <w:rPr>
                      <w:rFonts w:ascii="Arial" w:eastAsia="ＭＳ 明朝"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ＭＳ 明朝" w:hAnsi="Arial"/>
                      <w:sz w:val="18"/>
                      <w:lang w:eastAsia="ja-JP"/>
                    </w:rPr>
                  </w:pPr>
                  <w:r w:rsidRPr="00447FC5">
                    <w:rPr>
                      <w:rFonts w:ascii="Arial" w:eastAsia="ＭＳ 明朝"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ＭＳ 明朝" w:hAnsi="Arial"/>
                      <w:sz w:val="18"/>
                      <w:lang w:eastAsia="ja-JP"/>
                    </w:rPr>
                    <w:t>D0</w:t>
                  </w:r>
                  <w:r>
                    <w:rPr>
                      <w:rFonts w:ascii="Arial" w:eastAsia="ＭＳ 明朝"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ＭＳ 明朝"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ＭＳ 明朝"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ＭＳ 明朝" w:hAnsi="Arial"/>
                      <w:sz w:val="18"/>
                      <w:lang w:eastAsia="ja-JP"/>
                    </w:rPr>
                  </w:pPr>
                  <w:r>
                    <w:rPr>
                      <w:rFonts w:ascii="Arial" w:eastAsia="ＭＳ 明朝"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ＭＳ 明朝"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ＭＳ 明朝" w:hAnsi="Arial"/>
                      <w:sz w:val="18"/>
                      <w:lang w:eastAsia="ja-JP"/>
                    </w:rPr>
                  </w:pPr>
                </w:p>
              </w:tc>
              <w:tc>
                <w:tcPr>
                  <w:tcW w:w="0" w:type="auto"/>
                </w:tcPr>
                <w:p w14:paraId="0824C79A" w14:textId="77777777" w:rsidR="00D30CB6" w:rsidRDefault="00D30CB6" w:rsidP="001A5129">
                  <w:pPr>
                    <w:keepNext/>
                    <w:keepLines/>
                    <w:spacing w:after="0"/>
                    <w:jc w:val="center"/>
                    <w:rPr>
                      <w:rFonts w:ascii="Arial" w:eastAsia="ＭＳ 明朝"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ＭＳ 明朝" w:hAnsi="Arial"/>
                      <w:sz w:val="18"/>
                      <w:lang w:eastAsia="ja-JP"/>
                    </w:rPr>
                  </w:pPr>
                  <w:r w:rsidRPr="00447FC5">
                    <w:rPr>
                      <w:rFonts w:ascii="Arial" w:eastAsia="ＭＳ 明朝"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ＭＳ 明朝" w:hAnsi="Arial"/>
                      <w:sz w:val="18"/>
                      <w:lang w:eastAsia="ja-JP"/>
                    </w:rPr>
                    <w:t xml:space="preserve">D0 or </w:t>
                  </w:r>
                  <w:r>
                    <w:rPr>
                      <w:rFonts w:ascii="Arial" w:eastAsia="ＭＳ 明朝" w:hAnsi="Arial"/>
                      <w:sz w:val="18"/>
                      <w:lang w:eastAsia="ja-JP"/>
                    </w:rPr>
                    <w:t>(m1*</w:t>
                  </w:r>
                  <w:r w:rsidRPr="00447FC5">
                    <w:rPr>
                      <w:rFonts w:ascii="Arial" w:eastAsia="ＭＳ 明朝" w:hAnsi="Arial"/>
                      <w:sz w:val="18"/>
                      <w:lang w:eastAsia="ja-JP"/>
                    </w:rPr>
                    <w:t>D1</w:t>
                  </w:r>
                  <w:r>
                    <w:rPr>
                      <w:rFonts w:ascii="Arial" w:eastAsia="ＭＳ 明朝" w:hAnsi="Arial"/>
                      <w:sz w:val="18"/>
                      <w:lang w:eastAsia="ja-JP"/>
                    </w:rPr>
                    <w:t>+m2*D2+m3*D3+m4*D4</w:t>
                  </w:r>
                  <w:ins w:id="44" w:author="Chunhai Yao" w:date="2022-01-03T14:07:00Z">
                    <w:r>
                      <w:rPr>
                        <w:rFonts w:ascii="Arial" w:eastAsia="ＭＳ 明朝" w:hAnsi="Arial"/>
                        <w:sz w:val="18"/>
                        <w:lang w:eastAsia="ja-JP"/>
                      </w:rPr>
                      <w:t>+</w:t>
                    </w:r>
                  </w:ins>
                  <w:ins w:id="45" w:author="Chunhai Yao" w:date="2022-01-04T17:21:00Z">
                    <w:r>
                      <w:rPr>
                        <w:rFonts w:ascii="Arial" w:eastAsia="ＭＳ 明朝" w:hAnsi="Arial"/>
                        <w:sz w:val="18"/>
                        <w:lang w:eastAsia="ja-JP"/>
                      </w:rPr>
                      <w:t>m5*(</w:t>
                    </w:r>
                  </w:ins>
                  <w:ins w:id="46" w:author="Chunhai Yao" w:date="2022-01-03T14:07:00Z">
                    <w:r>
                      <w:rPr>
                        <w:rFonts w:ascii="Arial" w:eastAsia="ＭＳ 明朝" w:hAnsi="Arial"/>
                        <w:sz w:val="18"/>
                        <w:lang w:eastAsia="ja-JP"/>
                      </w:rPr>
                      <w:t>D5</w:t>
                    </w:r>
                  </w:ins>
                  <w:ins w:id="47" w:author="Chunhai Yao" w:date="2022-01-04T17:18:00Z">
                    <w:r>
                      <w:rPr>
                        <w:rFonts w:ascii="Arial" w:eastAsia="ＭＳ 明朝" w:hAnsi="Arial"/>
                        <w:sz w:val="18"/>
                        <w:lang w:eastAsia="ja-JP"/>
                      </w:rPr>
                      <w:t xml:space="preserve"> or</w:t>
                    </w:r>
                  </w:ins>
                  <w:ins w:id="48" w:author="Chunhai Yao" w:date="2022-01-04T17:17:00Z">
                    <w:r>
                      <w:rPr>
                        <w:rFonts w:ascii="Arial" w:eastAsia="ＭＳ 明朝" w:hAnsi="Arial"/>
                        <w:sz w:val="18"/>
                        <w:lang w:eastAsia="ja-JP"/>
                      </w:rPr>
                      <w:t xml:space="preserve"> </w:t>
                    </w:r>
                  </w:ins>
                  <w:ins w:id="49" w:author="Chunhai Yao" w:date="2022-01-03T14:08:00Z">
                    <w:r>
                      <w:rPr>
                        <w:rFonts w:ascii="Arial" w:eastAsia="ＭＳ 明朝" w:hAnsi="Arial"/>
                        <w:sz w:val="18"/>
                        <w:lang w:eastAsia="ja-JP"/>
                      </w:rPr>
                      <w:t>D6</w:t>
                    </w:r>
                  </w:ins>
                  <w:ins w:id="50" w:author="Chunhai Yao" w:date="2022-01-04T17:21:00Z">
                    <w:r>
                      <w:rPr>
                        <w:rFonts w:ascii="Arial" w:eastAsia="ＭＳ 明朝" w:hAnsi="Arial"/>
                        <w:sz w:val="18"/>
                        <w:lang w:eastAsia="ja-JP"/>
                      </w:rPr>
                      <w:t>)</w:t>
                    </w:r>
                  </w:ins>
                  <w:r>
                    <w:rPr>
                      <w:rFonts w:ascii="Arial" w:eastAsia="ＭＳ 明朝" w:hAnsi="Arial"/>
                      <w:sz w:val="18"/>
                      <w:lang w:eastAsia="ja-JP"/>
                    </w:rPr>
                    <w:t>)</w:t>
                  </w:r>
                  <w:r w:rsidRPr="00447FC5">
                    <w:rPr>
                      <w:rFonts w:ascii="Arial" w:eastAsia="ＭＳ 明朝" w:hAnsi="Arial"/>
                      <w:sz w:val="18"/>
                      <w:lang w:eastAsia="ja-JP"/>
                    </w:rPr>
                    <w:t>)</w:t>
                  </w:r>
                  <w:r>
                    <w:rPr>
                      <w:rFonts w:ascii="Arial" w:eastAsia="ＭＳ 明朝"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ＭＳ 明朝"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ＭＳ 明朝" w:hAnsi="Arial"/>
                      <w:sz w:val="18"/>
                      <w:lang w:eastAsia="ja-JP"/>
                    </w:rPr>
                    <w:t>D1</w:t>
                  </w:r>
                  <w:r>
                    <w:rPr>
                      <w:rFonts w:ascii="Arial" w:eastAsia="ＭＳ 明朝"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ＭＳ 明朝"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ＭＳ 明朝"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ＭＳ 明朝" w:hAnsi="Arial"/>
                      <w:sz w:val="18"/>
                      <w:lang w:eastAsia="ja-JP"/>
                    </w:rPr>
                  </w:pPr>
                  <w:r w:rsidRPr="00447FC5">
                    <w:rPr>
                      <w:rFonts w:ascii="Arial" w:eastAsia="ＭＳ 明朝" w:hAnsi="Arial"/>
                      <w:sz w:val="18"/>
                      <w:lang w:eastAsia="ja-JP"/>
                    </w:rPr>
                    <w:t xml:space="preserve">Note </w:t>
                  </w:r>
                  <w:r>
                    <w:rPr>
                      <w:rFonts w:ascii="Arial" w:eastAsia="ＭＳ 明朝"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ＭＳ 明朝" w:hAnsi="Arial"/>
                      <w:sz w:val="18"/>
                      <w:lang w:eastAsia="ja-JP"/>
                    </w:rPr>
                  </w:pPr>
                  <w:ins w:id="53" w:author="Chunhai Yao" w:date="2022-01-04T17:22:00Z">
                    <w:r>
                      <w:rPr>
                        <w:rFonts w:ascii="Arial" w:eastAsia="ＭＳ 明朝"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ＭＳ 明朝" w:hAnsi="Arial" w:cs="Arial"/>
                      <w:sz w:val="18"/>
                      <w:szCs w:val="18"/>
                      <w:lang w:eastAsia="ja-JP"/>
                    </w:rPr>
                  </w:pPr>
                  <w:r w:rsidRPr="009F3EE1">
                    <w:rPr>
                      <w:rFonts w:ascii="Arial" w:eastAsia="ＭＳ 明朝" w:hAnsi="Arial" w:cs="Arial"/>
                      <w:sz w:val="18"/>
                      <w:szCs w:val="18"/>
                      <w:lang w:eastAsia="ja-JP"/>
                    </w:rPr>
                    <w:t>Note 1:</w:t>
                  </w:r>
                  <w:r w:rsidRPr="009F3EE1">
                    <w:rPr>
                      <w:rFonts w:ascii="Arial" w:eastAsia="ＭＳ 明朝"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ＭＳ 明朝" w:hAnsi="Arial" w:cs="Arial"/>
                      <w:sz w:val="18"/>
                      <w:szCs w:val="18"/>
                      <w:lang w:eastAsia="ja-JP"/>
                    </w:rPr>
                  </w:pPr>
                  <w:r w:rsidRPr="009F3EE1">
                    <w:rPr>
                      <w:rFonts w:ascii="Arial" w:eastAsia="ＭＳ 明朝" w:hAnsi="Arial" w:cs="Arial"/>
                      <w:sz w:val="18"/>
                      <w:szCs w:val="18"/>
                      <w:lang w:eastAsia="ja-JP"/>
                    </w:rPr>
                    <w:t>Note 2:</w:t>
                  </w:r>
                  <w:r w:rsidRPr="009F3EE1">
                    <w:rPr>
                      <w:rFonts w:ascii="Arial" w:eastAsia="ＭＳ 明朝"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ＭＳ 明朝" w:hAnsi="Arial" w:cs="Arial"/>
                      <w:sz w:val="18"/>
                      <w:szCs w:val="18"/>
                      <w:lang w:eastAsia="ja-JP"/>
                    </w:rPr>
                  </w:pPr>
                  <w:r w:rsidRPr="009F3EE1">
                    <w:rPr>
                      <w:rFonts w:ascii="Arial" w:eastAsia="ＭＳ 明朝" w:hAnsi="Arial" w:cs="Arial"/>
                      <w:sz w:val="18"/>
                      <w:szCs w:val="18"/>
                      <w:lang w:eastAsia="ja-JP"/>
                    </w:rPr>
                    <w:t>Note 3:</w:t>
                  </w:r>
                  <w:r w:rsidRPr="00670F2F">
                    <w:rPr>
                      <w:rFonts w:ascii="Arial" w:eastAsia="ＭＳ 明朝"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ＭＳ 明朝" w:hAnsi="Arial" w:cs="Arial"/>
                      <w:sz w:val="18"/>
                      <w:szCs w:val="18"/>
                      <w:lang w:eastAsia="ja-JP"/>
                    </w:rPr>
                    <w:t>Note 4:</w:t>
                  </w:r>
                  <w:r w:rsidRPr="00670F2F">
                    <w:rPr>
                      <w:rFonts w:ascii="Arial" w:eastAsia="ＭＳ 明朝"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ＭＳ 明朝" w:hAnsi="Arial" w:cs="Arial"/>
                      <w:sz w:val="18"/>
                      <w:szCs w:val="18"/>
                    </w:rPr>
                    <w:t>Note 5:</w:t>
                  </w:r>
                  <w:r w:rsidRPr="009F3EE1">
                    <w:rPr>
                      <w:rFonts w:ascii="Arial" w:eastAsia="ＭＳ 明朝" w:hAnsi="Arial" w:cs="Arial"/>
                      <w:sz w:val="18"/>
                      <w:szCs w:val="18"/>
                      <w:lang w:eastAsia="ja-JP"/>
                    </w:rPr>
                    <w:tab/>
                  </w:r>
                  <w:r w:rsidRPr="00670F2F">
                    <w:rPr>
                      <w:rFonts w:ascii="Arial" w:eastAsia="ＭＳ 明朝" w:hAnsi="Arial" w:cs="Arial"/>
                      <w:sz w:val="18"/>
                      <w:szCs w:val="18"/>
                    </w:rPr>
                    <w:t xml:space="preserve">Support of monitoring PDCCH with </w:t>
                  </w:r>
                  <w:r w:rsidRPr="00670F2F">
                    <w:rPr>
                      <w:rFonts w:ascii="Arial" w:eastAsia="ＭＳ 明朝" w:hAnsi="Arial" w:cs="Arial"/>
                      <w:sz w:val="18"/>
                      <w:szCs w:val="18"/>
                      <w:lang w:eastAsia="ja-JP"/>
                    </w:rPr>
                    <w:t>SL-RNTI</w:t>
                  </w:r>
                  <w:r w:rsidRPr="00670F2F">
                    <w:rPr>
                      <w:rFonts w:ascii="Arial" w:eastAsia="ＭＳ 明朝"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ＭＳ 明朝" w:hAnsi="Arial" w:cs="Arial"/>
                      <w:sz w:val="18"/>
                      <w:szCs w:val="18"/>
                    </w:rPr>
                    <w:t xml:space="preserve">, </w:t>
                  </w:r>
                  <w:r w:rsidRPr="00670F2F">
                    <w:rPr>
                      <w:rFonts w:ascii="Arial" w:hAnsi="Arial" w:cs="Arial"/>
                      <w:sz w:val="18"/>
                      <w:szCs w:val="18"/>
                    </w:rPr>
                    <w:t>SL Semi-Persistent Scheduling V-RNTI</w:t>
                  </w:r>
                  <w:r w:rsidRPr="00670F2F">
                    <w:rPr>
                      <w:rFonts w:ascii="Arial" w:eastAsia="ＭＳ 明朝"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ＭＳ 明朝" w:hAnsi="Arial" w:cs="Arial"/>
                      <w:sz w:val="18"/>
                      <w:szCs w:val="18"/>
                      <w:lang w:eastAsia="ja-JP"/>
                    </w:rPr>
                  </w:pPr>
                  <w:r w:rsidRPr="009F3EE1">
                    <w:rPr>
                      <w:rFonts w:ascii="Arial" w:eastAsia="ＭＳ 明朝" w:hAnsi="Arial" w:cs="Arial"/>
                      <w:sz w:val="18"/>
                      <w:szCs w:val="18"/>
                    </w:rPr>
                    <w:t>Note 6:</w:t>
                  </w:r>
                  <w:r w:rsidRPr="009F3EE1">
                    <w:rPr>
                      <w:rFonts w:ascii="Arial" w:eastAsia="ＭＳ 明朝"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ＭＳ 明朝" w:hAnsi="Arial" w:cs="Arial"/>
                      <w:sz w:val="18"/>
                      <w:szCs w:val="18"/>
                      <w:lang w:eastAsia="ja-JP"/>
                    </w:rPr>
                    <w:t xml:space="preserve"> </w:t>
                  </w:r>
                </w:p>
                <w:p w14:paraId="3CBD98AA" w14:textId="77777777" w:rsidR="00D30CB6" w:rsidRPr="00670F2F" w:rsidRDefault="00D30CB6" w:rsidP="001A5129">
                  <w:pPr>
                    <w:spacing w:after="0"/>
                    <w:rPr>
                      <w:rFonts w:ascii="Arial" w:eastAsia="ＭＳ 明朝" w:hAnsi="Arial" w:cs="Arial"/>
                      <w:sz w:val="18"/>
                      <w:szCs w:val="18"/>
                      <w:lang w:eastAsia="ja-JP"/>
                    </w:rPr>
                  </w:pPr>
                  <w:r w:rsidRPr="009F3EE1">
                    <w:rPr>
                      <w:rFonts w:ascii="Arial" w:eastAsia="ＭＳ 明朝" w:hAnsi="Arial" w:cs="Arial"/>
                      <w:sz w:val="18"/>
                      <w:szCs w:val="18"/>
                      <w:lang w:eastAsia="ja-JP"/>
                    </w:rPr>
                    <w:t>Note 7:</w:t>
                  </w:r>
                  <w:r w:rsidRPr="009F3EE1">
                    <w:rPr>
                      <w:rFonts w:ascii="Arial" w:eastAsia="ＭＳ 明朝" w:hAnsi="Arial" w:cs="Arial"/>
                      <w:sz w:val="18"/>
                      <w:szCs w:val="18"/>
                      <w:lang w:eastAsia="ja-JP"/>
                    </w:rPr>
                    <w:tab/>
                    <w:t>In Active time, a UE is not expected to monitor the DCI format for the PDCCH scrambled by PS-RNTI</w:t>
                  </w:r>
                  <w:r w:rsidRPr="00670F2F">
                    <w:rPr>
                      <w:rFonts w:ascii="Arial" w:eastAsia="ＭＳ 明朝"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ＭＳ 明朝" w:hAnsi="Arial" w:cs="Arial"/>
                      <w:sz w:val="18"/>
                      <w:szCs w:val="18"/>
                      <w:lang w:eastAsia="ja-JP"/>
                    </w:rPr>
                  </w:pPr>
                  <w:r w:rsidRPr="00670F2F">
                    <w:rPr>
                      <w:rFonts w:ascii="Arial" w:eastAsia="ＭＳ 明朝" w:hAnsi="Arial" w:cs="Arial"/>
                      <w:sz w:val="18"/>
                      <w:szCs w:val="18"/>
                      <w:lang w:eastAsia="ja-JP"/>
                    </w:rPr>
                    <w:t>Note 8:</w:t>
                  </w:r>
                  <w:r w:rsidRPr="00670F2F">
                    <w:rPr>
                      <w:rFonts w:ascii="Arial" w:eastAsia="ＭＳ 明朝"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ＭＳ 明朝" w:hAnsi="Arial" w:cs="Arial"/>
                      <w:sz w:val="18"/>
                      <w:szCs w:val="18"/>
                      <w:lang w:eastAsia="ja-JP"/>
                    </w:rPr>
                  </w:pPr>
                  <w:r w:rsidRPr="00B01D95">
                    <w:rPr>
                      <w:rFonts w:ascii="Arial" w:eastAsia="ＭＳ 明朝" w:hAnsi="Arial" w:cs="Arial"/>
                      <w:sz w:val="18"/>
                      <w:szCs w:val="18"/>
                      <w:lang w:eastAsia="ja-JP"/>
                    </w:rPr>
                    <w:t xml:space="preserve">Note 9:      </w:t>
                  </w:r>
                  <w:r>
                    <w:rPr>
                      <w:rFonts w:ascii="Arial" w:eastAsia="ＭＳ 明朝"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ＭＳ 明朝" w:hAnsi="Arial" w:cs="Arial"/>
                      <w:sz w:val="18"/>
                      <w:szCs w:val="18"/>
                      <w:lang w:eastAsia="ja-JP"/>
                    </w:rPr>
                    <w:t>pplicable to</w:t>
                  </w:r>
                  <w:r w:rsidRPr="00A66B58">
                    <w:rPr>
                      <w:rFonts w:ascii="Arial" w:eastAsia="ＭＳ 明朝" w:hAnsi="Arial" w:cs="Arial"/>
                      <w:sz w:val="18"/>
                      <w:szCs w:val="18"/>
                      <w:lang w:eastAsia="ja-JP"/>
                    </w:rPr>
                    <w:t xml:space="preserve"> RRC</w:t>
                  </w:r>
                  <w:r>
                    <w:rPr>
                      <w:rFonts w:ascii="Arial" w:eastAsia="ＭＳ 明朝" w:hAnsi="Arial" w:cs="Arial"/>
                      <w:sz w:val="18"/>
                      <w:szCs w:val="18"/>
                      <w:lang w:eastAsia="ja-JP"/>
                    </w:rPr>
                    <w:t xml:space="preserve"> connected</w:t>
                  </w:r>
                  <w:r w:rsidRPr="00A66B58">
                    <w:rPr>
                      <w:rFonts w:ascii="Arial" w:eastAsia="ＭＳ 明朝" w:hAnsi="Arial" w:cs="Arial"/>
                      <w:sz w:val="18"/>
                      <w:szCs w:val="18"/>
                      <w:lang w:eastAsia="ja-JP"/>
                    </w:rPr>
                    <w:t xml:space="preserve"> UEs</w:t>
                  </w:r>
                </w:p>
                <w:p w14:paraId="29E13A0F" w14:textId="77777777" w:rsidR="00D30CB6" w:rsidRPr="000B1312" w:rsidRDefault="00D30CB6" w:rsidP="001A5129">
                  <w:pPr>
                    <w:spacing w:after="0"/>
                    <w:rPr>
                      <w:rFonts w:ascii="Arial" w:eastAsia="ＭＳ 明朝" w:hAnsi="Arial" w:cs="Arial"/>
                      <w:sz w:val="18"/>
                      <w:szCs w:val="18"/>
                      <w:lang w:val="en-US" w:eastAsia="ja-JP"/>
                    </w:rPr>
                  </w:pPr>
                  <w:ins w:id="55" w:author="Chunhai Yao" w:date="2022-01-04T17:22:00Z">
                    <w:r>
                      <w:rPr>
                        <w:rFonts w:ascii="Arial" w:eastAsia="ＭＳ 明朝" w:hAnsi="Arial"/>
                        <w:sz w:val="18"/>
                        <w:lang w:eastAsia="ja-JP"/>
                      </w:rPr>
                      <w:t>Note X:     m5=1 for</w:t>
                    </w:r>
                  </w:ins>
                  <w:ins w:id="56" w:author="Chunhai Yao" w:date="2022-01-04T17:23:00Z">
                    <w:r>
                      <w:rPr>
                        <w:rFonts w:ascii="Arial" w:eastAsia="ＭＳ 明朝" w:hAnsi="Arial"/>
                        <w:sz w:val="18"/>
                        <w:lang w:eastAsia="ja-JP"/>
                      </w:rPr>
                      <w:t xml:space="preserve"> </w:t>
                    </w:r>
                  </w:ins>
                  <w:ins w:id="57" w:author="Chunhai Yao" w:date="2022-01-04T17:22:00Z">
                    <w:r>
                      <w:rPr>
                        <w:rFonts w:ascii="Arial" w:eastAsia="ＭＳ 明朝" w:hAnsi="Arial"/>
                        <w:sz w:val="18"/>
                        <w:lang w:eastAsia="ja-JP"/>
                      </w:rPr>
                      <w:t xml:space="preserve">MBS UE supporting </w:t>
                    </w:r>
                  </w:ins>
                  <w:ins w:id="58" w:author="Chunhai Yao" w:date="2022-01-04T17:23:00Z">
                    <w:r>
                      <w:rPr>
                        <w:rFonts w:ascii="Arial" w:eastAsia="ＭＳ 明朝" w:hAnsi="Arial"/>
                        <w:sz w:val="18"/>
                        <w:lang w:eastAsia="ja-JP"/>
                      </w:rPr>
                      <w:t>broadcast in RRC connected</w:t>
                    </w:r>
                  </w:ins>
                  <w:ins w:id="59" w:author="Chunhai Yao" w:date="2022-01-04T17:24:00Z">
                    <w:r>
                      <w:rPr>
                        <w:rFonts w:ascii="Arial" w:eastAsia="ＭＳ 明朝" w:hAnsi="Arial"/>
                        <w:sz w:val="18"/>
                        <w:lang w:eastAsia="ja-JP"/>
                      </w:rPr>
                      <w:t xml:space="preserve"> mode</w:t>
                    </w:r>
                  </w:ins>
                  <w:ins w:id="60" w:author="Chunhai Yao" w:date="2022-01-04T17:23:00Z">
                    <w:r>
                      <w:rPr>
                        <w:rFonts w:ascii="Arial" w:eastAsia="ＭＳ 明朝" w:hAnsi="Arial"/>
                        <w:sz w:val="18"/>
                        <w:lang w:eastAsia="ja-JP"/>
                      </w:rPr>
                      <w:t>, otherwise m5=0</w:t>
                    </w:r>
                  </w:ins>
                  <w:r>
                    <w:rPr>
                      <w:rFonts w:ascii="Arial" w:eastAsia="ＭＳ 明朝"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d"/>
        <w:ind w:left="2880"/>
        <w:rPr>
          <w:b/>
          <w:bCs/>
          <w:lang w:eastAsia="x-none"/>
        </w:rPr>
      </w:pPr>
    </w:p>
    <w:p w14:paraId="71F1CA4F" w14:textId="77777777" w:rsidR="00D30CB6" w:rsidRDefault="00D30CB6" w:rsidP="00D37FFA">
      <w:pPr>
        <w:pStyle w:val="afd"/>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ＭＳ 明朝"/>
        </w:rPr>
      </w:pPr>
      <w:r w:rsidRPr="00473269">
        <w:rPr>
          <w:rStyle w:val="aff5"/>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ＭＳ 明朝"/>
        </w:rPr>
      </w:pPr>
      <w:r w:rsidRPr="00473269">
        <w:rPr>
          <w:rStyle w:val="aff5"/>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ＭＳ 明朝"/>
        </w:rPr>
      </w:pPr>
      <w:r w:rsidRPr="00473269">
        <w:rPr>
          <w:rStyle w:val="aff5"/>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ＭＳ 明朝"/>
              </w:rPr>
            </w:pPr>
            <w:r w:rsidRPr="00447FC5">
              <w:rPr>
                <w:rFonts w:eastAsia="ＭＳ 明朝"/>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ＭＳ 明朝"/>
              </w:rPr>
            </w:pPr>
            <w:r w:rsidRPr="00447FC5">
              <w:rPr>
                <w:rFonts w:eastAsia="ＭＳ 明朝"/>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ＭＳ 明朝"/>
              </w:rPr>
            </w:pPr>
            <w:r w:rsidRPr="00447FC5">
              <w:rPr>
                <w:rFonts w:eastAsia="ＭＳ 明朝"/>
              </w:rPr>
              <w:t>PCell</w:t>
            </w:r>
          </w:p>
        </w:tc>
        <w:tc>
          <w:tcPr>
            <w:tcW w:w="2691" w:type="dxa"/>
          </w:tcPr>
          <w:p w14:paraId="51E95705" w14:textId="77777777" w:rsidR="00D30CB6" w:rsidRPr="00447FC5" w:rsidRDefault="00D30CB6" w:rsidP="001A5129">
            <w:pPr>
              <w:pStyle w:val="TAH"/>
              <w:rPr>
                <w:rFonts w:eastAsia="ＭＳ 明朝"/>
              </w:rPr>
            </w:pPr>
            <w:r w:rsidRPr="00447FC5">
              <w:rPr>
                <w:rFonts w:eastAsia="ＭＳ 明朝"/>
              </w:rPr>
              <w:t>PSCell</w:t>
            </w:r>
          </w:p>
        </w:tc>
        <w:tc>
          <w:tcPr>
            <w:tcW w:w="2503" w:type="dxa"/>
          </w:tcPr>
          <w:p w14:paraId="7FBC2E22" w14:textId="77777777" w:rsidR="00D30CB6" w:rsidRPr="00447FC5" w:rsidRDefault="00D30CB6" w:rsidP="001A5129">
            <w:pPr>
              <w:pStyle w:val="TAH"/>
              <w:rPr>
                <w:rFonts w:eastAsia="ＭＳ 明朝"/>
              </w:rPr>
            </w:pPr>
            <w:r w:rsidRPr="00447FC5">
              <w:rPr>
                <w:rFonts w:eastAsia="ＭＳ 明朝"/>
              </w:rPr>
              <w:t>SCell</w:t>
            </w:r>
          </w:p>
        </w:tc>
        <w:tc>
          <w:tcPr>
            <w:tcW w:w="868" w:type="dxa"/>
            <w:vMerge/>
          </w:tcPr>
          <w:p w14:paraId="7142CDF4" w14:textId="77777777" w:rsidR="00D30CB6" w:rsidRPr="00447FC5" w:rsidRDefault="00D30CB6" w:rsidP="001A5129">
            <w:pPr>
              <w:pStyle w:val="TAH"/>
              <w:rPr>
                <w:rFonts w:eastAsia="ＭＳ 明朝"/>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ＭＳ 明朝" w:hAnsi="Arial"/>
                <w:sz w:val="18"/>
              </w:rPr>
            </w:pPr>
            <w:r w:rsidRPr="00447FC5">
              <w:rPr>
                <w:rFonts w:ascii="Arial" w:eastAsia="ＭＳ 明朝"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ＭＳ 明朝" w:hAnsi="Arial"/>
                <w:sz w:val="18"/>
              </w:rPr>
              <w:t>D0</w:t>
            </w:r>
            <w:ins w:id="64" w:author="CMCC" w:date="2022-01-06T16:26:00Z">
              <w:r>
                <w:rPr>
                  <w:rFonts w:ascii="Arial" w:eastAsia="ＭＳ 明朝" w:hAnsi="Arial"/>
                  <w:sz w:val="18"/>
                </w:rPr>
                <w:t xml:space="preserve"> and/or D5 and/or D6</w:t>
              </w:r>
            </w:ins>
            <w:r>
              <w:rPr>
                <w:rFonts w:ascii="Arial" w:eastAsia="ＭＳ 明朝"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ＭＳ 明朝" w:hAnsi="Arial"/>
                <w:sz w:val="18"/>
              </w:rPr>
            </w:pPr>
          </w:p>
        </w:tc>
        <w:tc>
          <w:tcPr>
            <w:tcW w:w="2503" w:type="dxa"/>
          </w:tcPr>
          <w:p w14:paraId="71568D05" w14:textId="77777777" w:rsidR="00D30CB6" w:rsidRPr="00447FC5" w:rsidRDefault="00D30CB6" w:rsidP="001A5129">
            <w:pPr>
              <w:keepNext/>
              <w:keepLines/>
              <w:spacing w:after="0"/>
              <w:jc w:val="center"/>
              <w:rPr>
                <w:rFonts w:ascii="Arial" w:eastAsia="ＭＳ 明朝" w:hAnsi="Arial"/>
                <w:sz w:val="18"/>
              </w:rPr>
            </w:pPr>
            <w:ins w:id="65" w:author="CMCC" w:date="2021-12-22T14:25:00Z">
              <w:r>
                <w:rPr>
                  <w:rFonts w:ascii="Arial" w:eastAsia="ＭＳ 明朝" w:hAnsi="Arial"/>
                  <w:sz w:val="18"/>
                </w:rPr>
                <w:t xml:space="preserve">D5 </w:t>
              </w:r>
            </w:ins>
            <w:ins w:id="66" w:author="CMCC" w:date="2022-01-06T16:27:00Z">
              <w:r>
                <w:rPr>
                  <w:rFonts w:ascii="Arial" w:eastAsia="ＭＳ 明朝" w:hAnsi="Arial"/>
                  <w:sz w:val="18"/>
                </w:rPr>
                <w:t>and/or</w:t>
              </w:r>
            </w:ins>
            <w:ins w:id="67" w:author="CMCC" w:date="2021-12-22T14:32:00Z">
              <w:r>
                <w:rPr>
                  <w:rFonts w:ascii="Arial" w:eastAsia="ＭＳ 明朝" w:hAnsi="Arial"/>
                  <w:sz w:val="18"/>
                </w:rPr>
                <w:t xml:space="preserve"> </w:t>
              </w:r>
            </w:ins>
            <w:ins w:id="68" w:author="CMCC" w:date="2021-12-22T14:25:00Z">
              <w:r>
                <w:rPr>
                  <w:rFonts w:ascii="Arial" w:eastAsia="ＭＳ 明朝"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ＭＳ 明朝" w:hAnsi="Arial"/>
                <w:sz w:val="18"/>
              </w:rPr>
            </w:pPr>
            <w:r>
              <w:rPr>
                <w:rFonts w:ascii="Arial" w:eastAsia="ＭＳ 明朝"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ＭＳ 明朝" w:hAnsi="Arial"/>
                <w:sz w:val="18"/>
              </w:rPr>
            </w:pPr>
            <w:r w:rsidRPr="00447FC5">
              <w:rPr>
                <w:rFonts w:ascii="Arial" w:eastAsia="ＭＳ 明朝"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ＭＳ 明朝" w:hAnsi="Arial"/>
                <w:sz w:val="18"/>
              </w:rPr>
              <w:t>D0</w:t>
            </w:r>
            <w:ins w:id="69" w:author="CMCC" w:date="2022-01-06T16:29:00Z">
              <w:r>
                <w:rPr>
                  <w:rFonts w:ascii="Arial" w:eastAsia="ＭＳ 明朝" w:hAnsi="Arial"/>
                  <w:sz w:val="18"/>
                </w:rPr>
                <w:t xml:space="preserve"> and/or D5 and/or D6</w:t>
              </w:r>
            </w:ins>
            <w:r>
              <w:rPr>
                <w:rFonts w:ascii="Arial" w:eastAsia="ＭＳ 明朝"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ＭＳ 明朝" w:hAnsi="Arial"/>
                <w:sz w:val="18"/>
              </w:rPr>
            </w:pPr>
          </w:p>
        </w:tc>
        <w:tc>
          <w:tcPr>
            <w:tcW w:w="2503" w:type="dxa"/>
          </w:tcPr>
          <w:p w14:paraId="2FBCA708" w14:textId="77777777" w:rsidR="00D30CB6" w:rsidRPr="00447FC5" w:rsidRDefault="00D30CB6" w:rsidP="001A5129">
            <w:pPr>
              <w:keepNext/>
              <w:keepLines/>
              <w:spacing w:after="0"/>
              <w:jc w:val="center"/>
              <w:rPr>
                <w:rFonts w:ascii="Arial" w:eastAsia="ＭＳ 明朝" w:hAnsi="Arial"/>
                <w:sz w:val="18"/>
              </w:rPr>
            </w:pPr>
            <w:ins w:id="70" w:author="CMCC" w:date="2021-12-22T14:25:00Z">
              <w:r>
                <w:rPr>
                  <w:rFonts w:ascii="Arial" w:eastAsia="ＭＳ 明朝" w:hAnsi="Arial"/>
                  <w:sz w:val="18"/>
                </w:rPr>
                <w:t xml:space="preserve">D5 </w:t>
              </w:r>
            </w:ins>
            <w:ins w:id="71" w:author="CMCC" w:date="2022-01-06T16:27:00Z">
              <w:r>
                <w:rPr>
                  <w:rFonts w:ascii="Arial" w:eastAsia="ＭＳ 明朝" w:hAnsi="Arial"/>
                  <w:sz w:val="18"/>
                </w:rPr>
                <w:t>and/or</w:t>
              </w:r>
            </w:ins>
            <w:ins w:id="72" w:author="CMCC" w:date="2021-12-22T14:32:00Z">
              <w:r>
                <w:rPr>
                  <w:rFonts w:ascii="Arial" w:eastAsia="ＭＳ 明朝" w:hAnsi="Arial"/>
                  <w:sz w:val="18"/>
                </w:rPr>
                <w:t xml:space="preserve"> </w:t>
              </w:r>
            </w:ins>
            <w:ins w:id="73" w:author="CMCC" w:date="2021-12-22T14:25:00Z">
              <w:r>
                <w:rPr>
                  <w:rFonts w:ascii="Arial" w:eastAsia="ＭＳ 明朝"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ＭＳ 明朝" w:hAnsi="Arial"/>
                <w:sz w:val="18"/>
              </w:rPr>
            </w:pPr>
            <w:r>
              <w:rPr>
                <w:rFonts w:ascii="Arial" w:eastAsia="ＭＳ 明朝"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ＭＳ 明朝" w:hAnsi="Arial"/>
                <w:sz w:val="18"/>
              </w:rPr>
            </w:pPr>
            <w:r w:rsidRPr="00447FC5">
              <w:rPr>
                <w:rFonts w:ascii="Arial" w:eastAsia="ＭＳ 明朝"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ＭＳ 明朝" w:hAnsi="Arial"/>
                <w:sz w:val="18"/>
              </w:rPr>
              <w:t xml:space="preserve">D0 or </w:t>
            </w:r>
            <w:r>
              <w:rPr>
                <w:rFonts w:ascii="Arial" w:eastAsia="ＭＳ 明朝" w:hAnsi="Arial"/>
                <w:sz w:val="18"/>
              </w:rPr>
              <w:t>(m1*</w:t>
            </w:r>
            <w:r w:rsidRPr="00447FC5">
              <w:rPr>
                <w:rFonts w:ascii="Arial" w:eastAsia="ＭＳ 明朝" w:hAnsi="Arial"/>
                <w:sz w:val="18"/>
              </w:rPr>
              <w:t>D1</w:t>
            </w:r>
            <w:r>
              <w:rPr>
                <w:rFonts w:ascii="Arial" w:eastAsia="ＭＳ 明朝" w:hAnsi="Arial"/>
                <w:sz w:val="18"/>
              </w:rPr>
              <w:t>+m2*D2+m3*D3+m4*D4)</w:t>
            </w:r>
            <w:r w:rsidRPr="00447FC5">
              <w:rPr>
                <w:rFonts w:ascii="Arial" w:eastAsia="ＭＳ 明朝" w:hAnsi="Arial"/>
                <w:sz w:val="18"/>
              </w:rPr>
              <w:t>)</w:t>
            </w:r>
            <w:r>
              <w:rPr>
                <w:rFonts w:ascii="Arial" w:eastAsia="ＭＳ 明朝"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ＭＳ 明朝"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ＭＳ 明朝" w:hAnsi="Arial"/>
                <w:sz w:val="18"/>
              </w:rPr>
              <w:t>D1</w:t>
            </w:r>
            <w:r>
              <w:rPr>
                <w:rFonts w:ascii="Arial" w:eastAsia="ＭＳ 明朝"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ＭＳ 明朝"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ＭＳ 明朝"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ＭＳ 明朝" w:hAnsi="Arial"/>
                <w:sz w:val="18"/>
              </w:rPr>
            </w:pPr>
            <w:r w:rsidRPr="00447FC5">
              <w:rPr>
                <w:rFonts w:ascii="Arial" w:eastAsia="ＭＳ 明朝" w:hAnsi="Arial"/>
                <w:sz w:val="18"/>
              </w:rPr>
              <w:t xml:space="preserve">Note </w:t>
            </w:r>
            <w:r>
              <w:rPr>
                <w:rFonts w:ascii="Arial" w:eastAsia="ＭＳ 明朝"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ＭＳ 明朝" w:hAnsi="Arial" w:cs="Arial"/>
                <w:sz w:val="18"/>
                <w:szCs w:val="18"/>
              </w:rPr>
            </w:pPr>
            <w:r w:rsidRPr="009F3EE1">
              <w:rPr>
                <w:rFonts w:ascii="Arial" w:eastAsia="ＭＳ 明朝" w:hAnsi="Arial" w:cs="Arial"/>
                <w:sz w:val="18"/>
                <w:szCs w:val="18"/>
              </w:rPr>
              <w:t>Note 1:</w:t>
            </w:r>
            <w:r w:rsidRPr="009F3EE1">
              <w:rPr>
                <w:rFonts w:ascii="Arial" w:eastAsia="ＭＳ 明朝"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ＭＳ 明朝" w:hAnsi="Arial" w:cs="Arial"/>
                <w:sz w:val="18"/>
                <w:szCs w:val="18"/>
              </w:rPr>
            </w:pPr>
            <w:r w:rsidRPr="009F3EE1">
              <w:rPr>
                <w:rFonts w:ascii="Arial" w:eastAsia="ＭＳ 明朝" w:hAnsi="Arial" w:cs="Arial"/>
                <w:sz w:val="18"/>
                <w:szCs w:val="18"/>
              </w:rPr>
              <w:t>Note 2:</w:t>
            </w:r>
            <w:r w:rsidRPr="009F3EE1">
              <w:rPr>
                <w:rFonts w:ascii="Arial" w:eastAsia="ＭＳ 明朝"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ＭＳ 明朝" w:hAnsi="Arial" w:cs="Arial"/>
                <w:sz w:val="18"/>
                <w:szCs w:val="18"/>
              </w:rPr>
            </w:pPr>
            <w:r w:rsidRPr="009F3EE1">
              <w:rPr>
                <w:rFonts w:ascii="Arial" w:eastAsia="ＭＳ 明朝" w:hAnsi="Arial" w:cs="Arial"/>
                <w:sz w:val="18"/>
                <w:szCs w:val="18"/>
              </w:rPr>
              <w:t>Note 3:</w:t>
            </w:r>
            <w:r w:rsidRPr="00670F2F">
              <w:rPr>
                <w:rFonts w:ascii="Arial" w:eastAsia="ＭＳ 明朝"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ＭＳ 明朝" w:hAnsi="Arial" w:cs="Arial"/>
                <w:sz w:val="18"/>
                <w:szCs w:val="18"/>
              </w:rPr>
              <w:t>Note 4:</w:t>
            </w:r>
            <w:r w:rsidRPr="00670F2F">
              <w:rPr>
                <w:rFonts w:ascii="Arial" w:eastAsia="ＭＳ 明朝"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ＭＳ 明朝" w:hAnsi="Arial" w:cs="Arial"/>
                <w:sz w:val="18"/>
                <w:szCs w:val="18"/>
              </w:rPr>
              <w:t>Note 5:</w:t>
            </w:r>
            <w:r w:rsidRPr="009F3EE1">
              <w:rPr>
                <w:rFonts w:ascii="Arial" w:eastAsia="ＭＳ 明朝" w:hAnsi="Arial" w:cs="Arial"/>
                <w:sz w:val="18"/>
                <w:szCs w:val="18"/>
              </w:rPr>
              <w:tab/>
            </w:r>
            <w:r w:rsidRPr="00670F2F">
              <w:rPr>
                <w:rFonts w:ascii="Arial" w:eastAsia="ＭＳ 明朝"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ＭＳ 明朝" w:hAnsi="Arial" w:cs="Arial"/>
                <w:sz w:val="18"/>
                <w:szCs w:val="18"/>
              </w:rPr>
              <w:t xml:space="preserve">, </w:t>
            </w:r>
            <w:r w:rsidRPr="00670F2F">
              <w:rPr>
                <w:rFonts w:ascii="Arial" w:hAnsi="Arial" w:cs="Arial"/>
                <w:sz w:val="18"/>
                <w:szCs w:val="18"/>
              </w:rPr>
              <w:t>SL Semi-Persistent Scheduling V-RNTI</w:t>
            </w:r>
            <w:r w:rsidRPr="00670F2F">
              <w:rPr>
                <w:rFonts w:ascii="Arial" w:eastAsia="ＭＳ 明朝"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ＭＳ 明朝" w:hAnsi="Arial" w:cs="Arial"/>
                <w:sz w:val="18"/>
                <w:szCs w:val="18"/>
              </w:rPr>
            </w:pPr>
            <w:r w:rsidRPr="009F3EE1">
              <w:rPr>
                <w:rFonts w:ascii="Arial" w:eastAsia="ＭＳ 明朝" w:hAnsi="Arial" w:cs="Arial"/>
                <w:sz w:val="18"/>
                <w:szCs w:val="18"/>
              </w:rPr>
              <w:t>Note 6:</w:t>
            </w:r>
            <w:r w:rsidRPr="009F3EE1">
              <w:rPr>
                <w:rFonts w:ascii="Arial" w:eastAsia="ＭＳ 明朝"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ＭＳ 明朝" w:hAnsi="Arial" w:cs="Arial"/>
                <w:sz w:val="18"/>
                <w:szCs w:val="18"/>
              </w:rPr>
              <w:t xml:space="preserve"> </w:t>
            </w:r>
          </w:p>
          <w:p w14:paraId="404969E4" w14:textId="77777777" w:rsidR="00D30CB6" w:rsidRPr="00670F2F" w:rsidRDefault="00D30CB6" w:rsidP="001A5129">
            <w:pPr>
              <w:spacing w:after="0"/>
              <w:rPr>
                <w:rFonts w:ascii="Arial" w:eastAsia="ＭＳ 明朝" w:hAnsi="Arial" w:cs="Arial"/>
                <w:sz w:val="18"/>
                <w:szCs w:val="18"/>
              </w:rPr>
            </w:pPr>
            <w:r w:rsidRPr="009F3EE1">
              <w:rPr>
                <w:rFonts w:ascii="Arial" w:eastAsia="ＭＳ 明朝" w:hAnsi="Arial" w:cs="Arial"/>
                <w:sz w:val="18"/>
                <w:szCs w:val="18"/>
              </w:rPr>
              <w:t>Note 7:</w:t>
            </w:r>
            <w:r w:rsidRPr="009F3EE1">
              <w:rPr>
                <w:rFonts w:ascii="Arial" w:eastAsia="ＭＳ 明朝" w:hAnsi="Arial" w:cs="Arial"/>
                <w:sz w:val="18"/>
                <w:szCs w:val="18"/>
              </w:rPr>
              <w:tab/>
              <w:t>In Active time, a UE is not expected to monitor the DCI format for the PDCCH scrambled by PS-RNTI</w:t>
            </w:r>
            <w:r w:rsidRPr="00670F2F">
              <w:rPr>
                <w:rFonts w:ascii="Arial" w:eastAsia="ＭＳ 明朝" w:hAnsi="Arial" w:cs="Arial"/>
                <w:sz w:val="18"/>
                <w:szCs w:val="18"/>
              </w:rPr>
              <w:t>.</w:t>
            </w:r>
          </w:p>
          <w:p w14:paraId="5B7035F4" w14:textId="77777777" w:rsidR="00D30CB6" w:rsidRDefault="00D30CB6" w:rsidP="001A5129">
            <w:pPr>
              <w:spacing w:after="0"/>
              <w:rPr>
                <w:rFonts w:ascii="Arial" w:eastAsia="ＭＳ 明朝" w:hAnsi="Arial" w:cs="Arial"/>
                <w:sz w:val="18"/>
                <w:szCs w:val="18"/>
              </w:rPr>
            </w:pPr>
            <w:r w:rsidRPr="00670F2F">
              <w:rPr>
                <w:rFonts w:ascii="Arial" w:eastAsia="ＭＳ 明朝" w:hAnsi="Arial" w:cs="Arial"/>
                <w:sz w:val="18"/>
                <w:szCs w:val="18"/>
              </w:rPr>
              <w:t>Note 8:</w:t>
            </w:r>
            <w:r w:rsidRPr="00670F2F">
              <w:rPr>
                <w:rFonts w:ascii="Arial" w:eastAsia="ＭＳ 明朝"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ＭＳ 明朝" w:hAnsi="Arial" w:cs="Arial"/>
                <w:sz w:val="18"/>
                <w:szCs w:val="18"/>
              </w:rPr>
            </w:pPr>
            <w:r w:rsidRPr="005142BE">
              <w:rPr>
                <w:rFonts w:ascii="Arial" w:eastAsia="ＭＳ 明朝" w:hAnsi="Arial" w:cs="Arial"/>
                <w:sz w:val="18"/>
                <w:szCs w:val="18"/>
              </w:rPr>
              <w:t xml:space="preserve">Note 9:      </w:t>
            </w:r>
            <w:r>
              <w:rPr>
                <w:rFonts w:ascii="Arial" w:eastAsia="ＭＳ 明朝"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ＭＳ 明朝" w:hAnsi="Arial" w:cs="Arial"/>
                <w:sz w:val="18"/>
                <w:szCs w:val="18"/>
              </w:rPr>
              <w:t>pplicable to</w:t>
            </w:r>
            <w:r w:rsidRPr="00A66B58">
              <w:rPr>
                <w:rFonts w:ascii="Arial" w:eastAsia="ＭＳ 明朝" w:hAnsi="Arial" w:cs="Arial"/>
                <w:sz w:val="18"/>
                <w:szCs w:val="18"/>
              </w:rPr>
              <w:t xml:space="preserve"> RRC</w:t>
            </w:r>
            <w:r>
              <w:rPr>
                <w:rFonts w:ascii="Arial" w:eastAsia="ＭＳ 明朝" w:hAnsi="Arial" w:cs="Arial"/>
                <w:sz w:val="18"/>
                <w:szCs w:val="18"/>
              </w:rPr>
              <w:t xml:space="preserve"> connected</w:t>
            </w:r>
            <w:r w:rsidRPr="00A66B58">
              <w:rPr>
                <w:rFonts w:ascii="Arial" w:eastAsia="ＭＳ 明朝" w:hAnsi="Arial" w:cs="Arial"/>
                <w:sz w:val="18"/>
                <w:szCs w:val="18"/>
              </w:rPr>
              <w:t xml:space="preserve"> UEs</w:t>
            </w:r>
          </w:p>
        </w:tc>
      </w:tr>
    </w:tbl>
    <w:p w14:paraId="38C00545" w14:textId="77777777" w:rsidR="00D30CB6" w:rsidRPr="006F7CEE" w:rsidRDefault="00D30CB6" w:rsidP="00A554E3">
      <w:pPr>
        <w:ind w:left="568"/>
        <w:jc w:val="center"/>
        <w:rPr>
          <w:rFonts w:eastAsia="ＭＳ 明朝"/>
        </w:rPr>
      </w:pPr>
      <w:r w:rsidRPr="00473269">
        <w:rPr>
          <w:rStyle w:val="aff5"/>
          <w:color w:val="0070C0"/>
        </w:rPr>
        <w:t>&lt;</w:t>
      </w:r>
      <w:r w:rsidRPr="00473269">
        <w:rPr>
          <w:color w:val="0070C0"/>
        </w:rPr>
        <w:t>Unchanged text is omitted&gt;</w:t>
      </w:r>
    </w:p>
    <w:p w14:paraId="5F45A377" w14:textId="71338EAF"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r w:rsidR="00AE3392">
        <w:rPr>
          <w:b/>
          <w:bCs/>
        </w:rPr>
        <w:t xml:space="preserve"> (closed)</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d"/>
        <w:numPr>
          <w:ilvl w:val="0"/>
          <w:numId w:val="51"/>
        </w:numPr>
      </w:pPr>
      <w:r>
        <w:t xml:space="preserve">For RRC_IDLE/INACTIVE UEs, </w:t>
      </w:r>
    </w:p>
    <w:p w14:paraId="04A59EE5" w14:textId="21F5459C" w:rsidR="00E34157" w:rsidRDefault="00E34157" w:rsidP="00D37FFA">
      <w:pPr>
        <w:pStyle w:val="afd"/>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afd"/>
        <w:numPr>
          <w:ilvl w:val="2"/>
          <w:numId w:val="51"/>
        </w:numPr>
      </w:pPr>
      <w:r>
        <w:t>Yes: ZTE (MCCH), CMCC (up to 2 PDSCHs), Huawei</w:t>
      </w:r>
    </w:p>
    <w:p w14:paraId="449027A3" w14:textId="5B2F8B22" w:rsidR="00E34157" w:rsidRDefault="00E34157" w:rsidP="00D37FFA">
      <w:pPr>
        <w:pStyle w:val="afd"/>
        <w:numPr>
          <w:ilvl w:val="2"/>
          <w:numId w:val="51"/>
        </w:numPr>
      </w:pPr>
      <w:r>
        <w:t xml:space="preserve">No: </w:t>
      </w:r>
      <w:r w:rsidR="009C6299">
        <w:t xml:space="preserve">ZTE (MTCH), </w:t>
      </w:r>
      <w:r>
        <w:t>QC, Apple</w:t>
      </w:r>
    </w:p>
    <w:p w14:paraId="694D6DDB" w14:textId="77777777" w:rsidR="00E34157" w:rsidRDefault="00E34157" w:rsidP="00D37FFA">
      <w:pPr>
        <w:pStyle w:val="afd"/>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afd"/>
        <w:numPr>
          <w:ilvl w:val="2"/>
          <w:numId w:val="51"/>
        </w:numPr>
      </w:pPr>
      <w:r>
        <w:t>Yes:</w:t>
      </w:r>
    </w:p>
    <w:p w14:paraId="6FE245FC" w14:textId="77777777" w:rsidR="00E34157" w:rsidRDefault="00E34157" w:rsidP="00D37FFA">
      <w:pPr>
        <w:pStyle w:val="afd"/>
        <w:numPr>
          <w:ilvl w:val="2"/>
          <w:numId w:val="51"/>
        </w:numPr>
      </w:pPr>
      <w:r>
        <w:lastRenderedPageBreak/>
        <w:t xml:space="preserve">No: QC, Apple, Huawei, [ZTE] </w:t>
      </w:r>
    </w:p>
    <w:p w14:paraId="56A3DA85" w14:textId="77777777" w:rsidR="00E34157" w:rsidRDefault="00E34157" w:rsidP="00D37FFA">
      <w:pPr>
        <w:pStyle w:val="afd"/>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afd"/>
        <w:numPr>
          <w:ilvl w:val="2"/>
          <w:numId w:val="51"/>
        </w:numPr>
      </w:pPr>
      <w:r>
        <w:t xml:space="preserve">Yes: </w:t>
      </w:r>
    </w:p>
    <w:p w14:paraId="76F63134" w14:textId="77777777" w:rsidR="00E34157" w:rsidRDefault="00E34157" w:rsidP="00D37FFA">
      <w:pPr>
        <w:pStyle w:val="afd"/>
        <w:numPr>
          <w:ilvl w:val="2"/>
          <w:numId w:val="51"/>
        </w:numPr>
      </w:pPr>
      <w:r>
        <w:t>No: QC, Apple, Huawei</w:t>
      </w:r>
    </w:p>
    <w:p w14:paraId="0EA6356D" w14:textId="6E96EE69" w:rsidR="00E34157" w:rsidRDefault="00E34157" w:rsidP="00666576">
      <w:pPr>
        <w:pStyle w:val="afd"/>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d"/>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d"/>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d"/>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d"/>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DengXian"/>
                <w:lang w:eastAsia="zh-CN"/>
              </w:rPr>
            </w:pPr>
            <w:r>
              <w:rPr>
                <w:rFonts w:eastAsia="DengXian"/>
                <w:lang w:eastAsia="zh-CN"/>
              </w:rPr>
              <w:t>Huawei, HiSilicon</w:t>
            </w:r>
          </w:p>
        </w:tc>
        <w:tc>
          <w:tcPr>
            <w:tcW w:w="7985" w:type="dxa"/>
          </w:tcPr>
          <w:p w14:paraId="515B5166" w14:textId="77777777" w:rsidR="00913E39" w:rsidRPr="007A30CE" w:rsidRDefault="00913E39" w:rsidP="00C65DAD">
            <w:pPr>
              <w:rPr>
                <w:rFonts w:eastAsia="DengXian"/>
                <w:lang w:eastAsia="zh-CN"/>
              </w:rPr>
            </w:pPr>
            <w:r>
              <w:rPr>
                <w:rFonts w:eastAsia="DengXian"/>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85" w:type="dxa"/>
          </w:tcPr>
          <w:p w14:paraId="0F6376E3" w14:textId="527D8053" w:rsidR="00913E39" w:rsidRPr="007A30CE" w:rsidRDefault="00913E39" w:rsidP="00913E39">
            <w:pPr>
              <w:rPr>
                <w:rFonts w:eastAsia="DengXian"/>
                <w:lang w:eastAsia="zh-CN"/>
              </w:rPr>
            </w:pPr>
            <w:r>
              <w:rPr>
                <w:rFonts w:eastAsia="DengXian"/>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85" w:type="dxa"/>
          </w:tcPr>
          <w:p w14:paraId="2F8EEB95" w14:textId="2768060D" w:rsidR="00913E39" w:rsidRPr="007A30CE" w:rsidRDefault="00876171" w:rsidP="00913E39">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proposals</w:t>
            </w:r>
            <w:r>
              <w:rPr>
                <w:rFonts w:eastAsia="DengXian"/>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DengXian"/>
                <w:lang w:eastAsia="zh-CN"/>
              </w:rPr>
            </w:pPr>
            <w:r>
              <w:rPr>
                <w:lang w:eastAsia="ko-KR"/>
              </w:rPr>
              <w:t>ZTE</w:t>
            </w:r>
          </w:p>
        </w:tc>
        <w:tc>
          <w:tcPr>
            <w:tcW w:w="7985" w:type="dxa"/>
          </w:tcPr>
          <w:p w14:paraId="23E73496"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or Proposal 2.2-1:</w:t>
            </w:r>
          </w:p>
          <w:p w14:paraId="77D925BF" w14:textId="77777777" w:rsidR="00C34B5C" w:rsidRDefault="00C34B5C" w:rsidP="00C34B5C">
            <w:pPr>
              <w:ind w:leftChars="100" w:left="200"/>
              <w:rPr>
                <w:rFonts w:eastAsia="DengXian"/>
                <w:lang w:eastAsia="zh-CN"/>
              </w:rPr>
            </w:pPr>
            <w:r>
              <w:rPr>
                <w:rFonts w:eastAsia="DengXian" w:hint="eastAsia"/>
                <w:lang w:eastAsia="zh-CN"/>
              </w:rPr>
              <w:t>F</w:t>
            </w:r>
            <w:r>
              <w:rPr>
                <w:rFonts w:eastAsia="DengXian"/>
                <w:lang w:eastAsia="zh-CN"/>
              </w:rPr>
              <w:t xml:space="preserve">irst of all, the </w:t>
            </w:r>
            <w:r w:rsidRPr="00327190">
              <w:rPr>
                <w:rFonts w:eastAsia="DengXian"/>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DengXian"/>
                <w:lang w:eastAsia="zh-CN"/>
              </w:rPr>
            </w:pPr>
            <w:r>
              <w:rPr>
                <w:rFonts w:eastAsia="DengXian"/>
                <w:lang w:eastAsia="zh-CN"/>
              </w:rPr>
              <w:t xml:space="preserve">Regarding the MTCH, we can follow the existing spec for unicast, i.e., for FR1, UE is able to decode the FDMed G-RNTI PDSCH and SI-RNTI PDSCH. UE is not required to do so for FR2 or </w:t>
            </w:r>
            <w:r w:rsidRPr="00327190">
              <w:rPr>
                <w:rFonts w:eastAsia="DengXian"/>
                <w:lang w:eastAsia="zh-CN"/>
              </w:rPr>
              <w:t>Capability 2 processing time</w:t>
            </w:r>
            <w:r>
              <w:rPr>
                <w:rFonts w:eastAsia="DengXian"/>
                <w:lang w:eastAsia="zh-CN"/>
              </w:rPr>
              <w:t>.</w:t>
            </w:r>
          </w:p>
          <w:p w14:paraId="2A2CF3E1" w14:textId="77777777" w:rsidR="00C34B5C" w:rsidRDefault="00C34B5C" w:rsidP="00C34B5C">
            <w:pPr>
              <w:ind w:leftChars="100" w:left="200"/>
              <w:rPr>
                <w:rFonts w:eastAsia="DengXian"/>
                <w:lang w:eastAsia="zh-CN"/>
              </w:rPr>
            </w:pPr>
            <w:r>
              <w:rPr>
                <w:rFonts w:eastAsia="DengXian"/>
                <w:lang w:eastAsia="zh-CN"/>
              </w:rPr>
              <w:t>In addition, we don’t see any motivation to have the restriction for PBCH.</w:t>
            </w:r>
          </w:p>
          <w:p w14:paraId="1994CAB8" w14:textId="77777777" w:rsidR="00C34B5C" w:rsidRDefault="00C34B5C" w:rsidP="00C34B5C">
            <w:pPr>
              <w:rPr>
                <w:rFonts w:eastAsia="DengXian"/>
                <w:lang w:eastAsia="zh-CN"/>
              </w:rPr>
            </w:pPr>
          </w:p>
          <w:p w14:paraId="7C31AF5C" w14:textId="77777777" w:rsidR="00C34B5C" w:rsidRDefault="00C34B5C" w:rsidP="00C34B5C">
            <w:pPr>
              <w:rPr>
                <w:rFonts w:eastAsia="DengXian"/>
                <w:lang w:eastAsia="zh-CN"/>
              </w:rPr>
            </w:pPr>
            <w:r>
              <w:rPr>
                <w:rFonts w:eastAsia="DengXian"/>
                <w:lang w:eastAsia="zh-CN"/>
              </w:rPr>
              <w:t>We can live with Proposal 2.2-2 if the intention is to say “</w:t>
            </w:r>
            <w:r w:rsidRPr="00327190">
              <w:rPr>
                <w:rFonts w:eastAsia="DengXian"/>
                <w:lang w:eastAsia="zh-CN"/>
              </w:rPr>
              <w:t xml:space="preserve">reception of </w:t>
            </w:r>
            <w:r w:rsidRPr="00327190">
              <w:rPr>
                <w:rFonts w:eastAsia="DengXian"/>
                <w:color w:val="FF0000"/>
                <w:lang w:eastAsia="zh-CN"/>
              </w:rPr>
              <w:t>FDMed</w:t>
            </w:r>
            <w:r>
              <w:rPr>
                <w:rFonts w:eastAsia="DengXian"/>
                <w:lang w:eastAsia="zh-CN"/>
              </w:rPr>
              <w:t xml:space="preserve"> </w:t>
            </w:r>
            <w:r w:rsidRPr="00327190">
              <w:rPr>
                <w:rFonts w:eastAsia="DengXian"/>
                <w:lang w:eastAsia="zh-CN"/>
              </w:rPr>
              <w:t>MCCH PDSCH and MTCH PDSCH in PCell</w:t>
            </w:r>
            <w:r>
              <w:rPr>
                <w:rFonts w:eastAsia="DengXian"/>
                <w:lang w:eastAsia="zh-CN"/>
              </w:rPr>
              <w:t xml:space="preserve">”. </w:t>
            </w:r>
          </w:p>
          <w:p w14:paraId="6AF22E14" w14:textId="1921574F" w:rsidR="00C34B5C" w:rsidRDefault="00C34B5C" w:rsidP="00C34B5C">
            <w:pPr>
              <w:rPr>
                <w:rFonts w:eastAsia="DengXian"/>
                <w:lang w:eastAsia="zh-CN"/>
              </w:rPr>
            </w:pPr>
            <w:r>
              <w:rPr>
                <w:rFonts w:eastAsia="DengXian"/>
                <w:lang w:eastAsia="zh-CN"/>
              </w:rPr>
              <w:t xml:space="preserve">We are ok with </w:t>
            </w:r>
            <w:r w:rsidRPr="00327190">
              <w:rPr>
                <w:rFonts w:eastAsia="DengXian"/>
                <w:lang w:eastAsia="zh-CN"/>
              </w:rPr>
              <w:t>Proposal 2.2-3</w:t>
            </w:r>
            <w:r>
              <w:rPr>
                <w:rFonts w:eastAsia="DengXian"/>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0A23713E" w14:textId="77E3AEC6" w:rsidR="00C65DAD" w:rsidRDefault="00C65DAD" w:rsidP="00C34B5C">
            <w:pPr>
              <w:rPr>
                <w:rFonts w:eastAsia="DengXian"/>
                <w:lang w:eastAsia="zh-CN"/>
              </w:rPr>
            </w:pPr>
            <w:r>
              <w:rPr>
                <w:rFonts w:eastAsia="DengXian" w:hint="eastAsia"/>
                <w:lang w:eastAsia="zh-CN"/>
              </w:rPr>
              <w:t>S</w:t>
            </w:r>
            <w:r>
              <w:rPr>
                <w:rFonts w:eastAsia="DengXian"/>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DengXian"/>
                <w:lang w:eastAsia="zh-CN"/>
              </w:rPr>
            </w:pPr>
            <w:r>
              <w:rPr>
                <w:lang w:eastAsia="ko-KR"/>
              </w:rPr>
              <w:lastRenderedPageBreak/>
              <w:t>Moderator</w:t>
            </w:r>
          </w:p>
        </w:tc>
        <w:tc>
          <w:tcPr>
            <w:tcW w:w="7985" w:type="dxa"/>
          </w:tcPr>
          <w:p w14:paraId="72C552E2" w14:textId="61A28BA9" w:rsidR="00E75470" w:rsidRDefault="00E75470" w:rsidP="00E75470">
            <w:pPr>
              <w:rPr>
                <w:rFonts w:eastAsia="DengXian"/>
                <w:lang w:eastAsia="zh-CN"/>
              </w:rPr>
            </w:pPr>
            <w:r>
              <w:rPr>
                <w:rFonts w:eastAsia="DengXian"/>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DengXian"/>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DengXian" w:eastAsia="DengXian" w:hAnsi="DengXian" w:hint="eastAsia"/>
                <w:lang w:eastAsia="zh-CN"/>
              </w:rPr>
              <w:t>MediaTek</w:t>
            </w:r>
          </w:p>
        </w:tc>
        <w:tc>
          <w:tcPr>
            <w:tcW w:w="7985" w:type="dxa"/>
          </w:tcPr>
          <w:p w14:paraId="3E3127E1" w14:textId="60BA5CEE" w:rsidR="00D720CB" w:rsidRPr="00D720CB" w:rsidRDefault="00D720CB" w:rsidP="009D6EEF">
            <w:pPr>
              <w:pStyle w:val="4"/>
              <w:rPr>
                <w:rFonts w:eastAsia="DengXian"/>
                <w:b w:val="0"/>
                <w:lang w:eastAsia="zh-CN"/>
              </w:rPr>
            </w:pPr>
            <w:r>
              <w:rPr>
                <w:rFonts w:eastAsia="DengXian" w:hint="eastAsia"/>
                <w:b w:val="0"/>
                <w:lang w:eastAsia="zh-CN"/>
              </w:rPr>
              <w:t>W</w:t>
            </w:r>
            <w:r>
              <w:rPr>
                <w:rFonts w:eastAsia="DengXian"/>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DengXian" w:eastAsia="DengXian" w:hAnsi="DengXian"/>
                <w:lang w:eastAsia="zh-CN"/>
              </w:rPr>
            </w:pPr>
            <w:r>
              <w:rPr>
                <w:rFonts w:eastAsia="DengXian"/>
                <w:lang w:eastAsia="zh-CN"/>
              </w:rPr>
              <w:t>Xiaomi</w:t>
            </w:r>
          </w:p>
        </w:tc>
        <w:tc>
          <w:tcPr>
            <w:tcW w:w="7985" w:type="dxa"/>
          </w:tcPr>
          <w:p w14:paraId="7851129C" w14:textId="25516E12" w:rsidR="001A3E27" w:rsidRPr="001A3E27" w:rsidRDefault="001A3E27" w:rsidP="001A3E27">
            <w:pPr>
              <w:pStyle w:val="4"/>
              <w:rPr>
                <w:rFonts w:eastAsia="DengXian"/>
                <w:b w:val="0"/>
                <w:lang w:eastAsia="zh-CN"/>
              </w:rPr>
            </w:pPr>
            <w:r w:rsidRPr="001A3E27">
              <w:rPr>
                <w:rFonts w:eastAsia="DengXian"/>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afd"/>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afd"/>
              <w:numPr>
                <w:ilvl w:val="1"/>
                <w:numId w:val="66"/>
              </w:numPr>
            </w:pPr>
            <w:r>
              <w:t>Not support: ZTE, Nokia</w:t>
            </w:r>
          </w:p>
          <w:p w14:paraId="55768413" w14:textId="77777777" w:rsidR="006D3170" w:rsidRDefault="006D3170" w:rsidP="006D3170">
            <w:pPr>
              <w:pStyle w:val="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afd"/>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afd"/>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Malgun Gothic"/>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DengXian"/>
                <w:lang w:eastAsia="zh-CN"/>
              </w:rPr>
            </w:pPr>
            <w:r>
              <w:rPr>
                <w:rFonts w:eastAsia="DengXian" w:hint="eastAsia"/>
                <w:lang w:eastAsia="zh-CN"/>
              </w:rPr>
              <w:lastRenderedPageBreak/>
              <w:t>CATT</w:t>
            </w:r>
          </w:p>
        </w:tc>
        <w:tc>
          <w:tcPr>
            <w:tcW w:w="7985" w:type="dxa"/>
            <w:vAlign w:val="center"/>
          </w:tcPr>
          <w:p w14:paraId="58D5D23D" w14:textId="5FF827AC" w:rsidR="006D3170" w:rsidRDefault="00A30B1F" w:rsidP="00A30B1F">
            <w:pPr>
              <w:pStyle w:val="4"/>
              <w:spacing w:before="0" w:after="0"/>
              <w:jc w:val="both"/>
              <w:rPr>
                <w:rFonts w:eastAsia="Malgun Gothic"/>
                <w:b w:val="0"/>
                <w:lang w:eastAsia="ko-KR"/>
              </w:rPr>
            </w:pPr>
            <w:r>
              <w:rPr>
                <w:rFonts w:eastAsia="DengXian" w:hint="eastAsia"/>
                <w:b w:val="0"/>
                <w:lang w:eastAsia="zh-CN"/>
              </w:rPr>
              <w:t>F</w:t>
            </w:r>
            <w:r>
              <w:rPr>
                <w:rFonts w:hint="eastAsia"/>
                <w:b w:val="0"/>
                <w:lang w:eastAsia="ko-KR"/>
              </w:rPr>
              <w:t xml:space="preserve">ine with </w:t>
            </w:r>
            <w:r>
              <w:rPr>
                <w:rFonts w:eastAsia="DengXian"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DengXian"/>
                <w:lang w:eastAsia="zh-CN"/>
              </w:rPr>
            </w:pPr>
            <w:r>
              <w:rPr>
                <w:rFonts w:eastAsia="DengXian"/>
                <w:lang w:eastAsia="zh-CN"/>
              </w:rPr>
              <w:t>vivo</w:t>
            </w:r>
          </w:p>
        </w:tc>
        <w:tc>
          <w:tcPr>
            <w:tcW w:w="7985" w:type="dxa"/>
          </w:tcPr>
          <w:p w14:paraId="2B8F8DFF" w14:textId="77777777" w:rsidR="00D26570" w:rsidRDefault="00D26570" w:rsidP="00D26570">
            <w:pPr>
              <w:pStyle w:val="4"/>
              <w:spacing w:before="0" w:after="0"/>
              <w:jc w:val="both"/>
              <w:rPr>
                <w:rFonts w:eastAsia="DengXian"/>
                <w:b w:val="0"/>
                <w:lang w:eastAsia="zh-CN"/>
              </w:rPr>
            </w:pPr>
            <w:r>
              <w:rPr>
                <w:rFonts w:eastAsia="DengXian"/>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DengXian"/>
                <w:lang w:eastAsia="zh-CN"/>
              </w:rPr>
            </w:pPr>
            <w:r>
              <w:rPr>
                <w:rFonts w:eastAsia="DengXian"/>
                <w:lang w:eastAsia="zh-CN"/>
              </w:rPr>
              <w:t>NOKIA/NSB2</w:t>
            </w:r>
          </w:p>
        </w:tc>
        <w:tc>
          <w:tcPr>
            <w:tcW w:w="7985" w:type="dxa"/>
          </w:tcPr>
          <w:p w14:paraId="060D30BC" w14:textId="2ACCEFC8" w:rsidR="00D6749B" w:rsidRDefault="00D6749B" w:rsidP="00D6749B">
            <w:pPr>
              <w:pStyle w:val="4"/>
              <w:spacing w:before="0" w:after="0"/>
              <w:jc w:val="both"/>
              <w:rPr>
                <w:rFonts w:eastAsia="DengXian"/>
                <w:b w:val="0"/>
                <w:lang w:eastAsia="zh-CN"/>
              </w:rPr>
            </w:pPr>
            <w:r>
              <w:rPr>
                <w:rFonts w:eastAsia="DengXian"/>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DengXian"/>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DengXian"/>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afd"/>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302C2985" w14:textId="77777777" w:rsidR="003914BC" w:rsidRPr="00C97021" w:rsidRDefault="003914BC">
            <w:pPr>
              <w:pStyle w:val="afd"/>
              <w:numPr>
                <w:ilvl w:val="1"/>
                <w:numId w:val="66"/>
              </w:numPr>
              <w:rPr>
                <w:b/>
                <w:bCs/>
              </w:rPr>
              <w:pPrChange w:id="78" w:author="Le Liu" w:date="2022-01-19T20:50:00Z">
                <w:pPr>
                  <w:pStyle w:val="afd"/>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4E10C385" w14:textId="77777777" w:rsidR="003914BC" w:rsidRDefault="003914BC" w:rsidP="003914BC">
            <w:pPr>
              <w:pStyle w:val="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4"/>
              <w:numPr>
                <w:ilvl w:val="0"/>
                <w:numId w:val="66"/>
              </w:numPr>
              <w:spacing w:before="0" w:after="0"/>
              <w:jc w:val="both"/>
              <w:rPr>
                <w:rFonts w:eastAsia="DengXian"/>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r w:rsidRPr="008E76A3">
              <w:rPr>
                <w:bCs/>
              </w:rPr>
              <w:t xml:space="preserve">FDMed </w:t>
            </w:r>
            <w:r>
              <w:rPr>
                <w:bCs/>
              </w:rPr>
              <w:t>multiple MTCH</w:t>
            </w:r>
            <w:r w:rsidRPr="008E76A3">
              <w:rPr>
                <w:bCs/>
              </w:rPr>
              <w:t xml:space="preserve"> </w:t>
            </w:r>
            <w:r>
              <w:rPr>
                <w:bCs/>
              </w:rPr>
              <w:t xml:space="preserve">PDSCHs </w:t>
            </w:r>
            <w:r w:rsidRPr="008E76A3">
              <w:rPr>
                <w:bCs/>
              </w:rPr>
              <w:t>in PCell</w:t>
            </w:r>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DengXian"/>
                <w:lang w:eastAsia="zh-CN"/>
              </w:rPr>
              <w:t>ZTE2</w:t>
            </w:r>
          </w:p>
        </w:tc>
        <w:tc>
          <w:tcPr>
            <w:tcW w:w="7985" w:type="dxa"/>
          </w:tcPr>
          <w:p w14:paraId="082893B6" w14:textId="77777777" w:rsidR="00015D3A" w:rsidRDefault="00015D3A" w:rsidP="00015D3A">
            <w:pPr>
              <w:pStyle w:val="4"/>
              <w:spacing w:before="0" w:after="0"/>
              <w:jc w:val="both"/>
              <w:rPr>
                <w:rFonts w:eastAsia="DengXian"/>
                <w:b w:val="0"/>
                <w:lang w:eastAsia="zh-CN"/>
              </w:rPr>
            </w:pPr>
            <w:r>
              <w:rPr>
                <w:rFonts w:eastAsia="DengXian" w:hint="eastAsia"/>
                <w:b w:val="0"/>
                <w:lang w:eastAsia="zh-CN"/>
              </w:rPr>
              <w:t>T</w:t>
            </w:r>
            <w:r>
              <w:rPr>
                <w:rFonts w:eastAsia="DengXian"/>
                <w:b w:val="0"/>
                <w:lang w:eastAsia="zh-CN"/>
              </w:rPr>
              <w:t>hanks FL for the clarification. We share similar view for Proposal 2.2-1.</w:t>
            </w:r>
          </w:p>
          <w:p w14:paraId="64FADBDA" w14:textId="17B75DD3" w:rsidR="00015D3A" w:rsidRPr="00015D3A" w:rsidRDefault="00015D3A" w:rsidP="00015D3A">
            <w:pPr>
              <w:pStyle w:val="4"/>
              <w:spacing w:before="0" w:after="0"/>
              <w:ind w:left="0" w:firstLine="0"/>
              <w:jc w:val="both"/>
              <w:rPr>
                <w:rFonts w:eastAsia="Malgun Gothic"/>
                <w:b w:val="0"/>
                <w:lang w:eastAsia="ko-KR"/>
              </w:rPr>
            </w:pPr>
            <w:r w:rsidRPr="00015D3A">
              <w:rPr>
                <w:rFonts w:eastAsia="DengXian" w:hint="eastAsia"/>
                <w:b w:val="0"/>
                <w:lang w:eastAsia="zh-CN"/>
              </w:rPr>
              <w:t>I</w:t>
            </w:r>
            <w:r w:rsidRPr="00015D3A">
              <w:rPr>
                <w:rFonts w:eastAsia="DengXian"/>
                <w:b w:val="0"/>
                <w:lang w:eastAsia="zh-CN"/>
              </w:rPr>
              <w:t xml:space="preserve">n addition to that, we think the “reception of FDMed MCCH/MTCH PDSCH and PBCH” should be allowed in particular. For legacy operation, we don’t think there is any restriction on FDMed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DengXian"/>
                <w:lang w:eastAsia="zh-CN"/>
              </w:rPr>
            </w:pPr>
            <w:r>
              <w:rPr>
                <w:rFonts w:eastAsia="DengXian"/>
                <w:lang w:eastAsia="zh-CN"/>
              </w:rPr>
              <w:t>Huawei, HiSilicon</w:t>
            </w:r>
          </w:p>
        </w:tc>
        <w:tc>
          <w:tcPr>
            <w:tcW w:w="7985" w:type="dxa"/>
          </w:tcPr>
          <w:p w14:paraId="5EB02D29" w14:textId="58A5B19C" w:rsidR="000749BF" w:rsidRDefault="000749BF" w:rsidP="000749BF">
            <w:pPr>
              <w:pStyle w:val="4"/>
              <w:spacing w:before="0" w:after="0"/>
              <w:ind w:left="0" w:firstLine="0"/>
              <w:jc w:val="both"/>
              <w:rPr>
                <w:rFonts w:eastAsia="DengXian"/>
                <w:b w:val="0"/>
                <w:lang w:eastAsia="zh-CN"/>
              </w:rPr>
            </w:pPr>
            <w:r>
              <w:rPr>
                <w:rFonts w:eastAsia="DengXian" w:hint="eastAsia"/>
                <w:b w:val="0"/>
                <w:lang w:eastAsia="zh-CN"/>
              </w:rPr>
              <w:t>R</w:t>
            </w:r>
            <w:r>
              <w:rPr>
                <w:rFonts w:eastAsia="DengXian"/>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DengXian"/>
                <w:lang w:eastAsia="zh-CN"/>
              </w:rPr>
            </w:pPr>
            <w:r>
              <w:rPr>
                <w:rFonts w:eastAsia="DengXian" w:hint="eastAsia"/>
                <w:lang w:eastAsia="zh-CN"/>
              </w:rPr>
              <w:t>T</w:t>
            </w:r>
            <w:r>
              <w:rPr>
                <w:rFonts w:eastAsia="DengXian"/>
                <w:lang w:eastAsia="zh-CN"/>
              </w:rPr>
              <w:t>D Tech, Chengdu TD Tech</w:t>
            </w:r>
          </w:p>
        </w:tc>
        <w:tc>
          <w:tcPr>
            <w:tcW w:w="7985" w:type="dxa"/>
            <w:vAlign w:val="center"/>
          </w:tcPr>
          <w:p w14:paraId="60293575" w14:textId="77777777" w:rsidR="00D62351" w:rsidRDefault="00D62351" w:rsidP="00D62351">
            <w:pPr>
              <w:pStyle w:val="4"/>
            </w:pPr>
            <w:r w:rsidRPr="00CC348B">
              <w:t>Proposal 2.</w:t>
            </w:r>
            <w:r>
              <w:t>2</w:t>
            </w:r>
            <w:r w:rsidRPr="00CC348B">
              <w:t>-</w:t>
            </w:r>
            <w:r>
              <w:t>1: ok</w:t>
            </w:r>
          </w:p>
          <w:p w14:paraId="27F4BBD9" w14:textId="77777777" w:rsidR="00D62351" w:rsidRPr="00E02F06" w:rsidRDefault="00D62351" w:rsidP="00D62351">
            <w:pPr>
              <w:pStyle w:val="afd"/>
              <w:ind w:left="720"/>
              <w:rPr>
                <w:b/>
                <w:bCs/>
              </w:rPr>
            </w:pPr>
          </w:p>
          <w:p w14:paraId="72D72E59" w14:textId="77777777" w:rsidR="00D62351" w:rsidRDefault="00D62351" w:rsidP="00D62351">
            <w:pPr>
              <w:pStyle w:val="4"/>
            </w:pPr>
            <w:r w:rsidRPr="00CC348B">
              <w:t>Proposal 2.</w:t>
            </w:r>
            <w:r>
              <w:t>2</w:t>
            </w:r>
            <w:r w:rsidRPr="00CC348B">
              <w:t>-</w:t>
            </w:r>
            <w:r>
              <w:t>2: ok</w:t>
            </w:r>
          </w:p>
          <w:p w14:paraId="441A0737" w14:textId="77777777" w:rsidR="00D62351" w:rsidRPr="00E02F06" w:rsidRDefault="00D62351" w:rsidP="00D62351">
            <w:pPr>
              <w:pStyle w:val="afd"/>
              <w:ind w:left="720"/>
              <w:rPr>
                <w:b/>
                <w:bCs/>
              </w:rPr>
            </w:pPr>
          </w:p>
          <w:p w14:paraId="35939EA0" w14:textId="77777777" w:rsidR="00D62351" w:rsidRPr="0036652A" w:rsidRDefault="00D62351" w:rsidP="00D62351">
            <w:pPr>
              <w:pStyle w:val="4"/>
            </w:pPr>
            <w:r w:rsidRPr="00CC348B">
              <w:t>Proposal 2.</w:t>
            </w:r>
            <w:r>
              <w:t>2</w:t>
            </w:r>
            <w:r w:rsidRPr="00CC348B">
              <w:t>-</w:t>
            </w:r>
            <w:r>
              <w:t>3: ok</w:t>
            </w:r>
          </w:p>
          <w:p w14:paraId="7B392B33" w14:textId="77777777" w:rsidR="00D62351" w:rsidRDefault="00D62351" w:rsidP="00D62351">
            <w:pPr>
              <w:pStyle w:val="4"/>
              <w:spacing w:before="0" w:after="0"/>
              <w:ind w:left="0" w:firstLine="0"/>
              <w:jc w:val="both"/>
              <w:rPr>
                <w:rFonts w:eastAsia="DengXian"/>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DengXian"/>
                <w:lang w:eastAsia="zh-CN"/>
              </w:rPr>
            </w:pPr>
            <w:r>
              <w:rPr>
                <w:rFonts w:eastAsia="DengXian" w:hint="eastAsia"/>
                <w:lang w:eastAsia="zh-CN"/>
              </w:rPr>
              <w:t>O</w:t>
            </w:r>
            <w:r>
              <w:rPr>
                <w:rFonts w:eastAsia="DengXian"/>
                <w:lang w:eastAsia="zh-CN"/>
              </w:rPr>
              <w:t>PPO</w:t>
            </w:r>
          </w:p>
        </w:tc>
        <w:tc>
          <w:tcPr>
            <w:tcW w:w="7985" w:type="dxa"/>
            <w:vAlign w:val="center"/>
          </w:tcPr>
          <w:p w14:paraId="55D74ACC" w14:textId="77777777" w:rsidR="00354EF0" w:rsidRDefault="00D62351" w:rsidP="00354EF0">
            <w:pPr>
              <w:pStyle w:val="4"/>
              <w:spacing w:before="0" w:after="0"/>
              <w:ind w:left="0" w:firstLine="0"/>
              <w:jc w:val="both"/>
              <w:rPr>
                <w:rFonts w:eastAsia="DengXian"/>
                <w:b w:val="0"/>
                <w:lang w:eastAsia="zh-CN"/>
              </w:rPr>
            </w:pPr>
            <w:r>
              <w:rPr>
                <w:rFonts w:eastAsia="DengXian"/>
                <w:b w:val="0"/>
                <w:lang w:eastAsia="zh-CN"/>
              </w:rPr>
              <w:t>Proposal 2.2-1:</w:t>
            </w:r>
          </w:p>
          <w:p w14:paraId="029C3B31" w14:textId="77777777" w:rsidR="00D62351" w:rsidRDefault="00D62351" w:rsidP="00D62351">
            <w:pPr>
              <w:rPr>
                <w:rFonts w:eastAsia="DengXian"/>
                <w:lang w:eastAsia="zh-CN"/>
              </w:rPr>
            </w:pPr>
            <w:r>
              <w:rPr>
                <w:rFonts w:eastAsia="DengXian"/>
                <w:lang w:eastAsia="zh-CN"/>
              </w:rPr>
              <w:t>We support the main bullet, and we would like to ask clarification on the newly added FFS.</w:t>
            </w:r>
          </w:p>
          <w:p w14:paraId="342F68D5" w14:textId="1669823B" w:rsidR="00D62351" w:rsidRPr="00D62351" w:rsidRDefault="00D62351" w:rsidP="00D62351">
            <w:pPr>
              <w:rPr>
                <w:rFonts w:eastAsia="DengXian"/>
                <w:lang w:eastAsia="zh-CN"/>
              </w:rPr>
            </w:pPr>
            <w:r>
              <w:rPr>
                <w:rFonts w:eastAsia="DengXian"/>
                <w:lang w:eastAsia="zh-CN"/>
              </w:rPr>
              <w:t>For FFS, it seems logical to prioritize PBCH/SIB/Paging and drop MCCH/MTCH PDSCH when UE cannot support FDMed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DengXian"/>
                <w:lang w:eastAsia="zh-CN"/>
              </w:rPr>
              <w:t xml:space="preserve"> view with HW/HiSi that this FFS sub-bullet may not needed</w:t>
            </w:r>
            <w:r w:rsidR="00830971">
              <w:rPr>
                <w:rFonts w:eastAsia="DengXian"/>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lastRenderedPageBreak/>
              <w:t>LG Electronics</w:t>
            </w:r>
          </w:p>
        </w:tc>
        <w:tc>
          <w:tcPr>
            <w:tcW w:w="7985" w:type="dxa"/>
            <w:vAlign w:val="center"/>
          </w:tcPr>
          <w:p w14:paraId="659E7813" w14:textId="0B716C50" w:rsidR="00A7391F" w:rsidRDefault="00A7391F" w:rsidP="00A7391F">
            <w:pPr>
              <w:pStyle w:val="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PBCH/SIB/Paging, and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178B5CD3" w:rsidR="00757B81" w:rsidRDefault="00757B81" w:rsidP="00757B81">
      <w:pPr>
        <w:pStyle w:val="3"/>
        <w:numPr>
          <w:ilvl w:val="2"/>
          <w:numId w:val="65"/>
        </w:numPr>
        <w:ind w:left="540"/>
        <w:rPr>
          <w:b/>
          <w:bCs/>
        </w:rPr>
      </w:pPr>
      <w:r>
        <w:rPr>
          <w:b/>
          <w:bCs/>
        </w:rPr>
        <w:t xml:space="preserve">2nd round FL </w:t>
      </w:r>
      <w:r w:rsidRPr="00CB605E">
        <w:rPr>
          <w:b/>
          <w:bCs/>
        </w:rPr>
        <w:t>proposal</w:t>
      </w:r>
      <w:r>
        <w:rPr>
          <w:b/>
          <w:bCs/>
        </w:rPr>
        <w:t>s</w:t>
      </w:r>
      <w:r w:rsidR="00AE3392">
        <w:rPr>
          <w:b/>
          <w:bCs/>
        </w:rPr>
        <w:t xml:space="preserve"> (closed)</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For RRC_IDLE/INACTIVE UEs, a UE is not required to support reception of FDMed MCCH PDSCH and MTCH PDSCH in PCell.</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For RRC_IDLE/INACTIVE UEs, a UE is not required to support reception of FDMed multiple MTCH PDSCHs in PCell.</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4"/>
      </w:pPr>
      <w:r w:rsidRPr="00CC348B">
        <w:t>Proposal 2.</w:t>
      </w:r>
      <w:r>
        <w:t>2</w:t>
      </w:r>
      <w:r w:rsidRPr="00CC348B">
        <w:t>-</w:t>
      </w:r>
      <w:r w:rsidR="006C0336">
        <w:t>4</w:t>
      </w:r>
    </w:p>
    <w:p w14:paraId="370AFBD7" w14:textId="635B460E" w:rsidR="00DF0431" w:rsidRPr="00E02F06" w:rsidRDefault="00DF0431" w:rsidP="00DF0431">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in PCell</w:t>
      </w:r>
      <w:r>
        <w:rPr>
          <w:b/>
          <w:bCs/>
        </w:rPr>
        <w:t>.</w:t>
      </w:r>
    </w:p>
    <w:p w14:paraId="23A96442" w14:textId="77777777" w:rsidR="00DF0431" w:rsidRDefault="00DF0431" w:rsidP="00DF0431">
      <w:pPr>
        <w:rPr>
          <w:b/>
          <w:bCs/>
        </w:rPr>
      </w:pPr>
    </w:p>
    <w:p w14:paraId="3477F651" w14:textId="77777777" w:rsidR="00DF0431" w:rsidRDefault="00DF0431" w:rsidP="00DF0431">
      <w:pPr>
        <w:pStyle w:val="4"/>
      </w:pPr>
      <w:r>
        <w:t>Collecting views:</w:t>
      </w:r>
    </w:p>
    <w:tbl>
      <w:tblPr>
        <w:tblStyle w:val="af0"/>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DengXian"/>
                <w:lang w:eastAsia="zh-CN"/>
              </w:rPr>
            </w:pPr>
            <w:r>
              <w:rPr>
                <w:rFonts w:eastAsia="DengXian" w:hint="eastAsia"/>
                <w:lang w:eastAsia="zh-CN"/>
              </w:rPr>
              <w:t>ZT</w:t>
            </w:r>
            <w:r>
              <w:rPr>
                <w:rFonts w:eastAsia="DengXian"/>
                <w:lang w:eastAsia="zh-CN"/>
              </w:rPr>
              <w:t>E</w:t>
            </w:r>
          </w:p>
        </w:tc>
        <w:tc>
          <w:tcPr>
            <w:tcW w:w="7985" w:type="dxa"/>
          </w:tcPr>
          <w:p w14:paraId="7B26E812" w14:textId="6977ACAA" w:rsidR="00DF0431" w:rsidRDefault="00E8557F" w:rsidP="00E8557F">
            <w:pPr>
              <w:rPr>
                <w:rFonts w:eastAsia="DengXian"/>
                <w:lang w:eastAsia="zh-CN"/>
              </w:rPr>
            </w:pPr>
            <w:r>
              <w:rPr>
                <w:rFonts w:eastAsia="DengXian" w:hint="eastAsia"/>
                <w:lang w:eastAsia="zh-CN"/>
              </w:rPr>
              <w:t>Th</w:t>
            </w:r>
            <w:r>
              <w:rPr>
                <w:rFonts w:eastAsia="DengXian"/>
                <w:lang w:eastAsia="zh-CN"/>
              </w:rPr>
              <w:t>anks for the summary and updates. But we cannot accept to include SSB in the proposal.</w:t>
            </w:r>
          </w:p>
          <w:p w14:paraId="2E2F14C6" w14:textId="624B178C" w:rsidR="00E8557F" w:rsidRDefault="00E8557F" w:rsidP="00E8557F">
            <w:pPr>
              <w:rPr>
                <w:rFonts w:eastAsia="DengXian"/>
                <w:lang w:eastAsia="zh-CN"/>
              </w:rPr>
            </w:pPr>
            <w:r>
              <w:rPr>
                <w:rFonts w:eastAsia="DengXian" w:hint="eastAsia"/>
                <w:lang w:eastAsia="zh-CN"/>
              </w:rPr>
              <w:t>In</w:t>
            </w:r>
            <w:r>
              <w:rPr>
                <w:rFonts w:eastAsia="DengXian"/>
                <w:lang w:eastAsia="zh-CN"/>
              </w:rPr>
              <w:t xml:space="preserve"> Rel-15, according to the following spec, all IDLE UEs can receive FDMed SSB and Paging/SIBx/RACH PDSCH. Actually, all UEs can support rate-matching around SSB for Paging/SIBx/RACH PDSCH.</w:t>
            </w:r>
          </w:p>
          <w:p w14:paraId="6A85814C" w14:textId="2F5184B3" w:rsidR="00E8557F" w:rsidRDefault="00E8557F" w:rsidP="00E8557F">
            <w:pPr>
              <w:rPr>
                <w:rFonts w:eastAsia="DengXian"/>
                <w:lang w:eastAsia="zh-CN"/>
              </w:rPr>
            </w:pPr>
            <w:r>
              <w:rPr>
                <w:rFonts w:eastAsia="DengXian"/>
                <w:lang w:eastAsia="zh-CN"/>
              </w:rPr>
              <w:t>The MCCH/MTCH PDSCH is a PDSCH that is similar to Paging/SIBx/RACH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af0"/>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r>
                    <w:rPr>
                      <w:i/>
                      <w:iCs/>
                      <w:color w:val="000000"/>
                      <w:kern w:val="2"/>
                    </w:rPr>
                    <w:t>ssb-PositionsInBurst</w:t>
                  </w:r>
                  <w:r>
                    <w:rPr>
                      <w:kern w:val="2"/>
                    </w:rPr>
                    <w:t xml:space="preserve">, and if the PDSCH resource allocation overlaps with PRBs containing SS/PBCH block transmission resources the UE shall assume </w:t>
                  </w:r>
                  <w:r>
                    <w:rPr>
                      <w:kern w:val="2"/>
                    </w:rPr>
                    <w:lastRenderedPageBreak/>
                    <w:t xml:space="preserve">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DengXian"/>
                <w:lang w:eastAsia="zh-CN"/>
              </w:rPr>
            </w:pPr>
          </w:p>
          <w:p w14:paraId="2170E81D" w14:textId="61364CA3" w:rsidR="00E8557F" w:rsidRPr="00E8557F" w:rsidRDefault="00E8557F" w:rsidP="00E8557F">
            <w:pPr>
              <w:rPr>
                <w:rFonts w:eastAsia="DengXian"/>
                <w:lang w:eastAsia="zh-CN"/>
              </w:rPr>
            </w:pPr>
          </w:p>
        </w:tc>
      </w:tr>
      <w:tr w:rsidR="0099494D" w14:paraId="7DBA1277" w14:textId="77777777" w:rsidTr="002F6754">
        <w:tc>
          <w:tcPr>
            <w:tcW w:w="1644" w:type="dxa"/>
          </w:tcPr>
          <w:p w14:paraId="1B6F427E" w14:textId="77777777" w:rsidR="0099494D" w:rsidRDefault="0099494D" w:rsidP="002F6754">
            <w:pPr>
              <w:rPr>
                <w:rFonts w:eastAsia="DengXian"/>
                <w:lang w:eastAsia="zh-CN"/>
              </w:rPr>
            </w:pPr>
            <w:r>
              <w:rPr>
                <w:lang w:eastAsia="ko-KR"/>
              </w:rPr>
              <w:lastRenderedPageBreak/>
              <w:t>NOKIA/NSB</w:t>
            </w:r>
          </w:p>
        </w:tc>
        <w:tc>
          <w:tcPr>
            <w:tcW w:w="7985" w:type="dxa"/>
          </w:tcPr>
          <w:p w14:paraId="1656958C" w14:textId="77777777" w:rsidR="0099494D" w:rsidRDefault="0099494D" w:rsidP="002F6754">
            <w:r>
              <w:t>We suggest to add a new Proposal 2.2-5 or a NOTE by saying that:</w:t>
            </w:r>
          </w:p>
          <w:p w14:paraId="12B3D110" w14:textId="77777777" w:rsidR="0099494D" w:rsidRDefault="0099494D" w:rsidP="002F6754">
            <w:pPr>
              <w:pStyle w:val="afd"/>
              <w:numPr>
                <w:ilvl w:val="0"/>
                <w:numId w:val="66"/>
              </w:numPr>
            </w:pPr>
            <w:r>
              <w:t>It ups to UE implementation to handle the collision reception in case of:</w:t>
            </w:r>
          </w:p>
          <w:p w14:paraId="176804F1" w14:textId="77777777" w:rsidR="0099494D" w:rsidRDefault="0099494D" w:rsidP="002F6754">
            <w:pPr>
              <w:pStyle w:val="afd"/>
              <w:numPr>
                <w:ilvl w:val="1"/>
                <w:numId w:val="66"/>
              </w:numPr>
            </w:pPr>
            <w:r w:rsidRPr="00DD6653">
              <w:rPr>
                <w:lang w:eastAsia="x-none"/>
              </w:rPr>
              <w:t>FDMed MCCH PDSCH and MTCH PDSCH in PCell</w:t>
            </w:r>
            <w:r>
              <w:rPr>
                <w:lang w:eastAsia="x-none"/>
              </w:rPr>
              <w:t>, or</w:t>
            </w:r>
          </w:p>
          <w:p w14:paraId="0C9258E3" w14:textId="77777777" w:rsidR="0099494D" w:rsidRDefault="0099494D" w:rsidP="002F6754">
            <w:pPr>
              <w:pStyle w:val="afd"/>
              <w:numPr>
                <w:ilvl w:val="1"/>
                <w:numId w:val="66"/>
              </w:numPr>
            </w:pPr>
            <w:r w:rsidRPr="00DD6653">
              <w:rPr>
                <w:lang w:eastAsia="x-none"/>
              </w:rPr>
              <w:t>FDMed multiple MTCH PDSCHs in PCell</w:t>
            </w:r>
            <w:r>
              <w:rPr>
                <w:lang w:eastAsia="x-none"/>
              </w:rPr>
              <w:t xml:space="preserve">, or </w:t>
            </w:r>
          </w:p>
          <w:p w14:paraId="6568ACF1" w14:textId="77777777" w:rsidR="0099494D" w:rsidRDefault="0099494D" w:rsidP="002F6754">
            <w:pPr>
              <w:pStyle w:val="afd"/>
              <w:numPr>
                <w:ilvl w:val="1"/>
                <w:numId w:val="66"/>
              </w:numPr>
            </w:pPr>
            <w:r w:rsidRPr="00315F49">
              <w:rPr>
                <w:lang w:eastAsia="x-none"/>
              </w:rPr>
              <w:t xml:space="preserve">FDMed MCCH/MTCH PDSCH and </w:t>
            </w:r>
            <w:r>
              <w:rPr>
                <w:lang w:eastAsia="x-none"/>
              </w:rPr>
              <w:t>SIBs/</w:t>
            </w:r>
            <w:r w:rsidRPr="00315F49">
              <w:rPr>
                <w:lang w:eastAsia="x-none"/>
              </w:rPr>
              <w:t>Paging PDSCH in PCell</w:t>
            </w:r>
          </w:p>
          <w:p w14:paraId="7BBF8764" w14:textId="77777777" w:rsidR="0099494D" w:rsidRDefault="0099494D" w:rsidP="002F6754">
            <w:pPr>
              <w:rPr>
                <w:rFonts w:eastAsia="DengXian"/>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DengXian"/>
                <w:lang w:eastAsia="zh-CN"/>
              </w:rPr>
            </w:pPr>
            <w:r>
              <w:rPr>
                <w:rFonts w:eastAsia="DengXian" w:hint="eastAsia"/>
                <w:lang w:eastAsia="zh-CN"/>
              </w:rPr>
              <w:t>O</w:t>
            </w:r>
            <w:r>
              <w:rPr>
                <w:rFonts w:eastAsia="DengXian"/>
                <w:lang w:eastAsia="zh-CN"/>
              </w:rPr>
              <w:t>PPO</w:t>
            </w:r>
          </w:p>
        </w:tc>
        <w:tc>
          <w:tcPr>
            <w:tcW w:w="7985" w:type="dxa"/>
          </w:tcPr>
          <w:p w14:paraId="1E0BF237" w14:textId="77777777" w:rsidR="0099494D" w:rsidRDefault="0099494D" w:rsidP="0099494D">
            <w:pPr>
              <w:rPr>
                <w:rFonts w:eastAsia="DengXian"/>
                <w:lang w:eastAsia="zh-CN"/>
              </w:rPr>
            </w:pPr>
            <w:r>
              <w:rPr>
                <w:rFonts w:eastAsia="DengXian"/>
                <w:lang w:eastAsia="zh-CN"/>
              </w:rPr>
              <w:t>Support proposal 2.2-4.</w:t>
            </w:r>
          </w:p>
          <w:p w14:paraId="0316F488" w14:textId="77777777" w:rsidR="006B3DAC" w:rsidRDefault="0099494D" w:rsidP="0099494D">
            <w:pPr>
              <w:rPr>
                <w:rFonts w:eastAsia="DengXian"/>
                <w:lang w:eastAsia="zh-CN"/>
              </w:rPr>
            </w:pPr>
            <w:r>
              <w:rPr>
                <w:rFonts w:eastAsia="DengXian"/>
                <w:lang w:eastAsia="zh-CN"/>
              </w:rPr>
              <w:t>As we agreed that UE is not required to support FDMed between MCCH/MTCH PDSCH and SIB1 or paging in PCell, we do not see there is any difference for PBCH or SIB other than SIB1 PDSCH.</w:t>
            </w:r>
          </w:p>
          <w:p w14:paraId="04E4F69D" w14:textId="41C476DD" w:rsidR="0099494D" w:rsidRDefault="0099494D" w:rsidP="0099494D">
            <w:pPr>
              <w:rPr>
                <w:rFonts w:eastAsia="DengXian"/>
                <w:lang w:eastAsia="zh-CN"/>
              </w:rPr>
            </w:pPr>
            <w:r>
              <w:rPr>
                <w:rFonts w:eastAsia="DengXian" w:hint="eastAsia"/>
                <w:lang w:eastAsia="zh-CN"/>
              </w:rPr>
              <w:t>T</w:t>
            </w:r>
            <w:r>
              <w:rPr>
                <w:rFonts w:eastAsia="DengXian"/>
                <w:lang w:eastAsia="zh-CN"/>
              </w:rPr>
              <w:t>o our understanding, we do not observe MCCH/MTCH in PDSCH is similar as Paging/SIBx/RACH in PDSCH. MCCH/MTCH in PDSCH is conveying MBS services/traffic data, while Paging/SIBx/RACH in PDSCH is conveying the information related to network system/network access information which is assistants UE as tool to obtain/connect with network</w:t>
            </w:r>
            <w:r w:rsidR="009D5B4A">
              <w:rPr>
                <w:rFonts w:eastAsia="DengXian"/>
                <w:lang w:eastAsia="zh-CN"/>
              </w:rPr>
              <w:t>. Based on this understanding, requiring UE to support FDMed reception between MCCH/MTCH PDSCH and PBCH/SIBx PDSCH is changing the concept of Rel-15 FDMed reception mechanism for RRC_IDLE UEs.</w:t>
            </w:r>
          </w:p>
        </w:tc>
      </w:tr>
      <w:tr w:rsidR="004762E4" w14:paraId="4D4BD996" w14:textId="77777777" w:rsidTr="00E8557F">
        <w:tc>
          <w:tcPr>
            <w:tcW w:w="1644" w:type="dxa"/>
          </w:tcPr>
          <w:p w14:paraId="1296D348" w14:textId="234F514E" w:rsidR="004762E4" w:rsidRDefault="004762E4" w:rsidP="006B3DAC">
            <w:pPr>
              <w:rPr>
                <w:rFonts w:eastAsia="DengXian"/>
                <w:lang w:eastAsia="zh-CN"/>
              </w:rPr>
            </w:pPr>
            <w:r>
              <w:rPr>
                <w:rFonts w:eastAsia="DengXian" w:hint="eastAsia"/>
                <w:lang w:eastAsia="zh-CN"/>
              </w:rPr>
              <w:t>C</w:t>
            </w:r>
            <w:r>
              <w:rPr>
                <w:rFonts w:eastAsia="DengXian"/>
                <w:lang w:eastAsia="zh-CN"/>
              </w:rPr>
              <w:t>MCC</w:t>
            </w:r>
          </w:p>
        </w:tc>
        <w:tc>
          <w:tcPr>
            <w:tcW w:w="7985" w:type="dxa"/>
          </w:tcPr>
          <w:p w14:paraId="3F341D11" w14:textId="192C4487" w:rsidR="004762E4" w:rsidRDefault="004762E4" w:rsidP="0099494D">
            <w:pPr>
              <w:rPr>
                <w:rFonts w:eastAsia="DengXian"/>
                <w:lang w:eastAsia="zh-CN"/>
              </w:rPr>
            </w:pPr>
            <w:r>
              <w:rPr>
                <w:rFonts w:eastAsia="DengXian" w:hint="eastAsia"/>
                <w:lang w:eastAsia="zh-CN"/>
              </w:rPr>
              <w:t>For</w:t>
            </w:r>
            <w:r>
              <w:rPr>
                <w:rFonts w:eastAsia="DengXian"/>
                <w:lang w:eastAsia="zh-CN"/>
              </w:rPr>
              <w:t xml:space="preserve"> SSB </w:t>
            </w:r>
            <w:r>
              <w:rPr>
                <w:rFonts w:eastAsia="DengXian" w:hint="eastAsia"/>
                <w:lang w:eastAsia="zh-CN"/>
              </w:rPr>
              <w:t>and</w:t>
            </w:r>
            <w:r>
              <w:rPr>
                <w:rFonts w:eastAsia="DengXian"/>
                <w:lang w:eastAsia="zh-CN"/>
              </w:rPr>
              <w:t xml:space="preserve"> CORESET 0 </w:t>
            </w:r>
            <w:r>
              <w:rPr>
                <w:rFonts w:eastAsia="DengXian" w:hint="eastAsia"/>
                <w:lang w:eastAsia="zh-CN"/>
              </w:rPr>
              <w:t>multiplexing</w:t>
            </w:r>
            <w:r>
              <w:rPr>
                <w:rFonts w:eastAsia="DengXian"/>
                <w:lang w:eastAsia="zh-CN"/>
              </w:rPr>
              <w:t xml:space="preserve"> </w:t>
            </w:r>
            <w:r>
              <w:rPr>
                <w:rFonts w:eastAsia="DengXian" w:hint="eastAsia"/>
                <w:lang w:eastAsia="zh-CN"/>
              </w:rPr>
              <w:t>pattern</w:t>
            </w:r>
            <w:r>
              <w:rPr>
                <w:rFonts w:eastAsia="DengXian"/>
                <w:lang w:eastAsia="zh-CN"/>
              </w:rPr>
              <w:t xml:space="preserve"> 3</w:t>
            </w:r>
            <w:r>
              <w:rPr>
                <w:rFonts w:eastAsia="DengXian" w:hint="eastAsia"/>
                <w:lang w:eastAsia="zh-CN"/>
              </w:rPr>
              <w:t>,</w:t>
            </w:r>
            <w:r>
              <w:rPr>
                <w:rFonts w:eastAsia="DengXian"/>
                <w:lang w:eastAsia="zh-CN"/>
              </w:rPr>
              <w:t xml:space="preserve"> the PDSCH and SSB are FDMed. If the CORESET 0 is used for broadcast, it can not avoid the FDMed simultaneous reception between PBCH and MCCH/MTCH is this case. </w:t>
            </w:r>
          </w:p>
        </w:tc>
      </w:tr>
      <w:tr w:rsidR="000B0A9F" w14:paraId="0D0F2AE5" w14:textId="77777777" w:rsidTr="00E8557F">
        <w:tc>
          <w:tcPr>
            <w:tcW w:w="1644" w:type="dxa"/>
          </w:tcPr>
          <w:p w14:paraId="0B00C9CB" w14:textId="5B1B0599" w:rsidR="000B0A9F" w:rsidRDefault="000B0A9F" w:rsidP="006B3DAC">
            <w:pPr>
              <w:rPr>
                <w:rFonts w:eastAsia="DengXian"/>
                <w:lang w:eastAsia="zh-CN"/>
              </w:rPr>
            </w:pPr>
            <w:r>
              <w:rPr>
                <w:rFonts w:eastAsia="DengXian"/>
                <w:lang w:eastAsia="zh-CN"/>
              </w:rPr>
              <w:t>Lenovo, Motorola Mobility</w:t>
            </w:r>
          </w:p>
        </w:tc>
        <w:tc>
          <w:tcPr>
            <w:tcW w:w="7985" w:type="dxa"/>
          </w:tcPr>
          <w:p w14:paraId="384A14DD" w14:textId="7BDAA1D2" w:rsidR="000B0A9F" w:rsidRDefault="000B0A9F" w:rsidP="0099494D">
            <w:pPr>
              <w:rPr>
                <w:rFonts w:eastAsia="DengXian"/>
                <w:lang w:eastAsia="zh-CN"/>
              </w:rPr>
            </w:pPr>
            <w:r>
              <w:rPr>
                <w:rFonts w:eastAsia="DengXian"/>
                <w:lang w:eastAsia="zh-CN"/>
              </w:rPr>
              <w:t>Support.</w:t>
            </w:r>
          </w:p>
        </w:tc>
      </w:tr>
      <w:tr w:rsidR="008A0787" w14:paraId="1C882DA0" w14:textId="77777777" w:rsidTr="00E8557F">
        <w:tc>
          <w:tcPr>
            <w:tcW w:w="1644" w:type="dxa"/>
          </w:tcPr>
          <w:p w14:paraId="58DF60F3" w14:textId="623C2166" w:rsidR="008A0787" w:rsidRDefault="008A0787" w:rsidP="006B3DAC">
            <w:pPr>
              <w:rPr>
                <w:rFonts w:eastAsia="DengXian"/>
                <w:lang w:eastAsia="zh-CN"/>
              </w:rPr>
            </w:pPr>
            <w:r>
              <w:rPr>
                <w:rFonts w:eastAsia="DengXian" w:hint="eastAsia"/>
                <w:lang w:eastAsia="zh-CN"/>
              </w:rPr>
              <w:t>v</w:t>
            </w:r>
            <w:r>
              <w:rPr>
                <w:rFonts w:eastAsia="DengXian"/>
                <w:lang w:eastAsia="zh-CN"/>
              </w:rPr>
              <w:t>ivo</w:t>
            </w:r>
          </w:p>
        </w:tc>
        <w:tc>
          <w:tcPr>
            <w:tcW w:w="7985" w:type="dxa"/>
          </w:tcPr>
          <w:p w14:paraId="0C971EE0" w14:textId="5F2488FB" w:rsidR="008A0787" w:rsidRPr="008A0787" w:rsidRDefault="008A0787" w:rsidP="008A0787">
            <w:pPr>
              <w:pStyle w:val="4"/>
              <w:rPr>
                <w:rFonts w:eastAsia="DengXian"/>
                <w:b w:val="0"/>
                <w:lang w:eastAsia="zh-CN"/>
              </w:rPr>
            </w:pPr>
            <w:r w:rsidRPr="008A0787">
              <w:rPr>
                <w:rFonts w:eastAsia="DengXian"/>
                <w:b w:val="0"/>
                <w:lang w:eastAsia="zh-CN"/>
              </w:rPr>
              <w:t xml:space="preserve">Ok with </w:t>
            </w:r>
            <w:r w:rsidRPr="008A0787">
              <w:rPr>
                <w:b w:val="0"/>
              </w:rPr>
              <w:t>Proposal 2.2-4</w:t>
            </w:r>
          </w:p>
        </w:tc>
      </w:tr>
      <w:tr w:rsidR="00A24D1D" w14:paraId="3C66C8E0" w14:textId="77777777" w:rsidTr="00E8557F">
        <w:tc>
          <w:tcPr>
            <w:tcW w:w="1644" w:type="dxa"/>
          </w:tcPr>
          <w:p w14:paraId="45D13789" w14:textId="11BE4491" w:rsidR="00A24D1D" w:rsidRDefault="00A24D1D" w:rsidP="006B3DAC">
            <w:pPr>
              <w:rPr>
                <w:rFonts w:eastAsia="DengXian"/>
                <w:lang w:eastAsia="zh-CN"/>
              </w:rPr>
            </w:pPr>
            <w:r>
              <w:rPr>
                <w:rFonts w:eastAsia="DengXian" w:hint="eastAsia"/>
                <w:lang w:eastAsia="zh-CN"/>
              </w:rPr>
              <w:t>Me</w:t>
            </w:r>
            <w:r>
              <w:rPr>
                <w:rFonts w:eastAsia="DengXian"/>
                <w:lang w:eastAsia="zh-CN"/>
              </w:rPr>
              <w:t>diaTek</w:t>
            </w:r>
          </w:p>
        </w:tc>
        <w:tc>
          <w:tcPr>
            <w:tcW w:w="7985" w:type="dxa"/>
          </w:tcPr>
          <w:p w14:paraId="064C690D" w14:textId="2F832D1C" w:rsidR="00A24D1D" w:rsidRPr="008A0787" w:rsidRDefault="00A24D1D" w:rsidP="008A0787">
            <w:pPr>
              <w:pStyle w:val="4"/>
              <w:rPr>
                <w:rFonts w:eastAsia="DengXian"/>
                <w:b w:val="0"/>
                <w:lang w:eastAsia="zh-CN"/>
              </w:rPr>
            </w:pPr>
            <w:r>
              <w:rPr>
                <w:rFonts w:eastAsia="DengXian"/>
                <w:b w:val="0"/>
                <w:lang w:eastAsia="zh-CN"/>
              </w:rPr>
              <w:t>Support the proposal.</w:t>
            </w:r>
          </w:p>
        </w:tc>
      </w:tr>
      <w:tr w:rsidR="00B45F4A" w14:paraId="378E23A0" w14:textId="77777777" w:rsidTr="00E8557F">
        <w:tc>
          <w:tcPr>
            <w:tcW w:w="1644" w:type="dxa"/>
          </w:tcPr>
          <w:p w14:paraId="4C3F0243" w14:textId="3940C15C" w:rsidR="00B45F4A" w:rsidRDefault="00B45F4A" w:rsidP="00B45F4A">
            <w:pPr>
              <w:rPr>
                <w:rFonts w:eastAsia="DengXian"/>
                <w:lang w:eastAsia="zh-CN"/>
              </w:rPr>
            </w:pPr>
            <w:r>
              <w:rPr>
                <w:rFonts w:eastAsia="DengXian" w:hint="eastAsia"/>
                <w:lang w:eastAsia="zh-CN"/>
              </w:rPr>
              <w:t>X</w:t>
            </w:r>
            <w:r>
              <w:rPr>
                <w:rFonts w:eastAsia="DengXian"/>
                <w:lang w:eastAsia="zh-CN"/>
              </w:rPr>
              <w:t>iaomi</w:t>
            </w:r>
          </w:p>
        </w:tc>
        <w:tc>
          <w:tcPr>
            <w:tcW w:w="7985" w:type="dxa"/>
          </w:tcPr>
          <w:p w14:paraId="0446C80F" w14:textId="77777777" w:rsidR="00B45F4A" w:rsidRDefault="00B45F4A" w:rsidP="00B45F4A">
            <w:pPr>
              <w:rPr>
                <w:rFonts w:eastAsia="DengXian"/>
                <w:lang w:eastAsia="zh-CN"/>
              </w:rPr>
            </w:pPr>
            <w:r>
              <w:rPr>
                <w:rFonts w:eastAsia="DengXian" w:hint="eastAsia"/>
                <w:lang w:eastAsia="zh-CN"/>
              </w:rPr>
              <w:t>W</w:t>
            </w:r>
            <w:r>
              <w:rPr>
                <w:rFonts w:eastAsia="DengXian"/>
                <w:lang w:eastAsia="zh-CN"/>
              </w:rPr>
              <w:t>e support the proposal.</w:t>
            </w:r>
          </w:p>
          <w:p w14:paraId="284699FC" w14:textId="2A758E90" w:rsidR="00B45F4A" w:rsidRDefault="00B45F4A" w:rsidP="00B45F4A">
            <w:pPr>
              <w:rPr>
                <w:rFonts w:eastAsia="DengXian"/>
                <w:b/>
                <w:lang w:eastAsia="zh-CN"/>
              </w:rPr>
            </w:pPr>
            <w:r>
              <w:rPr>
                <w:rFonts w:eastAsia="DengXian"/>
                <w:lang w:eastAsia="zh-CN"/>
              </w:rPr>
              <w:t xml:space="preserve">Besides, we don’t see the necessity of adding a new proposal. Our understanding is different from that of Nokia, I have confirmed during the GTW session that ‘UE is not required to’ means gNB should guarantee UE never face the cases it is not required. </w:t>
            </w:r>
          </w:p>
        </w:tc>
      </w:tr>
      <w:tr w:rsidR="00AA6960" w14:paraId="40FA0537" w14:textId="77777777" w:rsidTr="00E8557F">
        <w:tc>
          <w:tcPr>
            <w:tcW w:w="1644" w:type="dxa"/>
          </w:tcPr>
          <w:p w14:paraId="5F186C49" w14:textId="7F2105DB" w:rsidR="00AA6960" w:rsidRDefault="00AA6960" w:rsidP="00B45F4A">
            <w:pPr>
              <w:rPr>
                <w:rFonts w:eastAsia="DengXian"/>
                <w:lang w:eastAsia="zh-CN"/>
              </w:rPr>
            </w:pPr>
            <w:r>
              <w:rPr>
                <w:rFonts w:eastAsia="DengXian"/>
                <w:lang w:eastAsia="zh-CN"/>
              </w:rPr>
              <w:t>Ericsson</w:t>
            </w:r>
          </w:p>
        </w:tc>
        <w:tc>
          <w:tcPr>
            <w:tcW w:w="7985" w:type="dxa"/>
          </w:tcPr>
          <w:p w14:paraId="46FF089B" w14:textId="492CAC8D" w:rsidR="00AA6960" w:rsidRDefault="00AA6960" w:rsidP="00B45F4A">
            <w:pPr>
              <w:rPr>
                <w:rFonts w:eastAsia="DengXian"/>
                <w:lang w:eastAsia="zh-CN"/>
              </w:rPr>
            </w:pPr>
            <w:r>
              <w:rPr>
                <w:rFonts w:eastAsia="DengXian"/>
                <w:lang w:eastAsia="zh-CN"/>
              </w:rPr>
              <w:t>Support</w:t>
            </w:r>
          </w:p>
        </w:tc>
      </w:tr>
      <w:tr w:rsidR="00C65F04" w14:paraId="2372B586" w14:textId="77777777" w:rsidTr="00971967">
        <w:tc>
          <w:tcPr>
            <w:tcW w:w="1644" w:type="dxa"/>
            <w:vAlign w:val="center"/>
          </w:tcPr>
          <w:p w14:paraId="1A4FBA17" w14:textId="5C2AE849" w:rsidR="00C65F04" w:rsidRDefault="00C65F04" w:rsidP="00C65F04">
            <w:pPr>
              <w:rPr>
                <w:rFonts w:eastAsia="DengXian"/>
                <w:lang w:eastAsia="zh-CN"/>
              </w:rPr>
            </w:pPr>
            <w:r>
              <w:rPr>
                <w:rFonts w:eastAsia="Malgun Gothic"/>
                <w:lang w:eastAsia="ko-KR"/>
              </w:rPr>
              <w:t>Moderator</w:t>
            </w:r>
          </w:p>
        </w:tc>
        <w:tc>
          <w:tcPr>
            <w:tcW w:w="7985" w:type="dxa"/>
            <w:shd w:val="clear" w:color="auto" w:fill="auto"/>
            <w:vAlign w:val="center"/>
          </w:tcPr>
          <w:p w14:paraId="751E2EAE" w14:textId="77777777" w:rsidR="00C65F04" w:rsidRDefault="00C65F04" w:rsidP="00C65F04">
            <w:pPr>
              <w:pStyle w:val="4"/>
              <w:spacing w:before="0" w:after="0"/>
              <w:jc w:val="both"/>
              <w:rPr>
                <w:rFonts w:eastAsia="Malgun Gothic"/>
                <w:b w:val="0"/>
                <w:lang w:eastAsia="ko-KR"/>
              </w:rPr>
            </w:pPr>
            <w:r>
              <w:rPr>
                <w:rFonts w:eastAsia="Malgun Gothic"/>
                <w:b w:val="0"/>
                <w:lang w:eastAsia="ko-KR"/>
              </w:rPr>
              <w:t>Summary of companies’ views:</w:t>
            </w:r>
          </w:p>
          <w:p w14:paraId="21F1B436" w14:textId="77777777" w:rsidR="00C65F04" w:rsidRDefault="00C65F04" w:rsidP="00C65F04">
            <w:pPr>
              <w:pStyle w:val="4"/>
            </w:pPr>
            <w:r w:rsidRPr="00CC348B">
              <w:t>Proposal 2.</w:t>
            </w:r>
            <w:r>
              <w:t>2</w:t>
            </w:r>
            <w:r w:rsidRPr="00CC348B">
              <w:t>-</w:t>
            </w:r>
            <w:r>
              <w:t>4</w:t>
            </w:r>
          </w:p>
          <w:p w14:paraId="6E9DE40A" w14:textId="5616712A" w:rsidR="00C65F04" w:rsidRPr="00B54C9F" w:rsidRDefault="00C65F04" w:rsidP="00C65F04">
            <w:pPr>
              <w:pStyle w:val="afd"/>
              <w:numPr>
                <w:ilvl w:val="0"/>
                <w:numId w:val="66"/>
              </w:numPr>
            </w:pPr>
            <w:r>
              <w:t>Not support: ZTE, CMCC (PBCH)</w:t>
            </w:r>
          </w:p>
          <w:p w14:paraId="7AEF4C46" w14:textId="1219A7E6" w:rsidR="002B2C2A" w:rsidRDefault="002B2C2A" w:rsidP="00C65F04">
            <w:pPr>
              <w:rPr>
                <w:lang w:eastAsia="ko-KR"/>
              </w:rPr>
            </w:pPr>
            <w:r>
              <w:rPr>
                <w:lang w:eastAsia="ko-KR"/>
              </w:rPr>
              <w:t>Maybe we can try to revise the proposal as:</w:t>
            </w:r>
          </w:p>
          <w:p w14:paraId="6A211824" w14:textId="6EBFE280" w:rsidR="002B2C2A" w:rsidRDefault="002B2C2A" w:rsidP="002B2C2A">
            <w:pPr>
              <w:pStyle w:val="4"/>
            </w:pPr>
            <w:r w:rsidRPr="00CC348B">
              <w:t>Proposal 2.</w:t>
            </w:r>
            <w:r>
              <w:t>2</w:t>
            </w:r>
            <w:r w:rsidRPr="00CC348B">
              <w:t>-</w:t>
            </w:r>
            <w:r>
              <w:t>4</w:t>
            </w:r>
            <w:ins w:id="86" w:author="Le Liu" w:date="2022-01-21T11:01:00Z">
              <w:r>
                <w:t>v1</w:t>
              </w:r>
            </w:ins>
          </w:p>
          <w:p w14:paraId="7FA2CBD5" w14:textId="38F03208" w:rsidR="00C65F04" w:rsidRPr="001F6A08" w:rsidRDefault="002B2C2A" w:rsidP="00C65F04">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del w:id="87" w:author="Le Liu" w:date="2022-01-21T11:01:00Z">
              <w:r w:rsidDel="002B2C2A">
                <w:rPr>
                  <w:b/>
                  <w:bCs/>
                </w:rPr>
                <w:delText xml:space="preserve">PBSH or </w:delText>
              </w:r>
            </w:del>
            <w:r>
              <w:rPr>
                <w:b/>
                <w:bCs/>
              </w:rPr>
              <w:t>SIB other than SIB1</w:t>
            </w:r>
            <w:r w:rsidRPr="00DC018D">
              <w:rPr>
                <w:b/>
                <w:bCs/>
              </w:rPr>
              <w:t xml:space="preserve"> </w:t>
            </w:r>
            <w:r>
              <w:rPr>
                <w:b/>
                <w:bCs/>
              </w:rPr>
              <w:t xml:space="preserve">PDSCH </w:t>
            </w:r>
            <w:r w:rsidRPr="00DC018D">
              <w:rPr>
                <w:b/>
                <w:bCs/>
              </w:rPr>
              <w:t>in PCell</w:t>
            </w:r>
            <w:r>
              <w:rPr>
                <w:b/>
                <w:bCs/>
              </w:rPr>
              <w:t>.</w:t>
            </w:r>
          </w:p>
        </w:tc>
      </w:tr>
      <w:tr w:rsidR="001F6A08" w14:paraId="34AF9EB2" w14:textId="77777777" w:rsidTr="00971967">
        <w:tc>
          <w:tcPr>
            <w:tcW w:w="1644" w:type="dxa"/>
            <w:vAlign w:val="center"/>
          </w:tcPr>
          <w:p w14:paraId="61EA0D58" w14:textId="343E3766" w:rsidR="001F6A08" w:rsidRDefault="001F6A08" w:rsidP="001F6A08">
            <w:pPr>
              <w:rPr>
                <w:rFonts w:eastAsia="Malgun Gothic"/>
                <w:lang w:eastAsia="ko-KR"/>
              </w:rPr>
            </w:pPr>
            <w:r>
              <w:rPr>
                <w:rFonts w:eastAsia="Malgun Gothic" w:hint="eastAsia"/>
                <w:lang w:eastAsia="ko-KR"/>
              </w:rPr>
              <w:t>Samsung</w:t>
            </w:r>
          </w:p>
        </w:tc>
        <w:tc>
          <w:tcPr>
            <w:tcW w:w="7985" w:type="dxa"/>
            <w:shd w:val="clear" w:color="auto" w:fill="auto"/>
            <w:vAlign w:val="center"/>
          </w:tcPr>
          <w:p w14:paraId="6B0EDFE1" w14:textId="51E025AF" w:rsidR="001F6A08" w:rsidRDefault="001F6A08" w:rsidP="001F6A08">
            <w:pPr>
              <w:pStyle w:val="4"/>
              <w:spacing w:before="0" w:after="0"/>
              <w:jc w:val="both"/>
              <w:rPr>
                <w:rFonts w:eastAsia="Malgun Gothic"/>
                <w:b w:val="0"/>
                <w:lang w:eastAsia="ko-KR"/>
              </w:rPr>
            </w:pPr>
            <w:r>
              <w:rPr>
                <w:rFonts w:eastAsia="Malgun Gothic" w:hint="eastAsia"/>
                <w:b w:val="0"/>
                <w:lang w:eastAsia="ko-KR"/>
              </w:rPr>
              <w:t>Support</w:t>
            </w:r>
          </w:p>
        </w:tc>
      </w:tr>
      <w:tr w:rsidR="001F6A08" w14:paraId="60CC2920" w14:textId="77777777" w:rsidTr="00971967">
        <w:tc>
          <w:tcPr>
            <w:tcW w:w="1644" w:type="dxa"/>
            <w:vAlign w:val="center"/>
          </w:tcPr>
          <w:p w14:paraId="0975E1A6" w14:textId="1F129E6A" w:rsidR="001F6A08" w:rsidRDefault="001F6A08" w:rsidP="001F6A08">
            <w:pPr>
              <w:rPr>
                <w:rFonts w:eastAsia="Malgun Gothic"/>
                <w:lang w:eastAsia="ko-KR"/>
              </w:rPr>
            </w:pPr>
            <w:r>
              <w:rPr>
                <w:rFonts w:eastAsia="Malgun Gothic"/>
                <w:lang w:eastAsia="ko-KR"/>
              </w:rPr>
              <w:lastRenderedPageBreak/>
              <w:t>NOKIA/NSB</w:t>
            </w:r>
          </w:p>
        </w:tc>
        <w:tc>
          <w:tcPr>
            <w:tcW w:w="7985" w:type="dxa"/>
            <w:shd w:val="clear" w:color="auto" w:fill="auto"/>
            <w:vAlign w:val="center"/>
          </w:tcPr>
          <w:p w14:paraId="0A5E5AC0" w14:textId="28541B4E" w:rsidR="001F6A08" w:rsidRDefault="001F6A08" w:rsidP="001F6A08">
            <w:pPr>
              <w:pStyle w:val="4"/>
              <w:spacing w:before="0" w:after="0"/>
              <w:jc w:val="both"/>
              <w:rPr>
                <w:rFonts w:eastAsia="Malgun Gothic"/>
                <w:b w:val="0"/>
                <w:lang w:eastAsia="ko-KR"/>
              </w:rPr>
            </w:pPr>
            <w:r>
              <w:rPr>
                <w:rFonts w:eastAsia="Malgun Gothic"/>
                <w:b w:val="0"/>
                <w:lang w:eastAsia="ko-KR"/>
              </w:rPr>
              <w:t>@FL, Could you clarify what is the “UE is not required to” means? Our understanding is that gNB could be free to do so by implementation with no limitation, and in case of any FDM collisions, the UE should avoid by implementation if it happens. If it is the case, then we can agree on Proposal 2.2-4v1, otherwise not.</w:t>
            </w:r>
          </w:p>
        </w:tc>
      </w:tr>
      <w:tr w:rsidR="001F6A08" w14:paraId="1A5B4052" w14:textId="77777777" w:rsidTr="00971967">
        <w:tc>
          <w:tcPr>
            <w:tcW w:w="1644" w:type="dxa"/>
            <w:vAlign w:val="center"/>
          </w:tcPr>
          <w:p w14:paraId="38649E0E" w14:textId="3DA84E29" w:rsidR="001F6A08" w:rsidRDefault="001F6A08" w:rsidP="001F6A08">
            <w:pPr>
              <w:rPr>
                <w:rFonts w:eastAsia="Malgun Gothic"/>
                <w:lang w:eastAsia="ko-KR"/>
              </w:rPr>
            </w:pPr>
            <w:r>
              <w:rPr>
                <w:rFonts w:eastAsia="Malgun Gothic"/>
                <w:lang w:eastAsia="ko-KR"/>
              </w:rPr>
              <w:t>Apple</w:t>
            </w:r>
          </w:p>
        </w:tc>
        <w:tc>
          <w:tcPr>
            <w:tcW w:w="7985" w:type="dxa"/>
            <w:shd w:val="clear" w:color="auto" w:fill="auto"/>
            <w:vAlign w:val="center"/>
          </w:tcPr>
          <w:p w14:paraId="071060B9" w14:textId="7CCB5807" w:rsidR="001F6A08" w:rsidRDefault="001F6A08" w:rsidP="001F6A08">
            <w:pPr>
              <w:pStyle w:val="4"/>
              <w:spacing w:before="0" w:after="0"/>
              <w:jc w:val="both"/>
              <w:rPr>
                <w:rFonts w:eastAsia="Malgun Gothic"/>
                <w:b w:val="0"/>
                <w:lang w:eastAsia="ko-KR"/>
              </w:rPr>
            </w:pPr>
            <w:r>
              <w:rPr>
                <w:rFonts w:eastAsia="Malgun Gothic"/>
                <w:b w:val="0"/>
                <w:lang w:eastAsia="ko-KR"/>
              </w:rPr>
              <w:t xml:space="preserve">Ok with the Proposal 2.2-4v1, which is aligned with TP in </w:t>
            </w:r>
            <w:r w:rsidRPr="00583326">
              <w:rPr>
                <w:rFonts w:eastAsia="Malgun Gothic"/>
                <w:b w:val="0"/>
                <w:lang w:eastAsia="ko-KR"/>
              </w:rPr>
              <w:t>Updated TP 3-1-1</w:t>
            </w:r>
            <w:r>
              <w:rPr>
                <w:rFonts w:eastAsia="Malgun Gothic"/>
                <w:b w:val="0"/>
                <w:lang w:eastAsia="ko-KR"/>
              </w:rPr>
              <w:t xml:space="preserve"> in AI8.12.1</w:t>
            </w:r>
          </w:p>
        </w:tc>
      </w:tr>
      <w:tr w:rsidR="001F6A08" w14:paraId="0840A48B" w14:textId="77777777" w:rsidTr="00971967">
        <w:tc>
          <w:tcPr>
            <w:tcW w:w="1644" w:type="dxa"/>
            <w:vAlign w:val="center"/>
          </w:tcPr>
          <w:p w14:paraId="169CD686" w14:textId="0B7B3417" w:rsidR="001F6A08" w:rsidRDefault="001F6A08" w:rsidP="001F6A08">
            <w:pPr>
              <w:rPr>
                <w:rFonts w:eastAsia="Malgun Gothic"/>
                <w:lang w:eastAsia="ko-KR"/>
              </w:rPr>
            </w:pPr>
            <w:r>
              <w:rPr>
                <w:rFonts w:eastAsia="Malgun Gothic"/>
                <w:lang w:eastAsia="ko-KR"/>
              </w:rPr>
              <w:t>Moderator</w:t>
            </w:r>
          </w:p>
        </w:tc>
        <w:tc>
          <w:tcPr>
            <w:tcW w:w="7985" w:type="dxa"/>
            <w:shd w:val="clear" w:color="auto" w:fill="auto"/>
            <w:vAlign w:val="center"/>
          </w:tcPr>
          <w:p w14:paraId="69197317" w14:textId="77777777" w:rsidR="001F6A08" w:rsidRPr="00CB31B3" w:rsidRDefault="001F6A08" w:rsidP="001F6A08">
            <w:pPr>
              <w:rPr>
                <w:b/>
                <w:lang w:eastAsia="x-none"/>
              </w:rPr>
            </w:pPr>
            <w:r w:rsidRPr="00CB31B3">
              <w:rPr>
                <w:b/>
                <w:highlight w:val="green"/>
                <w:lang w:eastAsia="x-none"/>
              </w:rPr>
              <w:t>Agreement</w:t>
            </w:r>
          </w:p>
          <w:p w14:paraId="10611A64" w14:textId="77777777" w:rsidR="001F6A08" w:rsidRPr="00CB31B3" w:rsidRDefault="001F6A08" w:rsidP="001F6A08">
            <w:pPr>
              <w:rPr>
                <w:bCs/>
                <w:lang w:eastAsia="x-none"/>
              </w:rPr>
            </w:pPr>
            <w:r w:rsidRPr="00CB31B3">
              <w:rPr>
                <w:bCs/>
                <w:lang w:eastAsia="x-none"/>
              </w:rPr>
              <w:t>For RRC_IDLE/INACTIVE UEs, a UE</w:t>
            </w:r>
            <w:r w:rsidRPr="00CB31B3">
              <w:rPr>
                <w:lang w:eastAsia="x-none"/>
              </w:rPr>
              <w:t xml:space="preserve"> </w:t>
            </w:r>
            <w:r w:rsidRPr="00CB31B3">
              <w:rPr>
                <w:bCs/>
                <w:lang w:eastAsia="x-none"/>
              </w:rPr>
              <w:t>is not required to support reception of FDMed MCCH/MTCH PDSCH and SIB PDSCH in PCell.</w:t>
            </w:r>
          </w:p>
          <w:p w14:paraId="19DE827D" w14:textId="783E2A6B" w:rsidR="001F6A08" w:rsidRDefault="001F6A08" w:rsidP="001F6A08">
            <w:pPr>
              <w:pStyle w:val="4"/>
              <w:spacing w:before="0" w:after="0"/>
              <w:jc w:val="both"/>
              <w:rPr>
                <w:rFonts w:eastAsia="Malgun Gothic"/>
                <w:b w:val="0"/>
                <w:lang w:eastAsia="ko-KR"/>
              </w:rPr>
            </w:pPr>
            <w:r>
              <w:rPr>
                <w:rFonts w:eastAsia="DengXian"/>
                <w:lang w:eastAsia="zh-CN"/>
              </w:rPr>
              <w:t>FL suggest discussing the case of FDMed MCCH/MTCH and PBCH in next meeting.</w:t>
            </w:r>
          </w:p>
        </w:tc>
      </w:tr>
    </w:tbl>
    <w:p w14:paraId="0B46F832" w14:textId="25F7CAE2" w:rsidR="00DF0431" w:rsidRDefault="00DF0431" w:rsidP="00C85D82">
      <w:pPr>
        <w:rPr>
          <w:highlight w:val="yellow"/>
        </w:rPr>
      </w:pPr>
    </w:p>
    <w:p w14:paraId="39D9CA23" w14:textId="0478ED3C" w:rsidR="00DF0431" w:rsidRDefault="00DF0431" w:rsidP="00C85D82">
      <w:pPr>
        <w:rPr>
          <w:highlight w:val="yellow"/>
        </w:rPr>
      </w:pPr>
    </w:p>
    <w:p w14:paraId="2E31DAE8" w14:textId="77777777" w:rsidR="0090396E" w:rsidRDefault="0090396E" w:rsidP="00C85D82">
      <w:pPr>
        <w:rPr>
          <w:highlight w:val="yellow"/>
        </w:rPr>
      </w:pPr>
    </w:p>
    <w:p w14:paraId="1F4A67B2" w14:textId="77777777" w:rsidR="0090396E" w:rsidRDefault="0090396E"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d"/>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d"/>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d"/>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d"/>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d"/>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d"/>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d"/>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afd"/>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d"/>
        <w:numPr>
          <w:ilvl w:val="0"/>
          <w:numId w:val="16"/>
        </w:numPr>
        <w:rPr>
          <w:b/>
          <w:bCs/>
          <w:lang w:eastAsia="x-none"/>
        </w:rPr>
      </w:pPr>
      <w:r>
        <w:t>[</w:t>
      </w:r>
      <w:r w:rsidRPr="00436109">
        <w:t>R1-2</w:t>
      </w:r>
      <w:r>
        <w:t>200310, Qualcomm]</w:t>
      </w:r>
    </w:p>
    <w:p w14:paraId="1FBCF3F1" w14:textId="77777777" w:rsidR="00346C21" w:rsidRDefault="006D1B1C" w:rsidP="00D37FFA">
      <w:pPr>
        <w:pStyle w:val="afd"/>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afd"/>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d"/>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d"/>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d"/>
        <w:numPr>
          <w:ilvl w:val="0"/>
          <w:numId w:val="16"/>
        </w:numPr>
      </w:pPr>
      <w:r>
        <w:t>[R1-2200452, Xiaomi]</w:t>
      </w:r>
    </w:p>
    <w:p w14:paraId="446062DD" w14:textId="77777777" w:rsidR="00770AE3" w:rsidRPr="00770AE3" w:rsidRDefault="00770AE3" w:rsidP="00D37FFA">
      <w:pPr>
        <w:pStyle w:val="afd"/>
        <w:numPr>
          <w:ilvl w:val="1"/>
          <w:numId w:val="16"/>
        </w:numPr>
        <w:spacing w:beforeLines="50" w:before="120"/>
        <w:rPr>
          <w:rFonts w:eastAsia="SimSun"/>
          <w:b/>
          <w:color w:val="000000"/>
          <w:sz w:val="21"/>
          <w:szCs w:val="22"/>
          <w:lang w:eastAsia="zh-CN"/>
        </w:rPr>
      </w:pPr>
      <w:r w:rsidRPr="00770AE3">
        <w:rPr>
          <w:rFonts w:eastAsia="SimSun"/>
          <w:b/>
          <w:color w:val="000000"/>
          <w:sz w:val="21"/>
          <w:szCs w:val="22"/>
          <w:lang w:eastAsia="zh-CN"/>
        </w:rPr>
        <w:lastRenderedPageBreak/>
        <w:t>Proposal 5: Slot level repetition for broadcast/multicast is sufficient and gNB triggered HARQ combination is not supported.</w:t>
      </w:r>
    </w:p>
    <w:p w14:paraId="297BF665" w14:textId="13D0315A" w:rsidR="00C90513" w:rsidRPr="006D1B1C" w:rsidRDefault="00C90513" w:rsidP="00D37FFA">
      <w:pPr>
        <w:pStyle w:val="afd"/>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d"/>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afd"/>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afd"/>
        <w:numPr>
          <w:ilvl w:val="1"/>
          <w:numId w:val="16"/>
        </w:numPr>
        <w:rPr>
          <w:b/>
          <w:bCs/>
          <w:i/>
          <w:iCs/>
          <w:lang w:eastAsia="x-none"/>
        </w:rPr>
      </w:pPr>
      <w:bookmarkStart w:id="88"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8"/>
    </w:p>
    <w:p w14:paraId="29180A3B" w14:textId="44C58C75" w:rsidR="00867781" w:rsidRPr="006D1B1C" w:rsidRDefault="00867781" w:rsidP="00D37FFA">
      <w:pPr>
        <w:pStyle w:val="afd"/>
        <w:numPr>
          <w:ilvl w:val="0"/>
          <w:numId w:val="16"/>
        </w:numPr>
        <w:rPr>
          <w:b/>
          <w:bCs/>
          <w:lang w:eastAsia="x-none"/>
        </w:rPr>
      </w:pPr>
      <w:r>
        <w:t>[</w:t>
      </w:r>
      <w:r w:rsidRPr="00436109">
        <w:t>R1-2</w:t>
      </w:r>
      <w:r>
        <w:t>200598, CMCC]</w:t>
      </w:r>
    </w:p>
    <w:p w14:paraId="4C179047" w14:textId="77777777" w:rsidR="00867781" w:rsidRPr="00867781" w:rsidRDefault="00867781" w:rsidP="00D37FFA">
      <w:pPr>
        <w:pStyle w:val="afd"/>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afd"/>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d"/>
        <w:numPr>
          <w:ilvl w:val="1"/>
          <w:numId w:val="16"/>
        </w:numPr>
        <w:rPr>
          <w:b/>
          <w:bCs/>
          <w:lang w:eastAsia="x-none"/>
        </w:rPr>
      </w:pPr>
      <w:bookmarkStart w:id="89"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89"/>
    </w:p>
    <w:p w14:paraId="78555052" w14:textId="77777777" w:rsidR="00442DCB" w:rsidRPr="00442DCB" w:rsidRDefault="00442DCB" w:rsidP="00D37FFA">
      <w:pPr>
        <w:pStyle w:val="afd"/>
        <w:numPr>
          <w:ilvl w:val="2"/>
          <w:numId w:val="16"/>
        </w:numPr>
        <w:rPr>
          <w:b/>
          <w:bCs/>
          <w:lang w:eastAsia="x-none"/>
        </w:rPr>
      </w:pPr>
      <w:bookmarkStart w:id="90" w:name="_Toc92814187"/>
      <w:r w:rsidRPr="00442DCB">
        <w:rPr>
          <w:b/>
          <w:bCs/>
          <w:lang w:eastAsia="x-none"/>
        </w:rPr>
        <w:t>Add DL signaling support to allow the UE to reuse one HARQ process buffer for broadcast</w:t>
      </w:r>
      <w:bookmarkEnd w:id="90"/>
    </w:p>
    <w:p w14:paraId="7BF747EE" w14:textId="77777777" w:rsidR="00442DCB" w:rsidRPr="00442DCB" w:rsidRDefault="00442DCB" w:rsidP="00D37FFA">
      <w:pPr>
        <w:pStyle w:val="afd"/>
        <w:numPr>
          <w:ilvl w:val="3"/>
          <w:numId w:val="16"/>
        </w:numPr>
        <w:rPr>
          <w:b/>
          <w:bCs/>
          <w:lang w:eastAsia="x-none"/>
        </w:rPr>
      </w:pPr>
      <w:bookmarkStart w:id="91" w:name="_Toc92814188"/>
      <w:r w:rsidRPr="00442DCB">
        <w:rPr>
          <w:b/>
          <w:bCs/>
          <w:lang w:eastAsia="x-none"/>
        </w:rPr>
        <w:t>Adding HARQ process ID and NDI in the broadcast DCI</w:t>
      </w:r>
      <w:bookmarkEnd w:id="91"/>
    </w:p>
    <w:p w14:paraId="588F7643" w14:textId="77777777" w:rsidR="00442DCB" w:rsidRPr="00442DCB" w:rsidRDefault="00442DCB" w:rsidP="00D37FFA">
      <w:pPr>
        <w:pStyle w:val="afd"/>
        <w:numPr>
          <w:ilvl w:val="3"/>
          <w:numId w:val="16"/>
        </w:numPr>
        <w:rPr>
          <w:b/>
          <w:bCs/>
          <w:lang w:eastAsia="x-none"/>
        </w:rPr>
      </w:pPr>
      <w:bookmarkStart w:id="92" w:name="_Toc92814189"/>
      <w:r w:rsidRPr="00442DCB">
        <w:rPr>
          <w:b/>
          <w:bCs/>
          <w:lang w:eastAsia="x-none"/>
        </w:rPr>
        <w:t>Not excluding other methods</w:t>
      </w:r>
      <w:bookmarkEnd w:id="92"/>
    </w:p>
    <w:p w14:paraId="12B8CB79" w14:textId="77777777" w:rsidR="00442DCB" w:rsidRPr="00442DCB" w:rsidRDefault="00442DCB" w:rsidP="00D37FFA">
      <w:pPr>
        <w:pStyle w:val="afd"/>
        <w:numPr>
          <w:ilvl w:val="2"/>
          <w:numId w:val="16"/>
        </w:numPr>
        <w:rPr>
          <w:b/>
          <w:bCs/>
          <w:lang w:eastAsia="x-none"/>
        </w:rPr>
      </w:pPr>
      <w:bookmarkStart w:id="93" w:name="_Toc92814190"/>
      <w:r w:rsidRPr="00442DCB">
        <w:rPr>
          <w:b/>
          <w:bCs/>
          <w:lang w:eastAsia="x-none"/>
        </w:rPr>
        <w:t>Buffering for broadcast is independent of HARQ buffering for unicast/multicast, i.e. addition of broadcast has no impact on HARQ buffers for unicast/multicast</w:t>
      </w:r>
      <w:bookmarkEnd w:id="93"/>
    </w:p>
    <w:p w14:paraId="5662A058" w14:textId="77777777" w:rsidR="00442DCB" w:rsidRPr="00442DCB" w:rsidRDefault="00442DCB" w:rsidP="00D37FFA">
      <w:pPr>
        <w:pStyle w:val="afd"/>
        <w:numPr>
          <w:ilvl w:val="3"/>
          <w:numId w:val="16"/>
        </w:numPr>
        <w:rPr>
          <w:b/>
          <w:bCs/>
          <w:lang w:eastAsia="x-none"/>
        </w:rPr>
      </w:pPr>
      <w:bookmarkStart w:id="94" w:name="_Toc92814191"/>
      <w:r w:rsidRPr="00442DCB">
        <w:rPr>
          <w:b/>
          <w:bCs/>
          <w:lang w:eastAsia="x-none"/>
        </w:rPr>
        <w:t>Note: This may require dedicated additional HW for broadcast buffering to support PDSCH repetition</w:t>
      </w:r>
      <w:bookmarkEnd w:id="94"/>
    </w:p>
    <w:p w14:paraId="011ADEA8" w14:textId="77777777" w:rsidR="00442DCB" w:rsidRPr="00867781" w:rsidRDefault="00442DCB" w:rsidP="004C1218">
      <w:pPr>
        <w:pStyle w:val="afd"/>
        <w:ind w:left="1440"/>
        <w:rPr>
          <w:b/>
          <w:bCs/>
          <w:lang w:eastAsia="x-none"/>
        </w:rPr>
      </w:pPr>
    </w:p>
    <w:p w14:paraId="52B8811F" w14:textId="016E8926"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d"/>
        <w:numPr>
          <w:ilvl w:val="0"/>
          <w:numId w:val="51"/>
        </w:numPr>
      </w:pPr>
      <w:r>
        <w:t>Whether to support additional dedicated HARQ process for broadcast</w:t>
      </w:r>
    </w:p>
    <w:p w14:paraId="4FF9DE51" w14:textId="438259B7" w:rsidR="00E34157" w:rsidRDefault="00E34157" w:rsidP="00D37FFA">
      <w:pPr>
        <w:pStyle w:val="afd"/>
        <w:numPr>
          <w:ilvl w:val="1"/>
          <w:numId w:val="51"/>
        </w:numPr>
      </w:pPr>
      <w:r>
        <w:t>Yes: Nokia</w:t>
      </w:r>
    </w:p>
    <w:p w14:paraId="3FD2B4E0" w14:textId="77777777" w:rsidR="00E34157" w:rsidRDefault="00E34157" w:rsidP="00D37FFA">
      <w:pPr>
        <w:pStyle w:val="afd"/>
        <w:numPr>
          <w:ilvl w:val="1"/>
          <w:numId w:val="51"/>
        </w:numPr>
      </w:pPr>
      <w:r>
        <w:t>No: MTK, QC</w:t>
      </w:r>
    </w:p>
    <w:p w14:paraId="1171C673" w14:textId="77777777" w:rsidR="00E34157" w:rsidRDefault="00E34157" w:rsidP="00D37FFA">
      <w:pPr>
        <w:pStyle w:val="afd"/>
        <w:numPr>
          <w:ilvl w:val="1"/>
          <w:numId w:val="51"/>
        </w:numPr>
      </w:pPr>
      <w:r>
        <w:t>FFS: Huawei (subject to UE capability for RRC_CONNECTED UEs), Ericsson</w:t>
      </w:r>
    </w:p>
    <w:p w14:paraId="54D6F1C8" w14:textId="77777777" w:rsidR="00E34157" w:rsidRDefault="00E34157" w:rsidP="00D37FFA">
      <w:pPr>
        <w:pStyle w:val="afd"/>
        <w:numPr>
          <w:ilvl w:val="0"/>
          <w:numId w:val="51"/>
        </w:numPr>
      </w:pPr>
      <w:r>
        <w:t xml:space="preserve">Whether to indicate HPID in DCI format 4_0 </w:t>
      </w:r>
    </w:p>
    <w:p w14:paraId="550674D9" w14:textId="77777777" w:rsidR="00E34157" w:rsidRDefault="00E34157" w:rsidP="00D37FFA">
      <w:pPr>
        <w:pStyle w:val="afd"/>
        <w:numPr>
          <w:ilvl w:val="1"/>
          <w:numId w:val="51"/>
        </w:numPr>
      </w:pPr>
      <w:r>
        <w:t>Yes: vivo (for MTCH)</w:t>
      </w:r>
    </w:p>
    <w:p w14:paraId="73BD97F3" w14:textId="77777777" w:rsidR="00E34157" w:rsidRPr="001F7816" w:rsidRDefault="00E34157" w:rsidP="00D37FFA">
      <w:pPr>
        <w:pStyle w:val="afd"/>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d"/>
        <w:numPr>
          <w:ilvl w:val="1"/>
          <w:numId w:val="51"/>
        </w:numPr>
      </w:pPr>
      <w:r>
        <w:t>FFS: Huawei, Ericsson</w:t>
      </w:r>
    </w:p>
    <w:p w14:paraId="4F8A9B05" w14:textId="77777777" w:rsidR="00E34157" w:rsidRDefault="00E34157" w:rsidP="00D37FFA">
      <w:pPr>
        <w:pStyle w:val="afd"/>
        <w:numPr>
          <w:ilvl w:val="0"/>
          <w:numId w:val="51"/>
        </w:numPr>
      </w:pPr>
      <w:r>
        <w:t>Whether to indicate NDI in DCI format 4_0 for MCCH</w:t>
      </w:r>
    </w:p>
    <w:p w14:paraId="1369E24A" w14:textId="77777777" w:rsidR="00E34157" w:rsidRDefault="00E34157" w:rsidP="00D37FFA">
      <w:pPr>
        <w:pStyle w:val="afd"/>
        <w:numPr>
          <w:ilvl w:val="1"/>
          <w:numId w:val="51"/>
        </w:numPr>
      </w:pPr>
      <w:r>
        <w:t>Yes: Nokia</w:t>
      </w:r>
    </w:p>
    <w:p w14:paraId="601AF1B2" w14:textId="77777777" w:rsidR="00E34157" w:rsidRDefault="00E34157" w:rsidP="00D37FFA">
      <w:pPr>
        <w:pStyle w:val="afd"/>
        <w:numPr>
          <w:ilvl w:val="1"/>
          <w:numId w:val="51"/>
        </w:numPr>
      </w:pPr>
      <w:r>
        <w:t>No: QC, LGE, CMCC, Lenovo</w:t>
      </w:r>
    </w:p>
    <w:p w14:paraId="04B71814" w14:textId="77777777" w:rsidR="00E34157" w:rsidRDefault="00E34157" w:rsidP="00D37FFA">
      <w:pPr>
        <w:pStyle w:val="afd"/>
        <w:numPr>
          <w:ilvl w:val="1"/>
          <w:numId w:val="51"/>
        </w:numPr>
      </w:pPr>
      <w:r>
        <w:t>FFS: Ericsson</w:t>
      </w:r>
    </w:p>
    <w:p w14:paraId="7F2365A5" w14:textId="77777777" w:rsidR="00E34157" w:rsidRDefault="00E34157" w:rsidP="00D37FFA">
      <w:pPr>
        <w:pStyle w:val="afd"/>
        <w:numPr>
          <w:ilvl w:val="0"/>
          <w:numId w:val="51"/>
        </w:numPr>
      </w:pPr>
      <w:r>
        <w:t>Whether to indicate NDI in DCI format 4_0 for MTCH</w:t>
      </w:r>
    </w:p>
    <w:p w14:paraId="0BFF557E" w14:textId="77777777" w:rsidR="00E34157" w:rsidRDefault="00E34157" w:rsidP="00D37FFA">
      <w:pPr>
        <w:pStyle w:val="afd"/>
        <w:numPr>
          <w:ilvl w:val="1"/>
          <w:numId w:val="51"/>
        </w:numPr>
      </w:pPr>
      <w:r>
        <w:t>Yes: vivo, Nokia, QC</w:t>
      </w:r>
    </w:p>
    <w:p w14:paraId="5D7F81A3" w14:textId="77777777" w:rsidR="00E34157" w:rsidRPr="00841616" w:rsidRDefault="00E34157" w:rsidP="00D37FFA">
      <w:pPr>
        <w:pStyle w:val="afd"/>
        <w:numPr>
          <w:ilvl w:val="1"/>
          <w:numId w:val="51"/>
        </w:numPr>
      </w:pPr>
      <w:r>
        <w:t>No: LGE, CMCC, Lenovo</w:t>
      </w:r>
    </w:p>
    <w:p w14:paraId="7F9D3343" w14:textId="77777777" w:rsidR="00E34157" w:rsidRDefault="00E34157" w:rsidP="00D37FFA">
      <w:pPr>
        <w:pStyle w:val="afd"/>
        <w:numPr>
          <w:ilvl w:val="1"/>
          <w:numId w:val="51"/>
        </w:numPr>
      </w:pPr>
      <w:r>
        <w:t>FFS: Ericsson</w:t>
      </w:r>
    </w:p>
    <w:p w14:paraId="4CC48481" w14:textId="77777777" w:rsidR="00E34157" w:rsidRPr="00841616" w:rsidRDefault="00E34157" w:rsidP="00E34157">
      <w:pPr>
        <w:pStyle w:val="afd"/>
        <w:ind w:left="1440"/>
      </w:pPr>
    </w:p>
    <w:p w14:paraId="66DB2C88" w14:textId="77777777" w:rsidR="00E34157" w:rsidRPr="00E34157" w:rsidRDefault="00E34157" w:rsidP="00E34157"/>
    <w:p w14:paraId="4F2434B1" w14:textId="25937E35" w:rsidR="004013BE" w:rsidRDefault="00D30BF7" w:rsidP="00D30BF7">
      <w:pPr>
        <w:pStyle w:val="4"/>
      </w:pPr>
      <w:r w:rsidRPr="00CC348B">
        <w:lastRenderedPageBreak/>
        <w:t>Proposal 2.</w:t>
      </w:r>
      <w:r w:rsidR="00F6622C">
        <w:t>3</w:t>
      </w:r>
      <w:r w:rsidRPr="00CC348B">
        <w:t>-1</w:t>
      </w:r>
      <w:r>
        <w:t xml:space="preserve"> </w:t>
      </w:r>
    </w:p>
    <w:p w14:paraId="15F1ACA7" w14:textId="19CF0780" w:rsidR="00D30BF7" w:rsidRPr="004D0250" w:rsidRDefault="0040752E" w:rsidP="004D0250">
      <w:pPr>
        <w:pStyle w:val="afd"/>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d"/>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d"/>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d"/>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9C1888B" w14:textId="77777777" w:rsidR="00913E39" w:rsidRDefault="00913E39" w:rsidP="00C65DAD">
            <w:pPr>
              <w:pStyle w:val="4"/>
              <w:ind w:left="0" w:firstLine="0"/>
              <w:rPr>
                <w:rFonts w:eastAsia="DengXian"/>
                <w:b w:val="0"/>
                <w:lang w:eastAsia="zh-CN"/>
              </w:rPr>
            </w:pPr>
            <w:r>
              <w:rPr>
                <w:rFonts w:eastAsia="DengXian"/>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DengXian"/>
                <w:lang w:eastAsia="zh-CN"/>
              </w:rPr>
            </w:pPr>
            <w:r>
              <w:rPr>
                <w:rFonts w:eastAsia="DengXian" w:hint="eastAsia"/>
                <w:lang w:eastAsia="zh-CN"/>
              </w:rPr>
              <w:t>2</w:t>
            </w:r>
            <w:r>
              <w:rPr>
                <w:rFonts w:eastAsia="DengXian"/>
                <w:lang w:eastAsia="zh-CN"/>
              </w:rPr>
              <w:t>.3</w:t>
            </w:r>
            <w:r>
              <w:rPr>
                <w:rFonts w:eastAsia="DengXian" w:hint="eastAsia"/>
                <w:lang w:eastAsia="zh-CN"/>
              </w:rPr>
              <w:t>-</w:t>
            </w:r>
            <w:r>
              <w:rPr>
                <w:rFonts w:eastAsia="DengXian"/>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79" w:type="dxa"/>
          </w:tcPr>
          <w:p w14:paraId="5C932DC6" w14:textId="77777777" w:rsidR="00913E39" w:rsidRDefault="00913E39" w:rsidP="00913E39">
            <w:pPr>
              <w:pStyle w:val="4"/>
              <w:rPr>
                <w:rFonts w:eastAsia="DengXian"/>
                <w:b w:val="0"/>
                <w:lang w:eastAsia="zh-CN"/>
              </w:rPr>
            </w:pPr>
            <w:r>
              <w:rPr>
                <w:rFonts w:eastAsia="DengXian" w:hint="eastAsia"/>
                <w:b w:val="0"/>
                <w:lang w:eastAsia="zh-CN"/>
              </w:rPr>
              <w:t>O</w:t>
            </w:r>
            <w:r>
              <w:rPr>
                <w:rFonts w:eastAsia="DengXian"/>
                <w:b w:val="0"/>
                <w:lang w:eastAsia="zh-CN"/>
              </w:rPr>
              <w:t>K with proposal 2.3-1, 2.3-2 and 2.3-3.</w:t>
            </w:r>
          </w:p>
          <w:p w14:paraId="2C07D05C" w14:textId="77777777" w:rsidR="00913E39" w:rsidRDefault="00913E39" w:rsidP="00913E39">
            <w:pPr>
              <w:rPr>
                <w:rFonts w:eastAsia="DengXian"/>
                <w:lang w:eastAsia="zh-CN"/>
              </w:rPr>
            </w:pPr>
            <w:r>
              <w:rPr>
                <w:rFonts w:eastAsia="DengXian" w:hint="eastAsia"/>
                <w:lang w:eastAsia="zh-CN"/>
              </w:rPr>
              <w:t>N</w:t>
            </w:r>
            <w:r>
              <w:rPr>
                <w:rFonts w:eastAsia="DengXian"/>
                <w:lang w:eastAsia="zh-CN"/>
              </w:rPr>
              <w:t>ot support proposal 2.3-4.</w:t>
            </w:r>
          </w:p>
          <w:p w14:paraId="4761A9B9" w14:textId="03CA3017" w:rsidR="00913E39" w:rsidRPr="007A30CE" w:rsidRDefault="00913E39" w:rsidP="00913E39">
            <w:pPr>
              <w:rPr>
                <w:rFonts w:eastAsia="DengXian"/>
                <w:lang w:eastAsia="zh-CN"/>
              </w:rPr>
            </w:pPr>
            <w:r>
              <w:rPr>
                <w:rFonts w:eastAsia="DengXian" w:hint="eastAsia"/>
                <w:lang w:eastAsia="zh-CN"/>
              </w:rPr>
              <w:t>T</w:t>
            </w:r>
            <w:r>
              <w:rPr>
                <w:rFonts w:eastAsia="DengXian"/>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79" w:type="dxa"/>
          </w:tcPr>
          <w:p w14:paraId="00A7AE2B" w14:textId="77777777" w:rsidR="00913E39" w:rsidRDefault="00876171" w:rsidP="00913E39">
            <w:pPr>
              <w:rPr>
                <w:rFonts w:eastAsia="DengXian"/>
                <w:lang w:eastAsia="zh-CN"/>
              </w:rPr>
            </w:pPr>
            <w:r>
              <w:rPr>
                <w:rFonts w:eastAsia="DengXian" w:hint="eastAsia"/>
                <w:lang w:eastAsia="zh-CN"/>
              </w:rPr>
              <w:t>O</w:t>
            </w:r>
            <w:r>
              <w:rPr>
                <w:rFonts w:eastAsia="DengXian"/>
                <w:lang w:eastAsia="zh-CN"/>
              </w:rPr>
              <w:t>k with 2.3-1, 2.3-2 and 2.3-3.</w:t>
            </w:r>
          </w:p>
          <w:p w14:paraId="4365ACC3" w14:textId="11059B2F" w:rsidR="00876171" w:rsidRPr="007A30CE" w:rsidRDefault="00876171" w:rsidP="00913E39">
            <w:pPr>
              <w:rPr>
                <w:rFonts w:eastAsia="DengXian"/>
                <w:lang w:eastAsia="zh-CN"/>
              </w:rPr>
            </w:pPr>
            <w:r>
              <w:rPr>
                <w:rFonts w:eastAsia="DengXian" w:hint="eastAsia"/>
                <w:lang w:eastAsia="zh-CN"/>
              </w:rPr>
              <w:t>N</w:t>
            </w:r>
            <w:r>
              <w:rPr>
                <w:rFonts w:eastAsia="DengXian"/>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79" w:type="dxa"/>
          </w:tcPr>
          <w:p w14:paraId="3218DFC5"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xml:space="preserve">: </w:t>
            </w:r>
            <w:r>
              <w:rPr>
                <w:rFonts w:eastAsia="DengXian" w:hint="eastAsia"/>
                <w:lang w:eastAsia="zh-CN"/>
              </w:rPr>
              <w:t>S</w:t>
            </w:r>
            <w:r>
              <w:rPr>
                <w:rFonts w:eastAsia="DengXian"/>
                <w:lang w:eastAsia="zh-CN"/>
              </w:rPr>
              <w:t>ince slot-level repetition has been introduced for MTCH, the gain will be marginal if no HARQ process is introduced for MBS broadcast reception. We support to have one</w:t>
            </w:r>
            <w:r w:rsidRPr="002F5838">
              <w:rPr>
                <w:rFonts w:eastAsia="DengXian"/>
                <w:lang w:eastAsia="zh-CN"/>
              </w:rPr>
              <w:t xml:space="preserve"> additional dedicated HARQ process for broadcast</w:t>
            </w:r>
            <w:r>
              <w:rPr>
                <w:rFonts w:eastAsia="DengXian"/>
                <w:lang w:eastAsia="zh-CN"/>
              </w:rPr>
              <w:t>.</w:t>
            </w:r>
          </w:p>
          <w:p w14:paraId="7F4D4987"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If only one HARQ process is introduced for MBS broadcast reception, the HARQ process ID is not needed in the DCI format 4_0.</w:t>
            </w:r>
          </w:p>
          <w:p w14:paraId="530AAC63" w14:textId="77777777" w:rsidR="00C34B5C" w:rsidRDefault="00C34B5C" w:rsidP="00C34B5C">
            <w:pPr>
              <w:rPr>
                <w:rFonts w:eastAsia="DengXian"/>
                <w:lang w:eastAsia="zh-CN"/>
              </w:rPr>
            </w:pPr>
            <w:r>
              <w:rPr>
                <w:rFonts w:eastAsia="DengXian"/>
                <w:lang w:eastAsia="zh-CN"/>
              </w:rPr>
              <w:t xml:space="preserve">Proposal 2.3-: Ok with this proposals. </w:t>
            </w:r>
          </w:p>
          <w:p w14:paraId="6B2FC8F3" w14:textId="5B8444FA" w:rsidR="00C34B5C" w:rsidRDefault="00C34B5C" w:rsidP="00C34B5C">
            <w:pPr>
              <w:rPr>
                <w:rFonts w:eastAsia="DengXian"/>
                <w:lang w:eastAsia="zh-CN"/>
              </w:rPr>
            </w:pPr>
            <w:r w:rsidRPr="002F5838">
              <w:rPr>
                <w:rFonts w:eastAsia="DengXian"/>
                <w:lang w:eastAsia="zh-CN"/>
              </w:rPr>
              <w:t>Proposal 2.3-4</w:t>
            </w:r>
            <w:r>
              <w:rPr>
                <w:rFonts w:eastAsia="DengXian"/>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18B5BDE" w14:textId="77777777" w:rsidR="00C65DAD" w:rsidRDefault="00C65DAD" w:rsidP="00C34B5C">
            <w:pPr>
              <w:rPr>
                <w:rFonts w:eastAsia="DengXian"/>
                <w:lang w:eastAsia="zh-CN"/>
              </w:rPr>
            </w:pPr>
            <w:r>
              <w:rPr>
                <w:rFonts w:eastAsia="DengXian" w:hint="eastAsia"/>
                <w:lang w:eastAsia="zh-CN"/>
              </w:rPr>
              <w:t>S</w:t>
            </w:r>
            <w:r>
              <w:rPr>
                <w:rFonts w:eastAsia="DengXian"/>
                <w:lang w:eastAsia="zh-CN"/>
              </w:rPr>
              <w:t>upport 2.3-1,2.3-2,2.3-3;</w:t>
            </w:r>
          </w:p>
          <w:p w14:paraId="6CB896FC" w14:textId="7C14F5C3" w:rsidR="00C65DAD" w:rsidRPr="002F5838" w:rsidRDefault="00C65DAD" w:rsidP="00C34B5C">
            <w:pPr>
              <w:rPr>
                <w:rFonts w:eastAsia="DengXian"/>
                <w:lang w:eastAsia="zh-CN"/>
              </w:rPr>
            </w:pPr>
            <w:r>
              <w:rPr>
                <w:rFonts w:eastAsia="DengXian"/>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DengXian"/>
                <w:lang w:eastAsia="zh-CN"/>
              </w:rPr>
            </w:pPr>
            <w:r>
              <w:rPr>
                <w:lang w:eastAsia="ko-KR"/>
              </w:rPr>
              <w:lastRenderedPageBreak/>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DengXian"/>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DengXian"/>
                <w:lang w:eastAsia="zh-CN"/>
              </w:rPr>
            </w:pPr>
            <w:r>
              <w:rPr>
                <w:rFonts w:eastAsia="DengXian" w:hint="eastAsia"/>
                <w:lang w:eastAsia="zh-CN"/>
              </w:rPr>
              <w:t>M</w:t>
            </w:r>
            <w:r>
              <w:rPr>
                <w:rFonts w:eastAsia="DengXian"/>
                <w:lang w:eastAsia="zh-CN"/>
              </w:rPr>
              <w:t>ediaTek</w:t>
            </w:r>
          </w:p>
        </w:tc>
        <w:tc>
          <w:tcPr>
            <w:tcW w:w="7979" w:type="dxa"/>
          </w:tcPr>
          <w:p w14:paraId="11D27BA7" w14:textId="39F4D04E" w:rsidR="00D22876" w:rsidRPr="00D22876" w:rsidRDefault="00D22876" w:rsidP="00D22876">
            <w:pPr>
              <w:pStyle w:val="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79" w:type="dxa"/>
          </w:tcPr>
          <w:p w14:paraId="44FA6388" w14:textId="77777777" w:rsidR="001A3E27" w:rsidRDefault="001A3E27" w:rsidP="001A3E27">
            <w:pPr>
              <w:rPr>
                <w:rFonts w:eastAsia="DengXian"/>
                <w:lang w:eastAsia="zh-CN"/>
              </w:rPr>
            </w:pPr>
            <w:r>
              <w:rPr>
                <w:rFonts w:eastAsia="DengXian" w:hint="eastAsia"/>
                <w:lang w:eastAsia="zh-CN"/>
              </w:rPr>
              <w:t>O</w:t>
            </w:r>
            <w:r>
              <w:rPr>
                <w:rFonts w:eastAsia="DengXian"/>
                <w:lang w:eastAsia="zh-CN"/>
              </w:rPr>
              <w:t>k with 2.3-1, 2.3-2 and 2.3-3.</w:t>
            </w:r>
          </w:p>
          <w:p w14:paraId="5F01839F" w14:textId="54C93923" w:rsidR="001A3E27" w:rsidRPr="00D22876" w:rsidRDefault="001A3E27" w:rsidP="001A3E27">
            <w:pPr>
              <w:pStyle w:val="4"/>
              <w:rPr>
                <w:b w:val="0"/>
                <w:bCs/>
              </w:rPr>
            </w:pPr>
            <w:r>
              <w:rPr>
                <w:rFonts w:eastAsia="DengXian" w:hint="eastAsia"/>
                <w:lang w:eastAsia="zh-CN"/>
              </w:rPr>
              <w:t>N</w:t>
            </w:r>
            <w:r>
              <w:rPr>
                <w:rFonts w:eastAsia="DengXian"/>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DengXian"/>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DengXian"/>
                <w:lang w:eastAsia="zh-CN"/>
              </w:rPr>
            </w:pPr>
            <w:r>
              <w:rPr>
                <w:rFonts w:hint="eastAsia"/>
                <w:lang w:eastAsia="zh-CN"/>
              </w:rPr>
              <w:t>OK</w:t>
            </w:r>
            <w:r>
              <w:rPr>
                <w:lang w:val="en-US" w:eastAsia="zh-CN"/>
              </w:rPr>
              <w:t xml:space="preserve"> with </w:t>
            </w:r>
            <w:r>
              <w:rPr>
                <w:rFonts w:eastAsia="DengXian"/>
                <w:lang w:eastAsia="zh-CN"/>
              </w:rPr>
              <w:t>2.3-1,2.3-2,2.3-3.</w:t>
            </w:r>
          </w:p>
          <w:p w14:paraId="0C670084" w14:textId="3DCBD814" w:rsidR="006209BE" w:rsidRPr="00992319" w:rsidRDefault="006209BE" w:rsidP="006209BE">
            <w:pPr>
              <w:pStyle w:val="4"/>
              <w:rPr>
                <w:b w:val="0"/>
              </w:rPr>
            </w:pPr>
            <w:r>
              <w:rPr>
                <w:rFonts w:eastAsia="DengXian"/>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DengXian" w:hint="eastAsia"/>
                <w:lang w:eastAsia="zh-CN"/>
              </w:rPr>
              <w:t>H</w:t>
            </w:r>
            <w:r>
              <w:rPr>
                <w:rFonts w:eastAsia="DengXian"/>
                <w:lang w:eastAsia="zh-CN"/>
              </w:rPr>
              <w:t>uawei, HiSilicon2</w:t>
            </w:r>
          </w:p>
        </w:tc>
        <w:tc>
          <w:tcPr>
            <w:tcW w:w="7979" w:type="dxa"/>
          </w:tcPr>
          <w:p w14:paraId="0E7AC279" w14:textId="77777777" w:rsidR="006E604B" w:rsidRDefault="006E604B" w:rsidP="006E604B">
            <w:pPr>
              <w:pStyle w:val="4"/>
              <w:rPr>
                <w:rFonts w:eastAsia="DengXian"/>
                <w:b w:val="0"/>
                <w:lang w:eastAsia="zh-CN"/>
              </w:rPr>
            </w:pPr>
            <w:r>
              <w:rPr>
                <w:rFonts w:eastAsia="DengXian" w:hint="eastAsia"/>
                <w:b w:val="0"/>
                <w:lang w:eastAsia="zh-CN"/>
              </w:rPr>
              <w:t>T</w:t>
            </w:r>
            <w:r>
              <w:rPr>
                <w:rFonts w:eastAsia="DengXian"/>
                <w:b w:val="0"/>
                <w:lang w:eastAsia="zh-CN"/>
              </w:rPr>
              <w:t xml:space="preserve">o respond to ZTE and Nokia, </w:t>
            </w:r>
          </w:p>
          <w:p w14:paraId="16835488" w14:textId="77777777" w:rsidR="006E604B" w:rsidRDefault="006E604B" w:rsidP="006E604B">
            <w:pPr>
              <w:rPr>
                <w:rFonts w:eastAsia="DengXian"/>
                <w:lang w:eastAsia="zh-CN"/>
              </w:rPr>
            </w:pPr>
            <w:r>
              <w:rPr>
                <w:rFonts w:eastAsia="DengXian"/>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DengXian"/>
                <w:lang w:eastAsia="zh-CN"/>
              </w:rPr>
            </w:pPr>
            <w:r>
              <w:rPr>
                <w:rFonts w:eastAsia="DengXian"/>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DengXian"/>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DengXian"/>
                <w:lang w:eastAsia="zh-CN"/>
              </w:rPr>
            </w:pPr>
            <w:r>
              <w:rPr>
                <w:rFonts w:eastAsia="Malgun Gothic"/>
                <w:lang w:eastAsia="ko-KR"/>
              </w:rPr>
              <w:t>Moderator</w:t>
            </w:r>
          </w:p>
        </w:tc>
        <w:tc>
          <w:tcPr>
            <w:tcW w:w="7979" w:type="dxa"/>
          </w:tcPr>
          <w:p w14:paraId="3341047F" w14:textId="77777777" w:rsidR="008205B9" w:rsidRDefault="008205B9" w:rsidP="008205B9">
            <w:pPr>
              <w:pStyle w:val="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afd"/>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afd"/>
              <w:numPr>
                <w:ilvl w:val="1"/>
                <w:numId w:val="66"/>
              </w:numPr>
            </w:pPr>
            <w:r>
              <w:t xml:space="preserve">Not support: ZTE, Nokia </w:t>
            </w:r>
          </w:p>
          <w:p w14:paraId="773EF4A6" w14:textId="77777777" w:rsidR="008205B9" w:rsidRDefault="008205B9" w:rsidP="008205B9">
            <w:pPr>
              <w:pStyle w:val="4"/>
            </w:pPr>
            <w:r w:rsidRPr="00CC348B">
              <w:lastRenderedPageBreak/>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afd"/>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afd"/>
              <w:numPr>
                <w:ilvl w:val="1"/>
                <w:numId w:val="66"/>
              </w:numPr>
            </w:pPr>
            <w:r>
              <w:t xml:space="preserve">Not support: Samsung </w:t>
            </w:r>
          </w:p>
          <w:p w14:paraId="71EBDF7E" w14:textId="77777777" w:rsidR="008205B9" w:rsidRDefault="008205B9" w:rsidP="008205B9">
            <w:pPr>
              <w:pStyle w:val="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afd"/>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afd"/>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afd"/>
              <w:numPr>
                <w:ilvl w:val="1"/>
                <w:numId w:val="66"/>
              </w:numPr>
            </w:pPr>
            <w:r>
              <w:t xml:space="preserve">FFS: Samsung </w:t>
            </w:r>
          </w:p>
          <w:p w14:paraId="68C0CE57" w14:textId="77777777" w:rsidR="008205B9" w:rsidRDefault="008205B9" w:rsidP="008205B9">
            <w:pPr>
              <w:pStyle w:val="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afd"/>
              <w:numPr>
                <w:ilvl w:val="0"/>
                <w:numId w:val="66"/>
              </w:numPr>
              <w:rPr>
                <w:b/>
                <w:bCs/>
              </w:rPr>
            </w:pPr>
            <w:r w:rsidRPr="00AC1421">
              <w:rPr>
                <w:b/>
                <w:bCs/>
              </w:rPr>
              <w:t>New data indicator is indicated in DCI format 4_0 for MTCH</w:t>
            </w:r>
          </w:p>
          <w:p w14:paraId="1A74999D" w14:textId="77777777" w:rsidR="008205B9" w:rsidRDefault="008205B9" w:rsidP="008205B9">
            <w:pPr>
              <w:pStyle w:val="afd"/>
              <w:numPr>
                <w:ilvl w:val="1"/>
                <w:numId w:val="66"/>
              </w:numPr>
            </w:pPr>
            <w:r w:rsidRPr="000D4F89">
              <w:t>Support:</w:t>
            </w:r>
            <w:r>
              <w:t xml:space="preserve"> Nokia, QC</w:t>
            </w:r>
          </w:p>
          <w:p w14:paraId="0635ED30" w14:textId="77777777" w:rsidR="008205B9" w:rsidRDefault="008205B9" w:rsidP="008205B9">
            <w:pPr>
              <w:pStyle w:val="afd"/>
              <w:numPr>
                <w:ilvl w:val="1"/>
                <w:numId w:val="66"/>
              </w:numPr>
            </w:pPr>
            <w:r>
              <w:t>Not support: Lenovo, Huawei, OPPO, CMCC, Spreadtrum, MTK, Xiaomi</w:t>
            </w:r>
          </w:p>
          <w:p w14:paraId="5DD8F30C" w14:textId="46D346A7" w:rsidR="008205B9" w:rsidRDefault="008205B9" w:rsidP="008205B9">
            <w:pPr>
              <w:pStyle w:val="afd"/>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afd"/>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afd"/>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afd"/>
              <w:numPr>
                <w:ilvl w:val="0"/>
                <w:numId w:val="66"/>
              </w:numPr>
              <w:rPr>
                <w:rFonts w:eastAsia="DengXian"/>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DengXian"/>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DengXian"/>
                <w:bCs/>
                <w:lang w:eastAsia="zh-CN"/>
              </w:rPr>
            </w:pPr>
            <w:r w:rsidRPr="008051E2">
              <w:rPr>
                <w:rFonts w:eastAsia="DengXian" w:hint="eastAsia"/>
                <w:bCs/>
                <w:lang w:eastAsia="zh-CN"/>
              </w:rPr>
              <w:t>W</w:t>
            </w:r>
            <w:r w:rsidRPr="008051E2">
              <w:rPr>
                <w:rFonts w:eastAsia="DengXian"/>
                <w:bCs/>
                <w:lang w:eastAsia="zh-CN"/>
              </w:rPr>
              <w:t xml:space="preserve">e share our views about </w:t>
            </w:r>
            <w:r w:rsidRPr="008051E2">
              <w:rPr>
                <w:rFonts w:eastAsia="DengXian" w:hint="eastAsia"/>
                <w:bCs/>
                <w:lang w:eastAsia="zh-CN"/>
              </w:rPr>
              <w:t>“</w:t>
            </w:r>
            <w:r w:rsidRPr="008051E2">
              <w:rPr>
                <w:rFonts w:eastAsia="DengXian"/>
                <w:bCs/>
                <w:lang w:eastAsia="zh-CN"/>
              </w:rPr>
              <w:t xml:space="preserve">How to differentiate HAQR process if no HPID is indicated in DCI </w:t>
            </w:r>
            <w:r>
              <w:rPr>
                <w:rFonts w:eastAsia="DengXian"/>
                <w:bCs/>
                <w:lang w:eastAsia="zh-CN"/>
              </w:rPr>
              <w:t>for</w:t>
            </w:r>
            <w:r w:rsidRPr="008051E2">
              <w:rPr>
                <w:rFonts w:eastAsia="DengXian"/>
                <w:bCs/>
                <w:lang w:eastAsia="zh-CN"/>
              </w:rPr>
              <w:t>mat 4_0?”</w:t>
            </w:r>
          </w:p>
          <w:p w14:paraId="14404E07" w14:textId="3E141ADF" w:rsidR="00724BEC" w:rsidRDefault="00724BEC" w:rsidP="00724BEC">
            <w:pPr>
              <w:rPr>
                <w:lang w:eastAsia="ko-KR"/>
              </w:rPr>
            </w:pPr>
            <w:r>
              <w:rPr>
                <w:rFonts w:eastAsia="DengXian"/>
                <w:bCs/>
                <w:lang w:eastAsia="zh-CN"/>
              </w:rPr>
              <w:t>From our perspective, i</w:t>
            </w:r>
            <w:r w:rsidRPr="008051E2">
              <w:rPr>
                <w:rFonts w:eastAsia="DengXian"/>
                <w:bCs/>
                <w:lang w:eastAsia="zh-CN"/>
              </w:rPr>
              <w:t>t does not need to differentiate HA</w:t>
            </w:r>
            <w:r>
              <w:rPr>
                <w:rFonts w:eastAsia="DengXian"/>
                <w:bCs/>
                <w:lang w:eastAsia="zh-CN"/>
              </w:rPr>
              <w:t>RQ</w:t>
            </w:r>
            <w:r w:rsidRPr="008051E2">
              <w:rPr>
                <w:rFonts w:eastAsia="DengXian"/>
                <w:bCs/>
                <w:lang w:eastAsia="zh-CN"/>
              </w:rPr>
              <w:t xml:space="preserve"> process for broadcast.</w:t>
            </w:r>
            <w:r>
              <w:rPr>
                <w:rFonts w:eastAsia="DengXian"/>
                <w:bCs/>
                <w:lang w:eastAsia="zh-CN"/>
              </w:rPr>
              <w:t xml:space="preserve"> The reason is that </w:t>
            </w:r>
            <w:r w:rsidRPr="008051E2">
              <w:rPr>
                <w:rFonts w:eastAsia="DengXian"/>
                <w:bCs/>
                <w:lang w:eastAsia="zh-CN"/>
              </w:rPr>
              <w:t xml:space="preserve">which HARQ process buffer used for broadcast </w:t>
            </w:r>
            <w:r>
              <w:rPr>
                <w:rFonts w:eastAsia="DengXian"/>
                <w:bCs/>
                <w:lang w:eastAsia="zh-CN"/>
              </w:rPr>
              <w:t xml:space="preserve">packet </w:t>
            </w:r>
            <w:r w:rsidRPr="008051E2">
              <w:rPr>
                <w:rFonts w:eastAsia="DengXian"/>
                <w:bCs/>
                <w:lang w:eastAsia="zh-CN"/>
              </w:rPr>
              <w:t>reception is totally up to UE implementation.</w:t>
            </w:r>
            <w:r>
              <w:rPr>
                <w:rFonts w:eastAsia="DengXian"/>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DengXian"/>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DengXian"/>
                <w:lang w:eastAsia="zh-CN"/>
              </w:rPr>
              <w:lastRenderedPageBreak/>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DengXian"/>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DengXian"/>
                <w:lang w:eastAsia="zh-CN"/>
              </w:rPr>
            </w:pPr>
            <w:r>
              <w:rPr>
                <w:rFonts w:eastAsia="DengXian"/>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DengXian"/>
                <w:lang w:eastAsia="zh-CN"/>
              </w:rPr>
            </w:pPr>
            <w:r>
              <w:rPr>
                <w:rFonts w:eastAsia="DengXian" w:hint="eastAsia"/>
                <w:lang w:eastAsia="zh-CN"/>
              </w:rPr>
              <w:t>H</w:t>
            </w:r>
            <w:r>
              <w:rPr>
                <w:rFonts w:eastAsia="DengXian"/>
                <w:lang w:eastAsia="zh-CN"/>
              </w:rPr>
              <w:t>uawei, HiSicon3</w:t>
            </w:r>
          </w:p>
        </w:tc>
        <w:tc>
          <w:tcPr>
            <w:tcW w:w="7979" w:type="dxa"/>
          </w:tcPr>
          <w:p w14:paraId="3646B939" w14:textId="77777777" w:rsidR="008148C4" w:rsidRDefault="008148C4" w:rsidP="00A7028B">
            <w:pPr>
              <w:rPr>
                <w:rFonts w:eastAsia="DengXian"/>
                <w:lang w:eastAsia="zh-CN"/>
              </w:rPr>
            </w:pPr>
            <w:r>
              <w:rPr>
                <w:rFonts w:eastAsia="DengXian" w:hint="eastAsia"/>
                <w:lang w:eastAsia="zh-CN"/>
              </w:rPr>
              <w:t>T</w:t>
            </w:r>
            <w:r>
              <w:rPr>
                <w:rFonts w:eastAsia="DengXian"/>
                <w:lang w:eastAsia="zh-CN"/>
              </w:rPr>
              <w:t xml:space="preserve">o Nokia, </w:t>
            </w:r>
          </w:p>
          <w:p w14:paraId="198B7B23" w14:textId="4358419E" w:rsidR="008148C4" w:rsidRDefault="008148C4" w:rsidP="00A7028B">
            <w:pPr>
              <w:rPr>
                <w:rFonts w:eastAsia="DengXian"/>
                <w:lang w:eastAsia="zh-CN"/>
              </w:rPr>
            </w:pPr>
            <w:r>
              <w:rPr>
                <w:rFonts w:eastAsia="DengXian"/>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DengXian"/>
                <w:lang w:eastAsia="zh-CN"/>
              </w:rPr>
            </w:pPr>
            <w:r>
              <w:rPr>
                <w:rFonts w:eastAsia="DengXian"/>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DengXian"/>
                <w:lang w:eastAsia="zh-CN"/>
              </w:rPr>
            </w:pPr>
            <w:r>
              <w:rPr>
                <w:rFonts w:eastAsia="DengXian"/>
                <w:lang w:eastAsia="zh-CN"/>
              </w:rPr>
              <w:t xml:space="preserve">To Intel, </w:t>
            </w:r>
          </w:p>
          <w:p w14:paraId="6F8C3098" w14:textId="5D9AF13D" w:rsidR="008148C4" w:rsidRPr="008148C4" w:rsidRDefault="008148C4" w:rsidP="008148C4">
            <w:pPr>
              <w:rPr>
                <w:rFonts w:eastAsia="DengXian"/>
                <w:lang w:eastAsia="zh-CN"/>
              </w:rPr>
            </w:pPr>
            <w:r>
              <w:rPr>
                <w:rFonts w:eastAsia="DengXian"/>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afd"/>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lastRenderedPageBreak/>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Huawei/HiSilicon:</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r>
              <w:rPr>
                <w:rFonts w:eastAsia="Malgun Gothic"/>
                <w:lang w:eastAsia="ko-KR"/>
              </w:rPr>
              <w:t xml:space="preserve">Also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DengXian"/>
                <w:lang w:eastAsia="zh-CN"/>
              </w:rPr>
              <w:t>Moderator</w:t>
            </w:r>
          </w:p>
        </w:tc>
        <w:tc>
          <w:tcPr>
            <w:tcW w:w="7979" w:type="dxa"/>
          </w:tcPr>
          <w:p w14:paraId="1B9EAA22" w14:textId="77777777" w:rsidR="008A24F6" w:rsidRDefault="008A24F6" w:rsidP="008A24F6">
            <w:pPr>
              <w:pStyle w:val="4"/>
              <w:rPr>
                <w:b w:val="0"/>
                <w:bCs/>
              </w:rPr>
            </w:pPr>
            <w:r>
              <w:rPr>
                <w:b w:val="0"/>
                <w:bCs/>
              </w:rPr>
              <w:t xml:space="preserve">To Lenovo2, </w:t>
            </w:r>
          </w:p>
          <w:p w14:paraId="30F1A189" w14:textId="77777777" w:rsidR="008A24F6" w:rsidRDefault="008A24F6" w:rsidP="008A24F6">
            <w:pPr>
              <w:pStyle w:val="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afd"/>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5" w:author="Le Liu" w:date="2022-01-19T21:03:00Z"/>
              </w:rPr>
            </w:pPr>
          </w:p>
          <w:p w14:paraId="1956A6D3" w14:textId="77777777" w:rsidR="008A24F6" w:rsidRDefault="008A24F6" w:rsidP="008A24F6">
            <w:pPr>
              <w:pStyle w:val="4"/>
              <w:rPr>
                <w:b w:val="0"/>
                <w:bCs/>
              </w:rPr>
            </w:pPr>
            <w:r>
              <w:rPr>
                <w:b w:val="0"/>
                <w:bCs/>
              </w:rPr>
              <w:t>To all:</w:t>
            </w:r>
          </w:p>
          <w:p w14:paraId="2C4AAEAA" w14:textId="77777777" w:rsidR="008A24F6" w:rsidRPr="00F41D3B" w:rsidRDefault="008A24F6" w:rsidP="008A24F6">
            <w:pPr>
              <w:pStyle w:val="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afd"/>
              <w:numPr>
                <w:ilvl w:val="1"/>
                <w:numId w:val="66"/>
              </w:numPr>
            </w:pPr>
            <w:r w:rsidRPr="000D4F89">
              <w:t xml:space="preserve">Support: </w:t>
            </w:r>
            <w:r>
              <w:t>Lenovo, Huawei (add FFS), OPPO, CMCC, Spreadtrum, MTK, Xiaomi, Samsung, DCM, QC, Apple, vivo</w:t>
            </w:r>
          </w:p>
          <w:p w14:paraId="0231863A" w14:textId="77777777" w:rsidR="008A24F6" w:rsidRDefault="008A24F6" w:rsidP="008A24F6">
            <w:pPr>
              <w:pStyle w:val="afd"/>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4"/>
            </w:pPr>
            <w:r w:rsidRPr="00CC348B">
              <w:t>Proposal 2.</w:t>
            </w:r>
            <w:r>
              <w:t>3</w:t>
            </w:r>
            <w:r w:rsidRPr="00CC348B">
              <w:t>-</w:t>
            </w:r>
            <w:r>
              <w:t>2</w:t>
            </w:r>
            <w:ins w:id="96"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afd"/>
              <w:numPr>
                <w:ilvl w:val="0"/>
                <w:numId w:val="66"/>
              </w:numPr>
              <w:rPr>
                <w:ins w:id="97"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afd"/>
              <w:numPr>
                <w:ilvl w:val="1"/>
                <w:numId w:val="66"/>
              </w:numPr>
              <w:rPr>
                <w:b/>
                <w:bCs/>
              </w:rPr>
              <w:pPrChange w:id="98" w:author="Le Liu" w:date="2022-01-19T21:01:00Z">
                <w:pPr>
                  <w:pStyle w:val="afd"/>
                  <w:numPr>
                    <w:numId w:val="66"/>
                  </w:numPr>
                  <w:ind w:left="720" w:hanging="360"/>
                </w:pPr>
              </w:pPrChange>
            </w:pPr>
            <w:ins w:id="99" w:author="Le Liu" w:date="2022-01-19T21:01:00Z">
              <w:r>
                <w:rPr>
                  <w:b/>
                  <w:bCs/>
                </w:rPr>
                <w:t>FFS whether/how to differentiate HARQ process for broadcast</w:t>
              </w:r>
            </w:ins>
          </w:p>
          <w:p w14:paraId="5BCF0D73" w14:textId="77777777" w:rsidR="008A24F6" w:rsidRDefault="008A24F6" w:rsidP="008A24F6">
            <w:pPr>
              <w:pStyle w:val="afd"/>
              <w:numPr>
                <w:ilvl w:val="1"/>
                <w:numId w:val="66"/>
              </w:numPr>
            </w:pPr>
            <w:r w:rsidRPr="000D4F89">
              <w:t xml:space="preserve">Support: </w:t>
            </w:r>
            <w:r>
              <w:t>Lenovo, Huawei, OPPO, CMCC, Spreadtrum, MTK, Xiaomi, ZTE, Nokia, DCM, QC, Apple</w:t>
            </w:r>
          </w:p>
          <w:p w14:paraId="3143ECD0" w14:textId="77777777" w:rsidR="008A24F6" w:rsidRPr="00277854" w:rsidRDefault="008A24F6" w:rsidP="008A24F6">
            <w:pPr>
              <w:pStyle w:val="afd"/>
              <w:numPr>
                <w:ilvl w:val="1"/>
                <w:numId w:val="66"/>
              </w:numPr>
            </w:pPr>
            <w:r>
              <w:t xml:space="preserve">Not support: Samsung, vivo </w:t>
            </w:r>
          </w:p>
          <w:p w14:paraId="15E0C0F4" w14:textId="77777777" w:rsidR="008A24F6" w:rsidRDefault="008A24F6" w:rsidP="008A24F6">
            <w:pPr>
              <w:pStyle w:val="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afd"/>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afd"/>
              <w:numPr>
                <w:ilvl w:val="1"/>
                <w:numId w:val="66"/>
              </w:numPr>
            </w:pPr>
            <w:r w:rsidRPr="000D4F89">
              <w:t xml:space="preserve">Support: </w:t>
            </w:r>
            <w:r>
              <w:t>Lenovo, Huawei, OPPO, CMCC, Spreadtrum, MTK, Xiaomi, ZTE, Nokia, DCM, QC, Apple, vivo</w:t>
            </w:r>
          </w:p>
          <w:p w14:paraId="02C49966" w14:textId="77777777" w:rsidR="008A24F6" w:rsidRPr="00087152" w:rsidRDefault="008A24F6" w:rsidP="008A24F6">
            <w:pPr>
              <w:pStyle w:val="afd"/>
              <w:numPr>
                <w:ilvl w:val="1"/>
                <w:numId w:val="66"/>
              </w:numPr>
            </w:pPr>
            <w:r>
              <w:t xml:space="preserve">FFS: Samsung </w:t>
            </w:r>
          </w:p>
          <w:p w14:paraId="4B3D9893" w14:textId="77777777" w:rsidR="008A24F6" w:rsidRDefault="008A24F6" w:rsidP="008A24F6">
            <w:pPr>
              <w:pStyle w:val="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afd"/>
              <w:numPr>
                <w:ilvl w:val="0"/>
                <w:numId w:val="66"/>
              </w:numPr>
              <w:rPr>
                <w:b/>
                <w:bCs/>
              </w:rPr>
            </w:pPr>
            <w:ins w:id="100"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afd"/>
              <w:numPr>
                <w:ilvl w:val="1"/>
                <w:numId w:val="66"/>
              </w:numPr>
            </w:pPr>
            <w:r w:rsidRPr="000D4F89">
              <w:t>Support:</w:t>
            </w:r>
            <w:r>
              <w:t xml:space="preserve"> Nokia, QC, vivo</w:t>
            </w:r>
          </w:p>
          <w:p w14:paraId="74A33E9C" w14:textId="77777777" w:rsidR="008A24F6" w:rsidRDefault="008A24F6" w:rsidP="008A24F6">
            <w:pPr>
              <w:pStyle w:val="afd"/>
              <w:numPr>
                <w:ilvl w:val="1"/>
                <w:numId w:val="66"/>
              </w:numPr>
            </w:pPr>
            <w:r>
              <w:t>Not support: Lenovo, Huawei, OPPO, CMCC, Spreadtrum, MTK, Xiaomi</w:t>
            </w:r>
          </w:p>
          <w:p w14:paraId="35A5E7D9" w14:textId="77777777" w:rsidR="008A24F6" w:rsidRDefault="008A24F6" w:rsidP="008A24F6">
            <w:pPr>
              <w:pStyle w:val="afd"/>
              <w:numPr>
                <w:ilvl w:val="1"/>
                <w:numId w:val="66"/>
              </w:numPr>
            </w:pPr>
            <w:r>
              <w:lastRenderedPageBreak/>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DengXian"/>
                <w:lang w:eastAsia="zh-CN"/>
              </w:rPr>
            </w:pPr>
            <w:r>
              <w:rPr>
                <w:rFonts w:eastAsia="DengXian"/>
                <w:lang w:eastAsia="zh-CN"/>
              </w:rPr>
              <w:lastRenderedPageBreak/>
              <w:t>Lenovo 3</w:t>
            </w:r>
          </w:p>
        </w:tc>
        <w:tc>
          <w:tcPr>
            <w:tcW w:w="7979" w:type="dxa"/>
          </w:tcPr>
          <w:p w14:paraId="7F8E446D" w14:textId="77777777" w:rsidR="00691949" w:rsidRDefault="00691949" w:rsidP="008A24F6">
            <w:pPr>
              <w:pStyle w:val="4"/>
              <w:rPr>
                <w:b w:val="0"/>
                <w:bCs/>
              </w:rPr>
            </w:pPr>
            <w:r>
              <w:rPr>
                <w:b w:val="0"/>
                <w:bCs/>
              </w:rPr>
              <w:t>@Moderator:</w:t>
            </w:r>
          </w:p>
          <w:p w14:paraId="53FBCDD4" w14:textId="580E6238" w:rsidR="00691949" w:rsidRDefault="00691949" w:rsidP="00691949">
            <w:pPr>
              <w:pStyle w:val="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DengXian"/>
                <w:lang w:eastAsia="zh-CN"/>
              </w:rPr>
            </w:pPr>
            <w:r>
              <w:rPr>
                <w:rFonts w:eastAsia="DengXian"/>
                <w:lang w:eastAsia="zh-CN"/>
              </w:rPr>
              <w:t>ZTE2</w:t>
            </w:r>
          </w:p>
        </w:tc>
        <w:tc>
          <w:tcPr>
            <w:tcW w:w="7979" w:type="dxa"/>
          </w:tcPr>
          <w:p w14:paraId="40C5EB4D" w14:textId="623CADB1" w:rsidR="00015D3A" w:rsidRDefault="00015D3A" w:rsidP="00015D3A">
            <w:pPr>
              <w:pStyle w:val="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09DCB7" w14:textId="618431CD" w:rsidR="000749BF" w:rsidRPr="000749BF" w:rsidRDefault="000749BF" w:rsidP="000749BF">
            <w:pPr>
              <w:pStyle w:val="4"/>
              <w:ind w:left="0" w:firstLine="0"/>
              <w:rPr>
                <w:rFonts w:eastAsia="DengXian"/>
                <w:b w:val="0"/>
                <w:bCs/>
                <w:lang w:eastAsia="zh-CN"/>
              </w:rPr>
            </w:pPr>
            <w:r>
              <w:rPr>
                <w:rFonts w:eastAsia="DengXian"/>
                <w:b w:val="0"/>
                <w:bCs/>
                <w:lang w:eastAsia="zh-CN"/>
              </w:rPr>
              <w:t xml:space="preserve">Regarding whether there is additional dedicated HARQ-ACK process, the cost is low or high for additional </w:t>
            </w:r>
            <w:r w:rsidRPr="000749BF">
              <w:rPr>
                <w:rFonts w:eastAsia="DengXian"/>
                <w:b w:val="0"/>
                <w:bCs/>
                <w:lang w:eastAsia="zh-CN"/>
              </w:rPr>
              <w:t>dedicated HARQ process</w:t>
            </w:r>
            <w:r>
              <w:rPr>
                <w:rFonts w:eastAsia="DengXian"/>
                <w:b w:val="0"/>
                <w:bCs/>
                <w:lang w:eastAsia="zh-CN"/>
              </w:rPr>
              <w:t xml:space="preserve"> is not the point. The point is whether it changes the current UE hardware. One </w:t>
            </w:r>
            <w:r w:rsidRPr="000749BF">
              <w:rPr>
                <w:rFonts w:eastAsia="DengXian"/>
                <w:b w:val="0"/>
                <w:bCs/>
                <w:lang w:eastAsia="zh-CN"/>
              </w:rPr>
              <w:t>additional dedicated HARQ process</w:t>
            </w:r>
            <w:r>
              <w:rPr>
                <w:rFonts w:eastAsia="DengXian"/>
                <w:b w:val="0"/>
                <w:bCs/>
                <w:lang w:eastAsia="zh-CN"/>
              </w:rPr>
              <w:t xml:space="preserve"> may need to change the hardware because the current UE implementation may have not reserved/implement the </w:t>
            </w:r>
            <w:r w:rsidRPr="000749BF">
              <w:rPr>
                <w:rFonts w:eastAsia="DengXian"/>
                <w:b w:val="0"/>
                <w:bCs/>
                <w:lang w:eastAsia="zh-CN"/>
              </w:rPr>
              <w:t>additional dedicated HARQ process</w:t>
            </w:r>
            <w:r>
              <w:rPr>
                <w:rFonts w:eastAsia="DengXian"/>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4"/>
            </w:pPr>
            <w:r w:rsidRPr="00CC348B">
              <w:t>Proposal 2.</w:t>
            </w:r>
            <w:r>
              <w:t>3</w:t>
            </w:r>
            <w:r w:rsidRPr="00CC348B">
              <w:t>-1</w:t>
            </w:r>
            <w:r>
              <w:t xml:space="preserve"> :ok</w:t>
            </w:r>
          </w:p>
          <w:p w14:paraId="5184FE10" w14:textId="77777777" w:rsidR="00566E5F" w:rsidRDefault="00566E5F" w:rsidP="00566E5F">
            <w:pPr>
              <w:pStyle w:val="4"/>
            </w:pPr>
            <w:r w:rsidRPr="00CC348B">
              <w:t>Proposal 2.</w:t>
            </w:r>
            <w:r>
              <w:t>3</w:t>
            </w:r>
            <w:r w:rsidRPr="00CC348B">
              <w:t>-</w:t>
            </w:r>
            <w:r>
              <w:t>2: ok</w:t>
            </w:r>
          </w:p>
          <w:p w14:paraId="761398C1" w14:textId="77777777" w:rsidR="00566E5F" w:rsidRDefault="00566E5F" w:rsidP="00566E5F">
            <w:pPr>
              <w:pStyle w:val="4"/>
            </w:pPr>
            <w:r w:rsidRPr="00CC348B">
              <w:t>Proposal 2.</w:t>
            </w:r>
            <w:r>
              <w:t>3</w:t>
            </w:r>
            <w:r w:rsidRPr="00CC348B">
              <w:t>-</w:t>
            </w:r>
            <w:r>
              <w:t>3: ok</w:t>
            </w:r>
          </w:p>
          <w:p w14:paraId="68D8285C" w14:textId="77777777" w:rsidR="00566E5F" w:rsidRDefault="00566E5F" w:rsidP="00566E5F">
            <w:pPr>
              <w:pStyle w:val="4"/>
            </w:pPr>
            <w:r w:rsidRPr="00CC348B">
              <w:t>Proposal 2.</w:t>
            </w:r>
            <w:r>
              <w:t>3</w:t>
            </w:r>
            <w:r w:rsidRPr="00CC348B">
              <w:t>-</w:t>
            </w:r>
            <w:r>
              <w:t>4: ok</w:t>
            </w:r>
          </w:p>
          <w:p w14:paraId="7883C672" w14:textId="77777777" w:rsidR="00566E5F" w:rsidRDefault="00566E5F" w:rsidP="00566E5F">
            <w:pPr>
              <w:pStyle w:val="4"/>
              <w:ind w:left="0" w:firstLine="0"/>
              <w:rPr>
                <w:rFonts w:eastAsia="DengXian"/>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DengXian"/>
                <w:lang w:eastAsia="zh-CN"/>
              </w:rPr>
            </w:pPr>
            <w:r>
              <w:rPr>
                <w:rFonts w:eastAsia="DengXian" w:hint="eastAsia"/>
                <w:lang w:eastAsia="zh-CN"/>
              </w:rPr>
              <w:t>O</w:t>
            </w:r>
            <w:r>
              <w:rPr>
                <w:rFonts w:eastAsia="DengXian"/>
                <w:lang w:eastAsia="zh-CN"/>
              </w:rPr>
              <w:t>PPO</w:t>
            </w:r>
          </w:p>
        </w:tc>
        <w:tc>
          <w:tcPr>
            <w:tcW w:w="7979" w:type="dxa"/>
          </w:tcPr>
          <w:p w14:paraId="43591CC8" w14:textId="77777777" w:rsidR="009F2CEB" w:rsidRDefault="009F2CEB" w:rsidP="009F2CEB">
            <w:pPr>
              <w:rPr>
                <w:rFonts w:eastAsia="DengXian"/>
                <w:lang w:eastAsia="zh-CN"/>
              </w:rPr>
            </w:pPr>
            <w:r>
              <w:rPr>
                <w:rFonts w:eastAsia="DengXian" w:hint="eastAsia"/>
                <w:lang w:eastAsia="zh-CN"/>
              </w:rPr>
              <w:t>T</w:t>
            </w:r>
            <w:r>
              <w:rPr>
                <w:rFonts w:eastAsia="DengXian"/>
                <w:lang w:eastAsia="zh-CN"/>
              </w:rPr>
              <w:t>hanks for the discussion and clarifications.</w:t>
            </w:r>
          </w:p>
          <w:p w14:paraId="4CB1F6B4" w14:textId="77777777" w:rsidR="009F2CEB" w:rsidRDefault="009F2CEB" w:rsidP="009F2CEB">
            <w:pPr>
              <w:rPr>
                <w:rFonts w:eastAsia="DengXian"/>
                <w:lang w:eastAsia="zh-CN"/>
              </w:rPr>
            </w:pPr>
            <w:r>
              <w:rPr>
                <w:rFonts w:eastAsia="DengXian"/>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afd"/>
              <w:numPr>
                <w:ilvl w:val="0"/>
                <w:numId w:val="73"/>
              </w:numPr>
              <w:rPr>
                <w:rFonts w:eastAsia="DengXian"/>
                <w:lang w:eastAsia="zh-CN"/>
              </w:rPr>
            </w:pPr>
            <w:r>
              <w:rPr>
                <w:rFonts w:eastAsia="DengXian"/>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afd"/>
              <w:numPr>
                <w:ilvl w:val="0"/>
                <w:numId w:val="73"/>
              </w:numPr>
              <w:rPr>
                <w:rFonts w:eastAsia="DengXian"/>
                <w:lang w:eastAsia="zh-CN"/>
              </w:rPr>
            </w:pPr>
            <w:r>
              <w:rPr>
                <w:rFonts w:eastAsia="DengXian"/>
                <w:lang w:eastAsia="zh-CN"/>
              </w:rPr>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afd"/>
              <w:numPr>
                <w:ilvl w:val="0"/>
                <w:numId w:val="73"/>
              </w:numPr>
              <w:rPr>
                <w:rFonts w:eastAsia="DengXian"/>
                <w:lang w:eastAsia="zh-CN"/>
              </w:rPr>
            </w:pPr>
            <w:r>
              <w:rPr>
                <w:rFonts w:eastAsia="DengXian"/>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A45AFA" w:rsidP="009F2CEB">
            <w:pPr>
              <w:rPr>
                <w:rFonts w:eastAsia="Malgun Gothic"/>
                <w:lang w:eastAsia="ko-KR"/>
              </w:rPr>
            </w:pPr>
            <w:r>
              <w:rPr>
                <w:noProof/>
              </w:rPr>
              <w:object w:dxaOrig="7601" w:dyaOrig="7001" w14:anchorId="5FBC8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0.15pt;height:348.5pt;mso-width-percent:0;mso-height-percent:0;mso-width-percent:0;mso-height-percent:0" o:ole="">
                  <v:imagedata r:id="rId10" o:title=""/>
                </v:shape>
                <o:OLEObject Type="Embed" ProgID="Visio.Drawing.15" ShapeID="_x0000_i1025" DrawAspect="Content" ObjectID="_1704554879" r:id="rId11"/>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DengXian"/>
                <w:lang w:eastAsia="zh-CN"/>
              </w:rPr>
            </w:pPr>
            <w:r>
              <w:rPr>
                <w:rFonts w:eastAsia="DengXian"/>
                <w:lang w:eastAsia="zh-CN"/>
              </w:rPr>
              <w:lastRenderedPageBreak/>
              <w:t>Ericsson</w:t>
            </w:r>
          </w:p>
        </w:tc>
        <w:tc>
          <w:tcPr>
            <w:tcW w:w="7979" w:type="dxa"/>
          </w:tcPr>
          <w:p w14:paraId="1F49DF2E" w14:textId="77777777" w:rsidR="00070FB7" w:rsidRDefault="00070FB7" w:rsidP="00070FB7">
            <w:pPr>
              <w:pStyle w:val="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af2"/>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4"/>
              <w:rPr>
                <w:b w:val="0"/>
                <w:bCs/>
              </w:rPr>
            </w:pPr>
            <w:r>
              <w:rPr>
                <w:b w:val="0"/>
                <w:bCs/>
              </w:rPr>
              <w:lastRenderedPageBreak/>
              <w:t>Important not to increase UE complexity due to support of broadcast.</w:t>
            </w:r>
          </w:p>
          <w:p w14:paraId="22D4B3D9" w14:textId="77777777" w:rsidR="00070FB7" w:rsidRDefault="00070FB7" w:rsidP="00070FB7">
            <w:pPr>
              <w:pStyle w:val="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4"/>
              <w:ind w:left="0" w:firstLine="0"/>
              <w:rPr>
                <w:b w:val="0"/>
                <w:bCs/>
              </w:rPr>
            </w:pPr>
            <w:r>
              <w:rPr>
                <w:b w:val="0"/>
                <w:bCs/>
              </w:rPr>
              <w:t xml:space="preserve">For UEs in RRC CONNECTED, in most cases there is at least one unused or acknowledged HARQ process for each UE, which means the gNB may send broadcast, without signaled HARQ process ID, to all UEs and each UE can use any of its acknowledged HARQ buffers to store and soft-combine broadcast. </w:t>
            </w:r>
          </w:p>
          <w:p w14:paraId="22B50091" w14:textId="77777777" w:rsidR="00070FB7" w:rsidRDefault="00070FB7" w:rsidP="00070FB7">
            <w:pPr>
              <w:pStyle w:val="4"/>
              <w:ind w:left="0" w:firstLine="0"/>
              <w:rPr>
                <w:b w:val="0"/>
                <w:bCs/>
              </w:rPr>
            </w:pPr>
            <w:r>
              <w:rPr>
                <w:b w:val="0"/>
                <w:bCs/>
              </w:rPr>
              <w:t xml:space="preserve">Via MII signaling the UE may inform the network that it is interested in a broadcast service, which means that the gNB could treat broadcast UEs (in RRC CONNECTED) as a group of known UEs and ensure these are not scheduled with more unicast/multicast than what requires a maximum of 15 unacknowledged HARQ processes. Without MII signaling,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4"/>
              <w:ind w:left="0" w:firstLine="0"/>
              <w:rPr>
                <w:b w:val="0"/>
                <w:bCs/>
              </w:rPr>
            </w:pPr>
            <w:r>
              <w:rPr>
                <w:b w:val="0"/>
                <w:bCs/>
              </w:rPr>
              <w:t>Important to note is that UEs may have different 7unused/ACK’ed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DengXian"/>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DengXian"/>
                <w:lang w:eastAsia="zh-CN"/>
              </w:rPr>
            </w:pPr>
            <w:r>
              <w:rPr>
                <w:rFonts w:eastAsia="DengXian"/>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afd"/>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DengXian"/>
                <w:lang w:eastAsia="zh-CN"/>
              </w:rPr>
            </w:pPr>
            <w:r>
              <w:rPr>
                <w:rFonts w:eastAsia="DengXian"/>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lastRenderedPageBreak/>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DengXian"/>
                <w:lang w:eastAsia="zh-CN"/>
              </w:rPr>
            </w:pPr>
            <w:r>
              <w:rPr>
                <w:rFonts w:eastAsia="DengXian"/>
                <w:lang w:eastAsia="zh-CN"/>
              </w:rPr>
              <w:lastRenderedPageBreak/>
              <w:t>Samsung</w:t>
            </w:r>
          </w:p>
        </w:tc>
        <w:tc>
          <w:tcPr>
            <w:tcW w:w="7979" w:type="dxa"/>
          </w:tcPr>
          <w:p w14:paraId="101BC10B" w14:textId="77777777" w:rsidR="009F6FAD" w:rsidRPr="009F6FAD" w:rsidRDefault="009F6FAD" w:rsidP="009F6FAD">
            <w:pPr>
              <w:pStyle w:val="Web"/>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Web"/>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DengXian"/>
                <w:lang w:eastAsia="zh-CN"/>
              </w:rPr>
            </w:pPr>
            <w:r>
              <w:rPr>
                <w:rFonts w:eastAsia="DengXian"/>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F7F07AC" w14:textId="77777777" w:rsidR="00BA79FA" w:rsidRPr="00841616" w:rsidRDefault="00BA79FA" w:rsidP="00BA79FA">
            <w:pPr>
              <w:pStyle w:val="afd"/>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101"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afd"/>
              <w:numPr>
                <w:ilvl w:val="0"/>
                <w:numId w:val="66"/>
              </w:numPr>
              <w:ind w:left="1288"/>
              <w:rPr>
                <w:ins w:id="102"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afd"/>
              <w:numPr>
                <w:ilvl w:val="1"/>
                <w:numId w:val="66"/>
              </w:numPr>
              <w:ind w:left="2008"/>
              <w:rPr>
                <w:b/>
                <w:bCs/>
              </w:rPr>
              <w:pPrChange w:id="103" w:author="Le Liu" w:date="2022-01-19T21:01:00Z">
                <w:pPr>
                  <w:pStyle w:val="afd"/>
                  <w:numPr>
                    <w:numId w:val="66"/>
                  </w:numPr>
                  <w:ind w:left="720" w:hanging="360"/>
                </w:pPr>
              </w:pPrChange>
            </w:pPr>
            <w:ins w:id="104" w:author="Le Liu" w:date="2022-01-19T21:01:00Z">
              <w:r>
                <w:rPr>
                  <w:b/>
                  <w:bCs/>
                </w:rPr>
                <w:t>FFS whether/how to differentiate HARQ process for broadcast</w:t>
              </w:r>
            </w:ins>
          </w:p>
          <w:p w14:paraId="66B7091A" w14:textId="77777777" w:rsidR="00BA79FA" w:rsidRDefault="00BA79FA" w:rsidP="00BA79FA">
            <w:pPr>
              <w:pStyle w:val="afd"/>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Spreadtrum, MTK, Xiaomi, ZTE, Nokia, DCM, QC, Apple, </w:t>
            </w:r>
            <w:r>
              <w:rPr>
                <w:rFonts w:eastAsia="DengXian" w:hint="eastAsia"/>
                <w:lang w:eastAsia="zh-CN"/>
              </w:rPr>
              <w:t>T</w:t>
            </w:r>
            <w:r>
              <w:rPr>
                <w:rFonts w:eastAsia="DengXian"/>
                <w:lang w:eastAsia="zh-CN"/>
              </w:rPr>
              <w:t>D Tech/Chengdu TD Tech</w:t>
            </w:r>
          </w:p>
          <w:p w14:paraId="16E512F9" w14:textId="77777777" w:rsidR="00BA79FA" w:rsidRDefault="00BA79FA" w:rsidP="00BA79FA">
            <w:pPr>
              <w:pStyle w:val="afd"/>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afd"/>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afd"/>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afd"/>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afd"/>
              <w:numPr>
                <w:ilvl w:val="1"/>
                <w:numId w:val="66"/>
              </w:numPr>
              <w:ind w:left="2008"/>
            </w:pPr>
            <w:r w:rsidRPr="000D4F89">
              <w:t>Support</w:t>
            </w:r>
            <w:r>
              <w:t xml:space="preserve"> (14)</w:t>
            </w:r>
            <w:r w:rsidRPr="000D4F89">
              <w:t xml:space="preserve">: </w:t>
            </w:r>
            <w:r>
              <w:t xml:space="preserve">Lenovo, Huawei, OPPO, CMCC, Spreadtrum, MTK, Xiaomi, ZTE, Nokia, DCM, QC, Apple, vivo, </w:t>
            </w:r>
            <w:r>
              <w:rPr>
                <w:rFonts w:eastAsia="DengXian" w:hint="eastAsia"/>
                <w:lang w:eastAsia="zh-CN"/>
              </w:rPr>
              <w:t>T</w:t>
            </w:r>
            <w:r>
              <w:rPr>
                <w:rFonts w:eastAsia="DengXian"/>
                <w:lang w:eastAsia="zh-CN"/>
              </w:rPr>
              <w:t>D Tech/Chengdu TD Tech</w:t>
            </w:r>
          </w:p>
          <w:p w14:paraId="3E799AE5" w14:textId="77777777" w:rsidR="00BA79FA" w:rsidRDefault="00BA79FA" w:rsidP="00BA79FA">
            <w:pPr>
              <w:pStyle w:val="afd"/>
              <w:numPr>
                <w:ilvl w:val="1"/>
                <w:numId w:val="66"/>
              </w:numPr>
              <w:ind w:left="2008"/>
            </w:pPr>
            <w:r>
              <w:rPr>
                <w:rFonts w:eastAsia="DengXian"/>
                <w:lang w:eastAsia="zh-CN"/>
              </w:rPr>
              <w:t>Not support: Ericsson</w:t>
            </w:r>
          </w:p>
          <w:p w14:paraId="5A3818FC" w14:textId="77777777" w:rsidR="00BA79FA" w:rsidRDefault="00BA79FA" w:rsidP="00BA79FA">
            <w:pPr>
              <w:pStyle w:val="afd"/>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afd"/>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afd"/>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afd"/>
              <w:numPr>
                <w:ilvl w:val="1"/>
                <w:numId w:val="66"/>
              </w:numPr>
            </w:pPr>
            <w:r>
              <w:rPr>
                <w:bCs/>
              </w:rPr>
              <w:lastRenderedPageBreak/>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afd"/>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afd"/>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afd"/>
              <w:numPr>
                <w:ilvl w:val="1"/>
                <w:numId w:val="66"/>
              </w:numPr>
              <w:ind w:left="2008"/>
            </w:pPr>
            <w:r w:rsidRPr="000D4F89">
              <w:t>Support</w:t>
            </w:r>
            <w:r>
              <w:t xml:space="preserve"> (5)</w:t>
            </w:r>
            <w:r w:rsidRPr="000D4F89">
              <w:t>:</w:t>
            </w:r>
            <w:r>
              <w:t xml:space="preserve"> Nokia, QC, vivo</w:t>
            </w:r>
            <w:r>
              <w:rPr>
                <w:rFonts w:eastAsia="DengXian"/>
                <w:lang w:eastAsia="zh-CN"/>
              </w:rPr>
              <w:t>, Ericsson</w:t>
            </w:r>
            <w:r>
              <w:t xml:space="preserve">, </w:t>
            </w:r>
            <w:r>
              <w:rPr>
                <w:rFonts w:eastAsia="DengXian" w:hint="eastAsia"/>
                <w:lang w:eastAsia="zh-CN"/>
              </w:rPr>
              <w:t>T</w:t>
            </w:r>
            <w:r>
              <w:rPr>
                <w:rFonts w:eastAsia="DengXian"/>
                <w:lang w:eastAsia="zh-CN"/>
              </w:rPr>
              <w:t>D Tech/Chengdu TD Tech</w:t>
            </w:r>
          </w:p>
          <w:p w14:paraId="49BC1FE9" w14:textId="77777777" w:rsidR="00BA79FA" w:rsidRDefault="00BA79FA" w:rsidP="00BA79FA">
            <w:pPr>
              <w:pStyle w:val="afd"/>
              <w:numPr>
                <w:ilvl w:val="1"/>
                <w:numId w:val="66"/>
              </w:numPr>
              <w:ind w:left="2008"/>
            </w:pPr>
            <w:r>
              <w:t>Not support (7): Lenovo, Huawei, OPPO, CMCC, Spreadtrum, MTK, Xiaomi</w:t>
            </w:r>
          </w:p>
          <w:p w14:paraId="512104C9" w14:textId="77777777" w:rsidR="00BA79FA" w:rsidRDefault="00BA79FA" w:rsidP="00BA79FA">
            <w:pPr>
              <w:pStyle w:val="afd"/>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afd"/>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afd"/>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afd"/>
              <w:ind w:left="720"/>
            </w:pPr>
            <w:r>
              <w:t xml:space="preserve">To OPPO: </w:t>
            </w:r>
          </w:p>
          <w:p w14:paraId="0C9ED3EF" w14:textId="77777777" w:rsidR="00BA79FA" w:rsidRPr="003071D2" w:rsidRDefault="00BA79FA" w:rsidP="00BA79FA">
            <w:pPr>
              <w:pStyle w:val="afd"/>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afd"/>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2E53BB2" w:rsidR="00D34385" w:rsidRDefault="00D34385" w:rsidP="00D34385">
      <w:pPr>
        <w:pStyle w:val="3"/>
        <w:numPr>
          <w:ilvl w:val="2"/>
          <w:numId w:val="65"/>
        </w:numPr>
        <w:rPr>
          <w:b/>
          <w:bCs/>
        </w:rPr>
      </w:pPr>
      <w:r>
        <w:rPr>
          <w:b/>
          <w:bCs/>
        </w:rPr>
        <w:t xml:space="preserve">2nd round </w:t>
      </w:r>
      <w:r w:rsidRPr="00CB605E">
        <w:rPr>
          <w:b/>
          <w:bCs/>
        </w:rPr>
        <w:t>FL proposal</w:t>
      </w:r>
      <w:r>
        <w:rPr>
          <w:b/>
          <w:bCs/>
        </w:rPr>
        <w:t>s</w:t>
      </w:r>
      <w:r w:rsidR="00AE3392">
        <w:rPr>
          <w:b/>
          <w:bCs/>
        </w:rPr>
        <w:t xml:space="preserve"> (closed)</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4"/>
      </w:pPr>
      <w:r w:rsidRPr="00CC348B">
        <w:t>Proposal 2.</w:t>
      </w:r>
      <w:r>
        <w:t>3</w:t>
      </w:r>
      <w:r w:rsidRPr="00CC348B">
        <w:t>-</w:t>
      </w:r>
      <w:r>
        <w:t>2</w:t>
      </w:r>
    </w:p>
    <w:p w14:paraId="1E05F2CF" w14:textId="77777777" w:rsidR="00D34385" w:rsidRPr="004D0250" w:rsidRDefault="00D34385" w:rsidP="00D34385">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4"/>
      </w:pPr>
      <w:r w:rsidRPr="00CC348B">
        <w:t>Proposal 2.</w:t>
      </w:r>
      <w:r>
        <w:t>3</w:t>
      </w:r>
      <w:r w:rsidRPr="00CC348B">
        <w:t>-</w:t>
      </w:r>
      <w:r>
        <w:t>3</w:t>
      </w:r>
    </w:p>
    <w:p w14:paraId="7FAA0A9B" w14:textId="77777777" w:rsidR="00D34385" w:rsidRPr="004D0250" w:rsidRDefault="00D34385" w:rsidP="00D34385">
      <w:pPr>
        <w:pStyle w:val="afd"/>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4"/>
      </w:pPr>
      <w:r w:rsidRPr="00CC348B">
        <w:t>Proposal 2.</w:t>
      </w:r>
      <w:r>
        <w:t>3</w:t>
      </w:r>
      <w:r w:rsidRPr="00CC348B">
        <w:t>-</w:t>
      </w:r>
      <w:r>
        <w:t>4</w:t>
      </w:r>
    </w:p>
    <w:p w14:paraId="12F1C8F7" w14:textId="77777777" w:rsidR="00D34385" w:rsidRPr="004D0250" w:rsidRDefault="00D34385" w:rsidP="00D34385">
      <w:pPr>
        <w:pStyle w:val="afd"/>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4"/>
      </w:pPr>
      <w:r>
        <w:t>Collecting views:</w:t>
      </w:r>
    </w:p>
    <w:tbl>
      <w:tblPr>
        <w:tblStyle w:val="af0"/>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979" w:type="dxa"/>
          </w:tcPr>
          <w:p w14:paraId="5041F8B1" w14:textId="53A4FB69" w:rsidR="00D34385" w:rsidRPr="005B2E74" w:rsidRDefault="005B2E74" w:rsidP="00E8557F">
            <w:pPr>
              <w:rPr>
                <w:rFonts w:eastAsia="DengXian"/>
                <w:lang w:eastAsia="zh-CN"/>
              </w:rPr>
            </w:pPr>
            <w:r>
              <w:rPr>
                <w:rFonts w:eastAsia="DengXian" w:hint="eastAsia"/>
                <w:lang w:eastAsia="zh-CN"/>
              </w:rPr>
              <w:t>W</w:t>
            </w:r>
            <w:r>
              <w:rPr>
                <w:rFonts w:eastAsia="DengXian"/>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DengXian"/>
                <w:lang w:eastAsia="zh-CN"/>
              </w:rPr>
            </w:pPr>
            <w:r>
              <w:rPr>
                <w:lang w:eastAsia="ko-KR"/>
              </w:rPr>
              <w:lastRenderedPageBreak/>
              <w:t>NOKIA/NSB</w:t>
            </w:r>
          </w:p>
        </w:tc>
        <w:tc>
          <w:tcPr>
            <w:tcW w:w="7979" w:type="dxa"/>
          </w:tcPr>
          <w:p w14:paraId="0CCEA6D2" w14:textId="77777777" w:rsidR="002F6754" w:rsidRPr="00034E5B" w:rsidRDefault="002F6754" w:rsidP="002F6754">
            <w:pPr>
              <w:pStyle w:val="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4"/>
              <w:rPr>
                <w:b w:val="0"/>
                <w:bCs/>
              </w:rPr>
            </w:pPr>
            <w:r w:rsidRPr="00034E5B">
              <w:rPr>
                <w:b w:val="0"/>
                <w:bCs/>
              </w:rPr>
              <w:t>Proposal 2.3-4: Support.</w:t>
            </w:r>
          </w:p>
          <w:p w14:paraId="4A384CA5" w14:textId="77777777" w:rsidR="002F6754" w:rsidRDefault="002F6754" w:rsidP="002F6754">
            <w:pPr>
              <w:rPr>
                <w:rFonts w:eastAsia="DengXian"/>
                <w:lang w:eastAsia="zh-CN"/>
              </w:rPr>
            </w:pPr>
          </w:p>
        </w:tc>
      </w:tr>
      <w:tr w:rsidR="002F6754" w14:paraId="7E3D7413" w14:textId="77777777" w:rsidTr="00E8557F">
        <w:tc>
          <w:tcPr>
            <w:tcW w:w="1650" w:type="dxa"/>
          </w:tcPr>
          <w:p w14:paraId="3CB9DF11" w14:textId="7C26AA42" w:rsidR="002F6754" w:rsidRDefault="002F6754" w:rsidP="002F6754">
            <w:pPr>
              <w:rPr>
                <w:rFonts w:eastAsia="DengXian"/>
                <w:lang w:eastAsia="zh-CN"/>
              </w:rPr>
            </w:pPr>
            <w:r>
              <w:rPr>
                <w:rFonts w:eastAsia="DengXian" w:hint="eastAsia"/>
                <w:lang w:eastAsia="zh-CN"/>
              </w:rPr>
              <w:t>O</w:t>
            </w:r>
            <w:r>
              <w:rPr>
                <w:rFonts w:eastAsia="DengXian"/>
                <w:lang w:eastAsia="zh-CN"/>
              </w:rPr>
              <w:t>PPO</w:t>
            </w:r>
          </w:p>
        </w:tc>
        <w:tc>
          <w:tcPr>
            <w:tcW w:w="7979" w:type="dxa"/>
          </w:tcPr>
          <w:p w14:paraId="725E96F8"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2.3-2: support.</w:t>
            </w:r>
          </w:p>
          <w:p w14:paraId="31D28D06"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2.3-3: support.</w:t>
            </w:r>
          </w:p>
          <w:p w14:paraId="7578EC6E"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2.3-4: NOT support.</w:t>
            </w:r>
          </w:p>
          <w:p w14:paraId="6BB2AA37" w14:textId="77777777" w:rsidR="002F6754" w:rsidRDefault="002F6754" w:rsidP="002F6754">
            <w:pPr>
              <w:rPr>
                <w:rFonts w:eastAsia="DengXian"/>
                <w:lang w:eastAsia="zh-CN"/>
              </w:rPr>
            </w:pPr>
            <w:r>
              <w:rPr>
                <w:rFonts w:eastAsia="DengXian"/>
                <w:lang w:eastAsia="zh-CN"/>
              </w:rPr>
              <w:t>According to your reply to Lenovo, we have different understanding on the case of missing DCI. For slot-level repetition, if the DCI is missed, the following scheduled PDSCHs will not be received by UE, and the count on different TB repetitions will not happen. The pre-requisition of receiving PDSCHs repetition is firstly decoding the scheduling DCI. Therefore, the NDI is not needed in DCI 4_0 for MTCH.</w:t>
            </w:r>
          </w:p>
          <w:p w14:paraId="55E31015" w14:textId="77777777" w:rsidR="000122CC" w:rsidRDefault="004A70F5" w:rsidP="002F6754">
            <w:pPr>
              <w:rPr>
                <w:rFonts w:eastAsia="DengXian"/>
                <w:color w:val="FF0000"/>
                <w:lang w:eastAsia="zh-CN"/>
              </w:rPr>
            </w:pPr>
            <w:r w:rsidRPr="00C37299">
              <w:rPr>
                <w:rFonts w:eastAsia="DengXian"/>
                <w:color w:val="FF0000"/>
                <w:lang w:eastAsia="zh-CN"/>
              </w:rPr>
              <w:t>Mod:</w:t>
            </w:r>
            <w:r>
              <w:rPr>
                <w:rFonts w:eastAsia="DengXian"/>
                <w:color w:val="FF0000"/>
                <w:lang w:eastAsia="zh-CN"/>
              </w:rPr>
              <w:t xml:space="preserve"> thx for explanation. If only slot repetition, I agree with you that one PDCCH is to schedule multiple repetitions</w:t>
            </w:r>
            <w:r w:rsidR="000122CC">
              <w:rPr>
                <w:rFonts w:eastAsia="DengXian"/>
                <w:color w:val="FF0000"/>
                <w:lang w:eastAsia="zh-CN"/>
              </w:rPr>
              <w:t xml:space="preserve">. Then, </w:t>
            </w:r>
            <w:r>
              <w:rPr>
                <w:rFonts w:eastAsia="DengXian"/>
                <w:color w:val="FF0000"/>
                <w:lang w:eastAsia="zh-CN"/>
              </w:rPr>
              <w:t>both NDI and RV are not needed.</w:t>
            </w:r>
            <w:r w:rsidR="000122CC">
              <w:rPr>
                <w:rFonts w:eastAsia="DengXian"/>
                <w:color w:val="FF0000"/>
                <w:lang w:eastAsia="zh-CN"/>
              </w:rPr>
              <w:t xml:space="preserve"> Do you agree?</w:t>
            </w:r>
            <w:r>
              <w:rPr>
                <w:rFonts w:eastAsia="DengXian"/>
                <w:color w:val="FF0000"/>
                <w:lang w:eastAsia="zh-CN"/>
              </w:rPr>
              <w:t xml:space="preserve"> </w:t>
            </w:r>
          </w:p>
          <w:p w14:paraId="00A68A92" w14:textId="77777777" w:rsidR="00294C06" w:rsidRDefault="004A70F5" w:rsidP="002F6754">
            <w:pPr>
              <w:rPr>
                <w:rFonts w:eastAsia="DengXian"/>
                <w:color w:val="FF0000"/>
                <w:lang w:eastAsia="zh-CN"/>
              </w:rPr>
            </w:pPr>
            <w:r>
              <w:rPr>
                <w:rFonts w:eastAsia="DengXian"/>
                <w:color w:val="FF0000"/>
                <w:lang w:eastAsia="zh-CN"/>
              </w:rPr>
              <w:t xml:space="preserve">Now the RV is </w:t>
            </w:r>
            <w:r w:rsidR="000122CC">
              <w:rPr>
                <w:rFonts w:eastAsia="DengXian"/>
                <w:color w:val="FF0000"/>
                <w:lang w:eastAsia="zh-CN"/>
              </w:rPr>
              <w:t xml:space="preserve">already </w:t>
            </w:r>
            <w:r>
              <w:rPr>
                <w:rFonts w:eastAsia="DengXian"/>
                <w:color w:val="FF0000"/>
                <w:lang w:eastAsia="zh-CN"/>
              </w:rPr>
              <w:t xml:space="preserve">supported in DCI format 4_0. I think RV </w:t>
            </w:r>
            <w:r w:rsidR="00ED047B">
              <w:rPr>
                <w:rFonts w:eastAsia="DengXian"/>
                <w:color w:val="FF0000"/>
                <w:lang w:eastAsia="zh-CN"/>
              </w:rPr>
              <w:t>could be</w:t>
            </w:r>
            <w:r>
              <w:rPr>
                <w:rFonts w:eastAsia="DengXian"/>
                <w:color w:val="FF0000"/>
                <w:lang w:eastAsia="zh-CN"/>
              </w:rPr>
              <w:t xml:space="preserve"> useful for blind retx and NDI is needed in this case.</w:t>
            </w:r>
          </w:p>
          <w:p w14:paraId="101EC474" w14:textId="77777777" w:rsidR="00063164" w:rsidRDefault="00063164" w:rsidP="00063164">
            <w:pPr>
              <w:rPr>
                <w:rFonts w:eastAsia="DengXian"/>
                <w:color w:val="00B050"/>
                <w:lang w:eastAsia="zh-CN"/>
              </w:rPr>
            </w:pPr>
            <w:r w:rsidRPr="00D9324D">
              <w:rPr>
                <w:rFonts w:eastAsia="DengXian" w:hint="eastAsia"/>
                <w:color w:val="00B050"/>
                <w:lang w:eastAsia="zh-CN"/>
              </w:rPr>
              <w:t>[</w:t>
            </w:r>
            <w:r w:rsidRPr="00D9324D">
              <w:rPr>
                <w:rFonts w:eastAsia="DengXian"/>
                <w:color w:val="00B050"/>
                <w:lang w:eastAsia="zh-CN"/>
              </w:rPr>
              <w:t>OPPO 2]</w:t>
            </w:r>
          </w:p>
          <w:p w14:paraId="07635F93" w14:textId="77777777" w:rsidR="00063164" w:rsidRPr="001304E2" w:rsidRDefault="00063164" w:rsidP="00063164">
            <w:pPr>
              <w:rPr>
                <w:rFonts w:eastAsia="DengXian"/>
                <w:color w:val="00B050"/>
                <w:lang w:eastAsia="zh-CN"/>
              </w:rPr>
            </w:pPr>
            <w:r w:rsidRPr="001304E2">
              <w:rPr>
                <w:rFonts w:eastAsia="DengXian" w:hint="eastAsia"/>
                <w:color w:val="00B050"/>
                <w:lang w:eastAsia="zh-CN"/>
              </w:rPr>
              <w:t>T</w:t>
            </w:r>
            <w:r w:rsidRPr="001304E2">
              <w:rPr>
                <w:rFonts w:eastAsia="DengXian"/>
                <w:color w:val="00B050"/>
                <w:lang w:eastAsia="zh-CN"/>
              </w:rPr>
              <w:t>hanks FL for the further explanation.</w:t>
            </w:r>
          </w:p>
          <w:p w14:paraId="0A5649AF" w14:textId="77777777" w:rsidR="00063164" w:rsidRPr="001304E2" w:rsidRDefault="00063164" w:rsidP="00063164">
            <w:pPr>
              <w:rPr>
                <w:rFonts w:eastAsia="DengXian"/>
                <w:color w:val="00B050"/>
                <w:lang w:eastAsia="zh-CN"/>
              </w:rPr>
            </w:pPr>
            <w:r w:rsidRPr="001304E2">
              <w:rPr>
                <w:rFonts w:eastAsia="DengXian"/>
                <w:color w:val="00B050"/>
                <w:lang w:eastAsia="zh-CN"/>
              </w:rPr>
              <w:t>On NDI and RV, we have a little bit different understanding. We think NDI and RV are two independent information fields in DCI 4_0 scheduling broadcast MCCH/MTCH PDSCH.</w:t>
            </w:r>
          </w:p>
          <w:p w14:paraId="3F373D02" w14:textId="77777777" w:rsidR="00063164" w:rsidRDefault="00063164" w:rsidP="00063164">
            <w:pPr>
              <w:pStyle w:val="afd"/>
              <w:numPr>
                <w:ilvl w:val="0"/>
                <w:numId w:val="81"/>
              </w:numPr>
              <w:rPr>
                <w:rFonts w:eastAsia="DengXian"/>
                <w:color w:val="00B050"/>
                <w:lang w:eastAsia="zh-CN"/>
              </w:rPr>
            </w:pPr>
            <w:r w:rsidRPr="001304E2">
              <w:rPr>
                <w:rFonts w:eastAsia="DengXian" w:hint="eastAsia"/>
                <w:color w:val="00B050"/>
                <w:lang w:eastAsia="zh-CN"/>
              </w:rPr>
              <w:t>F</w:t>
            </w:r>
            <w:r w:rsidRPr="001304E2">
              <w:rPr>
                <w:rFonts w:eastAsia="DengXian"/>
                <w:color w:val="00B050"/>
                <w:lang w:eastAsia="zh-CN"/>
              </w:rPr>
              <w:t>or RV included in DCI 4_0, when scheduling slot-level repetition, the RV in DCI indicates the RV of first Tx occasion of a TB and implies the following RVs. For example, the repetition value of a TB is 8. The RV in DCI scheduling TB1 is 0, then the repetition RV of TB1 is 0/2/3/1/0/2/3/1. The RV in DCI scheduling TB2 is 3, then the repetition RV of TB2 is 3/1/0/2/3/1/0/2. For this case, RV is applied but NDI is not needed.</w:t>
            </w:r>
          </w:p>
          <w:p w14:paraId="41AF542F" w14:textId="5AB725F0" w:rsidR="00063164" w:rsidRPr="00063164" w:rsidRDefault="00063164" w:rsidP="00063164">
            <w:pPr>
              <w:pStyle w:val="afd"/>
              <w:numPr>
                <w:ilvl w:val="0"/>
                <w:numId w:val="81"/>
              </w:numPr>
              <w:rPr>
                <w:rFonts w:eastAsia="DengXian"/>
                <w:color w:val="00B050"/>
                <w:lang w:eastAsia="zh-CN"/>
              </w:rPr>
            </w:pPr>
            <w:r w:rsidRPr="00063164">
              <w:rPr>
                <w:rFonts w:eastAsia="DengXian"/>
                <w:color w:val="00B050"/>
                <w:lang w:eastAsia="zh-CN"/>
              </w:rPr>
              <w:t>Regarding the blind reTx: Do you mean blind reTx after a TB’s slot-level repetition (not support), or blind reTx for a TB’s dynamic single Tx (no agreement)? I did not find the corresponding whether blind reTx is supported for broadcast MBS in the agreements (Please remind me if I missed any agreements).</w:t>
            </w:r>
          </w:p>
        </w:tc>
      </w:tr>
      <w:tr w:rsidR="00F066AF" w14:paraId="13F8818F" w14:textId="77777777" w:rsidTr="00E8557F">
        <w:tc>
          <w:tcPr>
            <w:tcW w:w="1650" w:type="dxa"/>
          </w:tcPr>
          <w:p w14:paraId="5AE44BEF" w14:textId="274859BB" w:rsidR="00F066AF" w:rsidRDefault="00F066AF" w:rsidP="00F066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341F249" w14:textId="1DA72CAF" w:rsidR="00F066AF" w:rsidRDefault="00F066AF" w:rsidP="00F066AF">
            <w:pPr>
              <w:rPr>
                <w:rFonts w:eastAsia="DengXian"/>
                <w:lang w:eastAsia="zh-CN"/>
              </w:rPr>
            </w:pPr>
            <w:r>
              <w:rPr>
                <w:rFonts w:eastAsia="DengXian"/>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DengXian"/>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DengXian"/>
                <w:bCs/>
                <w:lang w:eastAsia="zh-CN"/>
              </w:rPr>
            </w:pPr>
            <w:r w:rsidRPr="00E85F94">
              <w:rPr>
                <w:rFonts w:eastAsiaTheme="minorEastAsia"/>
                <w:bCs/>
                <w:lang w:eastAsia="ja-JP"/>
              </w:rPr>
              <w:t>We are fine with the proposals.</w:t>
            </w:r>
          </w:p>
        </w:tc>
      </w:tr>
      <w:tr w:rsidR="00D82D65" w:rsidRPr="00D11D52" w14:paraId="0B95822C" w14:textId="77777777" w:rsidTr="00D82D65">
        <w:tc>
          <w:tcPr>
            <w:tcW w:w="1650" w:type="dxa"/>
          </w:tcPr>
          <w:p w14:paraId="6879E27C" w14:textId="77777777" w:rsidR="00D82D65" w:rsidRPr="00D11D52" w:rsidRDefault="00D82D65" w:rsidP="008A0787">
            <w:pPr>
              <w:rPr>
                <w:rFonts w:eastAsiaTheme="minorEastAsia"/>
                <w:lang w:eastAsia="ja-JP"/>
              </w:rPr>
            </w:pPr>
            <w:r>
              <w:rPr>
                <w:rFonts w:eastAsiaTheme="minorEastAsia"/>
                <w:lang w:eastAsia="ja-JP"/>
              </w:rPr>
              <w:t>LG Electronics</w:t>
            </w:r>
          </w:p>
        </w:tc>
        <w:tc>
          <w:tcPr>
            <w:tcW w:w="7979" w:type="dxa"/>
          </w:tcPr>
          <w:p w14:paraId="26F28B96" w14:textId="77777777" w:rsidR="00D82D65" w:rsidRDefault="00D82D65" w:rsidP="008A0787">
            <w:r w:rsidRPr="00E85F94">
              <w:rPr>
                <w:rFonts w:eastAsiaTheme="minorEastAsia"/>
                <w:bCs/>
                <w:lang w:eastAsia="ja-JP"/>
              </w:rPr>
              <w:t xml:space="preserve">We are fine with </w:t>
            </w:r>
            <w:r w:rsidRPr="00D11D52">
              <w:rPr>
                <w:rFonts w:eastAsiaTheme="minorEastAsia"/>
                <w:bCs/>
                <w:lang w:eastAsia="ja-JP"/>
              </w:rPr>
              <w:t>Proposal 2.3-</w:t>
            </w:r>
            <w:r>
              <w:rPr>
                <w:rFonts w:eastAsiaTheme="minorEastAsia"/>
                <w:bCs/>
                <w:lang w:eastAsia="ja-JP"/>
              </w:rPr>
              <w:t xml:space="preserve">2 and </w:t>
            </w:r>
            <w:r w:rsidRPr="00D11D52">
              <w:rPr>
                <w:rFonts w:eastAsiaTheme="minorEastAsia"/>
                <w:bCs/>
                <w:lang w:eastAsia="ja-JP"/>
              </w:rPr>
              <w:t>Proposal 2.3-</w:t>
            </w:r>
            <w:r>
              <w:rPr>
                <w:rFonts w:eastAsiaTheme="minorEastAsia"/>
                <w:bCs/>
                <w:lang w:eastAsia="ja-JP"/>
              </w:rPr>
              <w:t>3.</w:t>
            </w:r>
          </w:p>
          <w:p w14:paraId="41E1B97B" w14:textId="77777777" w:rsidR="00D82D65" w:rsidRPr="00D11D52" w:rsidRDefault="00D82D65" w:rsidP="008A0787">
            <w:pPr>
              <w:rPr>
                <w:rFonts w:eastAsia="Malgun Gothic"/>
                <w:bCs/>
                <w:lang w:eastAsia="ko-KR"/>
              </w:rPr>
            </w:pPr>
            <w:r>
              <w:t xml:space="preserve">We can live with </w:t>
            </w:r>
            <w:r w:rsidRPr="00D11D52">
              <w:rPr>
                <w:rFonts w:eastAsiaTheme="minorEastAsia"/>
                <w:bCs/>
                <w:lang w:eastAsia="ja-JP"/>
              </w:rPr>
              <w:t>Proposal 2.3-4</w:t>
            </w:r>
            <w:r>
              <w:rPr>
                <w:rFonts w:eastAsiaTheme="minorEastAsia"/>
                <w:bCs/>
                <w:lang w:eastAsia="ja-JP"/>
              </w:rPr>
              <w:t>, assuming that NDI is managed per G-RNTI.</w:t>
            </w:r>
          </w:p>
        </w:tc>
      </w:tr>
      <w:tr w:rsidR="000B0A9F" w:rsidRPr="00D11D52" w14:paraId="5E2C6F59" w14:textId="77777777" w:rsidTr="00D82D65">
        <w:tc>
          <w:tcPr>
            <w:tcW w:w="1650" w:type="dxa"/>
          </w:tcPr>
          <w:p w14:paraId="5F8BA488" w14:textId="3917266A" w:rsidR="000B0A9F" w:rsidRDefault="000B0A9F" w:rsidP="008A0787">
            <w:pPr>
              <w:rPr>
                <w:rFonts w:eastAsiaTheme="minorEastAsia"/>
                <w:lang w:eastAsia="ja-JP"/>
              </w:rPr>
            </w:pPr>
            <w:r>
              <w:rPr>
                <w:rFonts w:eastAsiaTheme="minorEastAsia"/>
                <w:lang w:eastAsia="ja-JP"/>
              </w:rPr>
              <w:t>Lenovo, Motorola Mobility</w:t>
            </w:r>
          </w:p>
        </w:tc>
        <w:tc>
          <w:tcPr>
            <w:tcW w:w="7979" w:type="dxa"/>
          </w:tcPr>
          <w:p w14:paraId="731BA98B" w14:textId="77777777" w:rsidR="000B0A9F" w:rsidRDefault="000B0A9F" w:rsidP="000B0A9F">
            <w:pPr>
              <w:rPr>
                <w:rFonts w:eastAsia="DengXian"/>
                <w:lang w:eastAsia="zh-CN"/>
              </w:rPr>
            </w:pPr>
            <w:r>
              <w:rPr>
                <w:rFonts w:eastAsia="DengXian" w:hint="eastAsia"/>
                <w:lang w:eastAsia="zh-CN"/>
              </w:rPr>
              <w:t>P</w:t>
            </w:r>
            <w:r>
              <w:rPr>
                <w:rFonts w:eastAsia="DengXian"/>
                <w:lang w:eastAsia="zh-CN"/>
              </w:rPr>
              <w:t>roposal 2.3-2: support.</w:t>
            </w:r>
          </w:p>
          <w:p w14:paraId="07441CA1" w14:textId="77777777" w:rsidR="000B0A9F" w:rsidRDefault="000B0A9F" w:rsidP="000B0A9F">
            <w:pPr>
              <w:rPr>
                <w:rFonts w:eastAsia="DengXian"/>
                <w:lang w:eastAsia="zh-CN"/>
              </w:rPr>
            </w:pPr>
            <w:r>
              <w:rPr>
                <w:rFonts w:eastAsia="DengXian" w:hint="eastAsia"/>
                <w:lang w:eastAsia="zh-CN"/>
              </w:rPr>
              <w:t>P</w:t>
            </w:r>
            <w:r>
              <w:rPr>
                <w:rFonts w:eastAsia="DengXian"/>
                <w:lang w:eastAsia="zh-CN"/>
              </w:rPr>
              <w:t>roposal 2.3-3: support.</w:t>
            </w:r>
          </w:p>
          <w:p w14:paraId="09A01BF1" w14:textId="11ECE900" w:rsidR="000B0A9F" w:rsidRDefault="000B0A9F" w:rsidP="000B0A9F">
            <w:pPr>
              <w:rPr>
                <w:rFonts w:eastAsia="DengXian"/>
                <w:lang w:eastAsia="zh-CN"/>
              </w:rPr>
            </w:pPr>
            <w:r>
              <w:rPr>
                <w:rFonts w:eastAsia="DengXian" w:hint="eastAsia"/>
                <w:lang w:eastAsia="zh-CN"/>
              </w:rPr>
              <w:t>P</w:t>
            </w:r>
            <w:r>
              <w:rPr>
                <w:rFonts w:eastAsia="DengXian"/>
                <w:lang w:eastAsia="zh-CN"/>
              </w:rPr>
              <w:t xml:space="preserve">roposal 2.3-4: NOT support. Share same views with OPPO. </w:t>
            </w:r>
          </w:p>
          <w:p w14:paraId="0B33D2D8" w14:textId="77777777" w:rsidR="000B0A9F" w:rsidRPr="00E85F94" w:rsidRDefault="000B0A9F" w:rsidP="000B0A9F">
            <w:pPr>
              <w:rPr>
                <w:rFonts w:eastAsiaTheme="minorEastAsia"/>
                <w:bCs/>
                <w:lang w:eastAsia="ja-JP"/>
              </w:rPr>
            </w:pPr>
          </w:p>
        </w:tc>
      </w:tr>
      <w:tr w:rsidR="001347D5" w:rsidRPr="00D11D52" w14:paraId="3F5C3845" w14:textId="77777777" w:rsidTr="00D82D65">
        <w:tc>
          <w:tcPr>
            <w:tcW w:w="1650" w:type="dxa"/>
          </w:tcPr>
          <w:p w14:paraId="73B9D0B9" w14:textId="639CFEC9" w:rsidR="001347D5" w:rsidRPr="001347D5" w:rsidRDefault="001347D5" w:rsidP="008A0787">
            <w:pPr>
              <w:rPr>
                <w:rFonts w:eastAsia="DengXian"/>
                <w:lang w:eastAsia="zh-CN"/>
              </w:rPr>
            </w:pPr>
            <w:r>
              <w:rPr>
                <w:rFonts w:eastAsia="DengXian" w:hint="eastAsia"/>
                <w:lang w:eastAsia="zh-CN"/>
              </w:rPr>
              <w:t>v</w:t>
            </w:r>
            <w:r>
              <w:rPr>
                <w:rFonts w:eastAsia="DengXian"/>
                <w:lang w:eastAsia="zh-CN"/>
              </w:rPr>
              <w:t>ivo</w:t>
            </w:r>
          </w:p>
        </w:tc>
        <w:tc>
          <w:tcPr>
            <w:tcW w:w="7979" w:type="dxa"/>
          </w:tcPr>
          <w:p w14:paraId="1FF651B6" w14:textId="77777777" w:rsidR="001347D5" w:rsidRDefault="001347D5" w:rsidP="000B0A9F">
            <w:pPr>
              <w:rPr>
                <w:rFonts w:eastAsia="DengXian"/>
                <w:lang w:eastAsia="zh-CN"/>
              </w:rPr>
            </w:pPr>
            <w:r w:rsidRPr="001347D5">
              <w:rPr>
                <w:rFonts w:eastAsia="DengXian"/>
                <w:lang w:eastAsia="zh-CN"/>
              </w:rPr>
              <w:t>Proposal 2.3-2</w:t>
            </w:r>
            <w:r>
              <w:rPr>
                <w:rFonts w:eastAsia="DengXian"/>
                <w:lang w:eastAsia="zh-CN"/>
              </w:rPr>
              <w:t>:</w:t>
            </w:r>
          </w:p>
          <w:p w14:paraId="66D781E1" w14:textId="7F380110" w:rsidR="001347D5" w:rsidRDefault="001347D5" w:rsidP="000B0A9F">
            <w:pPr>
              <w:rPr>
                <w:rFonts w:eastAsia="DengXian"/>
                <w:lang w:eastAsia="zh-CN"/>
              </w:rPr>
            </w:pPr>
            <w:r>
              <w:rPr>
                <w:rFonts w:eastAsia="DengXian"/>
                <w:lang w:eastAsia="zh-CN"/>
              </w:rPr>
              <w:lastRenderedPageBreak/>
              <w:t xml:space="preserve">We are wondering </w:t>
            </w:r>
            <w:r w:rsidR="00AF0B17">
              <w:rPr>
                <w:rFonts w:eastAsia="DengXian"/>
                <w:lang w:eastAsia="zh-CN"/>
              </w:rPr>
              <w:t xml:space="preserve">whether this </w:t>
            </w:r>
            <w:r w:rsidR="002F51A8">
              <w:rPr>
                <w:rFonts w:eastAsia="DengXian"/>
                <w:lang w:eastAsia="zh-CN"/>
              </w:rPr>
              <w:t xml:space="preserve">proposal </w:t>
            </w:r>
            <w:r w:rsidR="0077057A">
              <w:rPr>
                <w:rFonts w:eastAsia="DengXian"/>
                <w:lang w:eastAsia="zh-CN"/>
              </w:rPr>
              <w:t xml:space="preserve">only </w:t>
            </w:r>
            <w:r w:rsidR="00AF0B17">
              <w:rPr>
                <w:rFonts w:eastAsia="DengXian"/>
                <w:lang w:eastAsia="zh-CN"/>
              </w:rPr>
              <w:t xml:space="preserve">works under certain condition, i.e., network configures a HPID used for broadcast only, we want to make clear </w:t>
            </w:r>
            <w:r w:rsidR="00CD5040">
              <w:rPr>
                <w:rFonts w:eastAsia="DengXian"/>
                <w:lang w:eastAsia="zh-CN"/>
              </w:rPr>
              <w:t>it</w:t>
            </w:r>
            <w:r w:rsidR="00AF0B17">
              <w:rPr>
                <w:rFonts w:eastAsia="DengXian"/>
                <w:lang w:eastAsia="zh-CN"/>
              </w:rPr>
              <w:t xml:space="preserve"> in the proposal. </w:t>
            </w:r>
            <w:r w:rsidR="00CD5040">
              <w:rPr>
                <w:rFonts w:eastAsia="DengXian"/>
                <w:lang w:eastAsia="zh-CN"/>
              </w:rPr>
              <w:t>Currently</w:t>
            </w:r>
            <w:r w:rsidR="00AF0B17">
              <w:rPr>
                <w:rFonts w:eastAsia="DengXian"/>
                <w:lang w:eastAsia="zh-CN"/>
              </w:rPr>
              <w:t>, it’s not clear to us how UE performs soft-combining for broadcast.</w:t>
            </w:r>
          </w:p>
          <w:p w14:paraId="6ACD95EA" w14:textId="4A0D3E36" w:rsidR="00AF0B17" w:rsidRDefault="00AF0B17" w:rsidP="000B0A9F">
            <w:pPr>
              <w:rPr>
                <w:rFonts w:eastAsia="DengXian"/>
                <w:lang w:eastAsia="zh-CN"/>
              </w:rPr>
            </w:pPr>
            <w:r>
              <w:rPr>
                <w:rFonts w:eastAsia="DengXian" w:hint="eastAsia"/>
                <w:lang w:eastAsia="zh-CN"/>
              </w:rPr>
              <w:t>F</w:t>
            </w:r>
            <w:r>
              <w:rPr>
                <w:rFonts w:eastAsia="DengXian"/>
                <w:lang w:eastAsia="zh-CN"/>
              </w:rPr>
              <w:t>rom our understanding, it cannot be up to UE implementation to select one HPID for broadcast</w:t>
            </w:r>
            <w:r w:rsidR="00027C68">
              <w:rPr>
                <w:rFonts w:eastAsia="DengXian"/>
                <w:lang w:eastAsia="zh-CN"/>
              </w:rPr>
              <w:t>: for RRC idle/inactive UEs, it may work, however, for RRC connected UEs</w:t>
            </w:r>
            <w:r w:rsidR="00CD5040">
              <w:rPr>
                <w:rFonts w:eastAsia="DengXian"/>
                <w:lang w:eastAsia="zh-CN"/>
              </w:rPr>
              <w:t xml:space="preserve"> receiving broadcast</w:t>
            </w:r>
            <w:r w:rsidR="00027C68">
              <w:rPr>
                <w:rFonts w:eastAsia="DengXian"/>
                <w:lang w:eastAsia="zh-CN"/>
              </w:rPr>
              <w:t xml:space="preserve">, there will be problems. </w:t>
            </w:r>
            <w:r w:rsidR="00D86E6D">
              <w:rPr>
                <w:rFonts w:eastAsia="DengXian"/>
                <w:lang w:eastAsia="zh-CN"/>
              </w:rPr>
              <w:t xml:space="preserve">When </w:t>
            </w:r>
            <w:r w:rsidR="00D86E6D" w:rsidRPr="00EC0963">
              <w:rPr>
                <w:rFonts w:eastAsiaTheme="minorEastAsia"/>
              </w:rPr>
              <w:t xml:space="preserve">RRC_CONNECTED </w:t>
            </w:r>
            <w:r w:rsidR="00D86E6D">
              <w:rPr>
                <w:rFonts w:eastAsiaTheme="minorEastAsia"/>
              </w:rPr>
              <w:t>UE randomly chooses a free HP</w:t>
            </w:r>
            <w:r w:rsidR="0072408F">
              <w:rPr>
                <w:rFonts w:eastAsiaTheme="minorEastAsia"/>
              </w:rPr>
              <w:t>ID</w:t>
            </w:r>
            <w:r w:rsidR="00D86E6D">
              <w:rPr>
                <w:rFonts w:eastAsiaTheme="minorEastAsia"/>
              </w:rPr>
              <w:t xml:space="preserve"> for combination, gNB has no idea of </w:t>
            </w:r>
            <w:r w:rsidR="0072408F">
              <w:rPr>
                <w:rFonts w:eastAsiaTheme="minorEastAsia"/>
              </w:rPr>
              <w:t xml:space="preserve">what </w:t>
            </w:r>
            <w:r w:rsidR="00D86E6D">
              <w:rPr>
                <w:rFonts w:eastAsiaTheme="minorEastAsia"/>
              </w:rPr>
              <w:t>it</w:t>
            </w:r>
            <w:r w:rsidR="0072408F">
              <w:rPr>
                <w:rFonts w:eastAsiaTheme="minorEastAsia"/>
              </w:rPr>
              <w:t xml:space="preserve"> selects</w:t>
            </w:r>
            <w:r w:rsidR="00D86E6D">
              <w:rPr>
                <w:rFonts w:eastAsiaTheme="minorEastAsia"/>
              </w:rPr>
              <w:t xml:space="preserve">, </w:t>
            </w:r>
            <w:r w:rsidR="0072408F">
              <w:rPr>
                <w:rFonts w:eastAsiaTheme="minorEastAsia"/>
              </w:rPr>
              <w:t xml:space="preserve">later, </w:t>
            </w:r>
            <w:r w:rsidR="00D86E6D">
              <w:rPr>
                <w:rFonts w:eastAsiaTheme="minorEastAsia"/>
              </w:rPr>
              <w:t>gNB may allocate the same HPID to the UE for unicast or multicast, it will cause chaos.</w:t>
            </w:r>
            <w:r>
              <w:rPr>
                <w:rFonts w:eastAsia="DengXian"/>
                <w:lang w:eastAsia="zh-CN"/>
              </w:rPr>
              <w:t xml:space="preserve"> </w:t>
            </w:r>
          </w:p>
          <w:p w14:paraId="3A894657" w14:textId="2CB5C7A5" w:rsidR="002F51A8" w:rsidRDefault="002F51A8" w:rsidP="000B0A9F">
            <w:pPr>
              <w:rPr>
                <w:rFonts w:eastAsia="DengXian"/>
                <w:lang w:eastAsia="zh-CN"/>
              </w:rPr>
            </w:pPr>
            <w:r>
              <w:rPr>
                <w:rFonts w:eastAsia="DengXian" w:hint="eastAsia"/>
                <w:lang w:eastAsia="zh-CN"/>
              </w:rPr>
              <w:t>T</w:t>
            </w:r>
            <w:r>
              <w:rPr>
                <w:rFonts w:eastAsia="DengXian"/>
                <w:lang w:eastAsia="zh-CN"/>
              </w:rPr>
              <w:t xml:space="preserve">herefore, we prefer to understand the </w:t>
            </w:r>
            <w:r w:rsidR="0077057A">
              <w:rPr>
                <w:rFonts w:eastAsia="DengXian"/>
                <w:lang w:eastAsia="zh-CN"/>
              </w:rPr>
              <w:t>pre</w:t>
            </w:r>
            <w:r>
              <w:rPr>
                <w:rFonts w:eastAsia="DengXian"/>
                <w:lang w:eastAsia="zh-CN"/>
              </w:rPr>
              <w:t>condition</w:t>
            </w:r>
            <w:r w:rsidR="006D57C4">
              <w:rPr>
                <w:rFonts w:eastAsia="DengXian"/>
                <w:lang w:eastAsia="zh-CN"/>
              </w:rPr>
              <w:t xml:space="preserve"> of the proposal first. </w:t>
            </w:r>
          </w:p>
        </w:tc>
      </w:tr>
      <w:tr w:rsidR="00957ED0" w:rsidRPr="00D11D52" w14:paraId="4DF45011" w14:textId="77777777" w:rsidTr="00D82D65">
        <w:tc>
          <w:tcPr>
            <w:tcW w:w="1650" w:type="dxa"/>
          </w:tcPr>
          <w:p w14:paraId="068A57D6" w14:textId="02EE2569" w:rsidR="00957ED0" w:rsidRDefault="00957ED0" w:rsidP="008A0787">
            <w:pPr>
              <w:rPr>
                <w:rFonts w:eastAsia="DengXian"/>
                <w:lang w:eastAsia="zh-CN"/>
              </w:rPr>
            </w:pPr>
            <w:r>
              <w:rPr>
                <w:rFonts w:eastAsia="DengXian" w:hint="eastAsia"/>
                <w:lang w:eastAsia="zh-CN"/>
              </w:rPr>
              <w:lastRenderedPageBreak/>
              <w:t>M</w:t>
            </w:r>
            <w:r>
              <w:rPr>
                <w:rFonts w:eastAsia="DengXian"/>
                <w:lang w:eastAsia="zh-CN"/>
              </w:rPr>
              <w:t>ediaTek</w:t>
            </w:r>
          </w:p>
        </w:tc>
        <w:tc>
          <w:tcPr>
            <w:tcW w:w="7979" w:type="dxa"/>
          </w:tcPr>
          <w:p w14:paraId="3462E7E7" w14:textId="77777777" w:rsidR="00957ED0" w:rsidRDefault="00957ED0" w:rsidP="00957ED0">
            <w:pPr>
              <w:pStyle w:val="4"/>
            </w:pPr>
            <w:r w:rsidRPr="00CC348B">
              <w:t>Proposal 2.</w:t>
            </w:r>
            <w:r>
              <w:t>3</w:t>
            </w:r>
            <w:r w:rsidRPr="00CC348B">
              <w:t>-</w:t>
            </w:r>
            <w:r>
              <w:t xml:space="preserve">2: </w:t>
            </w:r>
            <w:r w:rsidRPr="00957ED0">
              <w:rPr>
                <w:b w:val="0"/>
                <w:bCs/>
              </w:rPr>
              <w:t>support the proposal</w:t>
            </w:r>
            <w:r>
              <w:t>.</w:t>
            </w:r>
          </w:p>
          <w:p w14:paraId="045863AB" w14:textId="48C25907" w:rsidR="00957ED0" w:rsidRPr="00957ED0" w:rsidRDefault="00957ED0" w:rsidP="00957ED0">
            <w:pPr>
              <w:rPr>
                <w:rFonts w:eastAsia="DengXian"/>
                <w:lang w:eastAsia="zh-CN"/>
              </w:rPr>
            </w:pPr>
            <w:r>
              <w:rPr>
                <w:rFonts w:eastAsia="DengXian" w:hint="eastAsia"/>
                <w:lang w:eastAsia="zh-CN"/>
              </w:rPr>
              <w:t>R</w:t>
            </w:r>
            <w:r>
              <w:rPr>
                <w:rFonts w:eastAsia="DengXian"/>
                <w:lang w:eastAsia="zh-CN"/>
              </w:rPr>
              <w:t>eply to vivo’s concern</w:t>
            </w:r>
            <w:r w:rsidR="00F96624">
              <w:rPr>
                <w:rFonts w:eastAsia="DengXian" w:hint="eastAsia"/>
                <w:lang w:eastAsia="zh-CN"/>
              </w:rPr>
              <w:t>:</w:t>
            </w:r>
            <w:r w:rsidR="00F96624">
              <w:rPr>
                <w:rFonts w:eastAsia="DengXian"/>
                <w:lang w:eastAsia="zh-CN"/>
              </w:rPr>
              <w:t xml:space="preserve"> it is totally up to UE’s </w:t>
            </w:r>
            <w:r w:rsidR="008368C1">
              <w:rPr>
                <w:rFonts w:eastAsia="DengXian"/>
                <w:lang w:eastAsia="zh-CN"/>
              </w:rPr>
              <w:t>implementation</w:t>
            </w:r>
            <w:r w:rsidR="00F96624">
              <w:rPr>
                <w:rFonts w:eastAsia="DengXian"/>
                <w:lang w:eastAsia="zh-CN"/>
              </w:rPr>
              <w:t xml:space="preserve"> on how to select the buffer to store the </w:t>
            </w:r>
            <w:r w:rsidR="008368C1">
              <w:rPr>
                <w:rFonts w:eastAsia="DengXian"/>
                <w:lang w:eastAsia="zh-CN"/>
              </w:rPr>
              <w:t xml:space="preserve">broadcast </w:t>
            </w:r>
            <w:r w:rsidR="00F96624">
              <w:rPr>
                <w:rFonts w:eastAsia="DengXian"/>
                <w:lang w:eastAsia="zh-CN"/>
              </w:rPr>
              <w:t>data or do soft combing.</w:t>
            </w:r>
            <w:r w:rsidR="008368C1">
              <w:rPr>
                <w:rFonts w:eastAsia="DengXian"/>
                <w:lang w:eastAsia="zh-CN"/>
              </w:rPr>
              <w:t xml:space="preserve"> I</w:t>
            </w:r>
            <w:r w:rsidR="008368C1">
              <w:rPr>
                <w:rFonts w:eastAsia="DengXian" w:hint="eastAsia"/>
                <w:lang w:eastAsia="zh-CN"/>
              </w:rPr>
              <w:t>t</w:t>
            </w:r>
            <w:r w:rsidR="008368C1">
              <w:rPr>
                <w:rFonts w:eastAsia="DengXian"/>
                <w:lang w:eastAsia="zh-CN"/>
              </w:rPr>
              <w:t xml:space="preserve"> does not have any problem f</w:t>
            </w:r>
            <w:r w:rsidR="0096653A">
              <w:rPr>
                <w:rFonts w:eastAsia="DengXian"/>
                <w:lang w:eastAsia="zh-CN"/>
              </w:rPr>
              <w:t>rom</w:t>
            </w:r>
            <w:r w:rsidR="008368C1">
              <w:rPr>
                <w:rFonts w:eastAsia="DengXian"/>
                <w:lang w:eastAsia="zh-CN"/>
              </w:rPr>
              <w:t xml:space="preserve"> UE’s perspective.</w:t>
            </w:r>
          </w:p>
        </w:tc>
      </w:tr>
      <w:tr w:rsidR="00B45F4A" w14:paraId="367E4F9F" w14:textId="77777777" w:rsidTr="00B45F4A">
        <w:tc>
          <w:tcPr>
            <w:tcW w:w="1650" w:type="dxa"/>
          </w:tcPr>
          <w:p w14:paraId="1ECD0402" w14:textId="77777777" w:rsidR="00B45F4A" w:rsidRPr="00AC1664" w:rsidRDefault="00B45F4A" w:rsidP="00CA5A8D">
            <w:pPr>
              <w:rPr>
                <w:rFonts w:eastAsia="DengXian"/>
                <w:lang w:eastAsia="zh-CN"/>
              </w:rPr>
            </w:pPr>
            <w:r>
              <w:rPr>
                <w:rFonts w:eastAsia="DengXian" w:hint="eastAsia"/>
                <w:lang w:eastAsia="zh-CN"/>
              </w:rPr>
              <w:t>X</w:t>
            </w:r>
            <w:r>
              <w:rPr>
                <w:rFonts w:eastAsia="DengXian"/>
                <w:lang w:eastAsia="zh-CN"/>
              </w:rPr>
              <w:t>iaomi</w:t>
            </w:r>
          </w:p>
        </w:tc>
        <w:tc>
          <w:tcPr>
            <w:tcW w:w="7979" w:type="dxa"/>
          </w:tcPr>
          <w:p w14:paraId="3A1F79BF" w14:textId="77777777" w:rsidR="00B45F4A" w:rsidRDefault="00B45F4A" w:rsidP="00CA5A8D">
            <w:pPr>
              <w:rPr>
                <w:rFonts w:eastAsia="DengXian"/>
                <w:lang w:eastAsia="zh-CN"/>
              </w:rPr>
            </w:pPr>
            <w:r>
              <w:rPr>
                <w:rFonts w:eastAsia="DengXian" w:hint="eastAsia"/>
                <w:lang w:eastAsia="zh-CN"/>
              </w:rPr>
              <w:t>P</w:t>
            </w:r>
            <w:r>
              <w:rPr>
                <w:rFonts w:eastAsia="DengXian"/>
                <w:lang w:eastAsia="zh-CN"/>
              </w:rPr>
              <w:t>roposal 2.3-2: support.</w:t>
            </w:r>
          </w:p>
          <w:p w14:paraId="648E76FE" w14:textId="77777777" w:rsidR="00B45F4A" w:rsidRDefault="00B45F4A" w:rsidP="00CA5A8D">
            <w:pPr>
              <w:rPr>
                <w:rFonts w:eastAsia="DengXian"/>
                <w:lang w:eastAsia="zh-CN"/>
              </w:rPr>
            </w:pPr>
            <w:r>
              <w:rPr>
                <w:rFonts w:eastAsia="DengXian" w:hint="eastAsia"/>
                <w:lang w:eastAsia="zh-CN"/>
              </w:rPr>
              <w:t>P</w:t>
            </w:r>
            <w:r>
              <w:rPr>
                <w:rFonts w:eastAsia="DengXian"/>
                <w:lang w:eastAsia="zh-CN"/>
              </w:rPr>
              <w:t>roposal 2.3-3: support.</w:t>
            </w:r>
          </w:p>
          <w:p w14:paraId="4877C99C" w14:textId="77777777" w:rsidR="00B45F4A" w:rsidRPr="00AC1664" w:rsidRDefault="00B45F4A" w:rsidP="00CA5A8D">
            <w:pPr>
              <w:rPr>
                <w:rFonts w:eastAsia="DengXian"/>
                <w:lang w:eastAsia="zh-CN"/>
              </w:rPr>
            </w:pPr>
            <w:r>
              <w:rPr>
                <w:rFonts w:eastAsia="DengXian" w:hint="eastAsia"/>
                <w:lang w:eastAsia="zh-CN"/>
              </w:rPr>
              <w:t>P</w:t>
            </w:r>
            <w:r>
              <w:rPr>
                <w:rFonts w:eastAsia="DengXian"/>
                <w:lang w:eastAsia="zh-CN"/>
              </w:rPr>
              <w:t xml:space="preserve">roposal 2.3-4: Similar views as OPPO. </w:t>
            </w:r>
          </w:p>
        </w:tc>
      </w:tr>
      <w:tr w:rsidR="00AA6960" w14:paraId="666C142E" w14:textId="77777777" w:rsidTr="00B45F4A">
        <w:tc>
          <w:tcPr>
            <w:tcW w:w="1650" w:type="dxa"/>
          </w:tcPr>
          <w:p w14:paraId="29538BA6" w14:textId="3F780C8B" w:rsidR="00AA6960" w:rsidRDefault="00AA6960" w:rsidP="00CA5A8D">
            <w:pPr>
              <w:rPr>
                <w:rFonts w:eastAsia="DengXian"/>
                <w:lang w:eastAsia="zh-CN"/>
              </w:rPr>
            </w:pPr>
            <w:r>
              <w:rPr>
                <w:rFonts w:eastAsia="DengXian"/>
                <w:lang w:eastAsia="zh-CN"/>
              </w:rPr>
              <w:t>Ericsson</w:t>
            </w:r>
          </w:p>
        </w:tc>
        <w:tc>
          <w:tcPr>
            <w:tcW w:w="7979" w:type="dxa"/>
          </w:tcPr>
          <w:p w14:paraId="2747AD67" w14:textId="77777777" w:rsidR="00AA6960" w:rsidRPr="00AA6960" w:rsidRDefault="00AA6960" w:rsidP="00AA6960">
            <w:pPr>
              <w:rPr>
                <w:rFonts w:eastAsia="DengXian"/>
                <w:lang w:eastAsia="zh-CN"/>
              </w:rPr>
            </w:pPr>
            <w:r w:rsidRPr="00AA6960">
              <w:rPr>
                <w:rFonts w:eastAsia="DengXian"/>
                <w:lang w:eastAsia="zh-CN"/>
              </w:rPr>
              <w:t>Proposal 2.3-2: Support</w:t>
            </w:r>
          </w:p>
          <w:p w14:paraId="03D41A78" w14:textId="77777777" w:rsidR="00AA6960" w:rsidRPr="00AA6960" w:rsidRDefault="00AA6960" w:rsidP="00AA6960">
            <w:pPr>
              <w:rPr>
                <w:rFonts w:eastAsia="DengXian"/>
                <w:lang w:eastAsia="zh-CN"/>
              </w:rPr>
            </w:pPr>
            <w:r w:rsidRPr="00AA6960">
              <w:rPr>
                <w:rFonts w:eastAsia="DengXian"/>
                <w:lang w:eastAsia="zh-CN"/>
              </w:rPr>
              <w:t>Proposal 2.3-3: In principle not support, since the NDI bit would allow for soft-combining of successive MCCH TBs, which would greatly increase MCCH robustness. However, if the majority view is to support the proposal, we can agree with that.</w:t>
            </w:r>
          </w:p>
          <w:p w14:paraId="052137F3" w14:textId="47E8D83E" w:rsidR="00AA6960" w:rsidRDefault="00AA6960" w:rsidP="00AA6960">
            <w:pPr>
              <w:rPr>
                <w:rFonts w:eastAsia="DengXian"/>
                <w:lang w:eastAsia="zh-CN"/>
              </w:rPr>
            </w:pPr>
            <w:r w:rsidRPr="00AA6960">
              <w:rPr>
                <w:rFonts w:eastAsia="DengXian"/>
                <w:lang w:eastAsia="zh-CN"/>
              </w:rPr>
              <w:t xml:space="preserve">Proposal 2.3-4: The use case for the NDI </w:t>
            </w:r>
            <w:r>
              <w:rPr>
                <w:rFonts w:eastAsia="DengXian"/>
                <w:lang w:eastAsia="zh-CN"/>
              </w:rPr>
              <w:t xml:space="preserve">bit </w:t>
            </w:r>
            <w:r w:rsidRPr="00AA6960">
              <w:rPr>
                <w:rFonts w:eastAsia="DengXian"/>
                <w:lang w:eastAsia="zh-CN"/>
              </w:rPr>
              <w:t>for MTCH is unclear. It could in principle be used for “gNB-triggered retransmissions”, which we have argued for and would support, but we suspect a majority of companies does not support it. If the intention is instead to just support slot-level PDSCH repetition, we do not see the point of using an NDI, since there is only one PDCCH per “repetition burst” (e.g. 8 slots), i.e. no “repeated PDCCH”, so all PDCCHs will schedule new data.</w:t>
            </w:r>
          </w:p>
        </w:tc>
      </w:tr>
      <w:tr w:rsidR="009D4D17" w14:paraId="19A19F75" w14:textId="77777777" w:rsidTr="00B45F4A">
        <w:tc>
          <w:tcPr>
            <w:tcW w:w="1650" w:type="dxa"/>
          </w:tcPr>
          <w:p w14:paraId="53158607" w14:textId="4A67EF61" w:rsidR="009D4D17" w:rsidRDefault="009D4D17" w:rsidP="009D4D17">
            <w:pPr>
              <w:rPr>
                <w:rFonts w:eastAsia="DengXian"/>
                <w:lang w:eastAsia="zh-CN"/>
              </w:rPr>
            </w:pPr>
            <w:r>
              <w:rPr>
                <w:rFonts w:eastAsia="DengXian"/>
                <w:lang w:eastAsia="zh-CN"/>
              </w:rPr>
              <w:t>Moderator</w:t>
            </w:r>
          </w:p>
        </w:tc>
        <w:tc>
          <w:tcPr>
            <w:tcW w:w="7979" w:type="dxa"/>
          </w:tcPr>
          <w:p w14:paraId="105731CF" w14:textId="77777777" w:rsidR="009D4D17" w:rsidRDefault="009D4D17" w:rsidP="009D4D17">
            <w:r>
              <w:t>Summary of companies’ views on remaining proposals:</w:t>
            </w:r>
          </w:p>
          <w:p w14:paraId="7C1E964E" w14:textId="77777777" w:rsidR="009D4D17" w:rsidRPr="006A07B2" w:rsidRDefault="009D4D17" w:rsidP="009D4D17">
            <w:pPr>
              <w:ind w:left="284"/>
              <w:rPr>
                <w:b/>
                <w:bCs/>
              </w:rPr>
            </w:pPr>
            <w:r w:rsidRPr="006A07B2">
              <w:rPr>
                <w:b/>
                <w:bCs/>
              </w:rPr>
              <w:t xml:space="preserve">Proposal 2.3-2 </w:t>
            </w:r>
          </w:p>
          <w:p w14:paraId="109F0E70" w14:textId="7EBA20FE" w:rsidR="009D4D17" w:rsidRPr="009D4D17" w:rsidRDefault="009D4D17" w:rsidP="009D4D17">
            <w:pPr>
              <w:pStyle w:val="afd"/>
              <w:numPr>
                <w:ilvl w:val="0"/>
                <w:numId w:val="66"/>
              </w:numPr>
              <w:rPr>
                <w:b/>
                <w:bCs/>
              </w:rPr>
            </w:pPr>
            <w:r>
              <w:t>Not support: Nokia, vivo</w:t>
            </w:r>
          </w:p>
          <w:p w14:paraId="40F98CFE" w14:textId="5AD7A962" w:rsidR="009D4D17" w:rsidRPr="006A07B2" w:rsidRDefault="009D4D17" w:rsidP="009D4D17">
            <w:pPr>
              <w:ind w:left="284"/>
              <w:rPr>
                <w:b/>
                <w:bCs/>
              </w:rPr>
            </w:pPr>
            <w:r w:rsidRPr="006A07B2">
              <w:rPr>
                <w:b/>
                <w:bCs/>
              </w:rPr>
              <w:t xml:space="preserve">Proposal 2.3-3 </w:t>
            </w:r>
          </w:p>
          <w:p w14:paraId="410CC765" w14:textId="04919E67" w:rsidR="009D4D17" w:rsidRPr="009D4D17" w:rsidRDefault="009D4D17" w:rsidP="009D4D17">
            <w:pPr>
              <w:pStyle w:val="afd"/>
              <w:numPr>
                <w:ilvl w:val="0"/>
                <w:numId w:val="66"/>
              </w:numPr>
              <w:rPr>
                <w:b/>
                <w:bCs/>
              </w:rPr>
            </w:pPr>
            <w:r>
              <w:rPr>
                <w:rFonts w:eastAsia="DengXian"/>
                <w:lang w:eastAsia="zh-CN"/>
              </w:rPr>
              <w:t>Not support: Nokia</w:t>
            </w:r>
          </w:p>
          <w:p w14:paraId="16C97C87" w14:textId="010E554E" w:rsidR="009D4D17" w:rsidRPr="009D4D17" w:rsidRDefault="009D4D17" w:rsidP="009D4D17">
            <w:pPr>
              <w:ind w:left="284"/>
              <w:rPr>
                <w:b/>
                <w:bCs/>
              </w:rPr>
            </w:pPr>
            <w:r w:rsidRPr="006A07B2">
              <w:rPr>
                <w:b/>
                <w:bCs/>
              </w:rPr>
              <w:t xml:space="preserve">Proposal 2.3-4 </w:t>
            </w:r>
          </w:p>
          <w:p w14:paraId="6388D050" w14:textId="77777777" w:rsidR="009D4D17" w:rsidRDefault="009D4D17" w:rsidP="000F24C8">
            <w:pPr>
              <w:pStyle w:val="afd"/>
              <w:numPr>
                <w:ilvl w:val="0"/>
                <w:numId w:val="66"/>
              </w:numPr>
              <w:rPr>
                <w:rFonts w:eastAsia="DengXian"/>
                <w:lang w:eastAsia="zh-CN"/>
              </w:rPr>
            </w:pPr>
            <w:r>
              <w:t>Not support: Lenovo, OPPO</w:t>
            </w:r>
            <w:r w:rsidR="000F24C8">
              <w:t>,</w:t>
            </w:r>
            <w:r w:rsidR="000F24C8">
              <w:rPr>
                <w:rFonts w:eastAsia="DengXian"/>
                <w:lang w:eastAsia="zh-CN"/>
              </w:rPr>
              <w:t xml:space="preserve"> Ericsson</w:t>
            </w:r>
          </w:p>
          <w:p w14:paraId="1796F712" w14:textId="68ED1A2D" w:rsidR="002D7BD9" w:rsidRDefault="002D7BD9" w:rsidP="002D7BD9">
            <w:pPr>
              <w:rPr>
                <w:rFonts w:eastAsia="DengXian"/>
                <w:lang w:eastAsia="zh-CN"/>
              </w:rPr>
            </w:pPr>
          </w:p>
          <w:p w14:paraId="6B120ED4" w14:textId="04254393" w:rsidR="00BA1CC8" w:rsidRDefault="00333EF0" w:rsidP="002D7BD9">
            <w:pPr>
              <w:rPr>
                <w:rFonts w:eastAsia="DengXian"/>
                <w:lang w:eastAsia="zh-CN"/>
              </w:rPr>
            </w:pPr>
            <w:r>
              <w:rPr>
                <w:rFonts w:eastAsia="DengXian"/>
                <w:lang w:eastAsia="zh-CN"/>
              </w:rPr>
              <w:t>FL suggested to try the following proposals for GTW:</w:t>
            </w:r>
          </w:p>
          <w:p w14:paraId="62D4B2B4" w14:textId="77777777" w:rsidR="001937B7" w:rsidRDefault="001937B7">
            <w:pPr>
              <w:pStyle w:val="4"/>
              <w:ind w:left="1702"/>
              <w:pPrChange w:id="105" w:author="Le Liu" w:date="2022-01-21T10:57:00Z">
                <w:pPr>
                  <w:pStyle w:val="4"/>
                </w:pPr>
              </w:pPrChange>
            </w:pPr>
            <w:r w:rsidRPr="00CC348B">
              <w:t>Proposal 2.</w:t>
            </w:r>
            <w:r>
              <w:t>3</w:t>
            </w:r>
            <w:r w:rsidRPr="00CC348B">
              <w:t>-</w:t>
            </w:r>
            <w:r>
              <w:t>2</w:t>
            </w:r>
          </w:p>
          <w:p w14:paraId="14D88CBE" w14:textId="77777777" w:rsidR="001937B7" w:rsidRPr="004D0250" w:rsidRDefault="001937B7">
            <w:pPr>
              <w:pStyle w:val="afd"/>
              <w:numPr>
                <w:ilvl w:val="0"/>
                <w:numId w:val="66"/>
              </w:numPr>
              <w:ind w:left="1004"/>
              <w:rPr>
                <w:b/>
                <w:bCs/>
              </w:rPr>
              <w:pPrChange w:id="106" w:author="Le Liu" w:date="2022-01-21T10:57:00Z">
                <w:pPr>
                  <w:pStyle w:val="afd"/>
                  <w:numPr>
                    <w:numId w:val="66"/>
                  </w:numPr>
                  <w:ind w:left="720" w:hanging="360"/>
                </w:pPr>
              </w:pPrChange>
            </w:pPr>
            <w:r w:rsidRPr="004D0250">
              <w:rPr>
                <w:b/>
                <w:bCs/>
              </w:rPr>
              <w:t>HAR</w:t>
            </w:r>
            <w:r>
              <w:rPr>
                <w:b/>
                <w:bCs/>
              </w:rPr>
              <w:t>Q</w:t>
            </w:r>
            <w:r w:rsidRPr="004D0250">
              <w:rPr>
                <w:b/>
                <w:bCs/>
              </w:rPr>
              <w:t xml:space="preserve"> process ID is not indicated in DCI format 4_0 for both MCCH and MTCH.</w:t>
            </w:r>
          </w:p>
          <w:p w14:paraId="529C1756" w14:textId="77777777" w:rsidR="001937B7" w:rsidRDefault="001937B7">
            <w:pPr>
              <w:pStyle w:val="4"/>
              <w:ind w:left="1702"/>
              <w:pPrChange w:id="107" w:author="Le Liu" w:date="2022-01-21T10:57:00Z">
                <w:pPr>
                  <w:pStyle w:val="4"/>
                </w:pPr>
              </w:pPrChange>
            </w:pPr>
            <w:r w:rsidRPr="00CC348B">
              <w:t>Proposal 2.</w:t>
            </w:r>
            <w:r>
              <w:t>3</w:t>
            </w:r>
            <w:r w:rsidRPr="00CC348B">
              <w:t>-</w:t>
            </w:r>
            <w:r>
              <w:t>3</w:t>
            </w:r>
          </w:p>
          <w:p w14:paraId="49380E91" w14:textId="77777777" w:rsidR="001937B7" w:rsidRPr="004D0250" w:rsidRDefault="001937B7">
            <w:pPr>
              <w:pStyle w:val="afd"/>
              <w:numPr>
                <w:ilvl w:val="0"/>
                <w:numId w:val="66"/>
              </w:numPr>
              <w:ind w:left="1004"/>
              <w:rPr>
                <w:b/>
                <w:bCs/>
              </w:rPr>
              <w:pPrChange w:id="108" w:author="Le Liu" w:date="2022-01-21T10:57:00Z">
                <w:pPr>
                  <w:pStyle w:val="afd"/>
                  <w:numPr>
                    <w:numId w:val="66"/>
                  </w:numPr>
                  <w:ind w:left="720" w:hanging="360"/>
                </w:pPr>
              </w:pPrChange>
            </w:pPr>
            <w:r w:rsidRPr="004D0250">
              <w:rPr>
                <w:b/>
                <w:bCs/>
              </w:rPr>
              <w:t>New data indicator is not indicated in DCI format 4_0 for MCCH</w:t>
            </w:r>
          </w:p>
          <w:p w14:paraId="06939FBB" w14:textId="5188BE65" w:rsidR="001937B7" w:rsidRDefault="001937B7">
            <w:pPr>
              <w:pStyle w:val="4"/>
              <w:ind w:left="1702"/>
              <w:pPrChange w:id="109" w:author="Le Liu" w:date="2022-01-21T10:57:00Z">
                <w:pPr>
                  <w:pStyle w:val="4"/>
                </w:pPr>
              </w:pPrChange>
            </w:pPr>
            <w:r w:rsidRPr="00CC348B">
              <w:t>Proposal 2.</w:t>
            </w:r>
            <w:r>
              <w:t>3</w:t>
            </w:r>
            <w:r w:rsidRPr="00CC348B">
              <w:t>-</w:t>
            </w:r>
            <w:r>
              <w:t>4</w:t>
            </w:r>
            <w:ins w:id="110" w:author="Le Liu" w:date="2022-01-21T10:57:00Z">
              <w:r>
                <w:t>v1</w:t>
              </w:r>
            </w:ins>
          </w:p>
          <w:p w14:paraId="68636E3F" w14:textId="72F24956" w:rsidR="001937B7" w:rsidRPr="004D0250" w:rsidRDefault="001937B7">
            <w:pPr>
              <w:pStyle w:val="afd"/>
              <w:numPr>
                <w:ilvl w:val="0"/>
                <w:numId w:val="66"/>
              </w:numPr>
              <w:ind w:left="1004"/>
              <w:rPr>
                <w:b/>
                <w:bCs/>
              </w:rPr>
              <w:pPrChange w:id="111" w:author="Le Liu" w:date="2022-01-21T10:57:00Z">
                <w:pPr>
                  <w:pStyle w:val="afd"/>
                  <w:numPr>
                    <w:numId w:val="66"/>
                  </w:numPr>
                  <w:ind w:left="720" w:hanging="360"/>
                </w:pPr>
              </w:pPrChange>
            </w:pPr>
            <w:r w:rsidRPr="004D0250">
              <w:rPr>
                <w:b/>
                <w:bCs/>
              </w:rPr>
              <w:t>New data indicator is</w:t>
            </w:r>
            <w:ins w:id="112" w:author="Le Liu" w:date="2022-01-21T10:57:00Z">
              <w:r>
                <w:rPr>
                  <w:b/>
                  <w:bCs/>
                </w:rPr>
                <w:t xml:space="preserve"> not</w:t>
              </w:r>
            </w:ins>
            <w:r w:rsidRPr="004D0250">
              <w:rPr>
                <w:b/>
                <w:bCs/>
              </w:rPr>
              <w:t xml:space="preserve"> indicated in DCI format 4_0 for MTCH</w:t>
            </w:r>
          </w:p>
          <w:p w14:paraId="7BC397C0" w14:textId="617BBB7E" w:rsidR="002D7BD9" w:rsidRPr="002D7BD9" w:rsidRDefault="002D7BD9" w:rsidP="002D7BD9">
            <w:pPr>
              <w:rPr>
                <w:rFonts w:eastAsia="DengXian"/>
                <w:lang w:eastAsia="zh-CN"/>
              </w:rPr>
            </w:pPr>
          </w:p>
        </w:tc>
      </w:tr>
      <w:tr w:rsidR="003139E3" w14:paraId="7811A91A" w14:textId="77777777" w:rsidTr="00B45F4A">
        <w:tc>
          <w:tcPr>
            <w:tcW w:w="1650" w:type="dxa"/>
          </w:tcPr>
          <w:p w14:paraId="1ABC4A40" w14:textId="1E4EA989" w:rsidR="003139E3" w:rsidRDefault="003139E3" w:rsidP="003139E3">
            <w:pPr>
              <w:rPr>
                <w:rFonts w:eastAsia="DengXian"/>
                <w:lang w:eastAsia="zh-CN"/>
              </w:rPr>
            </w:pPr>
            <w:r>
              <w:rPr>
                <w:rFonts w:ascii="Malgun Gothic" w:eastAsia="Malgun Gothic" w:hAnsi="Malgun Gothic" w:hint="eastAsia"/>
                <w:lang w:eastAsia="ko-KR"/>
              </w:rPr>
              <w:lastRenderedPageBreak/>
              <w:t>Samsung</w:t>
            </w:r>
          </w:p>
        </w:tc>
        <w:tc>
          <w:tcPr>
            <w:tcW w:w="7979" w:type="dxa"/>
          </w:tcPr>
          <w:p w14:paraId="4ACA9CE0" w14:textId="77777777" w:rsidR="003139E3" w:rsidRDefault="003139E3" w:rsidP="003139E3">
            <w:pPr>
              <w:rPr>
                <w:rFonts w:eastAsia="DengXian"/>
                <w:lang w:eastAsia="zh-CN"/>
              </w:rPr>
            </w:pPr>
            <w:r>
              <w:rPr>
                <w:rFonts w:eastAsia="DengXian" w:hint="eastAsia"/>
                <w:lang w:eastAsia="zh-CN"/>
              </w:rPr>
              <w:t>P</w:t>
            </w:r>
            <w:r>
              <w:rPr>
                <w:rFonts w:eastAsia="DengXian"/>
                <w:lang w:eastAsia="zh-CN"/>
              </w:rPr>
              <w:t xml:space="preserve">roposal 2.3-2: </w:t>
            </w:r>
            <w:r w:rsidRPr="00D619A1">
              <w:rPr>
                <w:rFonts w:eastAsia="DengXian" w:hint="eastAsia"/>
                <w:lang w:eastAsia="zh-CN"/>
              </w:rPr>
              <w:t>If</w:t>
            </w:r>
            <w:r>
              <w:rPr>
                <w:rFonts w:eastAsia="DengXian"/>
                <w:lang w:eastAsia="zh-CN"/>
              </w:rPr>
              <w:t xml:space="preserve"> </w:t>
            </w:r>
            <w:r w:rsidRPr="00D619A1">
              <w:rPr>
                <w:rFonts w:eastAsia="DengXian" w:hint="eastAsia"/>
                <w:lang w:eastAsia="zh-CN"/>
              </w:rPr>
              <w:t>there</w:t>
            </w:r>
            <w:r>
              <w:rPr>
                <w:rFonts w:eastAsia="DengXian"/>
                <w:lang w:eastAsia="zh-CN"/>
              </w:rPr>
              <w:t xml:space="preserve"> </w:t>
            </w:r>
            <w:r w:rsidRPr="00D619A1">
              <w:rPr>
                <w:rFonts w:eastAsia="DengXian" w:hint="eastAsia"/>
                <w:lang w:eastAsia="zh-CN"/>
              </w:rPr>
              <w:t>is</w:t>
            </w:r>
            <w:r>
              <w:rPr>
                <w:rFonts w:eastAsia="DengXian"/>
                <w:lang w:eastAsia="zh-CN"/>
              </w:rPr>
              <w:t xml:space="preserve"> </w:t>
            </w:r>
            <w:r w:rsidRPr="00D619A1">
              <w:rPr>
                <w:rFonts w:eastAsia="DengXian" w:hint="eastAsia"/>
                <w:lang w:eastAsia="zh-CN"/>
              </w:rPr>
              <w:t>no</w:t>
            </w:r>
            <w:r w:rsidRPr="00D619A1">
              <w:rPr>
                <w:rFonts w:eastAsia="DengXian"/>
                <w:lang w:eastAsia="zh-CN"/>
              </w:rPr>
              <w:t xml:space="preserve"> </w:t>
            </w:r>
            <w:r w:rsidRPr="00D619A1">
              <w:rPr>
                <w:rFonts w:eastAsia="DengXian" w:hint="eastAsia"/>
                <w:lang w:eastAsia="zh-CN"/>
              </w:rPr>
              <w:t>retransmission</w:t>
            </w:r>
            <w:r w:rsidRPr="00D619A1">
              <w:rPr>
                <w:rFonts w:eastAsia="DengXian"/>
                <w:lang w:eastAsia="zh-CN"/>
              </w:rPr>
              <w:t xml:space="preserve"> </w:t>
            </w:r>
            <w:r w:rsidRPr="00D619A1">
              <w:rPr>
                <w:rFonts w:eastAsia="DengXian" w:hint="eastAsia"/>
                <w:lang w:eastAsia="zh-CN"/>
              </w:rPr>
              <w:t>for</w:t>
            </w:r>
            <w:r w:rsidRPr="00D619A1">
              <w:rPr>
                <w:rFonts w:eastAsia="DengXian"/>
                <w:lang w:eastAsia="zh-CN"/>
              </w:rPr>
              <w:t xml:space="preserve"> </w:t>
            </w:r>
            <w:r w:rsidRPr="00D619A1">
              <w:rPr>
                <w:rFonts w:eastAsia="DengXian" w:hint="eastAsia"/>
                <w:lang w:eastAsia="zh-CN"/>
              </w:rPr>
              <w:t>MCCH/MTCH,</w:t>
            </w:r>
            <w:r w:rsidRPr="00D619A1">
              <w:rPr>
                <w:rFonts w:eastAsia="DengXian"/>
                <w:lang w:eastAsia="zh-CN"/>
              </w:rPr>
              <w:t xml:space="preserve"> </w:t>
            </w:r>
            <w:r w:rsidRPr="00D619A1">
              <w:rPr>
                <w:rFonts w:eastAsia="DengXian" w:hint="eastAsia"/>
                <w:lang w:eastAsia="zh-CN"/>
              </w:rPr>
              <w:t>this</w:t>
            </w:r>
            <w:r w:rsidRPr="00D619A1">
              <w:rPr>
                <w:rFonts w:eastAsia="DengXian"/>
                <w:lang w:eastAsia="zh-CN"/>
              </w:rPr>
              <w:t xml:space="preserve"> </w:t>
            </w:r>
            <w:r w:rsidRPr="00D619A1">
              <w:rPr>
                <w:rFonts w:eastAsia="DengXian" w:hint="eastAsia"/>
                <w:lang w:eastAsia="zh-CN"/>
              </w:rPr>
              <w:t>proposal</w:t>
            </w:r>
            <w:r w:rsidRPr="00D619A1">
              <w:rPr>
                <w:rFonts w:eastAsia="DengXian"/>
                <w:lang w:eastAsia="zh-CN"/>
              </w:rPr>
              <w:t xml:space="preserve"> </w:t>
            </w:r>
            <w:r w:rsidRPr="00D619A1">
              <w:rPr>
                <w:rFonts w:eastAsia="DengXian" w:hint="eastAsia"/>
                <w:lang w:eastAsia="zh-CN"/>
              </w:rPr>
              <w:t>is</w:t>
            </w:r>
            <w:r w:rsidRPr="00D619A1">
              <w:rPr>
                <w:rFonts w:eastAsia="DengXian"/>
                <w:lang w:eastAsia="zh-CN"/>
              </w:rPr>
              <w:t xml:space="preserve"> </w:t>
            </w:r>
            <w:r w:rsidRPr="00D619A1">
              <w:rPr>
                <w:rFonts w:eastAsia="DengXian" w:hint="eastAsia"/>
                <w:lang w:eastAsia="zh-CN"/>
              </w:rPr>
              <w:t>ok.</w:t>
            </w:r>
          </w:p>
          <w:p w14:paraId="59F10861" w14:textId="77777777" w:rsidR="003139E3" w:rsidRDefault="003139E3" w:rsidP="003139E3">
            <w:pPr>
              <w:rPr>
                <w:rFonts w:eastAsia="DengXian"/>
                <w:lang w:eastAsia="zh-CN"/>
              </w:rPr>
            </w:pPr>
            <w:r>
              <w:rPr>
                <w:rFonts w:eastAsia="DengXian" w:hint="eastAsia"/>
                <w:lang w:eastAsia="zh-CN"/>
              </w:rPr>
              <w:t>P</w:t>
            </w:r>
            <w:r>
              <w:rPr>
                <w:rFonts w:eastAsia="DengXian"/>
                <w:lang w:eastAsia="zh-CN"/>
              </w:rPr>
              <w:t xml:space="preserve">roposal 2.3-3: </w:t>
            </w:r>
            <w:r w:rsidRPr="00D619A1">
              <w:rPr>
                <w:rFonts w:eastAsia="DengXian" w:hint="eastAsia"/>
                <w:lang w:eastAsia="zh-CN"/>
              </w:rPr>
              <w:t>If</w:t>
            </w:r>
            <w:r>
              <w:rPr>
                <w:rFonts w:eastAsia="DengXian"/>
                <w:lang w:eastAsia="zh-CN"/>
              </w:rPr>
              <w:t xml:space="preserve"> </w:t>
            </w:r>
            <w:r w:rsidRPr="00D619A1">
              <w:rPr>
                <w:rFonts w:eastAsia="DengXian" w:hint="eastAsia"/>
                <w:lang w:eastAsia="zh-CN"/>
              </w:rPr>
              <w:t>Proposal</w:t>
            </w:r>
            <w:r>
              <w:rPr>
                <w:rFonts w:eastAsia="DengXian"/>
                <w:lang w:eastAsia="zh-CN"/>
              </w:rPr>
              <w:t xml:space="preserve"> </w:t>
            </w:r>
            <w:r w:rsidRPr="00D619A1">
              <w:rPr>
                <w:rFonts w:eastAsia="DengXian" w:hint="eastAsia"/>
                <w:lang w:eastAsia="zh-CN"/>
              </w:rPr>
              <w:t>2.3-2</w:t>
            </w:r>
            <w:r>
              <w:rPr>
                <w:rFonts w:eastAsia="DengXian"/>
                <w:lang w:eastAsia="zh-CN"/>
              </w:rPr>
              <w:t xml:space="preserve"> </w:t>
            </w:r>
            <w:r w:rsidRPr="00D619A1">
              <w:rPr>
                <w:rFonts w:eastAsia="DengXian" w:hint="eastAsia"/>
                <w:lang w:eastAsia="zh-CN"/>
              </w:rPr>
              <w:t>is</w:t>
            </w:r>
            <w:r>
              <w:rPr>
                <w:rFonts w:eastAsia="DengXian"/>
                <w:lang w:eastAsia="zh-CN"/>
              </w:rPr>
              <w:t xml:space="preserve"> </w:t>
            </w:r>
            <w:r w:rsidRPr="00D619A1">
              <w:rPr>
                <w:rFonts w:eastAsia="DengXian" w:hint="eastAsia"/>
                <w:lang w:eastAsia="zh-CN"/>
              </w:rPr>
              <w:t>used,</w:t>
            </w:r>
            <w:r>
              <w:rPr>
                <w:rFonts w:eastAsia="DengXian"/>
                <w:lang w:eastAsia="zh-CN"/>
              </w:rPr>
              <w:t xml:space="preserve"> </w:t>
            </w:r>
            <w:r w:rsidRPr="00D619A1">
              <w:rPr>
                <w:rFonts w:eastAsia="DengXian" w:hint="eastAsia"/>
                <w:lang w:eastAsia="zh-CN"/>
              </w:rPr>
              <w:t>then</w:t>
            </w:r>
            <w:r>
              <w:rPr>
                <w:rFonts w:eastAsia="DengXian"/>
                <w:lang w:eastAsia="zh-CN"/>
              </w:rPr>
              <w:t xml:space="preserve"> </w:t>
            </w:r>
            <w:r w:rsidRPr="00D619A1">
              <w:rPr>
                <w:rFonts w:eastAsia="DengXian" w:hint="eastAsia"/>
                <w:lang w:eastAsia="zh-CN"/>
              </w:rPr>
              <w:t>this</w:t>
            </w:r>
            <w:r>
              <w:rPr>
                <w:rFonts w:eastAsia="DengXian"/>
                <w:lang w:eastAsia="zh-CN"/>
              </w:rPr>
              <w:t xml:space="preserve"> </w:t>
            </w:r>
            <w:r w:rsidRPr="00D619A1">
              <w:rPr>
                <w:rFonts w:eastAsia="DengXian" w:hint="eastAsia"/>
                <w:lang w:eastAsia="zh-CN"/>
              </w:rPr>
              <w:t>proposal</w:t>
            </w:r>
            <w:r>
              <w:rPr>
                <w:rFonts w:eastAsia="DengXian"/>
                <w:lang w:eastAsia="zh-CN"/>
              </w:rPr>
              <w:t xml:space="preserve"> </w:t>
            </w:r>
            <w:r w:rsidRPr="00D619A1">
              <w:rPr>
                <w:rFonts w:eastAsia="DengXian" w:hint="eastAsia"/>
                <w:lang w:eastAsia="zh-CN"/>
              </w:rPr>
              <w:t>2.3-3</w:t>
            </w:r>
            <w:r>
              <w:rPr>
                <w:rFonts w:eastAsia="DengXian"/>
                <w:lang w:eastAsia="zh-CN"/>
              </w:rPr>
              <w:t xml:space="preserve"> </w:t>
            </w:r>
            <w:r w:rsidRPr="00D619A1">
              <w:rPr>
                <w:rFonts w:eastAsia="DengXian" w:hint="eastAsia"/>
                <w:lang w:eastAsia="zh-CN"/>
              </w:rPr>
              <w:t>is</w:t>
            </w:r>
            <w:r>
              <w:rPr>
                <w:rFonts w:eastAsia="DengXian"/>
                <w:lang w:eastAsia="zh-CN"/>
              </w:rPr>
              <w:t xml:space="preserve"> </w:t>
            </w:r>
            <w:r w:rsidRPr="00D619A1">
              <w:rPr>
                <w:rFonts w:eastAsia="DengXian" w:hint="eastAsia"/>
                <w:lang w:eastAsia="zh-CN"/>
              </w:rPr>
              <w:t>also</w:t>
            </w:r>
            <w:r>
              <w:rPr>
                <w:rFonts w:eastAsia="DengXian"/>
                <w:lang w:eastAsia="zh-CN"/>
              </w:rPr>
              <w:t xml:space="preserve"> </w:t>
            </w:r>
            <w:r w:rsidRPr="00D619A1">
              <w:rPr>
                <w:rFonts w:eastAsia="DengXian" w:hint="eastAsia"/>
                <w:lang w:eastAsia="zh-CN"/>
              </w:rPr>
              <w:t>ok</w:t>
            </w:r>
            <w:r>
              <w:rPr>
                <w:rFonts w:eastAsia="DengXian"/>
                <w:lang w:eastAsia="zh-CN"/>
              </w:rPr>
              <w:t>.</w:t>
            </w:r>
          </w:p>
          <w:p w14:paraId="44792F20" w14:textId="0EDB4443" w:rsidR="003139E3" w:rsidRDefault="003139E3" w:rsidP="003139E3">
            <w:r>
              <w:rPr>
                <w:rFonts w:eastAsia="DengXian" w:hint="eastAsia"/>
                <w:lang w:eastAsia="zh-CN"/>
              </w:rPr>
              <w:t>P</w:t>
            </w:r>
            <w:r>
              <w:rPr>
                <w:rFonts w:eastAsia="DengXian"/>
                <w:lang w:eastAsia="zh-CN"/>
              </w:rPr>
              <w:t>roposal 2.3-4</w:t>
            </w:r>
            <w:r w:rsidRPr="00D619A1">
              <w:rPr>
                <w:rFonts w:eastAsia="DengXian" w:hint="eastAsia"/>
                <w:lang w:eastAsia="zh-CN"/>
              </w:rPr>
              <w:t>v1:</w:t>
            </w:r>
            <w:r>
              <w:rPr>
                <w:rFonts w:eastAsia="DengXian"/>
                <w:lang w:eastAsia="zh-CN"/>
              </w:rPr>
              <w:t xml:space="preserve"> </w:t>
            </w:r>
            <w:r w:rsidRPr="00D619A1">
              <w:rPr>
                <w:rFonts w:eastAsia="DengXian" w:hint="eastAsia"/>
                <w:lang w:eastAsia="zh-CN"/>
              </w:rPr>
              <w:t>OK.</w:t>
            </w:r>
          </w:p>
        </w:tc>
      </w:tr>
      <w:tr w:rsidR="003139E3" w14:paraId="2A85DB8F" w14:textId="77777777" w:rsidTr="00B45F4A">
        <w:tc>
          <w:tcPr>
            <w:tcW w:w="1650" w:type="dxa"/>
          </w:tcPr>
          <w:p w14:paraId="009E743B" w14:textId="0CD67BB6" w:rsidR="003139E3" w:rsidRDefault="003139E3" w:rsidP="003139E3">
            <w:pPr>
              <w:rPr>
                <w:rFonts w:eastAsia="DengXian"/>
                <w:lang w:eastAsia="zh-CN"/>
              </w:rPr>
            </w:pPr>
            <w:r>
              <w:rPr>
                <w:rFonts w:ascii="Malgun Gothic" w:eastAsia="Malgun Gothic" w:hAnsi="Malgun Gothic"/>
                <w:lang w:eastAsia="ko-KR"/>
              </w:rPr>
              <w:t>Apple</w:t>
            </w:r>
          </w:p>
        </w:tc>
        <w:tc>
          <w:tcPr>
            <w:tcW w:w="7979" w:type="dxa"/>
          </w:tcPr>
          <w:p w14:paraId="59DDBC18" w14:textId="1B549F87" w:rsidR="003139E3" w:rsidRDefault="003139E3" w:rsidP="003139E3">
            <w:r>
              <w:rPr>
                <w:rFonts w:eastAsia="DengXian"/>
                <w:lang w:eastAsia="zh-CN"/>
              </w:rPr>
              <w:t>OK with the updated proposals.</w:t>
            </w:r>
          </w:p>
        </w:tc>
      </w:tr>
    </w:tbl>
    <w:p w14:paraId="312041B2" w14:textId="3D850708" w:rsidR="009A1D4E" w:rsidRDefault="009A1D4E" w:rsidP="00D30BF7">
      <w:pPr>
        <w:rPr>
          <w:highlight w:val="yellow"/>
        </w:rPr>
      </w:pPr>
    </w:p>
    <w:p w14:paraId="16DB84B4" w14:textId="75C580DE" w:rsidR="00AE3392" w:rsidRDefault="00AE3392" w:rsidP="00AE3392">
      <w:pPr>
        <w:pStyle w:val="3"/>
        <w:numPr>
          <w:ilvl w:val="2"/>
          <w:numId w:val="65"/>
        </w:numPr>
        <w:rPr>
          <w:b/>
          <w:bCs/>
        </w:rPr>
      </w:pPr>
      <w:r>
        <w:rPr>
          <w:b/>
          <w:bCs/>
        </w:rPr>
        <w:t xml:space="preserve">3rd round </w:t>
      </w:r>
      <w:r w:rsidRPr="00CB605E">
        <w:rPr>
          <w:b/>
          <w:bCs/>
        </w:rPr>
        <w:t>FL proposal</w:t>
      </w:r>
      <w:r>
        <w:rPr>
          <w:b/>
          <w:bCs/>
        </w:rPr>
        <w:t>s</w:t>
      </w:r>
      <w:r w:rsidR="0090396E">
        <w:rPr>
          <w:b/>
          <w:bCs/>
        </w:rPr>
        <w:t xml:space="preserve"> (open)</w:t>
      </w:r>
    </w:p>
    <w:p w14:paraId="3029892A" w14:textId="476EC8D3" w:rsidR="00F00A62" w:rsidRDefault="00F00A62" w:rsidP="00F00A62">
      <w:pPr>
        <w:pStyle w:val="4"/>
      </w:pPr>
      <w:r w:rsidRPr="00CC348B">
        <w:t>Proposal 2.</w:t>
      </w:r>
      <w:r>
        <w:t>3</w:t>
      </w:r>
      <w:r w:rsidRPr="00CC348B">
        <w:t>-</w:t>
      </w:r>
      <w:r>
        <w:t>2</w:t>
      </w:r>
    </w:p>
    <w:p w14:paraId="447FCBE7" w14:textId="62C08F2F" w:rsidR="00F00A62" w:rsidRPr="00F00A62" w:rsidRDefault="00F00A62" w:rsidP="00F00A62">
      <w:pPr>
        <w:pStyle w:val="afd"/>
        <w:numPr>
          <w:ilvl w:val="0"/>
          <w:numId w:val="66"/>
        </w:numPr>
        <w:rPr>
          <w:b/>
          <w:bCs/>
        </w:rPr>
      </w:pPr>
      <w:r w:rsidRPr="00F00A62">
        <w:rPr>
          <w:b/>
          <w:bCs/>
        </w:rPr>
        <w:t>HARQ process ID is not indicated in DCI format 4_0 for both MCCH and MTCH.</w:t>
      </w:r>
    </w:p>
    <w:p w14:paraId="75BE26DF" w14:textId="77777777" w:rsidR="00F00A62" w:rsidRDefault="00F00A62" w:rsidP="00F00A62">
      <w:pPr>
        <w:pStyle w:val="4"/>
      </w:pPr>
      <w:r w:rsidRPr="00CC348B">
        <w:t>Proposal 2.</w:t>
      </w:r>
      <w:r>
        <w:t>3</w:t>
      </w:r>
      <w:r w:rsidRPr="00CC348B">
        <w:t>-</w:t>
      </w:r>
      <w:r>
        <w:t>3</w:t>
      </w:r>
    </w:p>
    <w:p w14:paraId="1AE61D91" w14:textId="37DBB8DC" w:rsidR="00F00A62" w:rsidRPr="00F00A62" w:rsidRDefault="00F00A62" w:rsidP="00F00A62">
      <w:pPr>
        <w:pStyle w:val="afd"/>
        <w:numPr>
          <w:ilvl w:val="0"/>
          <w:numId w:val="66"/>
        </w:numPr>
        <w:rPr>
          <w:b/>
          <w:bCs/>
        </w:rPr>
      </w:pPr>
      <w:r w:rsidRPr="00F00A62">
        <w:rPr>
          <w:b/>
          <w:bCs/>
        </w:rPr>
        <w:t>New data indicator is not indicated in DCI format 4_0 for MCCH</w:t>
      </w:r>
    </w:p>
    <w:p w14:paraId="09091487" w14:textId="77777777" w:rsidR="00F00A62" w:rsidRDefault="00F00A62" w:rsidP="00F00A62">
      <w:pPr>
        <w:pStyle w:val="4"/>
      </w:pPr>
      <w:r w:rsidRPr="00CC348B">
        <w:t>Proposal 2.</w:t>
      </w:r>
      <w:r>
        <w:t>3</w:t>
      </w:r>
      <w:r w:rsidRPr="00CC348B">
        <w:t>-</w:t>
      </w:r>
      <w:r>
        <w:t>4</w:t>
      </w:r>
      <w:ins w:id="113" w:author="Le Liu" w:date="2022-01-21T10:57:00Z">
        <w:r>
          <w:t>v1</w:t>
        </w:r>
      </w:ins>
    </w:p>
    <w:p w14:paraId="3C653225" w14:textId="168A1EC8" w:rsidR="00F00A62" w:rsidRPr="00F00A62" w:rsidRDefault="00F00A62" w:rsidP="00F00A62">
      <w:pPr>
        <w:pStyle w:val="afd"/>
        <w:numPr>
          <w:ilvl w:val="0"/>
          <w:numId w:val="66"/>
        </w:numPr>
        <w:rPr>
          <w:b/>
          <w:bCs/>
        </w:rPr>
      </w:pPr>
      <w:r w:rsidRPr="00F00A62">
        <w:rPr>
          <w:b/>
          <w:bCs/>
        </w:rPr>
        <w:t>New data indicator is</w:t>
      </w:r>
      <w:ins w:id="114" w:author="Le Liu" w:date="2022-01-21T10:57:00Z">
        <w:r w:rsidRPr="00F00A62">
          <w:rPr>
            <w:b/>
            <w:bCs/>
          </w:rPr>
          <w:t xml:space="preserve"> not</w:t>
        </w:r>
      </w:ins>
      <w:r w:rsidRPr="00F00A62">
        <w:rPr>
          <w:b/>
          <w:bCs/>
        </w:rPr>
        <w:t xml:space="preserve"> indicated in DCI format 4_0 for MTCH</w:t>
      </w:r>
    </w:p>
    <w:p w14:paraId="69B9ACFA" w14:textId="77777777" w:rsidR="00AE3392" w:rsidRDefault="00AE3392" w:rsidP="00AE3392">
      <w:pPr>
        <w:rPr>
          <w:b/>
          <w:bCs/>
        </w:rPr>
      </w:pPr>
    </w:p>
    <w:p w14:paraId="132DF234" w14:textId="77777777" w:rsidR="00AE3392" w:rsidRDefault="00AE3392" w:rsidP="00AE3392">
      <w:pPr>
        <w:pStyle w:val="4"/>
      </w:pPr>
      <w:r>
        <w:t>Collecting views:</w:t>
      </w:r>
    </w:p>
    <w:tbl>
      <w:tblPr>
        <w:tblStyle w:val="af0"/>
        <w:tblW w:w="0" w:type="auto"/>
        <w:tblLook w:val="04A0" w:firstRow="1" w:lastRow="0" w:firstColumn="1" w:lastColumn="0" w:noHBand="0" w:noVBand="1"/>
      </w:tblPr>
      <w:tblGrid>
        <w:gridCol w:w="1650"/>
        <w:gridCol w:w="7979"/>
      </w:tblGrid>
      <w:tr w:rsidR="00AE3392" w14:paraId="0D9A387E" w14:textId="77777777" w:rsidTr="00CA5A8D">
        <w:tc>
          <w:tcPr>
            <w:tcW w:w="1650" w:type="dxa"/>
            <w:vAlign w:val="center"/>
          </w:tcPr>
          <w:p w14:paraId="64B16046" w14:textId="77777777" w:rsidR="00AE3392" w:rsidRPr="00E6336E" w:rsidRDefault="00AE3392" w:rsidP="00CA5A8D">
            <w:pPr>
              <w:jc w:val="center"/>
              <w:rPr>
                <w:b/>
                <w:bCs/>
                <w:sz w:val="22"/>
                <w:szCs w:val="22"/>
              </w:rPr>
            </w:pPr>
            <w:r w:rsidRPr="00E6336E">
              <w:rPr>
                <w:b/>
                <w:bCs/>
                <w:sz w:val="22"/>
                <w:szCs w:val="22"/>
              </w:rPr>
              <w:t>Company</w:t>
            </w:r>
          </w:p>
        </w:tc>
        <w:tc>
          <w:tcPr>
            <w:tcW w:w="7979" w:type="dxa"/>
            <w:vAlign w:val="center"/>
          </w:tcPr>
          <w:p w14:paraId="03C73DCB" w14:textId="77777777" w:rsidR="00AE3392" w:rsidRPr="00E6336E" w:rsidRDefault="00AE3392" w:rsidP="00CA5A8D">
            <w:pPr>
              <w:jc w:val="center"/>
              <w:rPr>
                <w:b/>
                <w:bCs/>
                <w:sz w:val="22"/>
                <w:szCs w:val="22"/>
              </w:rPr>
            </w:pPr>
            <w:r w:rsidRPr="00E6336E">
              <w:rPr>
                <w:b/>
                <w:bCs/>
                <w:sz w:val="22"/>
                <w:szCs w:val="22"/>
              </w:rPr>
              <w:t>comments</w:t>
            </w:r>
          </w:p>
        </w:tc>
      </w:tr>
      <w:tr w:rsidR="00AE3392" w14:paraId="20FE6236" w14:textId="77777777" w:rsidTr="00CA5A8D">
        <w:tc>
          <w:tcPr>
            <w:tcW w:w="1650" w:type="dxa"/>
          </w:tcPr>
          <w:p w14:paraId="7075DF89" w14:textId="625875F8" w:rsidR="00AE3392" w:rsidRPr="005B2E74" w:rsidRDefault="00684873" w:rsidP="00CA5A8D">
            <w:pPr>
              <w:rPr>
                <w:rFonts w:eastAsia="DengXian"/>
                <w:lang w:eastAsia="zh-CN"/>
              </w:rPr>
            </w:pPr>
            <w:r>
              <w:rPr>
                <w:rFonts w:eastAsia="DengXian" w:hint="eastAsia"/>
                <w:lang w:eastAsia="zh-CN"/>
              </w:rPr>
              <w:t>C</w:t>
            </w:r>
            <w:r>
              <w:rPr>
                <w:rFonts w:eastAsia="DengXian"/>
                <w:lang w:eastAsia="zh-CN"/>
              </w:rPr>
              <w:t>MCC</w:t>
            </w:r>
          </w:p>
        </w:tc>
        <w:tc>
          <w:tcPr>
            <w:tcW w:w="7979" w:type="dxa"/>
          </w:tcPr>
          <w:p w14:paraId="750D7996" w14:textId="6289CEC1" w:rsidR="00AE3392" w:rsidRPr="005B2E74" w:rsidRDefault="00684873" w:rsidP="00CA5A8D">
            <w:pPr>
              <w:rPr>
                <w:rFonts w:eastAsia="DengXian"/>
                <w:lang w:eastAsia="zh-CN"/>
              </w:rPr>
            </w:pPr>
            <w:r>
              <w:rPr>
                <w:rFonts w:eastAsia="DengXian" w:hint="eastAsia"/>
                <w:lang w:eastAsia="zh-CN"/>
              </w:rPr>
              <w:t>Support</w:t>
            </w:r>
            <w:r>
              <w:rPr>
                <w:rFonts w:eastAsia="DengXian"/>
                <w:lang w:eastAsia="zh-CN"/>
              </w:rPr>
              <w:t xml:space="preserve"> three proposals.</w:t>
            </w:r>
          </w:p>
        </w:tc>
      </w:tr>
      <w:tr w:rsidR="00CA5A8D" w14:paraId="7F7A3918" w14:textId="77777777" w:rsidTr="00CA5A8D">
        <w:tc>
          <w:tcPr>
            <w:tcW w:w="1650" w:type="dxa"/>
          </w:tcPr>
          <w:p w14:paraId="1132B135" w14:textId="08DC55CD" w:rsidR="00CA5A8D" w:rsidRDefault="00CA5A8D" w:rsidP="00CA5A8D">
            <w:pPr>
              <w:rPr>
                <w:rFonts w:eastAsia="DengXian"/>
                <w:lang w:eastAsia="zh-CN"/>
              </w:rPr>
            </w:pPr>
            <w:r>
              <w:rPr>
                <w:rFonts w:eastAsia="DengXian" w:hint="eastAsia"/>
                <w:lang w:eastAsia="zh-CN"/>
              </w:rPr>
              <w:t>CATT</w:t>
            </w:r>
          </w:p>
        </w:tc>
        <w:tc>
          <w:tcPr>
            <w:tcW w:w="7979" w:type="dxa"/>
          </w:tcPr>
          <w:p w14:paraId="60C4F866" w14:textId="43F5AD8F" w:rsidR="00CA5A8D" w:rsidRDefault="00CA5A8D" w:rsidP="00CA5A8D">
            <w:pPr>
              <w:rPr>
                <w:rFonts w:eastAsia="DengXian"/>
                <w:lang w:eastAsia="zh-CN"/>
              </w:rPr>
            </w:pPr>
            <w:r>
              <w:rPr>
                <w:rFonts w:eastAsia="DengXian" w:hint="eastAsia"/>
                <w:lang w:eastAsia="zh-CN"/>
              </w:rPr>
              <w:t xml:space="preserve">OK with these three proposals. </w:t>
            </w:r>
          </w:p>
        </w:tc>
      </w:tr>
      <w:tr w:rsidR="00BA6087" w14:paraId="3D9F59A8" w14:textId="77777777" w:rsidTr="0076358D">
        <w:tc>
          <w:tcPr>
            <w:tcW w:w="1650" w:type="dxa"/>
          </w:tcPr>
          <w:p w14:paraId="3D61791B" w14:textId="77777777" w:rsidR="00BA6087" w:rsidRDefault="00BA6087" w:rsidP="0076358D">
            <w:pPr>
              <w:rPr>
                <w:rFonts w:eastAsia="DengXian"/>
                <w:lang w:eastAsia="zh-CN"/>
              </w:rPr>
            </w:pPr>
            <w:r>
              <w:rPr>
                <w:rFonts w:eastAsia="DengXian"/>
                <w:lang w:eastAsia="zh-CN"/>
              </w:rPr>
              <w:t>NOKIA/NSB</w:t>
            </w:r>
          </w:p>
        </w:tc>
        <w:tc>
          <w:tcPr>
            <w:tcW w:w="7979" w:type="dxa"/>
          </w:tcPr>
          <w:p w14:paraId="5F6FE343" w14:textId="77777777" w:rsidR="00BA6087" w:rsidRDefault="00BA6087" w:rsidP="0076358D">
            <w:pPr>
              <w:rPr>
                <w:rFonts w:eastAsia="DengXian"/>
                <w:lang w:eastAsia="zh-CN"/>
              </w:rPr>
            </w:pPr>
            <w:r>
              <w:rPr>
                <w:rFonts w:eastAsia="DengXian"/>
                <w:lang w:eastAsia="zh-CN"/>
              </w:rPr>
              <w:t xml:space="preserve">Regarding </w:t>
            </w:r>
            <w:r w:rsidRPr="00A94977">
              <w:rPr>
                <w:rFonts w:eastAsia="DengXian"/>
                <w:b/>
                <w:bCs/>
                <w:lang w:eastAsia="zh-CN"/>
              </w:rPr>
              <w:t>Proposal 2.3-2</w:t>
            </w:r>
            <w:r>
              <w:rPr>
                <w:rFonts w:eastAsia="DengXian"/>
                <w:lang w:eastAsia="zh-CN"/>
              </w:rPr>
              <w:t>, we have a question for clarification:</w:t>
            </w:r>
          </w:p>
          <w:p w14:paraId="626E751A" w14:textId="77777777" w:rsidR="00BA6087" w:rsidRDefault="00BA6087" w:rsidP="0076358D">
            <w:pPr>
              <w:pStyle w:val="afd"/>
              <w:numPr>
                <w:ilvl w:val="1"/>
                <w:numId w:val="76"/>
              </w:numPr>
              <w:rPr>
                <w:rFonts w:eastAsia="DengXian"/>
                <w:lang w:eastAsia="zh-CN"/>
              </w:rPr>
            </w:pPr>
            <w:r>
              <w:rPr>
                <w:rFonts w:eastAsia="DengXian"/>
                <w:lang w:eastAsia="zh-CN"/>
              </w:rPr>
              <w:t>How many HARQ process can be configured for broadcast (out-of total 16 or 8 HARQ process supported by the UE capability)? Based on the previous discussions from different companies, some companies proposed HARQ process per G-RNTI, meaning that more than 1 HARQ process can be utilized for broadcast, and other companies proposed only single HARQ process out-of total 16/8 HARQ process can be utilized for broadcast. @FL, could you please confirm and clarify here what is the current understanding?</w:t>
            </w:r>
          </w:p>
          <w:p w14:paraId="428F58A3" w14:textId="77777777" w:rsidR="00BA6087" w:rsidRDefault="00BA6087" w:rsidP="0076358D">
            <w:pPr>
              <w:rPr>
                <w:rFonts w:eastAsia="DengXian"/>
                <w:lang w:eastAsia="zh-CN"/>
              </w:rPr>
            </w:pPr>
            <w:r>
              <w:rPr>
                <w:rFonts w:eastAsia="DengXian"/>
                <w:lang w:eastAsia="zh-CN"/>
              </w:rPr>
              <w:t>Regarding Proposal 2.3-3: Support, if the majority view is for this.</w:t>
            </w:r>
          </w:p>
          <w:p w14:paraId="1048382A" w14:textId="77777777" w:rsidR="00BA6087" w:rsidRDefault="00BA6087" w:rsidP="0076358D">
            <w:pPr>
              <w:rPr>
                <w:rFonts w:eastAsia="DengXian"/>
                <w:lang w:eastAsia="zh-CN"/>
              </w:rPr>
            </w:pPr>
            <w:r>
              <w:rPr>
                <w:rFonts w:eastAsia="DengXian"/>
                <w:lang w:eastAsia="zh-CN"/>
              </w:rPr>
              <w:t>Regarding Proposal 2.3-4v1: Not support, we think the NDI is benefit for UE RV combining application especially for MTCH, as we have extensively discussed at last meeting.</w:t>
            </w:r>
          </w:p>
        </w:tc>
      </w:tr>
      <w:tr w:rsidR="00F86ECF" w14:paraId="65F0CF9E" w14:textId="77777777" w:rsidTr="00CA5A8D">
        <w:tc>
          <w:tcPr>
            <w:tcW w:w="1650" w:type="dxa"/>
          </w:tcPr>
          <w:p w14:paraId="420E2FCF" w14:textId="46B086A1" w:rsidR="00F86ECF" w:rsidRDefault="00BA6087" w:rsidP="00F86ECF">
            <w:pPr>
              <w:rPr>
                <w:rFonts w:eastAsia="DengXian"/>
                <w:lang w:eastAsia="zh-CN"/>
              </w:rPr>
            </w:pPr>
            <w:r>
              <w:rPr>
                <w:rFonts w:eastAsia="DengXian" w:hint="eastAsia"/>
                <w:lang w:eastAsia="zh-CN"/>
              </w:rPr>
              <w:t>O</w:t>
            </w:r>
            <w:r>
              <w:rPr>
                <w:rFonts w:eastAsia="DengXian"/>
                <w:lang w:eastAsia="zh-CN"/>
              </w:rPr>
              <w:t>PPO</w:t>
            </w:r>
          </w:p>
        </w:tc>
        <w:tc>
          <w:tcPr>
            <w:tcW w:w="7979" w:type="dxa"/>
          </w:tcPr>
          <w:p w14:paraId="5FADB46E" w14:textId="77777777" w:rsidR="00F86ECF" w:rsidRDefault="00BA6087" w:rsidP="00F86ECF">
            <w:pPr>
              <w:rPr>
                <w:rFonts w:eastAsia="DengXian"/>
                <w:lang w:eastAsia="zh-CN"/>
              </w:rPr>
            </w:pPr>
            <w:r>
              <w:rPr>
                <w:rFonts w:eastAsia="DengXian"/>
                <w:lang w:eastAsia="zh-CN"/>
              </w:rPr>
              <w:t>We support three proposals above.</w:t>
            </w:r>
          </w:p>
          <w:p w14:paraId="52B673C3" w14:textId="77777777" w:rsidR="00717DE9" w:rsidRDefault="00717DE9" w:rsidP="00F86ECF">
            <w:pPr>
              <w:rPr>
                <w:rFonts w:eastAsia="DengXian"/>
                <w:lang w:eastAsia="zh-CN"/>
              </w:rPr>
            </w:pPr>
            <w:r>
              <w:rPr>
                <w:rFonts w:eastAsia="DengXian" w:hint="eastAsia"/>
                <w:lang w:eastAsia="zh-CN"/>
              </w:rPr>
              <w:t>P</w:t>
            </w:r>
            <w:r>
              <w:rPr>
                <w:rFonts w:eastAsia="DengXian"/>
                <w:lang w:eastAsia="zh-CN"/>
              </w:rPr>
              <w:t>roposal 2.3-4v1: support it.</w:t>
            </w:r>
          </w:p>
          <w:p w14:paraId="7757078D" w14:textId="77777777" w:rsidR="00717DE9" w:rsidRDefault="00717DE9" w:rsidP="00F86ECF">
            <w:pPr>
              <w:rPr>
                <w:rFonts w:eastAsia="DengXian"/>
                <w:lang w:eastAsia="zh-CN"/>
              </w:rPr>
            </w:pPr>
            <w:r>
              <w:rPr>
                <w:rFonts w:eastAsia="DengXian" w:hint="eastAsia"/>
                <w:lang w:eastAsia="zh-CN"/>
              </w:rPr>
              <w:t>M</w:t>
            </w:r>
            <w:r>
              <w:rPr>
                <w:rFonts w:eastAsia="DengXian"/>
                <w:lang w:eastAsia="zh-CN"/>
              </w:rPr>
              <w:t>ay I ask Nokia/NSB a question for clarification on the usage of NDI</w:t>
            </w:r>
            <w:r>
              <w:rPr>
                <w:rFonts w:eastAsia="DengXian" w:hint="eastAsia"/>
                <w:lang w:eastAsia="zh-CN"/>
              </w:rPr>
              <w:t>.</w:t>
            </w:r>
            <w:r>
              <w:rPr>
                <w:rFonts w:eastAsia="DengXian"/>
                <w:lang w:eastAsia="zh-CN"/>
              </w:rPr>
              <w:t xml:space="preserve"> What is NDI is used for? And why NDI is combined with RV for the indication?</w:t>
            </w:r>
          </w:p>
          <w:p w14:paraId="354CFF74" w14:textId="5533A47C" w:rsidR="00717DE9" w:rsidRDefault="00717DE9" w:rsidP="00F86ECF">
            <w:pPr>
              <w:rPr>
                <w:rFonts w:eastAsia="DengXian"/>
                <w:lang w:eastAsia="zh-CN"/>
              </w:rPr>
            </w:pPr>
            <w:r>
              <w:rPr>
                <w:rFonts w:eastAsia="DengXian" w:hint="eastAsia"/>
                <w:lang w:eastAsia="zh-CN"/>
              </w:rPr>
              <w:t>A</w:t>
            </w:r>
            <w:r>
              <w:rPr>
                <w:rFonts w:eastAsia="DengXian"/>
                <w:lang w:eastAsia="zh-CN"/>
              </w:rPr>
              <w:t xml:space="preserve">s we commented in last round of discussion, RV and NDI are not dependent with each other in DCI for broadcast MBS, because broadcast MBS only support slot-level </w:t>
            </w:r>
            <w:r w:rsidR="00DC12A8">
              <w:rPr>
                <w:rFonts w:eastAsia="DengXian"/>
                <w:lang w:eastAsia="zh-CN"/>
              </w:rPr>
              <w:t>repetition but no retransmissions scheduled by PDCCH. NDI is considered useless for New data indication.</w:t>
            </w:r>
          </w:p>
        </w:tc>
      </w:tr>
      <w:tr w:rsidR="003B68BB" w14:paraId="7CB87FC7" w14:textId="77777777" w:rsidTr="00CA5A8D">
        <w:tc>
          <w:tcPr>
            <w:tcW w:w="1650" w:type="dxa"/>
          </w:tcPr>
          <w:p w14:paraId="54BACDD4" w14:textId="28DE5205" w:rsidR="003B68BB" w:rsidRDefault="003B68BB" w:rsidP="00F86ECF">
            <w:pPr>
              <w:rPr>
                <w:rFonts w:eastAsia="DengXian"/>
                <w:lang w:eastAsia="zh-CN"/>
              </w:rPr>
            </w:pPr>
            <w:r>
              <w:rPr>
                <w:rFonts w:eastAsia="DengXian" w:hint="eastAsia"/>
                <w:lang w:eastAsia="zh-CN"/>
              </w:rPr>
              <w:t>X</w:t>
            </w:r>
            <w:r>
              <w:rPr>
                <w:rFonts w:eastAsia="DengXian"/>
                <w:lang w:eastAsia="zh-CN"/>
              </w:rPr>
              <w:t>iaomi</w:t>
            </w:r>
          </w:p>
        </w:tc>
        <w:tc>
          <w:tcPr>
            <w:tcW w:w="7979" w:type="dxa"/>
          </w:tcPr>
          <w:p w14:paraId="201CAB57" w14:textId="77777777" w:rsidR="003B68BB" w:rsidRDefault="003B68BB" w:rsidP="00F86ECF">
            <w:pPr>
              <w:rPr>
                <w:rFonts w:eastAsia="DengXian"/>
                <w:lang w:eastAsia="zh-CN"/>
              </w:rPr>
            </w:pPr>
            <w:r>
              <w:rPr>
                <w:rFonts w:eastAsia="DengXian" w:hint="eastAsia"/>
                <w:lang w:eastAsia="zh-CN"/>
              </w:rPr>
              <w:t>W</w:t>
            </w:r>
            <w:r>
              <w:rPr>
                <w:rFonts w:eastAsia="DengXian"/>
                <w:lang w:eastAsia="zh-CN"/>
              </w:rPr>
              <w:t>e are supportive to the above proposals.</w:t>
            </w:r>
          </w:p>
          <w:p w14:paraId="6C8AD8B5" w14:textId="77777777" w:rsidR="003B68BB" w:rsidRDefault="003B68BB" w:rsidP="00F86ECF">
            <w:pPr>
              <w:rPr>
                <w:rFonts w:eastAsia="DengXian"/>
                <w:lang w:eastAsia="zh-CN"/>
              </w:rPr>
            </w:pPr>
            <w:r>
              <w:rPr>
                <w:rFonts w:eastAsia="DengXian"/>
                <w:lang w:eastAsia="zh-CN"/>
              </w:rPr>
              <w:t xml:space="preserve">Regarding proposal 2.3-2, our understanding is that one HARQ process is applied to all G-RNTI. </w:t>
            </w:r>
          </w:p>
          <w:p w14:paraId="1D7716F5" w14:textId="4449CE53" w:rsidR="003B68BB" w:rsidRDefault="003B68BB" w:rsidP="003B68BB">
            <w:pPr>
              <w:rPr>
                <w:rFonts w:eastAsia="DengXian"/>
                <w:lang w:eastAsia="zh-CN"/>
              </w:rPr>
            </w:pPr>
            <w:r>
              <w:rPr>
                <w:rFonts w:eastAsia="DengXian"/>
                <w:lang w:eastAsia="zh-CN"/>
              </w:rPr>
              <w:t>Regarding proposal 2.3-4v1, we think this issue has already been illustrated very well by FL and OPPO. There is no motivation to include NDI if retransmission is not supported. There is no problem for a UE to excute RV combining application without NDI. The fundamental functionality of NDI is to support HARQ.</w:t>
            </w:r>
          </w:p>
        </w:tc>
      </w:tr>
      <w:tr w:rsidR="009E5FF5" w14:paraId="17BE167B" w14:textId="77777777" w:rsidTr="00CA5A8D">
        <w:tc>
          <w:tcPr>
            <w:tcW w:w="1650" w:type="dxa"/>
          </w:tcPr>
          <w:p w14:paraId="59B4F999" w14:textId="0CB4D705" w:rsidR="009E5FF5" w:rsidRDefault="009E5FF5" w:rsidP="00F86ECF">
            <w:pPr>
              <w:rPr>
                <w:rFonts w:eastAsia="DengXian"/>
                <w:lang w:eastAsia="zh-CN"/>
              </w:rPr>
            </w:pPr>
            <w:r>
              <w:rPr>
                <w:rFonts w:eastAsia="DengXian"/>
                <w:lang w:eastAsia="zh-CN"/>
              </w:rPr>
              <w:lastRenderedPageBreak/>
              <w:t>Apple</w:t>
            </w:r>
          </w:p>
        </w:tc>
        <w:tc>
          <w:tcPr>
            <w:tcW w:w="7979" w:type="dxa"/>
          </w:tcPr>
          <w:p w14:paraId="0ED836E1" w14:textId="537DF922" w:rsidR="009E5FF5" w:rsidRDefault="009E5FF5" w:rsidP="00F86ECF">
            <w:pPr>
              <w:rPr>
                <w:rFonts w:eastAsia="DengXian"/>
                <w:lang w:eastAsia="zh-CN"/>
              </w:rPr>
            </w:pPr>
            <w:r>
              <w:rPr>
                <w:rFonts w:eastAsia="DengXian"/>
                <w:lang w:eastAsia="zh-CN"/>
              </w:rPr>
              <w:t>OK with the Proposals.</w:t>
            </w:r>
          </w:p>
        </w:tc>
      </w:tr>
      <w:tr w:rsidR="00CC5E10" w:rsidRPr="009E5C17" w14:paraId="086989DC" w14:textId="77777777" w:rsidTr="00CC5E10">
        <w:tc>
          <w:tcPr>
            <w:tcW w:w="1650" w:type="dxa"/>
          </w:tcPr>
          <w:p w14:paraId="3336D2FE" w14:textId="77777777" w:rsidR="00CC5E10" w:rsidRDefault="00CC5E10" w:rsidP="00CC5E10">
            <w:pPr>
              <w:rPr>
                <w:rFonts w:eastAsia="DengXian"/>
                <w:lang w:eastAsia="zh-CN"/>
              </w:rPr>
            </w:pPr>
            <w:r>
              <w:rPr>
                <w:rFonts w:eastAsia="DengXian"/>
                <w:lang w:eastAsia="zh-CN"/>
              </w:rPr>
              <w:t>vivo</w:t>
            </w:r>
          </w:p>
        </w:tc>
        <w:tc>
          <w:tcPr>
            <w:tcW w:w="7979" w:type="dxa"/>
          </w:tcPr>
          <w:p w14:paraId="59493C21" w14:textId="53DA76FE" w:rsidR="00CC5E10" w:rsidRDefault="00CC5E10" w:rsidP="00CC5E10">
            <w:pPr>
              <w:rPr>
                <w:rFonts w:eastAsia="DengXian"/>
                <w:lang w:eastAsia="zh-CN"/>
              </w:rPr>
            </w:pPr>
            <w:r w:rsidRPr="00366206">
              <w:rPr>
                <w:rFonts w:eastAsia="DengXian"/>
                <w:lang w:eastAsia="zh-CN"/>
              </w:rPr>
              <w:t>Proposal 2.3-2</w:t>
            </w:r>
            <w:r>
              <w:rPr>
                <w:rFonts w:eastAsia="DengXian"/>
                <w:lang w:eastAsia="zh-CN"/>
              </w:rPr>
              <w:t>: we are wondering whether this proposal indicates that single HARQ process is used for both MCCH and MTCH (regarding G-RNTI), if that’s the case, we suggest to add one sub-bullet to make it clear.</w:t>
            </w:r>
          </w:p>
          <w:p w14:paraId="6994A05E" w14:textId="77777777" w:rsidR="00CC5E10" w:rsidRDefault="00CC5E10" w:rsidP="00CC5E10">
            <w:pPr>
              <w:pStyle w:val="4"/>
            </w:pPr>
            <w:r w:rsidRPr="00CC348B">
              <w:t>Proposal 2.</w:t>
            </w:r>
            <w:r>
              <w:t>3</w:t>
            </w:r>
            <w:r w:rsidRPr="00CC348B">
              <w:t>-</w:t>
            </w:r>
            <w:r>
              <w:t>2</w:t>
            </w:r>
          </w:p>
          <w:p w14:paraId="05D922F3" w14:textId="77777777" w:rsidR="00CC5E10" w:rsidRPr="00F00A62" w:rsidRDefault="00CC5E10" w:rsidP="00CC5E10">
            <w:pPr>
              <w:pStyle w:val="afd"/>
              <w:numPr>
                <w:ilvl w:val="0"/>
                <w:numId w:val="66"/>
              </w:numPr>
              <w:rPr>
                <w:b/>
                <w:bCs/>
              </w:rPr>
            </w:pPr>
            <w:r w:rsidRPr="00F00A62">
              <w:rPr>
                <w:b/>
                <w:bCs/>
              </w:rPr>
              <w:t>HARQ process ID is not indicated in DCI format 4_0 for both MCCH and MTCH.</w:t>
            </w:r>
          </w:p>
          <w:p w14:paraId="761E6DDC" w14:textId="77777777" w:rsidR="00CC5E10" w:rsidRPr="009E5C17" w:rsidRDefault="00CC5E10" w:rsidP="00CC5E10">
            <w:pPr>
              <w:pStyle w:val="afd"/>
              <w:numPr>
                <w:ilvl w:val="0"/>
                <w:numId w:val="82"/>
              </w:numPr>
              <w:rPr>
                <w:rFonts w:eastAsia="DengXian"/>
                <w:lang w:eastAsia="zh-CN"/>
              </w:rPr>
            </w:pPr>
            <w:r w:rsidRPr="009E5C17">
              <w:rPr>
                <w:rFonts w:eastAsia="DengXian"/>
                <w:color w:val="C00000"/>
                <w:lang w:eastAsia="zh-CN"/>
              </w:rPr>
              <w:t>Single HARQ process ID is used for both MCCH and MTCH.</w:t>
            </w:r>
          </w:p>
        </w:tc>
      </w:tr>
      <w:tr w:rsidR="00CB1B58" w:rsidRPr="009E5C17" w14:paraId="55E9E183" w14:textId="77777777" w:rsidTr="00CC5E10">
        <w:tc>
          <w:tcPr>
            <w:tcW w:w="1650" w:type="dxa"/>
          </w:tcPr>
          <w:p w14:paraId="41B654A1" w14:textId="2B708C67" w:rsidR="00CB1B58" w:rsidRDefault="00CB1B58" w:rsidP="00CB1B58">
            <w:pPr>
              <w:rPr>
                <w:rFonts w:eastAsia="DengXian"/>
                <w:lang w:eastAsia="zh-CN"/>
              </w:rPr>
            </w:pPr>
            <w:r w:rsidRPr="002152B7">
              <w:rPr>
                <w:rFonts w:eastAsiaTheme="minorEastAsia"/>
                <w:lang w:eastAsia="ja-JP"/>
              </w:rPr>
              <w:t>NTT DOCOMO</w:t>
            </w:r>
          </w:p>
        </w:tc>
        <w:tc>
          <w:tcPr>
            <w:tcW w:w="7979" w:type="dxa"/>
          </w:tcPr>
          <w:p w14:paraId="0AD985AD" w14:textId="17C703B1" w:rsidR="00CB1B58" w:rsidRPr="00366206" w:rsidRDefault="00CB1B58" w:rsidP="00CB1B58">
            <w:pPr>
              <w:rPr>
                <w:rFonts w:eastAsia="DengXian"/>
                <w:lang w:eastAsia="zh-CN"/>
              </w:rPr>
            </w:pPr>
            <w:r w:rsidRPr="002152B7">
              <w:rPr>
                <w:rFonts w:eastAsiaTheme="minorEastAsia"/>
                <w:lang w:eastAsia="ja-JP"/>
              </w:rPr>
              <w:t>We are fine with the proposals.</w:t>
            </w:r>
          </w:p>
        </w:tc>
      </w:tr>
    </w:tbl>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d"/>
        <w:numPr>
          <w:ilvl w:val="0"/>
          <w:numId w:val="16"/>
        </w:numPr>
      </w:pPr>
      <w:r>
        <w:t>[</w:t>
      </w:r>
      <w:r w:rsidRPr="007E6673">
        <w:t>R1-2</w:t>
      </w:r>
      <w:r>
        <w:t>200029, Huawei]</w:t>
      </w:r>
    </w:p>
    <w:p w14:paraId="1490FF1F" w14:textId="77777777" w:rsidR="009A1D4E" w:rsidRPr="002C3310" w:rsidRDefault="009A1D4E" w:rsidP="00D37FFA">
      <w:pPr>
        <w:pStyle w:val="afd"/>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afd"/>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0C93DE87" w:rsidR="009A1D4E" w:rsidRPr="002C3310" w:rsidRDefault="009A1D4E" w:rsidP="00D37FFA">
      <w:pPr>
        <w:pStyle w:val="afd"/>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r w:rsidRPr="00CA2D6D">
        <w:rPr>
          <w:b/>
          <w:i/>
        </w:rPr>
        <w:t>typeC</w:t>
      </w:r>
      <w:r w:rsidR="000749BF">
        <w:rPr>
          <w:b/>
          <w:i/>
        </w:rPr>
        <w:t>’</w:t>
      </w:r>
      <w:r w:rsidRPr="00CA2D6D">
        <w:rPr>
          <w:b/>
          <w:i/>
        </w:rPr>
        <w:t xml:space="preserve"> with an SS/PBCH block.</w:t>
      </w:r>
    </w:p>
    <w:p w14:paraId="0A100434" w14:textId="0958C23D" w:rsidR="009A1D4E" w:rsidRPr="002C3310" w:rsidRDefault="009A1D4E" w:rsidP="00D37FFA">
      <w:pPr>
        <w:pStyle w:val="afd"/>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w:t>
      </w:r>
      <w:r w:rsidR="000749BF" w:rsidRPr="002C3310">
        <w:rPr>
          <w:b/>
          <w:i/>
        </w:rPr>
        <w:t>e</w:t>
      </w:r>
      <w:r w:rsidRPr="002C3310">
        <w:rPr>
          <w:b/>
          <w:i/>
        </w:rPr>
        <w:t>s, the configuration of TRS at least supports:</w:t>
      </w:r>
    </w:p>
    <w:p w14:paraId="237DE914" w14:textId="77777777" w:rsidR="009A1D4E" w:rsidRPr="00DB091F" w:rsidRDefault="009A1D4E" w:rsidP="00D37FFA">
      <w:pPr>
        <w:pStyle w:val="afd"/>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d"/>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afd"/>
        <w:ind w:left="1440"/>
      </w:pPr>
    </w:p>
    <w:p w14:paraId="7F7F8E4A" w14:textId="77777777" w:rsidR="009A1D4E" w:rsidRDefault="009A1D4E" w:rsidP="00D37FFA">
      <w:pPr>
        <w:pStyle w:val="afd"/>
        <w:numPr>
          <w:ilvl w:val="0"/>
          <w:numId w:val="16"/>
        </w:numPr>
      </w:pPr>
      <w:r>
        <w:t>[</w:t>
      </w:r>
      <w:r w:rsidRPr="007E6673">
        <w:t>R1-2</w:t>
      </w:r>
      <w:r>
        <w:t>200310, Qualcomm]</w:t>
      </w:r>
    </w:p>
    <w:p w14:paraId="5B82ADAF" w14:textId="4BA0CF1F" w:rsidR="009A1D4E" w:rsidRPr="00A95E2F" w:rsidRDefault="009A1D4E" w:rsidP="00D37FFA">
      <w:pPr>
        <w:pStyle w:val="afd"/>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w:t>
      </w:r>
      <w:r w:rsidR="000749BF" w:rsidRPr="00A95E2F">
        <w:rPr>
          <w:b/>
          <w:bCs/>
          <w:lang w:eastAsia="x-none"/>
        </w:rPr>
        <w:t>e</w:t>
      </w:r>
      <w:r w:rsidRPr="00A95E2F">
        <w:rPr>
          <w:b/>
          <w:bCs/>
          <w:lang w:eastAsia="x-none"/>
        </w:rPr>
        <w:t>s.</w:t>
      </w:r>
    </w:p>
    <w:p w14:paraId="3F4DF5B4" w14:textId="77777777" w:rsidR="009A1D4E" w:rsidRPr="00A95E2F" w:rsidRDefault="009A1D4E" w:rsidP="00D37FFA">
      <w:pPr>
        <w:pStyle w:val="afd"/>
        <w:numPr>
          <w:ilvl w:val="2"/>
          <w:numId w:val="16"/>
        </w:numPr>
      </w:pPr>
      <w:r w:rsidRPr="00A95E2F">
        <w:rPr>
          <w:b/>
          <w:bCs/>
          <w:lang w:eastAsia="x-none"/>
        </w:rPr>
        <w:t>UE may assume that the GC-PDCCH/PDSCH is QCL’d with periodic TRS if configured for broadcast.</w:t>
      </w:r>
    </w:p>
    <w:p w14:paraId="2CD7E025" w14:textId="127B56B8" w:rsidR="009A1D4E" w:rsidRPr="00A95E2F" w:rsidRDefault="009A1D4E" w:rsidP="00D37FFA">
      <w:pPr>
        <w:pStyle w:val="afd"/>
        <w:numPr>
          <w:ilvl w:val="2"/>
          <w:numId w:val="16"/>
        </w:numPr>
      </w:pPr>
      <w:r w:rsidRPr="00A95E2F">
        <w:rPr>
          <w:b/>
          <w:bCs/>
          <w:lang w:eastAsia="x-none"/>
        </w:rPr>
        <w:t xml:space="preserve">The TRS can be QCL-ed with SSB at least in terms of timing, </w:t>
      </w:r>
      <w:r w:rsidR="000749BF">
        <w:rPr>
          <w:b/>
          <w:bCs/>
          <w:lang w:eastAsia="x-none"/>
        </w:rPr>
        <w:pgNum/>
      </w:r>
      <w:r w:rsidR="000749BF">
        <w:rPr>
          <w:b/>
          <w:bCs/>
          <w:lang w:eastAsia="x-none"/>
        </w:rPr>
        <w:t>oppler</w:t>
      </w:r>
      <w:r w:rsidRPr="00A95E2F">
        <w:rPr>
          <w:b/>
          <w:bCs/>
          <w:lang w:eastAsia="x-none"/>
        </w:rPr>
        <w:t xml:space="preserve"> via SSB/MCCH.</w:t>
      </w:r>
    </w:p>
    <w:p w14:paraId="70BEB88A" w14:textId="77777777" w:rsidR="009A1D4E" w:rsidRDefault="009A1D4E" w:rsidP="00D37FFA">
      <w:pPr>
        <w:pStyle w:val="afd"/>
        <w:numPr>
          <w:ilvl w:val="0"/>
          <w:numId w:val="16"/>
        </w:numPr>
      </w:pPr>
      <w:r>
        <w:t>[</w:t>
      </w:r>
      <w:r w:rsidRPr="007E6673">
        <w:t>R1-2</w:t>
      </w:r>
      <w:r>
        <w:t>200580, LGE]</w:t>
      </w:r>
    </w:p>
    <w:p w14:paraId="113948FF" w14:textId="77777777" w:rsidR="009A1D4E" w:rsidRPr="00D27B60" w:rsidRDefault="009A1D4E" w:rsidP="00D37FFA">
      <w:pPr>
        <w:pStyle w:val="afd"/>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d"/>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d"/>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afd"/>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lastRenderedPageBreak/>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d"/>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afd"/>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afd"/>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afd"/>
        <w:ind w:left="1440"/>
      </w:pPr>
    </w:p>
    <w:p w14:paraId="56859BB5" w14:textId="28F70A67" w:rsidR="009A1D4E" w:rsidRDefault="009A1D4E" w:rsidP="00393D8F">
      <w:pPr>
        <w:pStyle w:val="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U</w:t>
      </w:r>
      <w:r w:rsidR="000749BF">
        <w:t>e</w:t>
      </w:r>
      <w:r w:rsidR="00E34157">
        <w:t xml:space="preserv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w:t>
      </w:r>
      <w:r w:rsidR="000749BF" w:rsidRPr="00E12422">
        <w:rPr>
          <w:b/>
          <w:bCs/>
        </w:rPr>
        <w:t>e</w:t>
      </w:r>
      <w:r w:rsidR="009A1D4E" w:rsidRPr="00E12422">
        <w:rPr>
          <w:b/>
          <w:bCs/>
        </w:rPr>
        <w:t>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d"/>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d"/>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4C727D63" w:rsidR="00B07CD2" w:rsidRPr="00E12422" w:rsidRDefault="00B07CD2" w:rsidP="00D37FFA">
      <w:pPr>
        <w:pStyle w:val="afd"/>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345783F" w14:textId="77777777" w:rsidR="00913E39" w:rsidRPr="004C4091" w:rsidRDefault="00913E39" w:rsidP="00C65DAD">
            <w:pPr>
              <w:pStyle w:val="4"/>
              <w:rPr>
                <w:rFonts w:eastAsia="DengXian"/>
                <w:lang w:eastAsia="zh-CN"/>
              </w:rPr>
            </w:pPr>
            <w:r>
              <w:rPr>
                <w:rFonts w:eastAsia="DengXian"/>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985" w:type="dxa"/>
          </w:tcPr>
          <w:p w14:paraId="23C422F3" w14:textId="4ACD80A3" w:rsidR="00913E39" w:rsidRPr="00913E39" w:rsidRDefault="00913E39" w:rsidP="00C65DAD">
            <w:pPr>
              <w:pStyle w:val="4"/>
              <w:rPr>
                <w:rFonts w:eastAsia="DengXian"/>
                <w:b w:val="0"/>
                <w:lang w:eastAsia="zh-CN"/>
              </w:rPr>
            </w:pPr>
            <w:r w:rsidRPr="00913E39">
              <w:rPr>
                <w:rFonts w:eastAsia="DengXian" w:hint="eastAsia"/>
                <w:b w:val="0"/>
                <w:lang w:eastAsia="zh-CN"/>
              </w:rPr>
              <w:t>O</w:t>
            </w:r>
            <w:r w:rsidRPr="00913E39">
              <w:rPr>
                <w:rFonts w:eastAsia="DengXian"/>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6BBE59C3" w14:textId="20F5DD57" w:rsidR="009A1D4E" w:rsidRPr="004C4091" w:rsidRDefault="00876171" w:rsidP="001A5129">
            <w:pPr>
              <w:pStyle w:val="4"/>
              <w:rPr>
                <w:rFonts w:eastAsia="DengXian"/>
                <w:lang w:eastAsia="zh-CN"/>
              </w:rPr>
            </w:pPr>
            <w:r>
              <w:rPr>
                <w:rFonts w:eastAsia="DengXian" w:hint="eastAsia"/>
                <w:lang w:eastAsia="zh-CN"/>
              </w:rPr>
              <w:t>O</w:t>
            </w:r>
            <w:r>
              <w:rPr>
                <w:rFonts w:eastAsia="DengXian"/>
                <w:lang w:eastAsia="zh-CN"/>
              </w:rPr>
              <w:t>k</w:t>
            </w:r>
          </w:p>
        </w:tc>
      </w:tr>
      <w:tr w:rsidR="00C34B5C" w14:paraId="4C78B535" w14:textId="77777777" w:rsidTr="001A5129">
        <w:tc>
          <w:tcPr>
            <w:tcW w:w="1644" w:type="dxa"/>
          </w:tcPr>
          <w:p w14:paraId="70120007" w14:textId="09C8048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5962F5D4" w14:textId="77777777" w:rsidR="00C34B5C" w:rsidRDefault="00C34B5C" w:rsidP="00C34B5C">
            <w:pPr>
              <w:rPr>
                <w:rFonts w:eastAsia="DengXian"/>
                <w:lang w:eastAsia="zh-CN"/>
              </w:rPr>
            </w:pPr>
            <w:r>
              <w:rPr>
                <w:rFonts w:eastAsia="DengXian" w:hint="eastAsia"/>
                <w:lang w:eastAsia="zh-CN"/>
              </w:rPr>
              <w:t>O</w:t>
            </w:r>
            <w:r>
              <w:rPr>
                <w:rFonts w:eastAsia="DengXian"/>
                <w:lang w:eastAsia="zh-CN"/>
              </w:rPr>
              <w:t>ne question for clarification. Will this TRS-based QCL relation be an optional UE capability?</w:t>
            </w:r>
          </w:p>
          <w:p w14:paraId="7D980805" w14:textId="0BDEDF9B" w:rsidR="00C34B5C" w:rsidRDefault="00C34B5C" w:rsidP="00C34B5C">
            <w:pPr>
              <w:pStyle w:val="4"/>
              <w:ind w:left="0" w:firstLine="0"/>
              <w:rPr>
                <w:rFonts w:eastAsia="DengXian"/>
                <w:lang w:eastAsia="zh-CN"/>
              </w:rPr>
            </w:pPr>
            <w:r w:rsidRPr="004212AD">
              <w:rPr>
                <w:rFonts w:eastAsia="DengXian"/>
                <w:b w:val="0"/>
                <w:lang w:eastAsia="zh-CN"/>
              </w:rPr>
              <w:t>If yes, then there will be U</w:t>
            </w:r>
            <w:r w:rsidR="000749BF" w:rsidRPr="004212AD">
              <w:rPr>
                <w:rFonts w:eastAsia="DengXian"/>
                <w:b w:val="0"/>
                <w:lang w:eastAsia="zh-CN"/>
              </w:rPr>
              <w:t>e</w:t>
            </w:r>
            <w:r w:rsidRPr="004212AD">
              <w:rPr>
                <w:rFonts w:eastAsia="DengXian"/>
                <w:b w:val="0"/>
                <w:lang w:eastAsia="zh-CN"/>
              </w:rPr>
              <w:t>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DengXian"/>
                <w:lang w:eastAsia="zh-CN"/>
              </w:rPr>
            </w:pPr>
            <w:r>
              <w:rPr>
                <w:lang w:eastAsia="ko-KR"/>
              </w:rPr>
              <w:t>NOKIA/NSB</w:t>
            </w:r>
          </w:p>
        </w:tc>
        <w:tc>
          <w:tcPr>
            <w:tcW w:w="7985" w:type="dxa"/>
          </w:tcPr>
          <w:p w14:paraId="6D4CEA5B" w14:textId="031ABE7F" w:rsidR="00D26C95" w:rsidRDefault="00D26C95" w:rsidP="00D26C95">
            <w:pPr>
              <w:rPr>
                <w:rFonts w:eastAsia="DengXian"/>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w:t>
            </w:r>
            <w:r w:rsidR="000749BF">
              <w:rPr>
                <w:bCs/>
                <w:lang w:eastAsia="ko-KR"/>
              </w:rPr>
              <w:t>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DengXian"/>
                <w:lang w:eastAsia="zh-CN"/>
              </w:rPr>
            </w:pPr>
            <w:r>
              <w:rPr>
                <w:rFonts w:eastAsia="DengXian" w:hint="eastAsia"/>
                <w:lang w:eastAsia="zh-CN"/>
              </w:rPr>
              <w:lastRenderedPageBreak/>
              <w:t>M</w:t>
            </w:r>
            <w:r>
              <w:rPr>
                <w:rFonts w:eastAsia="DengXian"/>
                <w:lang w:eastAsia="zh-CN"/>
              </w:rPr>
              <w:t>ediaTek</w:t>
            </w:r>
          </w:p>
        </w:tc>
        <w:tc>
          <w:tcPr>
            <w:tcW w:w="7985" w:type="dxa"/>
          </w:tcPr>
          <w:p w14:paraId="67619220" w14:textId="4F92E414" w:rsidR="00100B26" w:rsidRPr="00592D19" w:rsidRDefault="00592D19" w:rsidP="00D26C95">
            <w:pPr>
              <w:rPr>
                <w:rFonts w:eastAsia="DengXian"/>
                <w:bCs/>
                <w:lang w:eastAsia="zh-CN"/>
              </w:rPr>
            </w:pPr>
            <w:r>
              <w:rPr>
                <w:rFonts w:eastAsia="DengXian"/>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0BCC6DB5" w14:textId="40C2E9AD" w:rsidR="001A3E27" w:rsidRDefault="001A3E27" w:rsidP="001A3E27">
            <w:pPr>
              <w:rPr>
                <w:rFonts w:eastAsia="DengXian"/>
                <w:bCs/>
                <w:lang w:eastAsia="zh-CN"/>
              </w:rPr>
            </w:pPr>
            <w:r>
              <w:rPr>
                <w:rFonts w:eastAsia="DengXian"/>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afd"/>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afd"/>
              <w:numPr>
                <w:ilvl w:val="0"/>
                <w:numId w:val="66"/>
              </w:numPr>
            </w:pPr>
            <w:r w:rsidRPr="007A4593">
              <w:t>Not support: Nokia, MTK</w:t>
            </w:r>
          </w:p>
          <w:p w14:paraId="0C277FA6" w14:textId="08EA1BC4" w:rsidR="0084162D" w:rsidRPr="007A4593" w:rsidRDefault="0084162D" w:rsidP="0084162D">
            <w:pPr>
              <w:pStyle w:val="afd"/>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afd"/>
              <w:numPr>
                <w:ilvl w:val="0"/>
                <w:numId w:val="70"/>
              </w:numPr>
            </w:pPr>
            <w:r>
              <w:t>What is the motivation of using TRS in Rel-17 MBS</w:t>
            </w:r>
          </w:p>
          <w:p w14:paraId="009B5873" w14:textId="1A1A858B" w:rsidR="0084162D" w:rsidRDefault="0084162D" w:rsidP="0084162D">
            <w:pPr>
              <w:pStyle w:val="afd"/>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w:t>
            </w:r>
            <w:r w:rsidR="000749BF">
              <w:t>e</w:t>
            </w:r>
            <w:r>
              <w:t>s.</w:t>
            </w:r>
          </w:p>
          <w:p w14:paraId="629CD199" w14:textId="417B76F4" w:rsidR="0084162D" w:rsidRDefault="0084162D" w:rsidP="0084162D">
            <w:pPr>
              <w:pStyle w:val="afd"/>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afd"/>
              <w:numPr>
                <w:ilvl w:val="0"/>
                <w:numId w:val="71"/>
              </w:numPr>
            </w:pPr>
            <w:r>
              <w:t>Is TRS-based QCL relation optional for IDLE/INACTIVE Rel-17 MBS U</w:t>
            </w:r>
            <w:r w:rsidR="000749BF">
              <w:t>e</w:t>
            </w:r>
            <w:r>
              <w:t>s?</w:t>
            </w:r>
          </w:p>
          <w:p w14:paraId="6E34D055" w14:textId="77777777" w:rsidR="0084162D" w:rsidRDefault="0084162D" w:rsidP="0084162D">
            <w:pPr>
              <w:pStyle w:val="afd"/>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DengXian"/>
                <w:lang w:eastAsia="zh-CN"/>
              </w:rPr>
              <w:t>gNB need to transmit two duplicated MCCH/MTCH, one is QCLed with SSB and another is QCLed with TRS</w:t>
            </w:r>
          </w:p>
          <w:p w14:paraId="420C8903" w14:textId="0E49EAA0" w:rsidR="0084162D" w:rsidRPr="009921FD" w:rsidRDefault="0084162D" w:rsidP="00A05462">
            <w:pPr>
              <w:pStyle w:val="afd"/>
              <w:numPr>
                <w:ilvl w:val="0"/>
                <w:numId w:val="66"/>
              </w:numPr>
              <w:rPr>
                <w:rFonts w:eastAsiaTheme="minorEastAsia"/>
                <w:lang w:eastAsia="ja-JP"/>
              </w:rPr>
            </w:pPr>
            <w:r>
              <w:t>Not necessary. For broadcast, it is best effort for IDLE/INACTIVE U</w:t>
            </w:r>
            <w:r w:rsidR="000749BF">
              <w:t>e</w:t>
            </w:r>
            <w:r>
              <w:t>s. For a broadcast service transmitted in a SFN area, the U</w:t>
            </w:r>
            <w:r w:rsidR="000749BF">
              <w:t>e</w:t>
            </w:r>
            <w:r>
              <w:t>s without supporting TRS may receive the MCCH/MTCH close to its serving gNB. The U</w:t>
            </w:r>
            <w:r w:rsidR="000749BF">
              <w:t>e</w:t>
            </w:r>
            <w:r>
              <w:t>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DengXian"/>
                <w:lang w:eastAsia="zh-CN"/>
              </w:rPr>
            </w:pPr>
            <w:r>
              <w:rPr>
                <w:rFonts w:eastAsia="DengXian" w:hint="eastAsia"/>
                <w:lang w:eastAsia="zh-CN"/>
              </w:rPr>
              <w:t>CATT</w:t>
            </w:r>
          </w:p>
        </w:tc>
        <w:tc>
          <w:tcPr>
            <w:tcW w:w="7985" w:type="dxa"/>
          </w:tcPr>
          <w:p w14:paraId="644586FA" w14:textId="4FCC759E" w:rsidR="00A30B1F" w:rsidRPr="00A30B1F" w:rsidRDefault="00A30B1F" w:rsidP="0084162D">
            <w:pPr>
              <w:rPr>
                <w:rFonts w:eastAsia="DengXian"/>
                <w:lang w:eastAsia="zh-CN"/>
              </w:rPr>
            </w:pPr>
            <w:r w:rsidRPr="009921FD">
              <w:rPr>
                <w:rFonts w:eastAsiaTheme="minorEastAsia"/>
                <w:lang w:eastAsia="ja-JP"/>
              </w:rPr>
              <w:t>Support</w:t>
            </w:r>
            <w:r>
              <w:rPr>
                <w:rFonts w:eastAsia="DengXian"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DengXian"/>
                <w:lang w:eastAsia="zh-CN"/>
              </w:rPr>
            </w:pPr>
            <w:r>
              <w:rPr>
                <w:rFonts w:eastAsia="DengXian"/>
                <w:lang w:eastAsia="zh-CN"/>
              </w:rPr>
              <w:t>V</w:t>
            </w:r>
            <w:r w:rsidR="00D26570">
              <w:rPr>
                <w:rFonts w:eastAsia="DengXian"/>
                <w:lang w:eastAsia="zh-CN"/>
              </w:rPr>
              <w:t>ivo</w:t>
            </w:r>
          </w:p>
        </w:tc>
        <w:tc>
          <w:tcPr>
            <w:tcW w:w="7985" w:type="dxa"/>
          </w:tcPr>
          <w:p w14:paraId="2ECF85A5" w14:textId="47E1656D" w:rsidR="00D26570" w:rsidRDefault="00D26570" w:rsidP="00D26570">
            <w:pPr>
              <w:rPr>
                <w:rFonts w:eastAsia="DengXian"/>
                <w:lang w:eastAsia="zh-CN"/>
              </w:rPr>
            </w:pPr>
            <w:r>
              <w:rPr>
                <w:rFonts w:eastAsia="DengXian"/>
                <w:lang w:eastAsia="zh-CN"/>
              </w:rPr>
              <w:t>There is a typo ‘</w:t>
            </w:r>
            <w:r w:rsidRPr="00E12422">
              <w:rPr>
                <w:b/>
                <w:bCs/>
              </w:rPr>
              <w:t>If TRS is configured in a CFR-Config-MCCH-MTCH for RRC_IDLE/INACTIVE U</w:t>
            </w:r>
            <w:r w:rsidR="000749BF" w:rsidRPr="00E12422">
              <w:rPr>
                <w:b/>
                <w:bCs/>
              </w:rPr>
              <w:t>e</w:t>
            </w:r>
            <w:r w:rsidRPr="00E12422">
              <w:rPr>
                <w:b/>
                <w:bCs/>
              </w:rPr>
              <w:t xml:space="preserve">s via </w:t>
            </w:r>
            <w:ins w:id="115" w:author="vivo" w:date="2022-01-19T19:59:00Z">
              <w:r>
                <w:rPr>
                  <w:b/>
                  <w:bCs/>
                </w:rPr>
                <w:t>SIB</w:t>
              </w:r>
            </w:ins>
            <w:del w:id="116" w:author="vivo" w:date="2022-01-19T19:59:00Z">
              <w:r w:rsidRPr="00E12422" w:rsidDel="00A83CD0">
                <w:rPr>
                  <w:b/>
                  <w:bCs/>
                </w:rPr>
                <w:delText>SSB</w:delText>
              </w:r>
            </w:del>
            <w:r w:rsidRPr="00E12422">
              <w:rPr>
                <w:b/>
                <w:bCs/>
              </w:rPr>
              <w:t>/MCCH.</w:t>
            </w:r>
            <w:r>
              <w:rPr>
                <w:rFonts w:eastAsia="DengXian"/>
                <w:lang w:eastAsia="zh-CN"/>
              </w:rPr>
              <w:t>’</w:t>
            </w:r>
          </w:p>
          <w:p w14:paraId="6A46D9C4" w14:textId="77777777" w:rsidR="00D26570" w:rsidRPr="00610776" w:rsidRDefault="00D26570" w:rsidP="00D26570">
            <w:pPr>
              <w:rPr>
                <w:rFonts w:eastAsia="DengXian"/>
                <w:bCs/>
                <w:lang w:eastAsia="zh-CN"/>
              </w:rPr>
            </w:pPr>
            <w:r w:rsidRPr="00610776">
              <w:rPr>
                <w:rFonts w:eastAsia="DengXian"/>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DengXian"/>
                <w:lang w:eastAsia="zh-CN"/>
              </w:rPr>
            </w:pPr>
            <w:r>
              <w:rPr>
                <w:rFonts w:eastAsia="DengXian"/>
                <w:lang w:eastAsia="zh-CN"/>
              </w:rPr>
              <w:t>NOKIA/NSB2</w:t>
            </w:r>
          </w:p>
        </w:tc>
        <w:tc>
          <w:tcPr>
            <w:tcW w:w="7985" w:type="dxa"/>
          </w:tcPr>
          <w:p w14:paraId="6FF9F232" w14:textId="0F815F5B" w:rsidR="00061339" w:rsidRDefault="00061339" w:rsidP="00061339">
            <w:pPr>
              <w:rPr>
                <w:rFonts w:eastAsia="DengXian"/>
                <w:lang w:eastAsia="zh-CN"/>
              </w:rPr>
            </w:pPr>
            <w:r>
              <w:rPr>
                <w:rFonts w:eastAsia="DengXian"/>
                <w:lang w:eastAsia="zh-CN"/>
              </w:rPr>
              <w:t>To our view, SSB provided the basic functionality is enough for Rel17 broadcast reception. We agree that, for broadcast, it is the best effort for Idle/inactive U</w:t>
            </w:r>
            <w:r w:rsidR="000749BF">
              <w:rPr>
                <w:rFonts w:eastAsia="DengXian"/>
                <w:lang w:eastAsia="zh-CN"/>
              </w:rPr>
              <w:t>e</w:t>
            </w:r>
            <w:r>
              <w:rPr>
                <w:rFonts w:eastAsia="DengXian"/>
                <w:lang w:eastAsia="zh-CN"/>
              </w:rPr>
              <w:t>s. And for U</w:t>
            </w:r>
            <w:r w:rsidR="000749BF">
              <w:rPr>
                <w:rFonts w:eastAsia="DengXian"/>
                <w:lang w:eastAsia="zh-CN"/>
              </w:rPr>
              <w:t>e</w:t>
            </w:r>
            <w:r>
              <w:rPr>
                <w:rFonts w:eastAsia="DengXian"/>
                <w:lang w:eastAsia="zh-CN"/>
              </w:rPr>
              <w:t>s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DengXian"/>
                <w:lang w:eastAsia="zh-CN"/>
              </w:rPr>
            </w:pPr>
            <w:r>
              <w:rPr>
                <w:rFonts w:eastAsia="DengXian"/>
                <w:lang w:eastAsia="zh-CN"/>
              </w:rPr>
              <w:t xml:space="preserve">Furthermore, </w:t>
            </w:r>
            <w:r w:rsidRPr="00DE4B33">
              <w:rPr>
                <w:rFonts w:eastAsia="DengXian"/>
                <w:lang w:eastAsia="zh-CN"/>
              </w:rPr>
              <w:t xml:space="preserve">from robustness perspective for RRC_IDLE/INACTIVE UE with broadcast reception, the scheme based on SSB with lower modulation scheme </w:t>
            </w:r>
            <w:r>
              <w:rPr>
                <w:rFonts w:eastAsia="DengXian"/>
                <w:lang w:eastAsia="zh-CN"/>
              </w:rPr>
              <w:t xml:space="preserve">is </w:t>
            </w:r>
            <w:r w:rsidRPr="00DE4B33">
              <w:rPr>
                <w:rFonts w:eastAsia="DengXian"/>
                <w:lang w:eastAsia="zh-CN"/>
              </w:rPr>
              <w:t>a better solution in practice</w:t>
            </w:r>
            <w:r>
              <w:rPr>
                <w:rFonts w:eastAsia="DengXian"/>
                <w:lang w:eastAsia="zh-CN"/>
              </w:rPr>
              <w:t>, especially for best effort idle/inactive U</w:t>
            </w:r>
            <w:r w:rsidR="000749BF">
              <w:rPr>
                <w:rFonts w:eastAsia="DengXian"/>
                <w:lang w:eastAsia="zh-CN"/>
              </w:rPr>
              <w:t>e</w:t>
            </w:r>
            <w:r>
              <w:rPr>
                <w:rFonts w:eastAsia="DengXian"/>
                <w:lang w:eastAsia="zh-CN"/>
              </w:rPr>
              <w:t>s.</w:t>
            </w:r>
          </w:p>
        </w:tc>
      </w:tr>
      <w:tr w:rsidR="00450988" w:rsidRPr="00610776" w14:paraId="610BD485" w14:textId="77777777" w:rsidTr="00D26570">
        <w:tc>
          <w:tcPr>
            <w:tcW w:w="1644" w:type="dxa"/>
          </w:tcPr>
          <w:p w14:paraId="1998520E" w14:textId="387422DF" w:rsidR="00450988" w:rsidRDefault="00450988" w:rsidP="00450988">
            <w:pPr>
              <w:rPr>
                <w:rFonts w:eastAsia="DengXian"/>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If TRS is configured in a CFR-Config-MCCH-MTCH for RRC_IDLE/INACTIVE U</w:t>
            </w:r>
            <w:r w:rsidR="000749BF" w:rsidRPr="00E12422">
              <w:rPr>
                <w:b/>
                <w:bCs/>
              </w:rPr>
              <w:t>e</w:t>
            </w:r>
            <w:r w:rsidRPr="00E12422">
              <w:rPr>
                <w:b/>
                <w:bCs/>
              </w:rPr>
              <w:t xml:space="preserve">s via </w:t>
            </w:r>
            <w:del w:id="117" w:author="Le Liu" w:date="2022-01-19T21:11:00Z">
              <w:r w:rsidRPr="00E12422" w:rsidDel="00B71721">
                <w:rPr>
                  <w:b/>
                  <w:bCs/>
                </w:rPr>
                <w:delText>SSB</w:delText>
              </w:r>
            </w:del>
            <w:ins w:id="118"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afd"/>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afd"/>
              <w:numPr>
                <w:ilvl w:val="0"/>
                <w:numId w:val="66"/>
              </w:numPr>
              <w:rPr>
                <w:b/>
                <w:bCs/>
              </w:rPr>
            </w:pPr>
            <w:r w:rsidRPr="00E12422">
              <w:rPr>
                <w:b/>
                <w:bCs/>
              </w:rPr>
              <w:lastRenderedPageBreak/>
              <w:t>UE may assume that the DMRS for GC-PDCCH/PDSCH with G-RNTI(s) for MTCH is QCL’d with periodic TRS if configured for broadcast.</w:t>
            </w:r>
          </w:p>
          <w:p w14:paraId="50DA0557" w14:textId="119F3C97" w:rsidR="00450988" w:rsidRPr="00E12422" w:rsidRDefault="00450988" w:rsidP="00450988">
            <w:pPr>
              <w:pStyle w:val="afd"/>
              <w:numPr>
                <w:ilvl w:val="2"/>
                <w:numId w:val="66"/>
              </w:numPr>
              <w:ind w:left="1390"/>
              <w:rPr>
                <w:b/>
                <w:bCs/>
              </w:rPr>
            </w:pPr>
            <w:r w:rsidRPr="00E12422">
              <w:rPr>
                <w:b/>
                <w:bCs/>
              </w:rPr>
              <w:t xml:space="preserve">The TRS can be QCL-ed with SSB at least in terms of timing, </w:t>
            </w:r>
            <w:r w:rsidR="000749BF">
              <w:rPr>
                <w:b/>
                <w:bCs/>
              </w:rPr>
              <w:pgNum/>
            </w:r>
            <w:r w:rsidR="000749BF">
              <w:rPr>
                <w:b/>
                <w:bCs/>
              </w:rPr>
              <w:t>oppler</w:t>
            </w:r>
            <w:r w:rsidRPr="00E12422">
              <w:rPr>
                <w:b/>
                <w:bCs/>
              </w:rPr>
              <w:t>.</w:t>
            </w:r>
          </w:p>
          <w:p w14:paraId="570BB7E4" w14:textId="77777777" w:rsidR="00450988" w:rsidRPr="007A4593" w:rsidRDefault="00450988" w:rsidP="00450988">
            <w:pPr>
              <w:pStyle w:val="afd"/>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afd"/>
              <w:numPr>
                <w:ilvl w:val="0"/>
                <w:numId w:val="66"/>
              </w:numPr>
            </w:pPr>
            <w:r w:rsidRPr="007A4593">
              <w:t>Not support: Nokia, MTK</w:t>
            </w:r>
          </w:p>
          <w:p w14:paraId="0390B210" w14:textId="6ED2D8D6" w:rsidR="00450988" w:rsidRPr="00A11589" w:rsidRDefault="00450988" w:rsidP="00450988">
            <w:pPr>
              <w:pStyle w:val="afd"/>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DengXian" w:hint="eastAsia"/>
                <w:lang w:eastAsia="zh-CN"/>
              </w:rPr>
              <w:lastRenderedPageBreak/>
              <w:t>T</w:t>
            </w:r>
            <w:r>
              <w:rPr>
                <w:rFonts w:eastAsia="DengXian"/>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DengXian"/>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DengXian"/>
                <w:lang w:eastAsia="zh-CN"/>
              </w:rPr>
            </w:pPr>
            <w:r>
              <w:rPr>
                <w:rFonts w:eastAsia="DengXian"/>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DengXian"/>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DengXian"/>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Ues via </w:t>
            </w:r>
            <w:del w:id="119" w:author="Le Liu" w:date="2022-01-19T21:11:00Z">
              <w:r w:rsidRPr="00E12422" w:rsidDel="00B71721">
                <w:rPr>
                  <w:b/>
                  <w:bCs/>
                </w:rPr>
                <w:delText>SSB</w:delText>
              </w:r>
            </w:del>
            <w:ins w:id="120"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afd"/>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afd"/>
              <w:numPr>
                <w:ilvl w:val="0"/>
                <w:numId w:val="66"/>
              </w:numPr>
              <w:rPr>
                <w:b/>
                <w:bCs/>
              </w:rPr>
            </w:pPr>
            <w:r w:rsidRPr="00E12422">
              <w:rPr>
                <w:b/>
                <w:bCs/>
              </w:rPr>
              <w:t>UE may assume that the DMRS for GC-PDCCH/PDSCH with G-RNTI(s) for MTCH is QCL’d with periodic TRS if configured for broadcast.</w:t>
            </w:r>
          </w:p>
          <w:p w14:paraId="031DE529" w14:textId="77777777" w:rsidR="002A112A" w:rsidRPr="00E12422" w:rsidRDefault="002A112A" w:rsidP="002A112A">
            <w:pPr>
              <w:pStyle w:val="afd"/>
              <w:numPr>
                <w:ilvl w:val="2"/>
                <w:numId w:val="66"/>
              </w:numPr>
              <w:ind w:left="1390"/>
              <w:rPr>
                <w:b/>
                <w:bCs/>
              </w:rPr>
            </w:pPr>
            <w:r w:rsidRPr="00E12422">
              <w:rPr>
                <w:b/>
                <w:bCs/>
              </w:rPr>
              <w:t xml:space="preserve">The TRS can be QCL-ed with SSB at least in terms of timing, </w:t>
            </w:r>
            <w:r>
              <w:rPr>
                <w:b/>
                <w:bCs/>
              </w:rPr>
              <w:pgNum/>
            </w:r>
            <w:r>
              <w:rPr>
                <w:b/>
                <w:bCs/>
              </w:rPr>
              <w:t>oppler</w:t>
            </w:r>
            <w:r w:rsidRPr="00E12422">
              <w:rPr>
                <w:b/>
                <w:bCs/>
              </w:rPr>
              <w:t>.</w:t>
            </w:r>
          </w:p>
          <w:p w14:paraId="2CECFF1B" w14:textId="77777777" w:rsidR="002A112A" w:rsidRPr="007A4593" w:rsidRDefault="002A112A" w:rsidP="002A112A">
            <w:pPr>
              <w:pStyle w:val="afd"/>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afd"/>
              <w:numPr>
                <w:ilvl w:val="0"/>
                <w:numId w:val="66"/>
              </w:numPr>
            </w:pPr>
            <w:r w:rsidRPr="007A4593">
              <w:t>Not support: Nokia, MTK</w:t>
            </w:r>
            <w:r>
              <w:t>, Ericsson</w:t>
            </w:r>
          </w:p>
          <w:p w14:paraId="5C1E7705" w14:textId="77777777" w:rsidR="002A112A" w:rsidRDefault="002A112A" w:rsidP="00BB0B45">
            <w:pPr>
              <w:pStyle w:val="afd"/>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afd"/>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gNB.</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57FE0964" w:rsidR="00DB323C" w:rsidRDefault="00DB323C" w:rsidP="00DB323C">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90396E">
        <w:rPr>
          <w:b/>
          <w:bCs/>
        </w:rPr>
        <w:t xml:space="preserve"> (closed)</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4"/>
      </w:pPr>
      <w:r>
        <w:t>Proposal</w:t>
      </w:r>
      <w:r w:rsidRPr="00CC348B">
        <w:t xml:space="preserve"> 2.</w:t>
      </w:r>
      <w:r>
        <w:t>4</w:t>
      </w:r>
      <w:r w:rsidRPr="00CC348B">
        <w:t>-</w:t>
      </w:r>
      <w:r>
        <w:t>1</w:t>
      </w:r>
      <w:ins w:id="121" w:author="Le Liu" w:date="2022-01-20T10:40:00Z">
        <w:r>
          <w:t>v1</w:t>
        </w:r>
      </w:ins>
    </w:p>
    <w:p w14:paraId="5B0ADFA6" w14:textId="69535CAD" w:rsidR="00DB323C" w:rsidRPr="00E12422" w:rsidRDefault="000C6C37" w:rsidP="00DB323C">
      <w:pPr>
        <w:rPr>
          <w:b/>
          <w:bCs/>
        </w:rPr>
      </w:pPr>
      <w:ins w:id="122" w:author="Le Liu" w:date="2022-01-20T10:45:00Z">
        <w:r>
          <w:rPr>
            <w:b/>
            <w:bCs/>
          </w:rPr>
          <w:t xml:space="preserve">The </w:t>
        </w:r>
      </w:ins>
      <w:ins w:id="123" w:author="Le Liu" w:date="2022-01-20T10:41:00Z">
        <w:r w:rsidR="00DB323C">
          <w:rPr>
            <w:b/>
            <w:bCs/>
          </w:rPr>
          <w:t>TRS can be optionally configured</w:t>
        </w:r>
      </w:ins>
      <w:ins w:id="124" w:author="Le Liu" w:date="2022-01-20T10:45:00Z">
        <w:r w:rsidR="001651B5">
          <w:rPr>
            <w:b/>
            <w:bCs/>
          </w:rPr>
          <w:t xml:space="preserve"> for broadcast reception via SSB/MCCH</w:t>
        </w:r>
      </w:ins>
      <w:ins w:id="125" w:author="Le Liu" w:date="2022-01-20T10:41:00Z">
        <w:r w:rsidR="00DB323C">
          <w:rPr>
            <w:b/>
            <w:bCs/>
          </w:rPr>
          <w:t xml:space="preserve">. </w:t>
        </w:r>
      </w:ins>
      <w:r w:rsidR="00DB323C" w:rsidRPr="00E12422">
        <w:rPr>
          <w:b/>
          <w:bCs/>
        </w:rPr>
        <w:t>If TRS is configured</w:t>
      </w:r>
      <w:del w:id="126" w:author="Le Liu" w:date="2022-01-20T10:46:00Z">
        <w:r w:rsidR="00DB323C" w:rsidRPr="00E12422" w:rsidDel="001651B5">
          <w:rPr>
            <w:b/>
            <w:bCs/>
          </w:rPr>
          <w:delText xml:space="preserve"> in </w:delText>
        </w:r>
      </w:del>
      <w:del w:id="127" w:author="Le Liu" w:date="2022-01-20T10:42:00Z">
        <w:r w:rsidR="00DB323C" w:rsidRPr="00E12422" w:rsidDel="00203E87">
          <w:rPr>
            <w:b/>
            <w:bCs/>
          </w:rPr>
          <w:delText>a</w:delText>
        </w:r>
      </w:del>
      <w:del w:id="128"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afd"/>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afd"/>
        <w:numPr>
          <w:ilvl w:val="0"/>
          <w:numId w:val="37"/>
        </w:numPr>
        <w:rPr>
          <w:b/>
          <w:bCs/>
        </w:rPr>
      </w:pPr>
      <w:r w:rsidRPr="00E12422">
        <w:rPr>
          <w:b/>
          <w:bCs/>
        </w:rPr>
        <w:lastRenderedPageBreak/>
        <w:t>UE may assume that the DMRS for GC-PDCCH/PDSCH with G-RNTI(s) for MTCH is QCL’d with periodic TRS if configured for broadcast.</w:t>
      </w:r>
    </w:p>
    <w:p w14:paraId="3DBD11F8" w14:textId="42F0BBE3" w:rsidR="00DB323C" w:rsidRDefault="00DB323C" w:rsidP="00DB323C">
      <w:pPr>
        <w:pStyle w:val="afd"/>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4"/>
      </w:pPr>
      <w:r>
        <w:t>Collecting views:</w:t>
      </w:r>
    </w:p>
    <w:tbl>
      <w:tblPr>
        <w:tblStyle w:val="af0"/>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align with 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DengXian" w:hint="eastAsia"/>
                <w:lang w:eastAsia="zh-CN"/>
              </w:rPr>
              <w:t>H</w:t>
            </w:r>
            <w:r>
              <w:rPr>
                <w:rFonts w:eastAsia="DengXian"/>
                <w:lang w:eastAsia="zh-CN"/>
              </w:rPr>
              <w:t>uawei, HiSilicon</w:t>
            </w:r>
          </w:p>
        </w:tc>
        <w:tc>
          <w:tcPr>
            <w:tcW w:w="7985" w:type="dxa"/>
          </w:tcPr>
          <w:p w14:paraId="37AB62FC" w14:textId="06DFCD38" w:rsidR="00F066AF" w:rsidRDefault="00F066AF" w:rsidP="00F066AF">
            <w:pPr>
              <w:rPr>
                <w:lang w:eastAsia="ko-KR"/>
              </w:rPr>
            </w:pPr>
            <w:r>
              <w:rPr>
                <w:rFonts w:eastAsia="DengXian" w:hint="eastAsia"/>
                <w:lang w:eastAsia="zh-CN"/>
              </w:rPr>
              <w:t>W</w:t>
            </w:r>
            <w:r>
              <w:rPr>
                <w:rFonts w:eastAsia="DengXian"/>
                <w:lang w:eastAsia="zh-CN"/>
              </w:rPr>
              <w:t>e support the proposal. Regarding Nokia’s argument, in our understanding, RAN#93 confirmed clearly c</w:t>
            </w:r>
            <w:r w:rsidRPr="00787C1D">
              <w:rPr>
                <w:rFonts w:eastAsia="DengXian"/>
                <w:lang w:val="en-US" w:eastAsia="zh-CN"/>
              </w:rPr>
              <w:t xml:space="preserve">onfiguring TRS as QCL sources for broadcast transmission (as </w:t>
            </w:r>
            <w:r>
              <w:rPr>
                <w:rFonts w:eastAsia="DengXian"/>
                <w:lang w:val="en-US" w:eastAsia="zh-CN"/>
              </w:rPr>
              <w:t xml:space="preserve">supported for RRC_CONNECTED UE) is within the scope. SFN operation is always transparent to UE because UE does not need to know whether whether the transmission is in SFN or not, which is also the essence of SFN actually. </w:t>
            </w:r>
          </w:p>
        </w:tc>
      </w:tr>
      <w:tr w:rsidR="00506FFB" w14:paraId="4BE90739" w14:textId="77777777" w:rsidTr="00E8557F">
        <w:tc>
          <w:tcPr>
            <w:tcW w:w="1644" w:type="dxa"/>
          </w:tcPr>
          <w:p w14:paraId="5539C7F1" w14:textId="7DDA88C4" w:rsidR="00506FFB" w:rsidRDefault="00506FFB" w:rsidP="00F066AF">
            <w:pPr>
              <w:rPr>
                <w:rFonts w:eastAsia="DengXian"/>
                <w:lang w:eastAsia="zh-CN"/>
              </w:rPr>
            </w:pPr>
            <w:r>
              <w:rPr>
                <w:rFonts w:eastAsia="DengXian" w:hint="eastAsia"/>
                <w:lang w:eastAsia="zh-CN"/>
              </w:rPr>
              <w:t>CATT</w:t>
            </w:r>
          </w:p>
        </w:tc>
        <w:tc>
          <w:tcPr>
            <w:tcW w:w="7985" w:type="dxa"/>
          </w:tcPr>
          <w:p w14:paraId="24B842D7" w14:textId="76F2AB3F" w:rsidR="00506FFB" w:rsidRDefault="00506FFB" w:rsidP="00F066AF">
            <w:pPr>
              <w:rPr>
                <w:rFonts w:eastAsia="DengXian"/>
                <w:lang w:eastAsia="zh-CN"/>
              </w:rPr>
            </w:pPr>
            <w:r>
              <w:rPr>
                <w:rFonts w:eastAsia="DengXian"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DengXian"/>
                <w:lang w:eastAsia="zh-CN"/>
              </w:rPr>
            </w:pPr>
            <w:r w:rsidRPr="00F078A3">
              <w:rPr>
                <w:rFonts w:eastAsiaTheme="minorEastAsia"/>
                <w:lang w:eastAsia="ja-JP"/>
              </w:rPr>
              <w:t>NTT DOCOMO</w:t>
            </w:r>
          </w:p>
        </w:tc>
        <w:tc>
          <w:tcPr>
            <w:tcW w:w="7985" w:type="dxa"/>
          </w:tcPr>
          <w:p w14:paraId="35BD1551" w14:textId="483CBCCC" w:rsidR="0060407D" w:rsidRDefault="0060407D" w:rsidP="0060407D">
            <w:pPr>
              <w:rPr>
                <w:rFonts w:eastAsia="DengXian"/>
                <w:lang w:eastAsia="zh-CN"/>
              </w:rPr>
            </w:pPr>
            <w:r w:rsidRPr="00F078A3">
              <w:rPr>
                <w:rFonts w:eastAsiaTheme="minorEastAsia"/>
                <w:lang w:eastAsia="ja-JP"/>
              </w:rPr>
              <w:t>Support</w:t>
            </w:r>
          </w:p>
        </w:tc>
      </w:tr>
      <w:tr w:rsidR="00D82D65" w14:paraId="54862A75" w14:textId="77777777" w:rsidTr="00E8557F">
        <w:tc>
          <w:tcPr>
            <w:tcW w:w="1644" w:type="dxa"/>
          </w:tcPr>
          <w:p w14:paraId="79E8E436" w14:textId="3A179D27" w:rsidR="00D82D65" w:rsidRPr="00D82D65" w:rsidRDefault="00D82D65" w:rsidP="0060407D">
            <w:pPr>
              <w:rPr>
                <w:rFonts w:eastAsia="Malgun Gothic"/>
                <w:lang w:eastAsia="ko-KR"/>
              </w:rPr>
            </w:pPr>
            <w:r>
              <w:rPr>
                <w:rFonts w:eastAsia="Malgun Gothic" w:hint="eastAsia"/>
                <w:lang w:eastAsia="ko-KR"/>
              </w:rPr>
              <w:t>LG Electronics</w:t>
            </w:r>
          </w:p>
        </w:tc>
        <w:tc>
          <w:tcPr>
            <w:tcW w:w="7985" w:type="dxa"/>
          </w:tcPr>
          <w:p w14:paraId="7687D869" w14:textId="4464DA00" w:rsidR="00D82D65" w:rsidRPr="00D82D65" w:rsidRDefault="00D82D65" w:rsidP="00D82D65">
            <w:pPr>
              <w:rPr>
                <w:rFonts w:eastAsia="Malgun Gothic"/>
                <w:lang w:eastAsia="ko-KR"/>
              </w:rPr>
            </w:pPr>
            <w:r>
              <w:rPr>
                <w:rFonts w:eastAsia="Malgun Gothic"/>
                <w:lang w:eastAsia="ko-KR"/>
              </w:rPr>
              <w:t>For our clarification: If this proposal is supported, we assume that for TRS, the MCCH at a cell can configure multiple</w:t>
            </w:r>
            <w:r w:rsidRPr="00D82D65">
              <w:rPr>
                <w:rFonts w:eastAsia="Malgun Gothic"/>
                <w:lang w:eastAsia="ko-KR"/>
              </w:rPr>
              <w:t xml:space="preserve"> list</w:t>
            </w:r>
            <w:r>
              <w:rPr>
                <w:rFonts w:eastAsia="Malgun Gothic"/>
                <w:lang w:eastAsia="ko-KR"/>
              </w:rPr>
              <w:t>s</w:t>
            </w:r>
            <w:r w:rsidRPr="00D82D65">
              <w:rPr>
                <w:rFonts w:eastAsia="Malgun Gothic"/>
                <w:lang w:eastAsia="ko-KR"/>
              </w:rPr>
              <w:t xml:space="preserve"> of periodic NZP CSI-RS resource sets </w:t>
            </w:r>
            <w:r>
              <w:rPr>
                <w:rFonts w:eastAsia="Malgun Gothic"/>
                <w:lang w:eastAsia="ko-KR"/>
              </w:rPr>
              <w:t>for</w:t>
            </w:r>
            <w:r w:rsidRPr="00D82D65">
              <w:rPr>
                <w:rFonts w:eastAsia="Malgun Gothic"/>
                <w:lang w:eastAsia="ko-KR"/>
              </w:rPr>
              <w:t xml:space="preserve"> </w:t>
            </w:r>
            <w:r>
              <w:rPr>
                <w:rFonts w:eastAsia="Malgun Gothic"/>
                <w:lang w:eastAsia="ko-KR"/>
              </w:rPr>
              <w:t>different</w:t>
            </w:r>
            <w:r>
              <w:rPr>
                <w:rFonts w:eastAsia="Malgun Gothic" w:hint="eastAsia"/>
                <w:lang w:eastAsia="ko-KR"/>
              </w:rPr>
              <w:t xml:space="preserve"> cell groups </w:t>
            </w:r>
            <w:r>
              <w:rPr>
                <w:rFonts w:eastAsia="Malgun Gothic"/>
                <w:lang w:eastAsia="ko-KR"/>
              </w:rPr>
              <w:t>in SFN served by the cell</w:t>
            </w:r>
            <w:r>
              <w:rPr>
                <w:rFonts w:eastAsia="Malgun Gothic" w:hint="eastAsia"/>
                <w:lang w:eastAsia="ko-KR"/>
              </w:rPr>
              <w:t xml:space="preserve">. </w:t>
            </w:r>
            <w:r>
              <w:rPr>
                <w:rFonts w:eastAsia="Malgun Gothic"/>
                <w:lang w:eastAsia="ko-KR"/>
              </w:rPr>
              <w:t xml:space="preserve">One G-RNTI can be only associated with one list </w:t>
            </w:r>
            <w:r w:rsidRPr="00D82D65">
              <w:rPr>
                <w:rFonts w:eastAsia="Malgun Gothic"/>
                <w:lang w:eastAsia="ko-KR"/>
              </w:rPr>
              <w:t xml:space="preserve">of periodic NZP CSI-RS resource sets </w:t>
            </w:r>
            <w:r>
              <w:rPr>
                <w:rFonts w:eastAsia="Malgun Gothic"/>
                <w:lang w:eastAsia="ko-KR"/>
              </w:rPr>
              <w:t xml:space="preserve">by MCCH. </w:t>
            </w:r>
          </w:p>
        </w:tc>
      </w:tr>
      <w:tr w:rsidR="00932D27" w14:paraId="61CDEB34" w14:textId="77777777" w:rsidTr="00E8557F">
        <w:tc>
          <w:tcPr>
            <w:tcW w:w="1644" w:type="dxa"/>
          </w:tcPr>
          <w:p w14:paraId="2604A334" w14:textId="178DD4B8" w:rsidR="00932D27" w:rsidRPr="00932D27" w:rsidRDefault="00932D27" w:rsidP="0060407D">
            <w:pPr>
              <w:rPr>
                <w:rFonts w:eastAsia="DengXian"/>
                <w:lang w:eastAsia="zh-CN"/>
              </w:rPr>
            </w:pPr>
            <w:r>
              <w:rPr>
                <w:rFonts w:eastAsia="DengXian" w:hint="eastAsia"/>
                <w:lang w:eastAsia="zh-CN"/>
              </w:rPr>
              <w:t>v</w:t>
            </w:r>
            <w:r>
              <w:rPr>
                <w:rFonts w:eastAsia="DengXian"/>
                <w:lang w:eastAsia="zh-CN"/>
              </w:rPr>
              <w:t>ivo</w:t>
            </w:r>
          </w:p>
        </w:tc>
        <w:tc>
          <w:tcPr>
            <w:tcW w:w="7985" w:type="dxa"/>
          </w:tcPr>
          <w:p w14:paraId="1AF5C687" w14:textId="2D719EB8" w:rsidR="00932D27" w:rsidRPr="00932D27" w:rsidRDefault="00932D27" w:rsidP="00D82D65">
            <w:pPr>
              <w:rPr>
                <w:rFonts w:eastAsia="DengXian"/>
                <w:lang w:eastAsia="zh-CN"/>
              </w:rPr>
            </w:pPr>
            <w:r>
              <w:rPr>
                <w:rFonts w:eastAsia="DengXian" w:hint="eastAsia"/>
                <w:lang w:eastAsia="zh-CN"/>
              </w:rPr>
              <w:t>s</w:t>
            </w:r>
            <w:r>
              <w:rPr>
                <w:rFonts w:eastAsia="DengXian"/>
                <w:lang w:eastAsia="zh-CN"/>
              </w:rPr>
              <w:t>upport</w:t>
            </w:r>
          </w:p>
        </w:tc>
      </w:tr>
      <w:tr w:rsidR="005A3ACE" w14:paraId="50B9993D" w14:textId="77777777" w:rsidTr="00E8557F">
        <w:tc>
          <w:tcPr>
            <w:tcW w:w="1644" w:type="dxa"/>
          </w:tcPr>
          <w:p w14:paraId="6961639A" w14:textId="15A2C290" w:rsidR="005A3ACE" w:rsidRDefault="005A3ACE" w:rsidP="0060407D">
            <w:pPr>
              <w:rPr>
                <w:rFonts w:eastAsia="DengXian"/>
                <w:lang w:eastAsia="zh-CN"/>
              </w:rPr>
            </w:pPr>
            <w:r>
              <w:rPr>
                <w:rFonts w:eastAsia="DengXian" w:hint="eastAsia"/>
                <w:lang w:eastAsia="zh-CN"/>
              </w:rPr>
              <w:t>M</w:t>
            </w:r>
            <w:r>
              <w:rPr>
                <w:rFonts w:eastAsia="DengXian"/>
                <w:lang w:eastAsia="zh-CN"/>
              </w:rPr>
              <w:t>ediaTek</w:t>
            </w:r>
          </w:p>
        </w:tc>
        <w:tc>
          <w:tcPr>
            <w:tcW w:w="7985" w:type="dxa"/>
          </w:tcPr>
          <w:p w14:paraId="5836FDF6" w14:textId="7F36CEDE" w:rsidR="005A3ACE" w:rsidRDefault="005A3ACE" w:rsidP="00D82D65">
            <w:pPr>
              <w:rPr>
                <w:rFonts w:eastAsia="DengXian"/>
                <w:lang w:eastAsia="zh-CN"/>
              </w:rPr>
            </w:pPr>
            <w:r>
              <w:rPr>
                <w:rFonts w:eastAsia="DengXian"/>
                <w:lang w:eastAsia="zh-CN"/>
              </w:rPr>
              <w:t>Share the similar view with Nokia.</w:t>
            </w:r>
          </w:p>
        </w:tc>
      </w:tr>
      <w:tr w:rsidR="00B45F4A" w14:paraId="769A4EB9" w14:textId="77777777" w:rsidTr="00B45F4A">
        <w:tc>
          <w:tcPr>
            <w:tcW w:w="1644" w:type="dxa"/>
          </w:tcPr>
          <w:p w14:paraId="6BEF6644" w14:textId="77777777" w:rsidR="00B45F4A" w:rsidRPr="00AC1664" w:rsidRDefault="00B45F4A" w:rsidP="00CA5A8D">
            <w:pPr>
              <w:rPr>
                <w:rFonts w:eastAsia="DengXian"/>
                <w:lang w:eastAsia="zh-CN"/>
              </w:rPr>
            </w:pPr>
            <w:r>
              <w:rPr>
                <w:rFonts w:eastAsia="DengXian" w:hint="eastAsia"/>
                <w:lang w:eastAsia="zh-CN"/>
              </w:rPr>
              <w:t>X</w:t>
            </w:r>
            <w:r>
              <w:rPr>
                <w:rFonts w:eastAsia="DengXian"/>
                <w:lang w:eastAsia="zh-CN"/>
              </w:rPr>
              <w:t>iaomi</w:t>
            </w:r>
          </w:p>
        </w:tc>
        <w:tc>
          <w:tcPr>
            <w:tcW w:w="7985" w:type="dxa"/>
          </w:tcPr>
          <w:p w14:paraId="5A332188" w14:textId="77777777" w:rsidR="00B45F4A" w:rsidRPr="00AC1664" w:rsidRDefault="00B45F4A" w:rsidP="00CA5A8D">
            <w:pPr>
              <w:rPr>
                <w:rFonts w:eastAsia="DengXian"/>
                <w:lang w:eastAsia="zh-CN"/>
              </w:rPr>
            </w:pPr>
            <w:r>
              <w:rPr>
                <w:rFonts w:eastAsia="DengXian"/>
                <w:lang w:eastAsia="zh-CN"/>
              </w:rPr>
              <w:t>Support.</w:t>
            </w:r>
          </w:p>
        </w:tc>
      </w:tr>
      <w:tr w:rsidR="00AA6960" w14:paraId="782AF46F" w14:textId="77777777" w:rsidTr="00B45F4A">
        <w:tc>
          <w:tcPr>
            <w:tcW w:w="1644" w:type="dxa"/>
          </w:tcPr>
          <w:p w14:paraId="64E0D222" w14:textId="7195C857" w:rsidR="00AA6960" w:rsidRDefault="00AA6960" w:rsidP="00CA5A8D">
            <w:pPr>
              <w:rPr>
                <w:rFonts w:eastAsia="DengXian"/>
                <w:lang w:eastAsia="zh-CN"/>
              </w:rPr>
            </w:pPr>
            <w:r>
              <w:rPr>
                <w:rFonts w:eastAsia="DengXian"/>
                <w:lang w:eastAsia="zh-CN"/>
              </w:rPr>
              <w:t>Ericsson</w:t>
            </w:r>
          </w:p>
        </w:tc>
        <w:tc>
          <w:tcPr>
            <w:tcW w:w="7985" w:type="dxa"/>
          </w:tcPr>
          <w:p w14:paraId="1FEA3CCB" w14:textId="502B807D" w:rsidR="00AA6960" w:rsidRDefault="00AA6960" w:rsidP="00CA5A8D">
            <w:pPr>
              <w:rPr>
                <w:rFonts w:eastAsia="DengXian"/>
                <w:lang w:eastAsia="zh-CN"/>
              </w:rPr>
            </w:pPr>
            <w:r>
              <w:rPr>
                <w:rFonts w:eastAsia="DengXian"/>
                <w:lang w:eastAsia="zh-CN"/>
              </w:rPr>
              <w:t>Support</w:t>
            </w:r>
          </w:p>
        </w:tc>
      </w:tr>
      <w:tr w:rsidR="00D451E7" w14:paraId="4FDE276D" w14:textId="77777777" w:rsidTr="00B45F4A">
        <w:tc>
          <w:tcPr>
            <w:tcW w:w="1644" w:type="dxa"/>
          </w:tcPr>
          <w:p w14:paraId="2DF1A033" w14:textId="11855EEC" w:rsidR="00D451E7" w:rsidRDefault="00D451E7" w:rsidP="00D451E7">
            <w:pPr>
              <w:rPr>
                <w:rFonts w:eastAsia="DengXian"/>
                <w:lang w:eastAsia="zh-CN"/>
              </w:rPr>
            </w:pPr>
            <w:r>
              <w:rPr>
                <w:rFonts w:eastAsia="DengXian"/>
                <w:lang w:eastAsia="zh-CN"/>
              </w:rPr>
              <w:t>Moderator</w:t>
            </w:r>
          </w:p>
        </w:tc>
        <w:tc>
          <w:tcPr>
            <w:tcW w:w="7985" w:type="dxa"/>
          </w:tcPr>
          <w:p w14:paraId="44974DFD" w14:textId="77777777" w:rsidR="00D451E7" w:rsidRDefault="00D451E7" w:rsidP="00D451E7">
            <w:r>
              <w:t>Summary of companies’ views on remaining proposals:</w:t>
            </w:r>
          </w:p>
          <w:p w14:paraId="7B97BCF8" w14:textId="77777777" w:rsidR="00D451E7" w:rsidRDefault="00D451E7" w:rsidP="00D451E7">
            <w:pPr>
              <w:pStyle w:val="4"/>
              <w:ind w:left="1702"/>
            </w:pPr>
            <w:r>
              <w:t>Proposal</w:t>
            </w:r>
            <w:r w:rsidRPr="00CC348B">
              <w:t xml:space="preserve"> 2.</w:t>
            </w:r>
            <w:r>
              <w:t>4</w:t>
            </w:r>
            <w:r w:rsidRPr="00CC348B">
              <w:t>-</w:t>
            </w:r>
            <w:r>
              <w:t>1</w:t>
            </w:r>
            <w:ins w:id="129" w:author="Le Liu" w:date="2022-01-20T10:40:00Z">
              <w:r>
                <w:t>v1</w:t>
              </w:r>
            </w:ins>
          </w:p>
          <w:p w14:paraId="104DC786" w14:textId="61F6BDD4" w:rsidR="00245BA3" w:rsidRPr="00245BA3" w:rsidRDefault="00D451E7" w:rsidP="00245BA3">
            <w:pPr>
              <w:pStyle w:val="afd"/>
              <w:numPr>
                <w:ilvl w:val="0"/>
                <w:numId w:val="66"/>
              </w:numPr>
              <w:rPr>
                <w:rFonts w:eastAsia="DengXian"/>
                <w:lang w:eastAsia="zh-CN"/>
              </w:rPr>
            </w:pPr>
            <w:r w:rsidRPr="00333EF0">
              <w:rPr>
                <w:bCs/>
              </w:rPr>
              <w:t>Not support: Nokia, MTK</w:t>
            </w:r>
          </w:p>
          <w:p w14:paraId="299B8F88" w14:textId="51619175" w:rsidR="00245BA3" w:rsidRPr="00245BA3" w:rsidRDefault="00245BA3" w:rsidP="00245BA3">
            <w:pPr>
              <w:rPr>
                <w:rFonts w:eastAsia="DengXian"/>
                <w:lang w:eastAsia="zh-CN"/>
              </w:rPr>
            </w:pPr>
          </w:p>
        </w:tc>
      </w:tr>
      <w:tr w:rsidR="003139E3" w14:paraId="79151CA1" w14:textId="77777777" w:rsidTr="00B45F4A">
        <w:tc>
          <w:tcPr>
            <w:tcW w:w="1644" w:type="dxa"/>
          </w:tcPr>
          <w:p w14:paraId="60E8B378" w14:textId="77777777" w:rsidR="003139E3" w:rsidRDefault="003139E3" w:rsidP="00D451E7">
            <w:pPr>
              <w:rPr>
                <w:rFonts w:eastAsia="DengXian"/>
                <w:lang w:eastAsia="zh-CN"/>
              </w:rPr>
            </w:pPr>
          </w:p>
        </w:tc>
        <w:tc>
          <w:tcPr>
            <w:tcW w:w="7985" w:type="dxa"/>
          </w:tcPr>
          <w:p w14:paraId="5A39DE61" w14:textId="77777777" w:rsidR="003139E3" w:rsidRDefault="003139E3" w:rsidP="00D451E7"/>
        </w:tc>
      </w:tr>
    </w:tbl>
    <w:p w14:paraId="250DCFBB" w14:textId="29918D1B" w:rsidR="009D3402" w:rsidRDefault="009D3402" w:rsidP="00C85D82">
      <w:pPr>
        <w:rPr>
          <w:highlight w:val="yellow"/>
        </w:rPr>
      </w:pPr>
    </w:p>
    <w:p w14:paraId="2AA1FBE7" w14:textId="4C1CB661" w:rsidR="002A7CFE" w:rsidRDefault="0090396E" w:rsidP="002A7CFE">
      <w:pPr>
        <w:pStyle w:val="3"/>
        <w:numPr>
          <w:ilvl w:val="2"/>
          <w:numId w:val="65"/>
        </w:numPr>
        <w:rPr>
          <w:b/>
          <w:bCs/>
        </w:rPr>
      </w:pPr>
      <w:r>
        <w:rPr>
          <w:b/>
          <w:bCs/>
        </w:rPr>
        <w:t>3rd</w:t>
      </w:r>
      <w:r w:rsidR="002A7CFE">
        <w:rPr>
          <w:b/>
          <w:bCs/>
        </w:rPr>
        <w:t xml:space="preserve"> round FL </w:t>
      </w:r>
      <w:r w:rsidR="002A7CFE" w:rsidRPr="00CB605E">
        <w:rPr>
          <w:b/>
          <w:bCs/>
        </w:rPr>
        <w:t>proposal</w:t>
      </w:r>
      <w:r w:rsidR="002A7CFE">
        <w:rPr>
          <w:b/>
          <w:bCs/>
        </w:rPr>
        <w:t>s</w:t>
      </w:r>
      <w:r>
        <w:rPr>
          <w:b/>
          <w:bCs/>
        </w:rPr>
        <w:t xml:space="preserve"> (open)</w:t>
      </w:r>
    </w:p>
    <w:p w14:paraId="345FB877" w14:textId="77777777" w:rsidR="0090396E" w:rsidRDefault="0090396E" w:rsidP="0090396E">
      <w:pPr>
        <w:pStyle w:val="4"/>
      </w:pPr>
      <w:r>
        <w:t>Proposal</w:t>
      </w:r>
      <w:r w:rsidRPr="00CC348B">
        <w:t xml:space="preserve"> 2.</w:t>
      </w:r>
      <w:r>
        <w:t>4</w:t>
      </w:r>
      <w:r w:rsidRPr="00CC348B">
        <w:t>-</w:t>
      </w:r>
      <w:r>
        <w:t>1v</w:t>
      </w:r>
      <w:del w:id="130" w:author="Le Liu" w:date="2022-01-23T19:01:00Z">
        <w:r w:rsidDel="00503A50">
          <w:delText>1</w:delText>
        </w:r>
      </w:del>
      <w:ins w:id="131" w:author="Le Liu" w:date="2022-01-23T19:01:00Z">
        <w:r>
          <w:t>2</w:t>
        </w:r>
      </w:ins>
    </w:p>
    <w:p w14:paraId="57348B31" w14:textId="77777777" w:rsidR="0090396E" w:rsidRDefault="0090396E" w:rsidP="0090396E">
      <w:pPr>
        <w:rPr>
          <w:b/>
          <w:bCs/>
        </w:rPr>
      </w:pPr>
      <w:r>
        <w:rPr>
          <w:b/>
          <w:bCs/>
        </w:rPr>
        <w:t xml:space="preserve">The TRS can be optionally configured for broadcast reception via </w:t>
      </w:r>
      <w:del w:id="132" w:author="Le Liu" w:date="2022-01-23T18:32:00Z">
        <w:r w:rsidDel="001F1FC2">
          <w:rPr>
            <w:b/>
            <w:bCs/>
          </w:rPr>
          <w:delText>SSB</w:delText>
        </w:r>
      </w:del>
      <w:ins w:id="133" w:author="Le Liu" w:date="2022-01-23T18:32:00Z">
        <w:r>
          <w:rPr>
            <w:b/>
            <w:bCs/>
          </w:rPr>
          <w:t>SIBx</w:t>
        </w:r>
      </w:ins>
      <w:r>
        <w:rPr>
          <w:b/>
          <w:bCs/>
        </w:rPr>
        <w:t xml:space="preserve">/MCCH. </w:t>
      </w:r>
      <w:r w:rsidRPr="00E12422">
        <w:rPr>
          <w:b/>
          <w:bCs/>
        </w:rPr>
        <w:t>If TRS is configured</w:t>
      </w:r>
      <w:r>
        <w:rPr>
          <w:b/>
          <w:bCs/>
        </w:rPr>
        <w:t>,</w:t>
      </w:r>
    </w:p>
    <w:p w14:paraId="15CCA81A" w14:textId="77777777" w:rsidR="0090396E" w:rsidRDefault="0090396E" w:rsidP="0090396E">
      <w:pPr>
        <w:pStyle w:val="afd"/>
        <w:numPr>
          <w:ilvl w:val="0"/>
          <w:numId w:val="61"/>
        </w:numPr>
        <w:rPr>
          <w:b/>
          <w:bCs/>
        </w:rPr>
      </w:pPr>
      <w:r w:rsidRPr="00EE74E4">
        <w:rPr>
          <w:b/>
          <w:bCs/>
        </w:rPr>
        <w:t>A list of periodic NZP CSI-RS resource sets for TRS can be configured for the same cell group serving one or more G-RNTIs.</w:t>
      </w:r>
    </w:p>
    <w:p w14:paraId="6759A3FE" w14:textId="77777777" w:rsidR="0090396E" w:rsidRDefault="0090396E" w:rsidP="0090396E">
      <w:pPr>
        <w:pStyle w:val="afd"/>
        <w:numPr>
          <w:ilvl w:val="0"/>
          <w:numId w:val="61"/>
        </w:numPr>
        <w:rPr>
          <w:b/>
          <w:bCs/>
        </w:rPr>
      </w:pPr>
      <w:r w:rsidRPr="00EE74E4">
        <w:rPr>
          <w:b/>
          <w:bCs/>
        </w:rPr>
        <w:t>UE may assume that the DMRS for GC-PDCCH/PDSCH with G-RNTI(s) for MTCH is QCL’d with periodic TRS if configured for broadcast.</w:t>
      </w:r>
    </w:p>
    <w:p w14:paraId="74F52A1A" w14:textId="77777777" w:rsidR="0090396E" w:rsidRPr="00EE74E4" w:rsidRDefault="0090396E" w:rsidP="0090396E">
      <w:pPr>
        <w:pStyle w:val="afd"/>
        <w:numPr>
          <w:ilvl w:val="1"/>
          <w:numId w:val="61"/>
        </w:numPr>
        <w:rPr>
          <w:b/>
          <w:bCs/>
        </w:rPr>
      </w:pPr>
      <w:r w:rsidRPr="00EE74E4">
        <w:rPr>
          <w:b/>
          <w:bCs/>
        </w:rPr>
        <w:t>The TRS can be QCL-ed with SSB at least in terms of timing, doppler.</w:t>
      </w:r>
    </w:p>
    <w:p w14:paraId="7022AB3D" w14:textId="77777777" w:rsidR="002A7CFE" w:rsidRDefault="002A7CFE" w:rsidP="002A7CFE">
      <w:pPr>
        <w:pStyle w:val="4"/>
      </w:pPr>
      <w:r>
        <w:t>Collecting views:</w:t>
      </w:r>
    </w:p>
    <w:tbl>
      <w:tblPr>
        <w:tblStyle w:val="af0"/>
        <w:tblW w:w="0" w:type="auto"/>
        <w:tblLook w:val="04A0" w:firstRow="1" w:lastRow="0" w:firstColumn="1" w:lastColumn="0" w:noHBand="0" w:noVBand="1"/>
      </w:tblPr>
      <w:tblGrid>
        <w:gridCol w:w="1644"/>
        <w:gridCol w:w="7985"/>
      </w:tblGrid>
      <w:tr w:rsidR="002A7CFE" w14:paraId="1EC3DAE2" w14:textId="77777777" w:rsidTr="00CA5A8D">
        <w:tc>
          <w:tcPr>
            <w:tcW w:w="1644" w:type="dxa"/>
            <w:vAlign w:val="center"/>
          </w:tcPr>
          <w:p w14:paraId="7D104130" w14:textId="77777777" w:rsidR="002A7CFE" w:rsidRPr="00E6336E" w:rsidRDefault="002A7CFE" w:rsidP="00CA5A8D">
            <w:pPr>
              <w:jc w:val="center"/>
              <w:rPr>
                <w:b/>
                <w:bCs/>
                <w:sz w:val="22"/>
                <w:szCs w:val="22"/>
              </w:rPr>
            </w:pPr>
            <w:r w:rsidRPr="00E6336E">
              <w:rPr>
                <w:b/>
                <w:bCs/>
                <w:sz w:val="22"/>
                <w:szCs w:val="22"/>
              </w:rPr>
              <w:t>Company</w:t>
            </w:r>
          </w:p>
        </w:tc>
        <w:tc>
          <w:tcPr>
            <w:tcW w:w="7985" w:type="dxa"/>
            <w:vAlign w:val="center"/>
          </w:tcPr>
          <w:p w14:paraId="73A1BC5B" w14:textId="77777777" w:rsidR="002A7CFE" w:rsidRPr="00E6336E" w:rsidRDefault="002A7CFE" w:rsidP="00CA5A8D">
            <w:pPr>
              <w:jc w:val="center"/>
              <w:rPr>
                <w:b/>
                <w:bCs/>
                <w:sz w:val="22"/>
                <w:szCs w:val="22"/>
              </w:rPr>
            </w:pPr>
            <w:r w:rsidRPr="00E6336E">
              <w:rPr>
                <w:b/>
                <w:bCs/>
                <w:sz w:val="22"/>
                <w:szCs w:val="22"/>
              </w:rPr>
              <w:t>comments</w:t>
            </w:r>
          </w:p>
        </w:tc>
      </w:tr>
      <w:tr w:rsidR="002A7CFE" w14:paraId="5DD6153B" w14:textId="77777777" w:rsidTr="00CA5A8D">
        <w:tc>
          <w:tcPr>
            <w:tcW w:w="1644" w:type="dxa"/>
          </w:tcPr>
          <w:p w14:paraId="5AB0D243" w14:textId="37754586" w:rsidR="002A7CFE" w:rsidRPr="00684873" w:rsidRDefault="00684873" w:rsidP="00CA5A8D">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485772A6" w14:textId="1A518163" w:rsidR="002A7CFE" w:rsidRPr="00684873" w:rsidRDefault="00684873" w:rsidP="00CA5A8D">
            <w:pPr>
              <w:rPr>
                <w:rFonts w:eastAsia="DengXian"/>
                <w:lang w:eastAsia="zh-CN"/>
              </w:rPr>
            </w:pPr>
            <w:r>
              <w:rPr>
                <w:rFonts w:eastAsia="DengXian"/>
                <w:lang w:eastAsia="zh-CN"/>
              </w:rPr>
              <w:t xml:space="preserve">Support </w:t>
            </w:r>
          </w:p>
        </w:tc>
      </w:tr>
      <w:tr w:rsidR="00CA5A8D" w14:paraId="4B36818C" w14:textId="77777777" w:rsidTr="00CA5A8D">
        <w:tc>
          <w:tcPr>
            <w:tcW w:w="1644" w:type="dxa"/>
          </w:tcPr>
          <w:p w14:paraId="21528360" w14:textId="7CCA9C50" w:rsidR="00CA5A8D" w:rsidRDefault="00CA5A8D" w:rsidP="00CA5A8D">
            <w:pPr>
              <w:rPr>
                <w:rFonts w:eastAsia="DengXian"/>
                <w:lang w:eastAsia="zh-CN"/>
              </w:rPr>
            </w:pPr>
            <w:r>
              <w:rPr>
                <w:rFonts w:eastAsia="DengXian" w:hint="eastAsia"/>
                <w:lang w:eastAsia="zh-CN"/>
              </w:rPr>
              <w:t>CATT</w:t>
            </w:r>
          </w:p>
        </w:tc>
        <w:tc>
          <w:tcPr>
            <w:tcW w:w="7985" w:type="dxa"/>
          </w:tcPr>
          <w:p w14:paraId="7586B0B8" w14:textId="682CA94A" w:rsidR="00CA5A8D" w:rsidRDefault="00CA5A8D" w:rsidP="00CA5A8D">
            <w:pPr>
              <w:rPr>
                <w:rFonts w:eastAsia="DengXian"/>
                <w:lang w:eastAsia="zh-CN"/>
              </w:rPr>
            </w:pPr>
            <w:r>
              <w:rPr>
                <w:rFonts w:eastAsia="DengXian"/>
                <w:lang w:eastAsia="zh-CN"/>
              </w:rPr>
              <w:t>Support</w:t>
            </w:r>
          </w:p>
        </w:tc>
      </w:tr>
      <w:tr w:rsidR="00BA6087" w14:paraId="42FC14B2" w14:textId="77777777" w:rsidTr="0076358D">
        <w:tc>
          <w:tcPr>
            <w:tcW w:w="1644" w:type="dxa"/>
          </w:tcPr>
          <w:p w14:paraId="55A154EA" w14:textId="77777777" w:rsidR="00BA6087" w:rsidRDefault="00BA6087" w:rsidP="0076358D">
            <w:pPr>
              <w:rPr>
                <w:rFonts w:eastAsia="DengXian"/>
                <w:lang w:eastAsia="zh-CN"/>
              </w:rPr>
            </w:pPr>
            <w:r>
              <w:rPr>
                <w:rFonts w:eastAsia="DengXian"/>
                <w:lang w:eastAsia="zh-CN"/>
              </w:rPr>
              <w:t>NOKIA/NSB</w:t>
            </w:r>
          </w:p>
        </w:tc>
        <w:tc>
          <w:tcPr>
            <w:tcW w:w="7985" w:type="dxa"/>
          </w:tcPr>
          <w:p w14:paraId="2943658F" w14:textId="77777777" w:rsidR="00BA6087" w:rsidRDefault="00BA6087" w:rsidP="0076358D">
            <w:pPr>
              <w:rPr>
                <w:rFonts w:eastAsia="DengXian"/>
                <w:lang w:eastAsia="zh-CN"/>
              </w:rPr>
            </w:pPr>
            <w:r>
              <w:rPr>
                <w:rFonts w:eastAsia="DengXian"/>
                <w:lang w:eastAsia="zh-CN"/>
              </w:rPr>
              <w:t>Not Support.</w:t>
            </w:r>
          </w:p>
          <w:p w14:paraId="199BDC8B" w14:textId="77777777" w:rsidR="00BA6087" w:rsidRDefault="00BA6087" w:rsidP="0076358D">
            <w:pPr>
              <w:rPr>
                <w:rFonts w:eastAsia="DengXian"/>
                <w:lang w:eastAsia="zh-CN"/>
              </w:rPr>
            </w:pPr>
            <w:r>
              <w:rPr>
                <w:rFonts w:eastAsia="DengXian"/>
                <w:lang w:eastAsia="zh-CN"/>
              </w:rPr>
              <w:t>@HW: To our view, the motivation why to introduce TRS in Rel17 MBS is not justified. If the intension is for Intra-SFN, it should be transparent to UE as agreed in RAN#93. Now the introducing TRS for Intra-SFN is NOT transparent to UE at all, which is not align with the outcome of RAN#93 agreement.</w:t>
            </w:r>
          </w:p>
          <w:p w14:paraId="0B687FD0" w14:textId="77777777" w:rsidR="00BA6087" w:rsidRDefault="00BA6087" w:rsidP="0076358D">
            <w:pPr>
              <w:rPr>
                <w:rFonts w:eastAsia="DengXian"/>
                <w:lang w:eastAsia="zh-CN"/>
              </w:rPr>
            </w:pPr>
            <w:r>
              <w:rPr>
                <w:rFonts w:eastAsia="DengXian"/>
                <w:lang w:eastAsia="zh-CN"/>
              </w:rPr>
              <w:t xml:space="preserve">For other motivation to introduce TRS, i.e. higher MCS selection application, </w:t>
            </w:r>
            <w:r w:rsidRPr="00DE4B33">
              <w:rPr>
                <w:rFonts w:eastAsia="DengXian"/>
                <w:lang w:eastAsia="zh-CN"/>
              </w:rPr>
              <w:t>from robustness perspective for RRC_IDLE/INACTIVE UE with broadcast reception,</w:t>
            </w:r>
            <w:r>
              <w:rPr>
                <w:rFonts w:eastAsia="DengXian"/>
                <w:lang w:eastAsia="zh-CN"/>
              </w:rPr>
              <w:t xml:space="preserve"> </w:t>
            </w:r>
            <w:r w:rsidRPr="00DE4B33">
              <w:rPr>
                <w:rFonts w:eastAsia="DengXian"/>
                <w:lang w:eastAsia="zh-CN"/>
              </w:rPr>
              <w:t xml:space="preserve">the scheme based on SSB with lower modulation scheme </w:t>
            </w:r>
            <w:r>
              <w:rPr>
                <w:rFonts w:eastAsia="DengXian"/>
                <w:lang w:eastAsia="zh-CN"/>
              </w:rPr>
              <w:t xml:space="preserve">is </w:t>
            </w:r>
            <w:r w:rsidRPr="00DE4B33">
              <w:rPr>
                <w:rFonts w:eastAsia="DengXian"/>
                <w:lang w:eastAsia="zh-CN"/>
              </w:rPr>
              <w:t>a better solution in practice</w:t>
            </w:r>
            <w:r>
              <w:rPr>
                <w:rFonts w:eastAsia="DengXian"/>
                <w:lang w:eastAsia="zh-CN"/>
              </w:rPr>
              <w:t>, especially for best effort idle/inactive UEs. And performance evaluation and justification could be helpful to justify the benefit of TRS-based MCS selection, as we have kindly requested from the proponents for 2 meetings already.</w:t>
            </w:r>
          </w:p>
        </w:tc>
      </w:tr>
      <w:tr w:rsidR="007C1D42" w14:paraId="5C102F8D" w14:textId="77777777" w:rsidTr="00CA5A8D">
        <w:tc>
          <w:tcPr>
            <w:tcW w:w="1644" w:type="dxa"/>
          </w:tcPr>
          <w:p w14:paraId="6E636AC2" w14:textId="24BEAB93" w:rsidR="007C1D42" w:rsidRDefault="00BA6087" w:rsidP="007C1D42">
            <w:pPr>
              <w:rPr>
                <w:rFonts w:eastAsia="DengXian"/>
                <w:lang w:eastAsia="zh-CN"/>
              </w:rPr>
            </w:pPr>
            <w:r>
              <w:rPr>
                <w:rFonts w:eastAsia="DengXian" w:hint="eastAsia"/>
                <w:lang w:eastAsia="zh-CN"/>
              </w:rPr>
              <w:t>O</w:t>
            </w:r>
            <w:r>
              <w:rPr>
                <w:rFonts w:eastAsia="DengXian"/>
                <w:lang w:eastAsia="zh-CN"/>
              </w:rPr>
              <w:t>PPO</w:t>
            </w:r>
          </w:p>
        </w:tc>
        <w:tc>
          <w:tcPr>
            <w:tcW w:w="7985" w:type="dxa"/>
          </w:tcPr>
          <w:p w14:paraId="77037E46" w14:textId="4EB121B0" w:rsidR="007C1D42" w:rsidRDefault="00BA6087" w:rsidP="007C1D42">
            <w:pPr>
              <w:rPr>
                <w:rFonts w:eastAsia="DengXian"/>
                <w:lang w:eastAsia="zh-CN"/>
              </w:rPr>
            </w:pPr>
            <w:r>
              <w:rPr>
                <w:rFonts w:eastAsia="DengXian" w:hint="eastAsia"/>
                <w:lang w:eastAsia="zh-CN"/>
              </w:rPr>
              <w:t>S</w:t>
            </w:r>
            <w:r>
              <w:rPr>
                <w:rFonts w:eastAsia="DengXian"/>
                <w:lang w:eastAsia="zh-CN"/>
              </w:rPr>
              <w:t>upport.</w:t>
            </w:r>
          </w:p>
        </w:tc>
      </w:tr>
      <w:tr w:rsidR="003B68BB" w14:paraId="64D6D934" w14:textId="77777777" w:rsidTr="00CA5A8D">
        <w:tc>
          <w:tcPr>
            <w:tcW w:w="1644" w:type="dxa"/>
          </w:tcPr>
          <w:p w14:paraId="2E16A6EC" w14:textId="47A6F9AA" w:rsidR="003B68BB" w:rsidRDefault="003B68BB" w:rsidP="007C1D42">
            <w:pPr>
              <w:rPr>
                <w:rFonts w:eastAsia="DengXian"/>
                <w:lang w:eastAsia="zh-CN"/>
              </w:rPr>
            </w:pPr>
            <w:r>
              <w:rPr>
                <w:rFonts w:eastAsia="DengXian" w:hint="eastAsia"/>
                <w:lang w:eastAsia="zh-CN"/>
              </w:rPr>
              <w:t>X</w:t>
            </w:r>
            <w:r>
              <w:rPr>
                <w:rFonts w:eastAsia="DengXian"/>
                <w:lang w:eastAsia="zh-CN"/>
              </w:rPr>
              <w:t>iaomi</w:t>
            </w:r>
          </w:p>
        </w:tc>
        <w:tc>
          <w:tcPr>
            <w:tcW w:w="7985" w:type="dxa"/>
          </w:tcPr>
          <w:p w14:paraId="360E7CCF" w14:textId="0B8FD96E" w:rsidR="003B68BB" w:rsidRDefault="003B68BB" w:rsidP="007C1D42">
            <w:pPr>
              <w:rPr>
                <w:rFonts w:eastAsia="DengXian"/>
                <w:lang w:eastAsia="zh-CN"/>
              </w:rPr>
            </w:pPr>
            <w:r>
              <w:rPr>
                <w:rFonts w:eastAsia="DengXian" w:hint="eastAsia"/>
                <w:lang w:eastAsia="zh-CN"/>
              </w:rPr>
              <w:t>S</w:t>
            </w:r>
            <w:r>
              <w:rPr>
                <w:rFonts w:eastAsia="DengXian"/>
                <w:lang w:eastAsia="zh-CN"/>
              </w:rPr>
              <w:t>upport.</w:t>
            </w:r>
          </w:p>
        </w:tc>
      </w:tr>
      <w:tr w:rsidR="00CC5E10" w14:paraId="7808D078" w14:textId="77777777" w:rsidTr="00CC5E10">
        <w:tc>
          <w:tcPr>
            <w:tcW w:w="1644" w:type="dxa"/>
          </w:tcPr>
          <w:p w14:paraId="008F2861" w14:textId="77777777" w:rsidR="00CC5E10" w:rsidRDefault="00CC5E10" w:rsidP="00CC5E10">
            <w:pPr>
              <w:rPr>
                <w:rFonts w:eastAsia="DengXian"/>
                <w:lang w:eastAsia="zh-CN"/>
              </w:rPr>
            </w:pPr>
            <w:r>
              <w:rPr>
                <w:rFonts w:eastAsia="DengXian" w:hint="eastAsia"/>
                <w:lang w:eastAsia="zh-CN"/>
              </w:rPr>
              <w:t>v</w:t>
            </w:r>
            <w:r>
              <w:rPr>
                <w:rFonts w:eastAsia="DengXian"/>
                <w:lang w:eastAsia="zh-CN"/>
              </w:rPr>
              <w:t>ivo</w:t>
            </w:r>
          </w:p>
        </w:tc>
        <w:tc>
          <w:tcPr>
            <w:tcW w:w="7985" w:type="dxa"/>
          </w:tcPr>
          <w:p w14:paraId="0F0CC5B1" w14:textId="77777777" w:rsidR="00CC5E10" w:rsidRDefault="00CC5E10" w:rsidP="00CC5E10">
            <w:pPr>
              <w:rPr>
                <w:rFonts w:eastAsia="DengXian"/>
                <w:lang w:eastAsia="zh-CN"/>
              </w:rPr>
            </w:pPr>
            <w:r>
              <w:rPr>
                <w:rFonts w:eastAsia="DengXian" w:hint="eastAsia"/>
                <w:lang w:eastAsia="zh-CN"/>
              </w:rPr>
              <w:t>O</w:t>
            </w:r>
            <w:r>
              <w:rPr>
                <w:rFonts w:eastAsia="DengXian"/>
                <w:lang w:eastAsia="zh-CN"/>
              </w:rPr>
              <w:t>k to support</w:t>
            </w:r>
          </w:p>
        </w:tc>
      </w:tr>
      <w:tr w:rsidR="00CB1B58" w14:paraId="506C10A7" w14:textId="77777777" w:rsidTr="00CC5E10">
        <w:tc>
          <w:tcPr>
            <w:tcW w:w="1644" w:type="dxa"/>
          </w:tcPr>
          <w:p w14:paraId="2C40805E" w14:textId="0FC0A498" w:rsidR="00CB1B58" w:rsidRDefault="00CB1B58" w:rsidP="00CB1B58">
            <w:pPr>
              <w:rPr>
                <w:rFonts w:eastAsia="DengXian" w:hint="eastAsia"/>
                <w:lang w:eastAsia="zh-CN"/>
              </w:rPr>
            </w:pPr>
            <w:r w:rsidRPr="002152B7">
              <w:rPr>
                <w:rFonts w:eastAsiaTheme="minorEastAsia"/>
                <w:lang w:eastAsia="ja-JP"/>
              </w:rPr>
              <w:t>NTT DOCOMO</w:t>
            </w:r>
          </w:p>
        </w:tc>
        <w:tc>
          <w:tcPr>
            <w:tcW w:w="7985" w:type="dxa"/>
          </w:tcPr>
          <w:p w14:paraId="41896ECA" w14:textId="6C772552" w:rsidR="00CB1B58" w:rsidRDefault="00CB1B58" w:rsidP="00CB1B58">
            <w:pPr>
              <w:rPr>
                <w:rFonts w:eastAsia="DengXian" w:hint="eastAsia"/>
                <w:lang w:eastAsia="zh-CN"/>
              </w:rPr>
            </w:pPr>
            <w:r w:rsidRPr="002152B7">
              <w:rPr>
                <w:rFonts w:eastAsiaTheme="minorEastAsia"/>
                <w:lang w:eastAsia="ja-JP"/>
              </w:rPr>
              <w:t>Support</w:t>
            </w:r>
          </w:p>
        </w:tc>
      </w:tr>
    </w:tbl>
    <w:p w14:paraId="4FDF156E" w14:textId="3C4607E2" w:rsidR="002A7CFE" w:rsidRDefault="002A7CFE" w:rsidP="00C85D82">
      <w:pPr>
        <w:rPr>
          <w:highlight w:val="yellow"/>
        </w:rPr>
      </w:pPr>
    </w:p>
    <w:p w14:paraId="65A94AA8" w14:textId="77777777" w:rsidR="002A7CFE" w:rsidRDefault="002A7CFE"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d"/>
        <w:numPr>
          <w:ilvl w:val="0"/>
          <w:numId w:val="16"/>
        </w:numPr>
      </w:pPr>
      <w:r>
        <w:t>[R1-2200452, Xiaomi]</w:t>
      </w:r>
    </w:p>
    <w:p w14:paraId="5A6E7E4C" w14:textId="615CB028" w:rsidR="00270D3A" w:rsidRPr="00561C6E" w:rsidRDefault="00270D3A" w:rsidP="00D37FFA">
      <w:pPr>
        <w:pStyle w:val="afd"/>
        <w:numPr>
          <w:ilvl w:val="1"/>
          <w:numId w:val="16"/>
        </w:numPr>
      </w:pPr>
      <w:r w:rsidRPr="00561C6E">
        <w:rPr>
          <w:rFonts w:eastAsia="SimSun"/>
          <w:b/>
          <w:color w:val="000000"/>
          <w:sz w:val="21"/>
          <w:szCs w:val="22"/>
          <w:lang w:eastAsia="zh-CN"/>
        </w:rPr>
        <w:t>Proposal 2: Only one CFR can be configured for group-common PDCCH/PDSCH carrying MTCH for broadcast reception with U</w:t>
      </w:r>
      <w:r w:rsidR="000749BF" w:rsidRPr="00561C6E">
        <w:rPr>
          <w:rFonts w:eastAsia="SimSun"/>
          <w:b/>
          <w:color w:val="000000"/>
          <w:sz w:val="21"/>
          <w:szCs w:val="22"/>
          <w:lang w:eastAsia="zh-CN"/>
        </w:rPr>
        <w:t>e</w:t>
      </w:r>
      <w:r w:rsidRPr="00561C6E">
        <w:rPr>
          <w:rFonts w:eastAsia="SimSun"/>
          <w:b/>
          <w:color w:val="000000"/>
          <w:sz w:val="21"/>
          <w:szCs w:val="22"/>
          <w:lang w:eastAsia="zh-CN"/>
        </w:rPr>
        <w:t>s in RRC_IDLE/INACTIVE state.</w:t>
      </w:r>
    </w:p>
    <w:p w14:paraId="5BF001E0" w14:textId="77777777" w:rsidR="00270D3A" w:rsidRDefault="00270D3A" w:rsidP="00D37FFA">
      <w:pPr>
        <w:pStyle w:val="afd"/>
        <w:numPr>
          <w:ilvl w:val="0"/>
          <w:numId w:val="16"/>
        </w:numPr>
      </w:pPr>
      <w:r>
        <w:t>[R1-2200473, Lenovo]</w:t>
      </w:r>
    </w:p>
    <w:p w14:paraId="2184C72B" w14:textId="7100E4E8" w:rsidR="00270D3A" w:rsidRPr="00561C6E" w:rsidRDefault="00270D3A" w:rsidP="00D37FFA">
      <w:pPr>
        <w:pStyle w:val="afd"/>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2: For RRC_IDLE/RRC_INACTIVE U</w:t>
      </w:r>
      <w:r w:rsidR="000749BF" w:rsidRPr="00561C6E">
        <w:rPr>
          <w:rFonts w:eastAsia="SimSun"/>
          <w:b/>
          <w:i/>
          <w:iCs/>
          <w:color w:val="000000"/>
          <w:sz w:val="21"/>
          <w:szCs w:val="22"/>
          <w:lang w:eastAsia="zh-CN"/>
        </w:rPr>
        <w:t>e</w:t>
      </w:r>
      <w:r w:rsidRPr="00561C6E">
        <w:rPr>
          <w:rFonts w:eastAsia="SimSun"/>
          <w:b/>
          <w:i/>
          <w:iCs/>
          <w:color w:val="000000"/>
          <w:sz w:val="21"/>
          <w:szCs w:val="22"/>
          <w:lang w:eastAsia="zh-CN"/>
        </w:rPr>
        <w:t>s, for broadcast reception, only one CFR can be configured.</w:t>
      </w:r>
    </w:p>
    <w:p w14:paraId="7DD97976" w14:textId="10F1BADD" w:rsidR="00270D3A" w:rsidRPr="00561C6E" w:rsidRDefault="00270D3A" w:rsidP="00D37FFA">
      <w:pPr>
        <w:pStyle w:val="afd"/>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3: For RRC_IDLE/RRC_INACTIVE U</w:t>
      </w:r>
      <w:r w:rsidR="000749BF" w:rsidRPr="00561C6E">
        <w:rPr>
          <w:rFonts w:eastAsia="SimSun"/>
          <w:b/>
          <w:i/>
          <w:iCs/>
          <w:color w:val="000000"/>
          <w:sz w:val="21"/>
          <w:szCs w:val="22"/>
          <w:lang w:eastAsia="zh-CN"/>
        </w:rPr>
        <w:t>e</w:t>
      </w:r>
      <w:r w:rsidRPr="00561C6E">
        <w:rPr>
          <w:rFonts w:eastAsia="SimSun"/>
          <w:b/>
          <w:i/>
          <w:iCs/>
          <w:color w:val="000000"/>
          <w:sz w:val="21"/>
          <w:szCs w:val="22"/>
          <w:lang w:eastAsia="zh-CN"/>
        </w:rPr>
        <w:t>s, for broadcast reception, only same CFR for MCCH and MTCH is supported.</w:t>
      </w:r>
    </w:p>
    <w:p w14:paraId="1B159097" w14:textId="77777777" w:rsidR="00270D3A" w:rsidRDefault="00270D3A" w:rsidP="00D37FFA">
      <w:pPr>
        <w:pStyle w:val="afd"/>
        <w:numPr>
          <w:ilvl w:val="0"/>
          <w:numId w:val="16"/>
        </w:numPr>
      </w:pPr>
      <w:r>
        <w:t>[R1-2200551, MTK]</w:t>
      </w:r>
    </w:p>
    <w:p w14:paraId="2558B9EA" w14:textId="77777777" w:rsidR="00270D3A" w:rsidRPr="00A0562F" w:rsidRDefault="00270D3A" w:rsidP="00D37FFA">
      <w:pPr>
        <w:pStyle w:val="afd"/>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1</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The</w:t>
      </w:r>
      <w:r w:rsidRPr="00A0562F">
        <w:rPr>
          <w:rFonts w:eastAsia="SimSun"/>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d"/>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2</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afd"/>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3</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For broadcast reception, network implementation guarantee </w:t>
      </w:r>
      <w:r w:rsidRPr="00A0562F">
        <w:rPr>
          <w:rFonts w:eastAsia="SimSun" w:hint="eastAsia"/>
          <w:b/>
          <w:i/>
          <w:iCs/>
          <w:color w:val="000000"/>
          <w:sz w:val="21"/>
          <w:szCs w:val="22"/>
          <w:lang w:eastAsia="zh-CN"/>
        </w:rPr>
        <w:t>unified</w:t>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CFR</w:t>
      </w:r>
      <w:r w:rsidRPr="00A0562F">
        <w:rPr>
          <w:rFonts w:eastAsia="SimSun"/>
          <w:b/>
          <w:i/>
          <w:iCs/>
          <w:color w:val="000000"/>
          <w:sz w:val="21"/>
          <w:szCs w:val="22"/>
          <w:lang w:eastAsia="zh-CN"/>
        </w:rPr>
        <w:t xml:space="preserve"> for U</w:t>
      </w:r>
      <w:r w:rsidR="000749BF" w:rsidRPr="00A0562F">
        <w:rPr>
          <w:rFonts w:eastAsia="SimSun"/>
          <w:b/>
          <w:i/>
          <w:iCs/>
          <w:color w:val="000000"/>
          <w:sz w:val="21"/>
          <w:szCs w:val="22"/>
          <w:lang w:eastAsia="zh-CN"/>
        </w:rPr>
        <w:t>e</w:t>
      </w:r>
      <w:r w:rsidRPr="00A0562F">
        <w:rPr>
          <w:rFonts w:eastAsia="SimSun"/>
          <w:b/>
          <w:i/>
          <w:iCs/>
          <w:color w:val="000000"/>
          <w:sz w:val="21"/>
          <w:szCs w:val="22"/>
          <w:lang w:eastAsia="zh-CN"/>
        </w:rPr>
        <w:t>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d"/>
        <w:numPr>
          <w:ilvl w:val="0"/>
          <w:numId w:val="14"/>
        </w:numPr>
      </w:pPr>
      <w:r>
        <w:t>[R1-2200029, Huawei]</w:t>
      </w:r>
    </w:p>
    <w:p w14:paraId="05EAC4EC" w14:textId="77777777" w:rsidR="00240DA8" w:rsidRPr="00A815DB" w:rsidRDefault="00240DA8" w:rsidP="00D37FFA">
      <w:pPr>
        <w:pStyle w:val="afd"/>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d"/>
        <w:numPr>
          <w:ilvl w:val="0"/>
          <w:numId w:val="14"/>
        </w:numPr>
      </w:pPr>
      <w:r>
        <w:t>[R1-2200159, Nokia]</w:t>
      </w:r>
    </w:p>
    <w:p w14:paraId="5427029F" w14:textId="77777777" w:rsidR="00240DA8" w:rsidRPr="00326047" w:rsidRDefault="00240DA8" w:rsidP="00D37FFA">
      <w:pPr>
        <w:pStyle w:val="afd"/>
        <w:numPr>
          <w:ilvl w:val="1"/>
          <w:numId w:val="14"/>
        </w:numPr>
        <w:rPr>
          <w:rFonts w:eastAsiaTheme="minorEastAsia"/>
          <w:b/>
        </w:rPr>
      </w:pPr>
      <w:r w:rsidRPr="00326047">
        <w:rPr>
          <w:rFonts w:eastAsiaTheme="minorEastAsia"/>
          <w:b/>
        </w:rPr>
        <w:lastRenderedPageBreak/>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d"/>
        <w:numPr>
          <w:ilvl w:val="0"/>
          <w:numId w:val="14"/>
        </w:numPr>
      </w:pPr>
      <w:r>
        <w:t>[R1-2200352, OPPO]</w:t>
      </w:r>
    </w:p>
    <w:p w14:paraId="48251AC3" w14:textId="77777777" w:rsidR="00240DA8" w:rsidRPr="00326047" w:rsidRDefault="00240DA8" w:rsidP="00D37FFA">
      <w:pPr>
        <w:pStyle w:val="afd"/>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d"/>
        <w:numPr>
          <w:ilvl w:val="0"/>
          <w:numId w:val="14"/>
        </w:numPr>
      </w:pPr>
      <w:r>
        <w:t>[R1-2200452, Xiaomi]</w:t>
      </w:r>
    </w:p>
    <w:p w14:paraId="267D63BF" w14:textId="2D21F8A4" w:rsidR="00240DA8" w:rsidRPr="00326047" w:rsidRDefault="00240DA8" w:rsidP="00D37FFA">
      <w:pPr>
        <w:pStyle w:val="afd"/>
        <w:numPr>
          <w:ilvl w:val="1"/>
          <w:numId w:val="14"/>
        </w:numPr>
        <w:rPr>
          <w:rFonts w:eastAsiaTheme="minorEastAsia"/>
          <w:b/>
        </w:rPr>
      </w:pPr>
      <w:r w:rsidRPr="00326047">
        <w:rPr>
          <w:rFonts w:eastAsiaTheme="minorEastAsia"/>
          <w:b/>
        </w:rPr>
        <w:t>Proposal 3: For RRC_IDLE/RRC_INACTIVE U</w:t>
      </w:r>
      <w:r w:rsidR="000749BF" w:rsidRPr="00326047">
        <w:rPr>
          <w:rFonts w:eastAsiaTheme="minorEastAsia"/>
          <w:b/>
        </w:rPr>
        <w:t>e</w:t>
      </w:r>
      <w:r w:rsidRPr="00326047">
        <w:rPr>
          <w:rFonts w:eastAsiaTheme="minorEastAsia"/>
          <w:b/>
        </w:rPr>
        <w:t>s, the same CORESET is used for MCCH and MTCH in the same CFR.</w:t>
      </w:r>
    </w:p>
    <w:p w14:paraId="336870AD" w14:textId="77777777" w:rsidR="00240DA8" w:rsidRDefault="00240DA8" w:rsidP="00D37FFA">
      <w:pPr>
        <w:pStyle w:val="afd"/>
        <w:numPr>
          <w:ilvl w:val="0"/>
          <w:numId w:val="14"/>
        </w:numPr>
      </w:pPr>
      <w:r>
        <w:t>[R1-2200473, Lenovo]</w:t>
      </w:r>
    </w:p>
    <w:p w14:paraId="48B771F7" w14:textId="0F7C6482" w:rsidR="00240DA8" w:rsidRPr="00326047" w:rsidRDefault="00240DA8" w:rsidP="00D37FFA">
      <w:pPr>
        <w:pStyle w:val="afd"/>
        <w:numPr>
          <w:ilvl w:val="1"/>
          <w:numId w:val="14"/>
        </w:numPr>
        <w:rPr>
          <w:rFonts w:eastAsiaTheme="minorEastAsia"/>
          <w:b/>
        </w:rPr>
      </w:pPr>
      <w:r w:rsidRPr="00326047">
        <w:rPr>
          <w:rFonts w:eastAsiaTheme="minorEastAsia"/>
          <w:b/>
        </w:rPr>
        <w:t>Proposal 6: New type-x CSS is configured for RRC IDLE/RRC INACTIVE U</w:t>
      </w:r>
      <w:r w:rsidR="000749BF" w:rsidRPr="00326047">
        <w:rPr>
          <w:rFonts w:eastAsiaTheme="minorEastAsia"/>
          <w:b/>
        </w:rPr>
        <w:t>e</w:t>
      </w:r>
      <w:r w:rsidRPr="00326047">
        <w:rPr>
          <w:rFonts w:eastAsiaTheme="minorEastAsia"/>
          <w:b/>
        </w:rPr>
        <w:t xml:space="preserve">s. </w:t>
      </w:r>
    </w:p>
    <w:p w14:paraId="409BF7C2" w14:textId="558FF78E" w:rsidR="00240DA8" w:rsidRPr="00326047" w:rsidRDefault="00240DA8" w:rsidP="00D37FFA">
      <w:pPr>
        <w:pStyle w:val="afd"/>
        <w:numPr>
          <w:ilvl w:val="1"/>
          <w:numId w:val="14"/>
        </w:numPr>
        <w:rPr>
          <w:rFonts w:eastAsiaTheme="minorEastAsia"/>
          <w:b/>
        </w:rPr>
      </w:pPr>
      <w:r w:rsidRPr="00326047">
        <w:rPr>
          <w:rFonts w:eastAsiaTheme="minorEastAsia"/>
          <w:b/>
        </w:rPr>
        <w:t>Proposal 7: For RRC_IDLE/RRC_INACTIVE U</w:t>
      </w:r>
      <w:r w:rsidR="000749BF" w:rsidRPr="00326047">
        <w:rPr>
          <w:rFonts w:eastAsiaTheme="minorEastAsia"/>
          <w:b/>
        </w:rPr>
        <w:t>e</w:t>
      </w:r>
      <w:r w:rsidRPr="00326047">
        <w:rPr>
          <w:rFonts w:eastAsiaTheme="minorEastAsia"/>
          <w:b/>
        </w:rPr>
        <w:t>s, same CORESET is used for receiving MCCH and MTCH.</w:t>
      </w:r>
    </w:p>
    <w:p w14:paraId="3A7C9DF3" w14:textId="77777777" w:rsidR="00240DA8" w:rsidRDefault="00240DA8" w:rsidP="00D37FFA">
      <w:pPr>
        <w:pStyle w:val="afd"/>
        <w:numPr>
          <w:ilvl w:val="0"/>
          <w:numId w:val="14"/>
        </w:numPr>
      </w:pPr>
      <w:r>
        <w:t>[</w:t>
      </w:r>
      <w:r w:rsidRPr="00293F42">
        <w:t>R1-2</w:t>
      </w:r>
      <w:r>
        <w:t>200096, vivo]</w:t>
      </w:r>
    </w:p>
    <w:p w14:paraId="59C45043" w14:textId="77777777" w:rsidR="00240DA8" w:rsidRPr="00A56CAD" w:rsidRDefault="00240DA8" w:rsidP="00D37FFA">
      <w:pPr>
        <w:pStyle w:val="afd"/>
        <w:numPr>
          <w:ilvl w:val="1"/>
          <w:numId w:val="14"/>
        </w:numPr>
        <w:rPr>
          <w:rFonts w:eastAsiaTheme="minorEastAsia"/>
          <w:b/>
        </w:rPr>
      </w:pPr>
      <w:bookmarkStart w:id="134" w:name="_Hlk91872526"/>
      <w:r w:rsidRPr="00A56CAD">
        <w:rPr>
          <w:rFonts w:eastAsiaTheme="minorEastAsia"/>
          <w:b/>
        </w:rPr>
        <w:t>Proposal 2: Support CSS for broadcast DCI formats have a different monitoring priority to legacy CSS.</w:t>
      </w:r>
      <w:bookmarkEnd w:id="134"/>
    </w:p>
    <w:p w14:paraId="117C7E8F" w14:textId="77777777" w:rsidR="008C761D" w:rsidRPr="00313B5B" w:rsidRDefault="008C761D" w:rsidP="008C761D">
      <w:pPr>
        <w:pStyle w:val="afd"/>
        <w:ind w:left="1440"/>
      </w:pPr>
    </w:p>
    <w:p w14:paraId="6CC7BF11" w14:textId="19C5D0DF" w:rsidR="007B07DD" w:rsidRPr="00CB605E" w:rsidRDefault="007B07DD" w:rsidP="00393D8F">
      <w:pPr>
        <w:pStyle w:val="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w:t>
      </w:r>
      <w:r w:rsidR="000749BF" w:rsidRPr="008F2507">
        <w:rPr>
          <w:rFonts w:eastAsia="Gulim"/>
          <w:lang w:eastAsia="en-US"/>
        </w:rPr>
        <w:t>e</w:t>
      </w:r>
      <w:r w:rsidRPr="008F2507">
        <w:rPr>
          <w:rFonts w:eastAsia="Gulim"/>
          <w:lang w:eastAsia="en-US"/>
        </w:rPr>
        <w:t>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w:t>
      </w:r>
      <w:r w:rsidR="000749BF" w:rsidRPr="004F785B">
        <w:rPr>
          <w:rFonts w:ascii="Times" w:hAnsi="Times"/>
          <w:szCs w:val="24"/>
          <w:lang w:eastAsia="en-US"/>
        </w:rPr>
        <w:t>e</w:t>
      </w:r>
      <w:r w:rsidRPr="004F785B">
        <w:rPr>
          <w:rFonts w:ascii="Times" w:hAnsi="Times"/>
          <w:szCs w:val="24"/>
          <w:lang w:eastAsia="en-US"/>
        </w:rPr>
        <w:t>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SimSun"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d"/>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afd"/>
        <w:numPr>
          <w:ilvl w:val="0"/>
          <w:numId w:val="51"/>
        </w:numPr>
      </w:pPr>
      <w:r>
        <w:t>For MTCH, the PDCCH-Config-MTCH and PDSCH-Config-MTCH can be configured in a CFR for MTCH via MCCH.</w:t>
      </w:r>
    </w:p>
    <w:p w14:paraId="0C4E52F1" w14:textId="77777777" w:rsidR="00F636BF" w:rsidRDefault="00F636BF" w:rsidP="00D37FFA">
      <w:pPr>
        <w:pStyle w:val="afd"/>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d"/>
        <w:numPr>
          <w:ilvl w:val="1"/>
          <w:numId w:val="51"/>
        </w:numPr>
      </w:pPr>
      <w:r>
        <w:rPr>
          <w:lang w:eastAsia="x-none"/>
        </w:rPr>
        <w:lastRenderedPageBreak/>
        <w:t>CORESET if configured in PDCCH-Config-MTCH can be different from CORESET configured in PDCCH-Config-MCCH</w:t>
      </w:r>
      <w:r>
        <w:t>.</w:t>
      </w:r>
    </w:p>
    <w:p w14:paraId="62FDE28D" w14:textId="77777777" w:rsidR="00F636BF" w:rsidRDefault="00F636BF" w:rsidP="00D37FFA">
      <w:pPr>
        <w:pStyle w:val="afd"/>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d"/>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afd"/>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afd"/>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d"/>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d"/>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afd"/>
        <w:ind w:left="720"/>
        <w:rPr>
          <w:b/>
          <w:bCs/>
        </w:rPr>
      </w:pPr>
    </w:p>
    <w:p w14:paraId="7B98B164"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DengXian"/>
                <w:lang w:eastAsia="zh-CN"/>
              </w:rPr>
            </w:pPr>
            <w:r w:rsidRPr="004C4091">
              <w:rPr>
                <w:rFonts w:eastAsia="DengXian" w:hint="eastAsia"/>
                <w:lang w:eastAsia="zh-CN"/>
              </w:rPr>
              <w:t>H</w:t>
            </w:r>
            <w:r w:rsidRPr="004C4091">
              <w:rPr>
                <w:rFonts w:eastAsia="DengXian"/>
                <w:lang w:eastAsia="zh-CN"/>
              </w:rPr>
              <w:t>uawei, HiSilicon</w:t>
            </w:r>
          </w:p>
        </w:tc>
        <w:tc>
          <w:tcPr>
            <w:tcW w:w="7868" w:type="dxa"/>
          </w:tcPr>
          <w:p w14:paraId="09529E9A" w14:textId="77777777" w:rsidR="00913E39" w:rsidRPr="004C4091" w:rsidRDefault="00913E39" w:rsidP="00C65DAD">
            <w:pPr>
              <w:pStyle w:val="4"/>
              <w:ind w:left="0" w:firstLine="0"/>
              <w:rPr>
                <w:rFonts w:eastAsia="DengXian"/>
                <w:b w:val="0"/>
                <w:lang w:eastAsia="zh-CN"/>
              </w:rPr>
            </w:pPr>
            <w:r w:rsidRPr="004C4091">
              <w:rPr>
                <w:rFonts w:eastAsia="DengXian"/>
                <w:b w:val="0"/>
                <w:lang w:eastAsia="zh-CN"/>
              </w:rPr>
              <w:t>“only one …. Can be configured” could be misleading…</w:t>
            </w:r>
          </w:p>
          <w:p w14:paraId="419B3896" w14:textId="77777777" w:rsidR="00913E39" w:rsidRPr="004C4091" w:rsidRDefault="00913E39" w:rsidP="00C65DAD">
            <w:pPr>
              <w:pStyle w:val="4"/>
              <w:ind w:left="0" w:firstLine="0"/>
              <w:rPr>
                <w:rFonts w:eastAsia="DengXian"/>
                <w:b w:val="0"/>
                <w:lang w:eastAsia="zh-CN"/>
              </w:rPr>
            </w:pPr>
            <w:r w:rsidRPr="004C4091">
              <w:rPr>
                <w:rFonts w:eastAsia="DengXian"/>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868" w:type="dxa"/>
          </w:tcPr>
          <w:p w14:paraId="662D595F" w14:textId="1D004994" w:rsidR="00913E39" w:rsidRPr="00913E39" w:rsidRDefault="00913E39" w:rsidP="00E02DC8">
            <w:pPr>
              <w:pStyle w:val="4"/>
              <w:ind w:left="0" w:firstLine="0"/>
              <w:rPr>
                <w:rFonts w:eastAsia="DengXian"/>
                <w:b w:val="0"/>
                <w:lang w:eastAsia="zh-CN"/>
              </w:rPr>
            </w:pPr>
            <w:r w:rsidRPr="00913E39">
              <w:rPr>
                <w:rFonts w:eastAsia="DengXian"/>
                <w:b w:val="0"/>
                <w:lang w:eastAsia="zh-CN"/>
              </w:rPr>
              <w:t xml:space="preserve">One </w:t>
            </w:r>
            <w:r>
              <w:rPr>
                <w:rFonts w:eastAsia="DengXian"/>
                <w:b w:val="0"/>
                <w:lang w:eastAsia="zh-CN"/>
              </w:rPr>
              <w:t>question for clarification</w:t>
            </w:r>
            <w:r w:rsidR="00E02DC8">
              <w:rPr>
                <w:rFonts w:eastAsia="DengXian"/>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DengXian"/>
                <w:b w:val="0"/>
                <w:lang w:eastAsia="zh-CN"/>
              </w:rPr>
            </w:pPr>
            <w:r w:rsidRPr="00913E39">
              <w:rPr>
                <w:rFonts w:eastAsia="DengXian"/>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DengXian"/>
                <w:lang w:eastAsia="zh-CN"/>
              </w:rPr>
            </w:pPr>
            <w:r>
              <w:rPr>
                <w:rFonts w:eastAsia="DengXian" w:hint="eastAsia"/>
                <w:lang w:eastAsia="zh-CN"/>
              </w:rPr>
              <w:t>H</w:t>
            </w:r>
            <w:r>
              <w:rPr>
                <w:rFonts w:eastAsia="DengXian"/>
                <w:lang w:eastAsia="zh-CN"/>
              </w:rPr>
              <w:t>uawei/HiSilicon2</w:t>
            </w:r>
          </w:p>
        </w:tc>
        <w:tc>
          <w:tcPr>
            <w:tcW w:w="7868" w:type="dxa"/>
          </w:tcPr>
          <w:p w14:paraId="27785F0F" w14:textId="77777777" w:rsidR="00F556EB" w:rsidRDefault="0099473C" w:rsidP="004C4091">
            <w:pPr>
              <w:pStyle w:val="4"/>
              <w:ind w:left="0" w:firstLine="0"/>
              <w:rPr>
                <w:rFonts w:eastAsia="DengXian"/>
                <w:b w:val="0"/>
                <w:lang w:eastAsia="zh-CN"/>
              </w:rPr>
            </w:pPr>
            <w:r>
              <w:rPr>
                <w:rFonts w:eastAsia="DengXian" w:hint="eastAsia"/>
                <w:b w:val="0"/>
                <w:lang w:eastAsia="zh-CN"/>
              </w:rPr>
              <w:t>O</w:t>
            </w:r>
            <w:r>
              <w:rPr>
                <w:rFonts w:eastAsia="DengXian"/>
                <w:b w:val="0"/>
                <w:lang w:eastAsia="zh-CN"/>
              </w:rPr>
              <w:t xml:space="preserve">ne more thing I forgot to mention in the first comment was regarding the configuration of CORESET. </w:t>
            </w:r>
          </w:p>
          <w:p w14:paraId="2E6B3D1B" w14:textId="77777777" w:rsidR="0099473C" w:rsidRDefault="0099473C" w:rsidP="0099473C">
            <w:pPr>
              <w:rPr>
                <w:rFonts w:eastAsia="DengXian"/>
                <w:i/>
                <w:lang w:eastAsia="zh-CN"/>
              </w:rPr>
            </w:pPr>
            <w:r>
              <w:rPr>
                <w:rFonts w:eastAsia="DengXian" w:hint="eastAsia"/>
                <w:lang w:eastAsia="zh-CN"/>
              </w:rPr>
              <w:t>F</w:t>
            </w:r>
            <w:r>
              <w:rPr>
                <w:rFonts w:eastAsia="DengXian"/>
                <w:lang w:eastAsia="zh-CN"/>
              </w:rPr>
              <w:t xml:space="preserve">L’s understanding was </w:t>
            </w:r>
            <w:r w:rsidRPr="0099473C">
              <w:rPr>
                <w:rFonts w:eastAsia="DengXian"/>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DengXian"/>
                <w:lang w:eastAsia="zh-CN"/>
              </w:rPr>
            </w:pPr>
            <w:r w:rsidRPr="0099473C">
              <w:rPr>
                <w:rFonts w:eastAsia="DengXian"/>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For Rel-17, for broadcast reception, RRC_IDLE/RRC_INACTIVE U</w:t>
            </w:r>
            <w:r w:rsidR="000749BF" w:rsidRPr="0099473C">
              <w:rPr>
                <w:i/>
              </w:rPr>
              <w:t>e</w:t>
            </w:r>
            <w:r w:rsidRPr="0099473C">
              <w:rPr>
                <w:i/>
              </w:rPr>
              <w:t>s do not exceed the maximum number of CORESETs mandatorily (in the minimum capability) supported for Rel-15/Rel-16 U</w:t>
            </w:r>
            <w:r w:rsidR="000749BF" w:rsidRPr="0099473C">
              <w:rPr>
                <w:i/>
              </w:rPr>
              <w:t>e</w:t>
            </w:r>
            <w:r w:rsidRPr="0099473C">
              <w:rPr>
                <w:i/>
              </w:rPr>
              <w:t xml:space="preserve">s,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w:t>
            </w:r>
            <w:r w:rsidR="000749BF" w:rsidRPr="0099473C">
              <w:rPr>
                <w:i/>
                <w:lang w:eastAsia="x-none"/>
              </w:rPr>
              <w:t>e</w:t>
            </w:r>
            <w:r w:rsidRPr="0099473C">
              <w:rPr>
                <w:i/>
                <w:lang w:eastAsia="x-none"/>
              </w:rPr>
              <w:t>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DengXian"/>
                <w:lang w:eastAsia="zh-CN"/>
              </w:rPr>
            </w:pPr>
          </w:p>
          <w:p w14:paraId="09BA9C7F" w14:textId="716B4EEC" w:rsidR="0099473C" w:rsidRDefault="0099473C" w:rsidP="0099473C">
            <w:pPr>
              <w:rPr>
                <w:rFonts w:eastAsia="DengXian"/>
                <w:iCs/>
                <w:lang w:eastAsia="zh-CN"/>
              </w:rPr>
            </w:pPr>
            <w:r>
              <w:rPr>
                <w:rFonts w:eastAsia="DengXian"/>
                <w:lang w:eastAsia="zh-CN"/>
              </w:rPr>
              <w:lastRenderedPageBreak/>
              <w:t xml:space="preserve">According to the agreement, if </w:t>
            </w:r>
            <w:r w:rsidRPr="0099473C">
              <w:rPr>
                <w:rFonts w:eastAsia="DengXian"/>
                <w:i/>
                <w:iCs/>
                <w:lang w:eastAsia="zh-CN"/>
              </w:rPr>
              <w:t>commonControlResourceSet</w:t>
            </w:r>
            <w:r>
              <w:rPr>
                <w:rFonts w:eastAsia="DengXian"/>
                <w:i/>
                <w:iCs/>
                <w:lang w:eastAsia="zh-CN"/>
              </w:rPr>
              <w:t xml:space="preserve"> </w:t>
            </w:r>
            <w:r>
              <w:rPr>
                <w:rFonts w:eastAsia="DengXian"/>
                <w:iCs/>
                <w:lang w:eastAsia="zh-CN"/>
              </w:rPr>
              <w:t>has the same description as legacy per TS 38.331:</w:t>
            </w:r>
          </w:p>
          <w:p w14:paraId="5D8149C2" w14:textId="77777777" w:rsidR="0099473C" w:rsidRPr="0099473C" w:rsidRDefault="0099473C" w:rsidP="0099473C">
            <w:pPr>
              <w:pStyle w:val="TAL"/>
              <w:rPr>
                <w:rFonts w:eastAsia="SimSun"/>
                <w:i/>
                <w:szCs w:val="22"/>
                <w:lang w:eastAsia="sv-SE"/>
              </w:rPr>
            </w:pPr>
            <w:r w:rsidRPr="0099473C">
              <w:rPr>
                <w:rFonts w:eastAsia="SimSun"/>
                <w:b/>
                <w:i/>
                <w:szCs w:val="22"/>
                <w:lang w:eastAsia="sv-SE"/>
              </w:rPr>
              <w:t>commonControlResourceSet</w:t>
            </w:r>
          </w:p>
          <w:p w14:paraId="6096763D" w14:textId="43F7725D" w:rsidR="0099473C" w:rsidRPr="0099473C" w:rsidRDefault="0099473C" w:rsidP="0099473C">
            <w:pPr>
              <w:rPr>
                <w:rFonts w:eastAsia="DengXian"/>
                <w:lang w:eastAsia="zh-CN"/>
              </w:rPr>
            </w:pPr>
            <w:r w:rsidRPr="0099473C">
              <w:rPr>
                <w:rFonts w:eastAsia="SimSun"/>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SimSun"/>
                <w:i/>
                <w:lang w:eastAsia="sv-SE"/>
              </w:rPr>
              <w:t>SIB1</w:t>
            </w:r>
            <w:r w:rsidRPr="0099473C">
              <w:rPr>
                <w:rFonts w:eastAsia="SimSun"/>
                <w:i/>
                <w:szCs w:val="22"/>
                <w:lang w:eastAsia="sv-SE"/>
              </w:rPr>
              <w:t xml:space="preserve"> so that it is contained in the bandwidth of CORESET#0.</w:t>
            </w:r>
          </w:p>
          <w:p w14:paraId="7B0FD2B8" w14:textId="687A8A15" w:rsidR="0099473C" w:rsidRPr="0099473C" w:rsidRDefault="0099473C" w:rsidP="0099473C">
            <w:pPr>
              <w:rPr>
                <w:rFonts w:eastAsia="DengXian"/>
                <w:lang w:eastAsia="zh-CN"/>
              </w:rPr>
            </w:pPr>
            <w:r w:rsidRPr="0099473C">
              <w:rPr>
                <w:rFonts w:eastAsia="DengXian"/>
                <w:iCs/>
                <w:lang w:eastAsia="zh-CN"/>
              </w:rPr>
              <w:t xml:space="preserve">commonControlResourceSet </w:t>
            </w:r>
            <w:r>
              <w:rPr>
                <w:rFonts w:eastAsia="DengXian"/>
                <w:iCs/>
                <w:lang w:eastAsia="zh-CN"/>
              </w:rPr>
              <w:t xml:space="preserve">is an CORESET smaller than CORESET#0. It is the reason we suggest to support another option that CORSET can be larger than COREST0 but </w:t>
            </w:r>
            <w:r w:rsidRPr="0099473C">
              <w:rPr>
                <w:rFonts w:eastAsia="DengXian"/>
                <w:iCs/>
                <w:lang w:eastAsia="zh-CN"/>
              </w:rPr>
              <w:t>the maximum number of CORESETs mandatorily (in the minimum capability) supported for Rel-15/Rel-16 U</w:t>
            </w:r>
            <w:r w:rsidR="000749BF" w:rsidRPr="0099473C">
              <w:rPr>
                <w:rFonts w:eastAsia="DengXian"/>
                <w:iCs/>
                <w:lang w:eastAsia="zh-CN"/>
              </w:rPr>
              <w:t>e</w:t>
            </w:r>
            <w:r w:rsidRPr="0099473C">
              <w:rPr>
                <w:rFonts w:eastAsia="DengXian"/>
                <w:iCs/>
                <w:lang w:eastAsia="zh-CN"/>
              </w:rPr>
              <w:t>s</w:t>
            </w:r>
            <w:r>
              <w:rPr>
                <w:rFonts w:eastAsia="DengXian"/>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DengXian"/>
                <w:lang w:eastAsia="zh-CN"/>
              </w:rPr>
            </w:pPr>
            <w:r>
              <w:rPr>
                <w:rFonts w:eastAsia="DengXian" w:hint="eastAsia"/>
                <w:lang w:eastAsia="zh-CN"/>
              </w:rPr>
              <w:lastRenderedPageBreak/>
              <w:t>C</w:t>
            </w:r>
            <w:r>
              <w:rPr>
                <w:rFonts w:eastAsia="DengXian"/>
                <w:lang w:eastAsia="zh-CN"/>
              </w:rPr>
              <w:t>MCC</w:t>
            </w:r>
          </w:p>
        </w:tc>
        <w:tc>
          <w:tcPr>
            <w:tcW w:w="7868" w:type="dxa"/>
          </w:tcPr>
          <w:p w14:paraId="411C87C7" w14:textId="77777777" w:rsidR="00876171" w:rsidRDefault="00876171" w:rsidP="004C4091">
            <w:pPr>
              <w:pStyle w:val="4"/>
              <w:ind w:left="0" w:firstLine="0"/>
              <w:rPr>
                <w:rFonts w:eastAsia="DengXian"/>
                <w:b w:val="0"/>
                <w:lang w:eastAsia="zh-CN"/>
              </w:rPr>
            </w:pPr>
            <w:r>
              <w:rPr>
                <w:rFonts w:eastAsia="DengXian" w:hint="eastAsia"/>
                <w:b w:val="0"/>
                <w:lang w:eastAsia="zh-CN"/>
              </w:rPr>
              <w:t>D</w:t>
            </w:r>
            <w:r>
              <w:rPr>
                <w:rFonts w:eastAsia="DengXian"/>
                <w:b w:val="0"/>
                <w:lang w:eastAsia="zh-CN"/>
              </w:rPr>
              <w:t>on’t support.</w:t>
            </w:r>
          </w:p>
          <w:p w14:paraId="62CCF6FB" w14:textId="77777777" w:rsidR="00876171" w:rsidRDefault="00876171" w:rsidP="00876171">
            <w:pPr>
              <w:rPr>
                <w:rFonts w:eastAsia="DengXian"/>
                <w:lang w:eastAsia="zh-CN"/>
              </w:rPr>
            </w:pPr>
            <w:r>
              <w:rPr>
                <w:rFonts w:eastAsia="DengXian" w:hint="eastAsia"/>
                <w:lang w:eastAsia="zh-CN"/>
              </w:rPr>
              <w:t>A</w:t>
            </w:r>
            <w:r>
              <w:rPr>
                <w:rFonts w:eastAsia="DengXian"/>
                <w:lang w:eastAsia="zh-CN"/>
              </w:rPr>
              <w:t>s the previous agreement and FL’s explanation, t</w:t>
            </w:r>
            <w:r w:rsidRPr="00876171">
              <w:rPr>
                <w:rFonts w:eastAsia="DengXian"/>
                <w:lang w:eastAsia="zh-CN"/>
              </w:rPr>
              <w:t>he CFR frequency resources for MTCH is same as that of MCCH</w:t>
            </w:r>
            <w:r>
              <w:rPr>
                <w:rFonts w:eastAsia="DengXian"/>
                <w:lang w:eastAsia="zh-CN"/>
              </w:rPr>
              <w:t xml:space="preserve">, and the current RRC parameter </w:t>
            </w:r>
            <w:r w:rsidRPr="00876171">
              <w:rPr>
                <w:rFonts w:eastAsia="DengXian"/>
                <w:lang w:eastAsia="zh-CN"/>
              </w:rPr>
              <w:t>CFR-Config-MCCH-MTCH</w:t>
            </w:r>
            <w:r>
              <w:rPr>
                <w:rFonts w:eastAsia="DengXian"/>
                <w:lang w:eastAsia="zh-CN"/>
              </w:rPr>
              <w:t xml:space="preserve"> is used to configure the one CFR both for MCCH and MTCH.</w:t>
            </w:r>
          </w:p>
          <w:p w14:paraId="3110C06D" w14:textId="257EA491" w:rsidR="00876171" w:rsidRPr="00876171" w:rsidRDefault="00876171" w:rsidP="00876171">
            <w:pPr>
              <w:rPr>
                <w:rFonts w:eastAsia="DengXian"/>
                <w:lang w:eastAsia="zh-CN"/>
              </w:rPr>
            </w:pP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MCCH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SIBx. According to previous agreement, if CFR is not </w:t>
            </w:r>
            <w:r w:rsidR="00316573">
              <w:rPr>
                <w:rFonts w:eastAsia="DengXian"/>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868" w:type="dxa"/>
          </w:tcPr>
          <w:p w14:paraId="60F197DE" w14:textId="77777777" w:rsidR="00C34B5C" w:rsidRDefault="00C34B5C" w:rsidP="00C34B5C">
            <w:pPr>
              <w:rPr>
                <w:rFonts w:eastAsia="DengXian"/>
                <w:lang w:eastAsia="zh-CN"/>
              </w:rPr>
            </w:pPr>
            <w:r>
              <w:rPr>
                <w:rFonts w:eastAsia="DengXian"/>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DengXian"/>
                <w:lang w:eastAsia="zh-CN"/>
              </w:rPr>
            </w:pPr>
            <w:r>
              <w:rPr>
                <w:rFonts w:eastAsia="DengXian"/>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DengXian"/>
                <w:b w:val="0"/>
                <w:lang w:eastAsia="zh-CN"/>
              </w:rPr>
            </w:pPr>
          </w:p>
        </w:tc>
      </w:tr>
      <w:tr w:rsidR="00C65DAD" w14:paraId="1DBAE1C4" w14:textId="77777777" w:rsidTr="008C63E0">
        <w:tc>
          <w:tcPr>
            <w:tcW w:w="1761" w:type="dxa"/>
          </w:tcPr>
          <w:p w14:paraId="249067E4" w14:textId="7602DEA9" w:rsid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868" w:type="dxa"/>
          </w:tcPr>
          <w:p w14:paraId="3F425082" w14:textId="77777777" w:rsidR="00C65DAD" w:rsidRDefault="00C65DAD" w:rsidP="00C34B5C">
            <w:pPr>
              <w:rPr>
                <w:rFonts w:eastAsia="DengXian"/>
                <w:lang w:eastAsia="zh-CN"/>
              </w:rPr>
            </w:pPr>
            <w:r>
              <w:rPr>
                <w:rFonts w:eastAsia="DengXian"/>
                <w:lang w:eastAsia="zh-CN"/>
              </w:rPr>
              <w:t xml:space="preserve">Not support. </w:t>
            </w:r>
          </w:p>
          <w:p w14:paraId="52EE5EE2" w14:textId="67A6863A" w:rsidR="00C65DAD" w:rsidRDefault="00C65DAD" w:rsidP="00C34B5C">
            <w:pPr>
              <w:rPr>
                <w:rFonts w:eastAsia="DengXian"/>
                <w:lang w:eastAsia="zh-CN"/>
              </w:rPr>
            </w:pPr>
            <w:r>
              <w:rPr>
                <w:rFonts w:eastAsia="DengXian"/>
                <w:lang w:eastAsia="zh-CN"/>
              </w:rPr>
              <w:t xml:space="preserve">We understand the proposal intends to support more than one CFR for MSB in idle state. However, the current latest spec seems to have captured that </w:t>
            </w:r>
            <w:r w:rsidRPr="00876171">
              <w:rPr>
                <w:rFonts w:eastAsia="DengXian"/>
                <w:lang w:eastAsia="zh-CN"/>
              </w:rPr>
              <w:t>CFR-Config-MCCH-MTCH</w:t>
            </w:r>
            <w:r>
              <w:rPr>
                <w:rFonts w:eastAsia="DengXian"/>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DengXian"/>
                <w:lang w:eastAsia="zh-CN"/>
              </w:rPr>
            </w:pPr>
            <w:r>
              <w:rPr>
                <w:lang w:eastAsia="ko-KR"/>
              </w:rPr>
              <w:t>NOKIA/NSB</w:t>
            </w:r>
          </w:p>
        </w:tc>
        <w:tc>
          <w:tcPr>
            <w:tcW w:w="7868" w:type="dxa"/>
          </w:tcPr>
          <w:p w14:paraId="1C32B7FC" w14:textId="16A6C83F" w:rsidR="00F9294B" w:rsidRDefault="00F9294B" w:rsidP="00F9294B">
            <w:pPr>
              <w:rPr>
                <w:rFonts w:eastAsia="DengXian"/>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DengXian"/>
                <w:lang w:eastAsia="zh-CN"/>
              </w:rPr>
            </w:pPr>
            <w:r>
              <w:rPr>
                <w:rFonts w:eastAsia="DengXian" w:hint="eastAsia"/>
                <w:lang w:eastAsia="zh-CN"/>
              </w:rPr>
              <w:t>M</w:t>
            </w:r>
            <w:r>
              <w:rPr>
                <w:rFonts w:eastAsia="DengXian"/>
                <w:lang w:eastAsia="zh-CN"/>
              </w:rPr>
              <w:t>ediaTek</w:t>
            </w:r>
          </w:p>
        </w:tc>
        <w:tc>
          <w:tcPr>
            <w:tcW w:w="7868" w:type="dxa"/>
          </w:tcPr>
          <w:p w14:paraId="59C420F8" w14:textId="77777777" w:rsidR="00FA4732" w:rsidRDefault="00DF13E6" w:rsidP="00F9294B">
            <w:pPr>
              <w:rPr>
                <w:rFonts w:eastAsia="DengXian"/>
                <w:bCs/>
                <w:lang w:eastAsia="zh-CN"/>
              </w:rPr>
            </w:pPr>
            <w:r>
              <w:rPr>
                <w:rFonts w:eastAsia="DengXian" w:hint="eastAsia"/>
                <w:bCs/>
                <w:lang w:eastAsia="zh-CN"/>
              </w:rPr>
              <w:t>N</w:t>
            </w:r>
            <w:r>
              <w:rPr>
                <w:rFonts w:eastAsia="DengXian"/>
                <w:bCs/>
                <w:lang w:eastAsia="zh-CN"/>
              </w:rPr>
              <w:t xml:space="preserve">ot support. </w:t>
            </w:r>
          </w:p>
          <w:p w14:paraId="501C8A1E" w14:textId="071207DB" w:rsidR="00DF13E6" w:rsidRDefault="00240718" w:rsidP="00F9294B">
            <w:pPr>
              <w:rPr>
                <w:rFonts w:eastAsia="DengXian"/>
                <w:bCs/>
                <w:lang w:eastAsia="zh-CN"/>
              </w:rPr>
            </w:pPr>
            <w:r>
              <w:rPr>
                <w:rFonts w:eastAsia="DengXian"/>
                <w:bCs/>
                <w:lang w:eastAsia="zh-CN"/>
              </w:rPr>
              <w:t>No need to support multiple/different CFR for MCCH and MTCH. Regarding how to configure the CFR, the following agreement has been achieved in last meeting:</w:t>
            </w:r>
          </w:p>
          <w:tbl>
            <w:tblPr>
              <w:tblStyle w:val="af0"/>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lang w:eastAsia="zh-CN"/>
                    </w:rPr>
                    <w:t>For broadcast reception with RRC_IDLE/RRC_INACTIVE U</w:t>
                  </w:r>
                  <w:r w:rsidR="000749BF" w:rsidRPr="00F72EFF">
                    <w:rPr>
                      <w:rFonts w:ascii="Times" w:eastAsia="SimSun" w:hAnsi="Times" w:cs="Times"/>
                      <w:lang w:eastAsia="zh-CN"/>
                    </w:rPr>
                    <w:t>e</w:t>
                  </w:r>
                  <w:r w:rsidRPr="00F72EFF">
                    <w:rPr>
                      <w:rFonts w:ascii="Times" w:eastAsia="SimSun" w:hAnsi="Times" w:cs="Times"/>
                      <w:lang w:eastAsia="zh-CN"/>
                    </w:rPr>
                    <w:t>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SimSun" w:hAnsi="Calibri" w:cs="Calibri"/>
                      <w:sz w:val="22"/>
                      <w:szCs w:val="22"/>
                      <w:lang w:eastAsia="zh-CN"/>
                    </w:rPr>
                  </w:pPr>
                  <w:r w:rsidRPr="00F72EFF">
                    <w:rPr>
                      <w:rFonts w:ascii="Times" w:eastAsia="SimSun" w:hAnsi="Times" w:cs="Times"/>
                      <w:lang w:eastAsia="zh-CN"/>
                    </w:rPr>
                    <w:t>The CFR frequency resources used for MCCH and MTCH are configured by SIBx;</w:t>
                  </w:r>
                </w:p>
              </w:tc>
            </w:tr>
          </w:tbl>
          <w:p w14:paraId="673AFF66" w14:textId="1DC380F7" w:rsidR="00F72EFF" w:rsidRPr="00DF13E6" w:rsidRDefault="00FA4732" w:rsidP="00F9294B">
            <w:pPr>
              <w:rPr>
                <w:rFonts w:eastAsia="DengXian"/>
                <w:bCs/>
                <w:lang w:eastAsia="zh-CN"/>
              </w:rPr>
            </w:pPr>
            <w:r>
              <w:rPr>
                <w:rFonts w:eastAsia="DengXian" w:hint="eastAsia"/>
                <w:bCs/>
                <w:lang w:eastAsia="zh-CN"/>
              </w:rPr>
              <w:t>T</w:t>
            </w:r>
            <w:r>
              <w:rPr>
                <w:rFonts w:eastAsia="DengXian"/>
                <w:bCs/>
                <w:lang w:eastAsia="zh-CN"/>
              </w:rPr>
              <w:t>hus</w:t>
            </w:r>
            <w:r>
              <w:rPr>
                <w:rFonts w:eastAsia="DengXian" w:hint="eastAsia"/>
                <w:bCs/>
                <w:lang w:eastAsia="zh-CN"/>
              </w:rPr>
              <w:t>,</w:t>
            </w:r>
            <w:r>
              <w:rPr>
                <w:rFonts w:eastAsia="DengXian"/>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DengXian"/>
                <w:lang w:eastAsia="zh-CN"/>
              </w:rPr>
            </w:pPr>
            <w:r>
              <w:rPr>
                <w:rFonts w:eastAsia="DengXian" w:hint="eastAsia"/>
                <w:lang w:eastAsia="zh-CN"/>
              </w:rPr>
              <w:lastRenderedPageBreak/>
              <w:t>X</w:t>
            </w:r>
            <w:r>
              <w:rPr>
                <w:rFonts w:eastAsia="DengXian"/>
                <w:lang w:eastAsia="zh-CN"/>
              </w:rPr>
              <w:t>iaomi</w:t>
            </w:r>
          </w:p>
        </w:tc>
        <w:tc>
          <w:tcPr>
            <w:tcW w:w="7868" w:type="dxa"/>
          </w:tcPr>
          <w:p w14:paraId="6DB22B74" w14:textId="77777777" w:rsidR="001A3E27" w:rsidRDefault="001A3E27" w:rsidP="001A3E27">
            <w:pPr>
              <w:rPr>
                <w:rFonts w:eastAsia="DengXian"/>
                <w:lang w:eastAsia="zh-CN"/>
              </w:rPr>
            </w:pPr>
            <w:r>
              <w:rPr>
                <w:rFonts w:eastAsia="DengXian"/>
                <w:lang w:eastAsia="zh-CN"/>
              </w:rPr>
              <w:t>Our position is not captured correctly. We don’t support more than one CFR for MBS in idle/inactive state.</w:t>
            </w:r>
          </w:p>
          <w:p w14:paraId="40CCCD1D" w14:textId="6739FE92" w:rsidR="001A3E27" w:rsidRDefault="001A3E27" w:rsidP="001A3E27">
            <w:pPr>
              <w:rPr>
                <w:rFonts w:eastAsia="DengXian"/>
                <w:bCs/>
                <w:lang w:eastAsia="zh-CN"/>
              </w:rPr>
            </w:pPr>
            <w:r>
              <w:rPr>
                <w:rFonts w:eastAsia="DengXian"/>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afd"/>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afd"/>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afd"/>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Spreadtrum, Apple </w:t>
            </w:r>
          </w:p>
          <w:p w14:paraId="169DEF42" w14:textId="77777777" w:rsidR="008B303B" w:rsidRDefault="008B303B" w:rsidP="008B303B">
            <w:pPr>
              <w:pStyle w:val="afd"/>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afd"/>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pdsch-Config and/or a pdcch-Config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w:t>
            </w:r>
            <w:r w:rsidR="000749BF" w:rsidRPr="00FF750C">
              <w:rPr>
                <w:rFonts w:ascii="Times" w:hAnsi="Times"/>
                <w:sz w:val="18"/>
                <w:szCs w:val="22"/>
                <w:lang w:eastAsia="en-US"/>
              </w:rPr>
              <w:t>e</w:t>
            </w:r>
            <w:r w:rsidRPr="00FF750C">
              <w:rPr>
                <w:rFonts w:ascii="Times" w:hAnsi="Times"/>
                <w:sz w:val="18"/>
                <w:szCs w:val="22"/>
                <w:lang w:eastAsia="en-US"/>
              </w:rPr>
              <w:t>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DengXian"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DengXian"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DengXian"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afd"/>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SIBx</w:t>
            </w:r>
          </w:p>
          <w:p w14:paraId="1BAC4394"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 xml:space="preserve">locationAndBandwith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pdsch-Config-MCCH</w:t>
            </w:r>
          </w:p>
          <w:p w14:paraId="0AF05C67"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pdsch-Config-MCCH</w:t>
            </w:r>
          </w:p>
          <w:p w14:paraId="42159770" w14:textId="77777777" w:rsidR="008B303B" w:rsidRDefault="008B303B" w:rsidP="008B303B">
            <w:pPr>
              <w:pStyle w:val="afd"/>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afd"/>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72F6A52F"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7B2C02B8" w14:textId="77777777" w:rsidR="008B303B" w:rsidRPr="00404149" w:rsidRDefault="008B303B" w:rsidP="008B303B">
            <w:pPr>
              <w:pStyle w:val="afd"/>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afd"/>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r w:rsidRPr="00CC5864">
              <w:rPr>
                <w:rFonts w:eastAsia="Malgun Gothic"/>
                <w:lang w:eastAsia="ko-KR"/>
              </w:rPr>
              <w:t>l</w:t>
            </w:r>
            <w:r w:rsidRPr="00CC5864">
              <w:rPr>
                <w:rFonts w:eastAsia="Malgun Gothic"/>
                <w:i/>
                <w:iCs/>
                <w:lang w:eastAsia="ko-KR"/>
              </w:rPr>
              <w:t>ocationAndBandwith</w:t>
            </w:r>
            <w:r>
              <w:rPr>
                <w:rFonts w:eastAsia="Malgun Gothic"/>
                <w:lang w:eastAsia="ko-KR"/>
              </w:rPr>
              <w:t xml:space="preserve">, </w:t>
            </w:r>
            <w:r w:rsidRPr="00CC5864">
              <w:rPr>
                <w:rFonts w:eastAsia="Malgun Gothic"/>
                <w:lang w:eastAsia="ko-KR"/>
              </w:rPr>
              <w:t>configured via CFR-Config-MCCH-MTCH in SIBx</w:t>
            </w:r>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b/>
                <w:bCs/>
                <w:sz w:val="18"/>
                <w:szCs w:val="18"/>
                <w:highlight w:val="green"/>
                <w:lang w:eastAsia="zh-CN"/>
              </w:rPr>
              <w:lastRenderedPageBreak/>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sz w:val="18"/>
                <w:szCs w:val="18"/>
                <w:lang w:eastAsia="zh-CN"/>
              </w:rPr>
              <w:t>For broadcast reception with RRC_IDLE/RRC_INACTIVE U</w:t>
            </w:r>
            <w:r w:rsidR="000749BF" w:rsidRPr="00FF750C">
              <w:rPr>
                <w:rFonts w:ascii="Times" w:eastAsia="SimSun" w:hAnsi="Times" w:cs="Times"/>
                <w:sz w:val="18"/>
                <w:szCs w:val="18"/>
                <w:lang w:eastAsia="zh-CN"/>
              </w:rPr>
              <w:t>e</w:t>
            </w:r>
            <w:r w:rsidRPr="00FF750C">
              <w:rPr>
                <w:rFonts w:ascii="Times" w:eastAsia="SimSun" w:hAnsi="Times" w:cs="Times"/>
                <w:sz w:val="18"/>
                <w:szCs w:val="18"/>
                <w:lang w:eastAsia="zh-CN"/>
              </w:rPr>
              <w:t>s:</w:t>
            </w:r>
          </w:p>
          <w:p w14:paraId="0DE24844" w14:textId="77777777" w:rsidR="008B303B" w:rsidRDefault="008B303B" w:rsidP="008B303B">
            <w:pPr>
              <w:ind w:left="284"/>
              <w:rPr>
                <w:rFonts w:ascii="Times" w:eastAsia="SimSun" w:hAnsi="Times" w:cs="Times"/>
                <w:sz w:val="18"/>
                <w:szCs w:val="18"/>
                <w:lang w:eastAsia="zh-CN"/>
              </w:rPr>
            </w:pPr>
            <w:r w:rsidRPr="00FF750C">
              <w:rPr>
                <w:rFonts w:ascii="Times" w:eastAsia="SimSun" w:hAnsi="Times" w:cs="Times"/>
                <w:sz w:val="18"/>
                <w:szCs w:val="18"/>
                <w:lang w:eastAsia="zh-CN"/>
              </w:rPr>
              <w:t>The CFR frequency resources used for MCCH and MTCH are configured by SIBx;</w:t>
            </w:r>
          </w:p>
          <w:p w14:paraId="3CFB02BD" w14:textId="77777777" w:rsidR="008B303B" w:rsidRDefault="008B303B" w:rsidP="008B303B">
            <w:pPr>
              <w:rPr>
                <w:rFonts w:eastAsia="Malgun Gothic"/>
                <w:lang w:eastAsia="ko-KR"/>
              </w:rPr>
            </w:pPr>
            <w:r>
              <w:rPr>
                <w:rFonts w:ascii="Times" w:eastAsia="SimSun"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DengXian"/>
                <w:lang w:eastAsia="zh-CN"/>
              </w:rPr>
            </w:pPr>
            <w:r>
              <w:rPr>
                <w:rFonts w:eastAsia="DengXian"/>
                <w:lang w:eastAsia="zh-CN"/>
              </w:rPr>
              <w:t>“</w:t>
            </w: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MCCH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afd"/>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DengXian"/>
                <w:lang w:eastAsia="zh-CN"/>
              </w:rPr>
            </w:pPr>
            <w:r>
              <w:rPr>
                <w:rFonts w:eastAsia="DengXian" w:hint="eastAsia"/>
                <w:lang w:eastAsia="zh-CN"/>
              </w:rPr>
              <w:lastRenderedPageBreak/>
              <w:t>CATT</w:t>
            </w:r>
          </w:p>
        </w:tc>
        <w:tc>
          <w:tcPr>
            <w:tcW w:w="7868" w:type="dxa"/>
          </w:tcPr>
          <w:p w14:paraId="69D698E5" w14:textId="1B16172C" w:rsidR="00200CF0" w:rsidRPr="00200CF0" w:rsidRDefault="00200CF0" w:rsidP="008B303B">
            <w:pPr>
              <w:rPr>
                <w:rFonts w:eastAsia="DengXian"/>
                <w:lang w:eastAsia="zh-CN"/>
              </w:rPr>
            </w:pPr>
            <w:r>
              <w:rPr>
                <w:rFonts w:eastAsia="DengXian"/>
                <w:lang w:eastAsia="zh-CN"/>
              </w:rPr>
              <w:t>Responds</w:t>
            </w:r>
            <w:r>
              <w:rPr>
                <w:rFonts w:eastAsia="DengXian" w:hint="eastAsia"/>
                <w:lang w:eastAsia="zh-CN"/>
              </w:rPr>
              <w:t xml:space="preserve"> to FL</w:t>
            </w:r>
            <w:r>
              <w:rPr>
                <w:rFonts w:eastAsia="DengXian"/>
                <w:lang w:eastAsia="zh-CN"/>
              </w:rPr>
              <w:t>’</w:t>
            </w:r>
            <w:r>
              <w:rPr>
                <w:rFonts w:eastAsia="DengXian"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DengXian"/>
                <w:lang w:eastAsia="zh-CN"/>
              </w:rPr>
            </w:pPr>
            <w:r>
              <w:rPr>
                <w:rFonts w:eastAsia="DengXian" w:hint="eastAsia"/>
                <w:lang w:eastAsia="zh-CN"/>
              </w:rPr>
              <w:t xml:space="preserve">According to the </w:t>
            </w:r>
            <w:r>
              <w:rPr>
                <w:rFonts w:eastAsia="DengXian"/>
                <w:lang w:eastAsia="zh-CN"/>
              </w:rPr>
              <w:t>following</w:t>
            </w:r>
            <w:r>
              <w:rPr>
                <w:rFonts w:eastAsia="DengXian" w:hint="eastAsia"/>
                <w:lang w:eastAsia="zh-CN"/>
              </w:rPr>
              <w:t xml:space="preserve"> agreement, </w:t>
            </w:r>
            <w:r w:rsidR="00200CF0">
              <w:rPr>
                <w:rFonts w:eastAsia="DengXian" w:hint="eastAsia"/>
                <w:lang w:eastAsia="zh-CN"/>
              </w:rPr>
              <w:t xml:space="preserve">per our </w:t>
            </w:r>
            <w:r w:rsidR="00200CF0">
              <w:rPr>
                <w:rFonts w:eastAsia="DengXian"/>
                <w:lang w:eastAsia="zh-CN"/>
              </w:rPr>
              <w:t>understand</w:t>
            </w:r>
            <w:r w:rsidR="00200CF0">
              <w:rPr>
                <w:rFonts w:eastAsia="DengXian" w:hint="eastAsia"/>
                <w:lang w:eastAsia="zh-CN"/>
              </w:rPr>
              <w:t xml:space="preserve">ing, it is the </w:t>
            </w:r>
            <w:r w:rsidR="00200CF0">
              <w:rPr>
                <w:rFonts w:eastAsia="DengXian"/>
                <w:lang w:eastAsia="zh-CN"/>
              </w:rPr>
              <w:t>‘</w:t>
            </w:r>
            <w:r w:rsidR="00200CF0" w:rsidRPr="00D11CB3">
              <w:rPr>
                <w:lang w:eastAsia="x-none"/>
              </w:rPr>
              <w:t>PDCCH-config/PDSCH-config</w:t>
            </w:r>
            <w:r w:rsidR="00200CF0">
              <w:rPr>
                <w:rFonts w:eastAsia="DengXian"/>
                <w:lang w:eastAsia="zh-CN"/>
              </w:rPr>
              <w:t>’</w:t>
            </w:r>
            <w:r w:rsidR="00200CF0">
              <w:rPr>
                <w:rFonts w:eastAsia="DengXian" w:hint="eastAsia"/>
                <w:lang w:eastAsia="zh-CN"/>
              </w:rPr>
              <w:t xml:space="preserve"> is </w:t>
            </w:r>
            <w:r w:rsidR="00200CF0">
              <w:rPr>
                <w:rFonts w:eastAsia="DengXian"/>
                <w:lang w:eastAsia="zh-CN"/>
              </w:rPr>
              <w:t>configured</w:t>
            </w:r>
            <w:r w:rsidR="00200CF0">
              <w:rPr>
                <w:rFonts w:eastAsia="DengXian" w:hint="eastAsia"/>
                <w:lang w:eastAsia="zh-CN"/>
              </w:rPr>
              <w:t xml:space="preserve"> by MCCH, not the </w:t>
            </w:r>
            <w:r w:rsidR="00200CF0" w:rsidRPr="00404149">
              <w:rPr>
                <w:rFonts w:eastAsia="Malgun Gothic"/>
                <w:sz w:val="18"/>
                <w:szCs w:val="18"/>
                <w:lang w:eastAsia="ko-KR"/>
              </w:rPr>
              <w:t>CFR-Config-MTCH</w:t>
            </w:r>
            <w:r w:rsidR="00200CF0">
              <w:rPr>
                <w:rFonts w:eastAsia="DengXian" w:hint="eastAsia"/>
                <w:sz w:val="18"/>
                <w:szCs w:val="18"/>
                <w:lang w:eastAsia="zh-CN"/>
              </w:rPr>
              <w:t xml:space="preserve"> is </w:t>
            </w:r>
            <w:r w:rsidR="00200CF0">
              <w:rPr>
                <w:rFonts w:eastAsia="DengXian"/>
                <w:sz w:val="18"/>
                <w:szCs w:val="18"/>
                <w:lang w:eastAsia="zh-CN"/>
              </w:rPr>
              <w:t>configured</w:t>
            </w:r>
            <w:r w:rsidR="00200CF0">
              <w:rPr>
                <w:rFonts w:eastAsia="DengXian" w:hint="eastAsia"/>
                <w:sz w:val="18"/>
                <w:szCs w:val="18"/>
                <w:lang w:eastAsia="zh-CN"/>
              </w:rPr>
              <w:t xml:space="preserve"> by MCCH. </w:t>
            </w:r>
          </w:p>
          <w:p w14:paraId="76300D0C" w14:textId="77777777" w:rsidR="00200CF0" w:rsidRDefault="00200CF0" w:rsidP="00200CF0">
            <w:pPr>
              <w:spacing w:after="0"/>
              <w:ind w:left="284"/>
              <w:rPr>
                <w:rFonts w:eastAsia="SimSun"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DengXian"/>
                <w:lang w:eastAsia="zh-CN"/>
              </w:rPr>
            </w:pPr>
          </w:p>
          <w:p w14:paraId="175CF8E3" w14:textId="2A094418" w:rsidR="00200CF0" w:rsidRPr="00200CF0" w:rsidRDefault="00200CF0" w:rsidP="00200CF0">
            <w:pPr>
              <w:rPr>
                <w:rFonts w:eastAsia="DengXian"/>
                <w:lang w:eastAsia="zh-CN"/>
              </w:rPr>
            </w:pPr>
            <w:r>
              <w:rPr>
                <w:rFonts w:eastAsia="DengXian" w:hint="eastAsia"/>
                <w:lang w:eastAsia="zh-CN"/>
              </w:rPr>
              <w:t xml:space="preserve">Thus, the </w:t>
            </w:r>
            <w:r w:rsidRPr="00876171">
              <w:rPr>
                <w:rFonts w:eastAsia="DengXian"/>
                <w:lang w:eastAsia="zh-CN"/>
              </w:rPr>
              <w:t>CFR-Config-MCCH-MTCH</w:t>
            </w:r>
            <w:r>
              <w:rPr>
                <w:rFonts w:eastAsia="DengXian" w:hint="eastAsia"/>
                <w:lang w:eastAsia="zh-CN"/>
              </w:rPr>
              <w:t xml:space="preserve"> which is </w:t>
            </w:r>
            <w:r w:rsidRPr="00D11CB3">
              <w:rPr>
                <w:lang w:eastAsia="x-none"/>
              </w:rPr>
              <w:t xml:space="preserve">configured </w:t>
            </w:r>
            <w:r>
              <w:rPr>
                <w:rFonts w:eastAsia="DengXian" w:hint="eastAsia"/>
                <w:lang w:eastAsia="zh-CN"/>
              </w:rPr>
              <w:t xml:space="preserve">by SIBx can be used to </w:t>
            </w:r>
            <w:r>
              <w:rPr>
                <w:rFonts w:eastAsia="DengXian"/>
                <w:lang w:eastAsia="zh-CN"/>
              </w:rPr>
              <w:t xml:space="preserve">configure </w:t>
            </w:r>
            <w:r>
              <w:rPr>
                <w:rFonts w:eastAsia="DengXian" w:hint="eastAsia"/>
                <w:lang w:eastAsia="zh-CN"/>
              </w:rPr>
              <w:t xml:space="preserve">the </w:t>
            </w:r>
            <w:r>
              <w:rPr>
                <w:rFonts w:eastAsia="DengXian"/>
                <w:lang w:eastAsia="zh-CN"/>
              </w:rPr>
              <w:t>CFR for</w:t>
            </w:r>
            <w:r>
              <w:rPr>
                <w:rFonts w:eastAsia="DengXian" w:hint="eastAsia"/>
                <w:lang w:eastAsia="zh-CN"/>
              </w:rPr>
              <w:t xml:space="preserve"> both</w:t>
            </w:r>
            <w:r>
              <w:rPr>
                <w:rFonts w:eastAsia="DengXian"/>
                <w:lang w:eastAsia="zh-CN"/>
              </w:rPr>
              <w:t xml:space="preserve"> MCCH and MTCH</w:t>
            </w:r>
            <w:r>
              <w:rPr>
                <w:rFonts w:eastAsia="DengXian"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DengXian"/>
                <w:lang w:eastAsia="zh-CN"/>
              </w:rPr>
            </w:pPr>
            <w:r>
              <w:rPr>
                <w:rFonts w:eastAsia="DengXian" w:hint="eastAsia"/>
                <w:lang w:eastAsia="zh-CN"/>
              </w:rPr>
              <w:t>M</w:t>
            </w:r>
            <w:r>
              <w:rPr>
                <w:rFonts w:eastAsia="DengXian"/>
                <w:lang w:eastAsia="zh-CN"/>
              </w:rPr>
              <w:t>ediaTek2</w:t>
            </w:r>
          </w:p>
        </w:tc>
        <w:tc>
          <w:tcPr>
            <w:tcW w:w="7868" w:type="dxa"/>
          </w:tcPr>
          <w:p w14:paraId="40576B5F" w14:textId="77777777" w:rsidR="005707ED" w:rsidRDefault="005707ED" w:rsidP="005707ED">
            <w:pPr>
              <w:rPr>
                <w:rFonts w:eastAsia="Malgun Gothic"/>
                <w:lang w:eastAsia="ko-KR"/>
              </w:rPr>
            </w:pPr>
            <w:r>
              <w:rPr>
                <w:rFonts w:eastAsia="DengXian" w:hint="eastAsia"/>
                <w:lang w:eastAsia="zh-CN"/>
              </w:rPr>
              <w:t>R</w:t>
            </w:r>
            <w:r>
              <w:rPr>
                <w:rFonts w:eastAsia="DengXian"/>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The CFR for MCCH and MTCH is configured by SIBx.</w:t>
            </w:r>
          </w:p>
          <w:p w14:paraId="74BEFD71" w14:textId="77777777" w:rsidR="005707ED" w:rsidRDefault="005707ED" w:rsidP="005707ED">
            <w:pPr>
              <w:spacing w:after="0"/>
              <w:ind w:left="284"/>
              <w:rPr>
                <w:rFonts w:eastAsia="SimSun"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DengXian"/>
                <w:lang w:eastAsia="zh-CN"/>
              </w:rPr>
            </w:pPr>
            <w:r>
              <w:rPr>
                <w:rFonts w:eastAsia="Malgun Gothic"/>
                <w:lang w:eastAsia="ko-KR"/>
              </w:rPr>
              <w:lastRenderedPageBreak/>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 xml:space="preserve">For MCCH, the configuration ‘pdsch-config-MCCH/pdcch-config-MCCH’ are within a CFR. </w:t>
            </w:r>
          </w:p>
          <w:p w14:paraId="17941AC2"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‘pdsch-config-MCCH/pdcch-config-MCCH’ are within a CFR. </w:t>
            </w:r>
          </w:p>
          <w:p w14:paraId="27D35387" w14:textId="77777777" w:rsidR="002048CE" w:rsidRPr="00404149" w:rsidRDefault="002048CE" w:rsidP="002048CE">
            <w:pPr>
              <w:pStyle w:val="afd"/>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133ED738" w14:textId="77777777" w:rsidR="002048CE" w:rsidRPr="00404149" w:rsidRDefault="002048CE" w:rsidP="002048CE">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6CD33E0E" w14:textId="77777777" w:rsidR="002048CE" w:rsidRDefault="002048CE" w:rsidP="002048CE">
            <w:pPr>
              <w:pStyle w:val="afd"/>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35" w:author="Le Liu" w:date="2022-01-19T21:21:00Z">
              <w:r>
                <w:rPr>
                  <w:b/>
                  <w:bCs/>
                </w:rPr>
                <w:t>v1</w:t>
              </w:r>
            </w:ins>
            <w:r>
              <w:rPr>
                <w:b/>
                <w:bCs/>
              </w:rPr>
              <w:t xml:space="preserve"> </w:t>
            </w:r>
          </w:p>
          <w:p w14:paraId="47B45B5D" w14:textId="77777777" w:rsidR="002048CE" w:rsidRPr="00E12422" w:rsidRDefault="002048CE" w:rsidP="002048CE">
            <w:pPr>
              <w:pStyle w:val="afd"/>
              <w:numPr>
                <w:ilvl w:val="0"/>
                <w:numId w:val="15"/>
              </w:numPr>
              <w:rPr>
                <w:b/>
                <w:bCs/>
              </w:rPr>
            </w:pPr>
            <w:del w:id="136" w:author="Le Liu" w:date="2022-01-19T21:22:00Z">
              <w:r w:rsidRPr="00E12422" w:rsidDel="00AA1E51">
                <w:rPr>
                  <w:b/>
                  <w:bCs/>
                </w:rPr>
                <w:delText xml:space="preserve">Only </w:delText>
              </w:r>
            </w:del>
            <w:ins w:id="137" w:author="Le Liu" w:date="2022-01-19T21:22:00Z">
              <w:r>
                <w:rPr>
                  <w:b/>
                  <w:bCs/>
                </w:rPr>
                <w:t>Up to</w:t>
              </w:r>
              <w:r w:rsidRPr="00E12422">
                <w:rPr>
                  <w:b/>
                  <w:bCs/>
                </w:rPr>
                <w:t xml:space="preserve"> </w:t>
              </w:r>
            </w:ins>
            <w:r w:rsidRPr="00E12422">
              <w:rPr>
                <w:b/>
                <w:bCs/>
              </w:rPr>
              <w:t xml:space="preserve">one </w:t>
            </w:r>
            <w:del w:id="138"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39" w:author="Le Liu" w:date="2022-01-19T21:22:00Z">
              <w:r w:rsidRPr="00E12422" w:rsidDel="00AA1E51">
                <w:rPr>
                  <w:b/>
                  <w:bCs/>
                  <w:lang w:eastAsia="x-none"/>
                </w:rPr>
                <w:delText>/</w:delText>
              </w:r>
            </w:del>
            <w:ins w:id="140"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afd"/>
              <w:numPr>
                <w:ilvl w:val="1"/>
                <w:numId w:val="15"/>
              </w:numPr>
              <w:rPr>
                <w:del w:id="141" w:author="Le Liu" w:date="2022-01-19T21:22:00Z"/>
                <w:b/>
                <w:bCs/>
              </w:rPr>
            </w:pPr>
            <w:del w:id="142"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43" w:author="Le Liu" w:date="2022-01-19T21:25:00Z"/>
                <w:rFonts w:eastAsiaTheme="minorEastAsia"/>
                <w:b/>
              </w:rPr>
            </w:pPr>
            <w:ins w:id="144"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afd"/>
              <w:numPr>
                <w:ilvl w:val="0"/>
                <w:numId w:val="66"/>
              </w:numPr>
              <w:rPr>
                <w:rFonts w:eastAsia="DengXian"/>
                <w:lang w:eastAsia="zh-CN"/>
              </w:rPr>
              <w:pPrChange w:id="145" w:author="Le Liu" w:date="2022-01-19T22:27:00Z">
                <w:pPr/>
              </w:pPrChange>
            </w:pPr>
            <w:ins w:id="146" w:author="Le Liu" w:date="2022-01-19T21:24:00Z">
              <w:r w:rsidRPr="002048CE">
                <w:rPr>
                  <w:rFonts w:eastAsiaTheme="minorEastAsia"/>
                  <w:b/>
                  <w:rPrChange w:id="147"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DengXian"/>
                <w:lang w:eastAsia="zh-CN"/>
              </w:rPr>
            </w:pPr>
            <w:r>
              <w:rPr>
                <w:rFonts w:eastAsia="DengXian" w:hint="eastAsia"/>
                <w:lang w:eastAsia="zh-CN"/>
              </w:rPr>
              <w:t>H</w:t>
            </w:r>
            <w:r>
              <w:rPr>
                <w:rFonts w:eastAsia="DengXian"/>
                <w:lang w:eastAsia="zh-CN"/>
              </w:rPr>
              <w:t>uawei, HiSilicon</w:t>
            </w:r>
          </w:p>
        </w:tc>
        <w:tc>
          <w:tcPr>
            <w:tcW w:w="7868" w:type="dxa"/>
          </w:tcPr>
          <w:p w14:paraId="43A85841" w14:textId="37B2ACB0" w:rsidR="000749BF" w:rsidRPr="000749BF" w:rsidRDefault="000749BF" w:rsidP="000749BF">
            <w:pPr>
              <w:rPr>
                <w:rFonts w:eastAsia="DengXian"/>
                <w:lang w:eastAsia="zh-CN"/>
              </w:rPr>
            </w:pPr>
            <w:r>
              <w:rPr>
                <w:rFonts w:eastAsia="DengXian" w:hint="eastAsia"/>
                <w:lang w:eastAsia="zh-CN"/>
              </w:rPr>
              <w:t>F</w:t>
            </w:r>
            <w:r>
              <w:rPr>
                <w:rFonts w:eastAsia="DengXian"/>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DengXian"/>
                <w:lang w:eastAsia="zh-CN"/>
              </w:rPr>
            </w:pPr>
            <w:r>
              <w:rPr>
                <w:rFonts w:eastAsia="DengXian" w:hint="eastAsia"/>
                <w:lang w:eastAsia="zh-CN"/>
              </w:rPr>
              <w:t>T</w:t>
            </w:r>
            <w:r>
              <w:rPr>
                <w:rFonts w:eastAsia="DengXian"/>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48"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DengXian"/>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DengXian"/>
                <w:lang w:eastAsia="zh-CN"/>
              </w:rPr>
            </w:pPr>
            <w:r w:rsidRPr="009F2CEB">
              <w:rPr>
                <w:rFonts w:eastAsia="DengXian" w:hint="eastAsia"/>
                <w:lang w:eastAsia="zh-CN"/>
              </w:rPr>
              <w:t>O</w:t>
            </w:r>
            <w:r w:rsidRPr="009F2CEB">
              <w:rPr>
                <w:rFonts w:eastAsia="DengXian"/>
                <w:lang w:eastAsia="zh-CN"/>
              </w:rPr>
              <w:t>PPO</w:t>
            </w:r>
          </w:p>
        </w:tc>
        <w:tc>
          <w:tcPr>
            <w:tcW w:w="7868" w:type="dxa"/>
          </w:tcPr>
          <w:p w14:paraId="4845416C" w14:textId="77777777" w:rsidR="009F2CEB" w:rsidRDefault="009F2CEB" w:rsidP="005F027E">
            <w:pPr>
              <w:rPr>
                <w:rFonts w:eastAsia="DengXian"/>
                <w:bCs/>
                <w:lang w:eastAsia="zh-CN"/>
              </w:rPr>
            </w:pPr>
            <w:r w:rsidRPr="009F2CEB">
              <w:rPr>
                <w:rFonts w:eastAsia="DengXian"/>
                <w:bCs/>
                <w:lang w:eastAsia="zh-CN"/>
              </w:rPr>
              <w:t>Proposal 2.5-2:</w:t>
            </w:r>
          </w:p>
          <w:p w14:paraId="13A1F7E8" w14:textId="77777777" w:rsidR="00945316" w:rsidRDefault="009F2CEB" w:rsidP="00945316">
            <w:pPr>
              <w:rPr>
                <w:rFonts w:eastAsiaTheme="minorEastAsia"/>
                <w:b/>
              </w:rPr>
            </w:pPr>
            <w:r>
              <w:rPr>
                <w:rFonts w:eastAsia="DengXian"/>
                <w:bCs/>
                <w:lang w:eastAsia="zh-CN"/>
              </w:rPr>
              <w:t>As HW/HiSi clarified, the intention is not for supporting case E, we would like to suggest to update the proposal as follows:</w:t>
            </w:r>
            <w:r>
              <w:rPr>
                <w:rFonts w:eastAsia="DengXian"/>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afd"/>
              <w:numPr>
                <w:ilvl w:val="0"/>
                <w:numId w:val="74"/>
              </w:numPr>
              <w:rPr>
                <w:rFonts w:eastAsia="DengXian"/>
                <w:bCs/>
                <w:lang w:eastAsia="zh-CN"/>
              </w:rPr>
            </w:pPr>
            <w:r w:rsidRPr="00945316">
              <w:rPr>
                <w:rFonts w:eastAsiaTheme="minorEastAsia"/>
                <w:b/>
              </w:rPr>
              <w:t xml:space="preserve">When the CFR for MCCH/MTCH is configured with the size larger than </w:t>
            </w:r>
            <w:del w:id="149" w:author="MT" w:date="2022-01-20T16:55:00Z">
              <w:r w:rsidRPr="00945316" w:rsidDel="00945316">
                <w:rPr>
                  <w:rFonts w:eastAsiaTheme="minorEastAsia"/>
                  <w:b/>
                </w:rPr>
                <w:delText>SIB1 configured initial BWP</w:delText>
              </w:r>
            </w:del>
            <w:ins w:id="150" w:author="MT" w:date="2022-01-20T16:55:00Z">
              <w:r>
                <w:rPr>
                  <w:rFonts w:eastAsiaTheme="minorEastAsia"/>
                  <w:b/>
                </w:rPr>
                <w:t>CORESET#0</w:t>
              </w:r>
            </w:ins>
            <w:r w:rsidRPr="00945316">
              <w:rPr>
                <w:rFonts w:eastAsiaTheme="minorEastAsia"/>
                <w:b/>
              </w:rPr>
              <w:t>, a CORESET larger than CORESET#0 can be configured</w:t>
            </w:r>
            <w:ins w:id="151"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DengXian"/>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lastRenderedPageBreak/>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With SIBx,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Additional configurations for PDCCH-config-MTCH and PDSCH-config-MTCH can however be provided via MCCH, and if so, these override the corresponding configurations from SIBx.</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DengXian"/>
                <w:lang w:eastAsia="zh-CN"/>
              </w:rPr>
              <w:lastRenderedPageBreak/>
              <w:t>OPPO</w:t>
            </w:r>
          </w:p>
        </w:tc>
        <w:tc>
          <w:tcPr>
            <w:tcW w:w="7868" w:type="dxa"/>
          </w:tcPr>
          <w:p w14:paraId="504778D8" w14:textId="77777777" w:rsidR="0071011F" w:rsidRDefault="0071011F" w:rsidP="0071011F">
            <w:pPr>
              <w:pStyle w:val="afd"/>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afd"/>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DengXian"/>
                <w:lang w:val="en-US" w:eastAsia="zh-CN"/>
              </w:rPr>
            </w:pPr>
            <w:r>
              <w:rPr>
                <w:rFonts w:eastAsia="DengXian"/>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DengXian"/>
                <w:lang w:val="en-US" w:eastAsia="zh-CN"/>
              </w:rPr>
            </w:pPr>
            <w:r>
              <w:rPr>
                <w:rFonts w:eastAsia="DengXian"/>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commoncoreset has been configured in SIB1, how to ensure all RRC_IDLE/INACTIVE UE can receive 3 CORESETs (CORESET0, commoncoreset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DengXian"/>
                <w:lang w:val="en-US" w:eastAsia="zh-CN"/>
              </w:rPr>
            </w:pPr>
            <w:r>
              <w:rPr>
                <w:rFonts w:eastAsia="DengXian"/>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DengXian"/>
                <w:lang w:val="en-US" w:eastAsia="zh-CN"/>
              </w:rPr>
            </w:pPr>
            <w:r>
              <w:rPr>
                <w:rFonts w:eastAsia="DengXian"/>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DengXian"/>
                <w:lang w:val="en-US" w:eastAsia="zh-CN"/>
              </w:rPr>
            </w:pPr>
            <w:r>
              <w:rPr>
                <w:rFonts w:eastAsia="DengXian"/>
                <w:lang w:val="en-US" w:eastAsia="zh-CN"/>
              </w:rPr>
              <w:lastRenderedPageBreak/>
              <w:t>Moderator</w:t>
            </w:r>
          </w:p>
        </w:tc>
        <w:tc>
          <w:tcPr>
            <w:tcW w:w="7868" w:type="dxa"/>
          </w:tcPr>
          <w:p w14:paraId="3B3B8EC0" w14:textId="7D9ED343" w:rsidR="00F26936" w:rsidRDefault="008A2D1B" w:rsidP="009F6FAD">
            <w:pPr>
              <w:rPr>
                <w:color w:val="000000"/>
              </w:rPr>
            </w:pPr>
            <w:r w:rsidRPr="007951F6">
              <w:rPr>
                <w:b/>
                <w:bCs/>
              </w:rPr>
              <w:t>Proposal 2.5-1</w:t>
            </w:r>
            <w:ins w:id="152"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afd"/>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only up to one pdsch-Config and up to one pdcch-Config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afd"/>
              <w:numPr>
                <w:ilvl w:val="0"/>
                <w:numId w:val="77"/>
              </w:numPr>
              <w:rPr>
                <w:color w:val="000000"/>
              </w:rPr>
            </w:pPr>
            <w:r w:rsidRPr="00527230">
              <w:rPr>
                <w:rFonts w:eastAsia="Malgun Gothic"/>
                <w:lang w:eastAsia="ko-KR"/>
              </w:rPr>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in the same CFR-Config-MCCH-MTCH configured by SIBx</w:t>
            </w:r>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afd"/>
              <w:numPr>
                <w:ilvl w:val="0"/>
                <w:numId w:val="77"/>
              </w:numPr>
              <w:rPr>
                <w:color w:val="000000"/>
                <w:rPrChange w:id="153"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includes one pdsch-Config-MTCH and</w:t>
            </w:r>
            <w:r w:rsidR="00B55879">
              <w:rPr>
                <w:color w:val="000000"/>
              </w:rPr>
              <w:t>/</w:t>
            </w:r>
            <w:r w:rsidR="00190072">
              <w:rPr>
                <w:color w:val="000000"/>
              </w:rPr>
              <w:t>or pdcch-Config-MTCH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54" w:author="Le Liu" w:date="2022-01-19T21:21:00Z">
              <w:r w:rsidR="004B0593" w:rsidRPr="00AD6B9A">
                <w:rPr>
                  <w:b/>
                </w:rPr>
                <w:t>v</w:t>
              </w:r>
            </w:ins>
            <w:ins w:id="155" w:author="Le Liu" w:date="2022-01-20T11:11:00Z">
              <w:r w:rsidR="004B0593">
                <w:t>2</w:t>
              </w:r>
            </w:ins>
            <w:r w:rsidR="004B0593">
              <w:t>.</w:t>
            </w:r>
          </w:p>
          <w:p w14:paraId="7ABA7423" w14:textId="77777777" w:rsidR="00812524" w:rsidRPr="00812524" w:rsidRDefault="00812524" w:rsidP="00812524">
            <w:pPr>
              <w:pStyle w:val="afd"/>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afd"/>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56"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RRC_IDLE/RRC_INACTIVE Ues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afd"/>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(CORESET0, commoncoreset)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commoncoreset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afd"/>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afd"/>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14AA85DB" w:rsidR="003E187D" w:rsidRDefault="003E187D" w:rsidP="003E187D">
      <w:pPr>
        <w:pStyle w:val="3"/>
        <w:numPr>
          <w:ilvl w:val="2"/>
          <w:numId w:val="65"/>
        </w:numPr>
        <w:rPr>
          <w:b/>
          <w:bCs/>
        </w:rPr>
      </w:pPr>
      <w:r>
        <w:rPr>
          <w:b/>
          <w:bCs/>
        </w:rPr>
        <w:lastRenderedPageBreak/>
        <w:t>2</w:t>
      </w:r>
      <w:r>
        <w:rPr>
          <w:b/>
          <w:bCs/>
          <w:vertAlign w:val="superscript"/>
        </w:rPr>
        <w:t>nd</w:t>
      </w:r>
      <w:r>
        <w:rPr>
          <w:b/>
          <w:bCs/>
        </w:rPr>
        <w:t xml:space="preserve"> round FL </w:t>
      </w:r>
      <w:r w:rsidRPr="00CB605E">
        <w:rPr>
          <w:b/>
          <w:bCs/>
        </w:rPr>
        <w:t>proposal</w:t>
      </w:r>
      <w:r>
        <w:rPr>
          <w:b/>
          <w:bCs/>
        </w:rPr>
        <w:t>s</w:t>
      </w:r>
      <w:r w:rsidR="002D71C2">
        <w:rPr>
          <w:b/>
          <w:bCs/>
        </w:rPr>
        <w:t xml:space="preserve"> (closed)</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4"/>
      </w:pPr>
      <w:r w:rsidRPr="00AD6B9A">
        <w:t>Proposal 2.5-1</w:t>
      </w:r>
      <w:ins w:id="157" w:author="Le Liu" w:date="2022-01-19T21:21:00Z">
        <w:r w:rsidRPr="00AD6B9A">
          <w:t>v</w:t>
        </w:r>
      </w:ins>
      <w:ins w:id="158" w:author="Le Liu" w:date="2022-01-20T11:11:00Z">
        <w:r w:rsidR="00AD6B9A">
          <w:t>2</w:t>
        </w:r>
      </w:ins>
      <w:r w:rsidRPr="00AD6B9A">
        <w:t xml:space="preserve"> </w:t>
      </w:r>
    </w:p>
    <w:p w14:paraId="493D844B" w14:textId="4885701D" w:rsidR="00AD6B9A" w:rsidRDefault="00BA02BF" w:rsidP="00554802">
      <w:pPr>
        <w:pStyle w:val="afd"/>
        <w:numPr>
          <w:ilvl w:val="0"/>
          <w:numId w:val="15"/>
        </w:numPr>
        <w:rPr>
          <w:ins w:id="159" w:author="Le Liu" w:date="2022-01-20T11:12:00Z"/>
          <w:b/>
          <w:bCs/>
        </w:rPr>
      </w:pPr>
      <w:r>
        <w:rPr>
          <w:b/>
          <w:bCs/>
        </w:rPr>
        <w:t>Up to</w:t>
      </w:r>
      <w:r w:rsidRPr="00E12422">
        <w:rPr>
          <w:b/>
          <w:bCs/>
        </w:rPr>
        <w:t xml:space="preserve"> one </w:t>
      </w:r>
      <w:ins w:id="160" w:author="Le Liu" w:date="2022-01-20T11:13:00Z">
        <w:r w:rsidR="00B254E3">
          <w:rPr>
            <w:b/>
            <w:bCs/>
          </w:rPr>
          <w:t>CFR</w:t>
        </w:r>
      </w:ins>
      <w:ins w:id="161" w:author="Le Liu" w:date="2022-01-20T12:09:00Z">
        <w:r w:rsidR="00CC4E86">
          <w:rPr>
            <w:b/>
            <w:bCs/>
          </w:rPr>
          <w:t xml:space="preserve"> for MTCH</w:t>
        </w:r>
      </w:ins>
      <w:ins w:id="162" w:author="Le Liu" w:date="2022-01-20T11:13:00Z">
        <w:r w:rsidR="00B254E3">
          <w:rPr>
            <w:b/>
            <w:bCs/>
          </w:rPr>
          <w:t xml:space="preserve"> </w:t>
        </w:r>
      </w:ins>
      <w:ins w:id="163" w:author="Le Liu" w:date="2022-01-20T12:05:00Z">
        <w:r w:rsidR="003C1DA6">
          <w:rPr>
            <w:b/>
            <w:bCs/>
          </w:rPr>
          <w:t xml:space="preserve">with </w:t>
        </w:r>
      </w:ins>
      <w:r w:rsidRPr="00E12422">
        <w:rPr>
          <w:b/>
          <w:bCs/>
          <w:lang w:eastAsia="x-none"/>
        </w:rPr>
        <w:t>PDCCH-config-MTCH</w:t>
      </w:r>
      <w:ins w:id="164" w:author="Le Liu" w:date="2022-01-20T12:05:00Z">
        <w:r w:rsidR="003C1DA6">
          <w:rPr>
            <w:b/>
            <w:bCs/>
            <w:lang w:eastAsia="x-none"/>
          </w:rPr>
          <w:t>/</w:t>
        </w:r>
      </w:ins>
      <w:del w:id="165"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afd"/>
        <w:numPr>
          <w:ilvl w:val="1"/>
          <w:numId w:val="15"/>
        </w:numPr>
        <w:rPr>
          <w:del w:id="166" w:author="Le Liu" w:date="2022-01-20T12:05:00Z"/>
          <w:b/>
          <w:bCs/>
        </w:rPr>
        <w:pPrChange w:id="167" w:author="Le Liu" w:date="2022-01-20T11:12:00Z">
          <w:pPr>
            <w:pStyle w:val="afd"/>
            <w:numPr>
              <w:numId w:val="15"/>
            </w:numPr>
            <w:ind w:left="720" w:hanging="360"/>
          </w:pPr>
        </w:pPrChange>
      </w:pPr>
      <w:ins w:id="168" w:author="Le Liu" w:date="2022-01-20T11:16:00Z">
        <w:r>
          <w:rPr>
            <w:b/>
            <w:bCs/>
          </w:rPr>
          <w:t>The CFR</w:t>
        </w:r>
      </w:ins>
      <w:ins w:id="169" w:author="Le Liu" w:date="2022-01-20T12:09:00Z">
        <w:r w:rsidR="00CC4E86">
          <w:rPr>
            <w:b/>
            <w:bCs/>
          </w:rPr>
          <w:t xml:space="preserve"> for MTCH</w:t>
        </w:r>
      </w:ins>
      <w:ins w:id="170" w:author="Le Liu" w:date="2022-01-20T11:16:00Z">
        <w:r>
          <w:rPr>
            <w:b/>
            <w:bCs/>
          </w:rPr>
          <w:t xml:space="preserve"> </w:t>
        </w:r>
      </w:ins>
      <w:ins w:id="171" w:author="Le Liu" w:date="2022-01-20T12:04:00Z">
        <w:r w:rsidR="00604A67">
          <w:rPr>
            <w:b/>
            <w:bCs/>
          </w:rPr>
          <w:t xml:space="preserve">if configured </w:t>
        </w:r>
      </w:ins>
      <w:ins w:id="172" w:author="Le Liu" w:date="2022-01-20T11:16:00Z">
        <w:r>
          <w:rPr>
            <w:b/>
            <w:bCs/>
          </w:rPr>
          <w:t>has the same frequency resources as CFR-Config-MCCH-MTCH.</w:t>
        </w:r>
      </w:ins>
    </w:p>
    <w:p w14:paraId="0372125F" w14:textId="77777777" w:rsidR="00BA02BF" w:rsidRPr="009B39AD" w:rsidRDefault="00BA02BF" w:rsidP="009B39AD">
      <w:pPr>
        <w:pStyle w:val="4"/>
      </w:pPr>
      <w:r w:rsidRPr="009B39AD">
        <w:t xml:space="preserve">Proposal 2.5-2: </w:t>
      </w:r>
    </w:p>
    <w:p w14:paraId="06014163" w14:textId="41C1A397" w:rsidR="003E187D" w:rsidRDefault="00BA02BF" w:rsidP="00BA02BF">
      <w:pPr>
        <w:pStyle w:val="afd"/>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4"/>
        <w:rPr>
          <w:ins w:id="173" w:author="Le Liu" w:date="2022-01-20T11:59:00Z"/>
        </w:rPr>
      </w:pPr>
      <w:ins w:id="174"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afd"/>
        <w:numPr>
          <w:ilvl w:val="0"/>
          <w:numId w:val="77"/>
        </w:numPr>
        <w:rPr>
          <w:ins w:id="175" w:author="Le Liu" w:date="2022-01-20T11:59:00Z"/>
          <w:lang w:eastAsia="zh-CN"/>
        </w:rPr>
      </w:pPr>
      <w:ins w:id="176"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afd"/>
        <w:numPr>
          <w:ilvl w:val="1"/>
          <w:numId w:val="77"/>
        </w:numPr>
        <w:rPr>
          <w:rFonts w:eastAsiaTheme="minorEastAsia"/>
          <w:b/>
        </w:rPr>
      </w:pPr>
      <w:ins w:id="177"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4"/>
      </w:pPr>
      <w:r>
        <w:t>Collecting views:</w:t>
      </w:r>
    </w:p>
    <w:tbl>
      <w:tblPr>
        <w:tblStyle w:val="af0"/>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868" w:type="dxa"/>
          </w:tcPr>
          <w:p w14:paraId="0F4571CE" w14:textId="62A56F5D" w:rsidR="00406176" w:rsidRPr="005B2E74" w:rsidRDefault="005B2E74" w:rsidP="00E8557F">
            <w:pPr>
              <w:rPr>
                <w:rFonts w:eastAsia="DengXian"/>
                <w:lang w:eastAsia="zh-CN"/>
              </w:rPr>
            </w:pPr>
            <w:r>
              <w:rPr>
                <w:rFonts w:eastAsia="DengXian" w:hint="eastAsia"/>
                <w:lang w:eastAsia="zh-CN"/>
              </w:rPr>
              <w:t>O</w:t>
            </w:r>
            <w:r>
              <w:rPr>
                <w:rFonts w:eastAsia="DengXian"/>
                <w:lang w:eastAsia="zh-CN"/>
              </w:rPr>
              <w:t>K with the above proposals.</w:t>
            </w:r>
          </w:p>
        </w:tc>
      </w:tr>
      <w:tr w:rsidR="00EA49B8" w14:paraId="32205E4C" w14:textId="77777777" w:rsidTr="008A0787">
        <w:tc>
          <w:tcPr>
            <w:tcW w:w="1761" w:type="dxa"/>
          </w:tcPr>
          <w:p w14:paraId="017DB502" w14:textId="77777777" w:rsidR="00EA49B8" w:rsidRDefault="00EA49B8" w:rsidP="008A0787">
            <w:pPr>
              <w:rPr>
                <w:rFonts w:eastAsia="DengXian"/>
                <w:lang w:eastAsia="zh-CN"/>
              </w:rPr>
            </w:pPr>
            <w:r>
              <w:rPr>
                <w:lang w:eastAsia="ko-KR"/>
              </w:rPr>
              <w:t>NOKIA/NSB</w:t>
            </w:r>
          </w:p>
        </w:tc>
        <w:tc>
          <w:tcPr>
            <w:tcW w:w="7868" w:type="dxa"/>
          </w:tcPr>
          <w:p w14:paraId="4E95B1FE" w14:textId="77777777" w:rsidR="00EA49B8" w:rsidRPr="00781401" w:rsidRDefault="00EA49B8" w:rsidP="008A0787">
            <w:pPr>
              <w:pStyle w:val="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8A0787">
            <w:pPr>
              <w:pStyle w:val="afd"/>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8A0787">
            <w:pPr>
              <w:pStyle w:val="afd"/>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8A0787">
            <w:pPr>
              <w:rPr>
                <w:lang w:eastAsia="ko-KR"/>
              </w:rPr>
            </w:pPr>
            <w:r>
              <w:rPr>
                <w:lang w:eastAsia="ko-KR"/>
              </w:rPr>
              <w:t>The sub-bullet point is not necessary to our view.</w:t>
            </w:r>
          </w:p>
          <w:p w14:paraId="505D7784" w14:textId="77777777" w:rsidR="00EA49B8" w:rsidRPr="00781401" w:rsidRDefault="00EA49B8" w:rsidP="008A0787">
            <w:pPr>
              <w:pStyle w:val="4"/>
              <w:rPr>
                <w:b w:val="0"/>
                <w:bCs/>
              </w:rPr>
            </w:pPr>
            <w:r w:rsidRPr="00781401">
              <w:rPr>
                <w:b w:val="0"/>
                <w:bCs/>
              </w:rPr>
              <w:t xml:space="preserve">Proposal 2.5-2: </w:t>
            </w:r>
            <w:r>
              <w:rPr>
                <w:b w:val="0"/>
                <w:bCs/>
              </w:rPr>
              <w:t>OK</w:t>
            </w:r>
          </w:p>
          <w:p w14:paraId="2CBEE33D" w14:textId="77777777" w:rsidR="00EA49B8" w:rsidRDefault="00EA49B8" w:rsidP="008A0787">
            <w:pPr>
              <w:rPr>
                <w:rFonts w:eastAsia="DengXian"/>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DengXian"/>
                <w:lang w:eastAsia="zh-CN"/>
              </w:rPr>
            </w:pPr>
            <w:r>
              <w:rPr>
                <w:rFonts w:eastAsia="DengXian" w:hint="eastAsia"/>
                <w:lang w:eastAsia="zh-CN"/>
              </w:rPr>
              <w:t>O</w:t>
            </w:r>
            <w:r>
              <w:rPr>
                <w:rFonts w:eastAsia="DengXian"/>
                <w:lang w:eastAsia="zh-CN"/>
              </w:rPr>
              <w:t>PPO</w:t>
            </w:r>
          </w:p>
        </w:tc>
        <w:tc>
          <w:tcPr>
            <w:tcW w:w="7868" w:type="dxa"/>
          </w:tcPr>
          <w:p w14:paraId="1F807896" w14:textId="77777777" w:rsidR="00EA49B8" w:rsidRDefault="00EA49B8" w:rsidP="00EA49B8">
            <w:pPr>
              <w:rPr>
                <w:rFonts w:eastAsia="DengXian"/>
                <w:lang w:eastAsia="zh-CN"/>
              </w:rPr>
            </w:pPr>
            <w:r>
              <w:rPr>
                <w:rFonts w:eastAsia="DengXian" w:hint="eastAsia"/>
                <w:lang w:eastAsia="zh-CN"/>
              </w:rPr>
              <w:t>P</w:t>
            </w:r>
            <w:r>
              <w:rPr>
                <w:rFonts w:eastAsia="DengXian"/>
                <w:lang w:eastAsia="zh-CN"/>
              </w:rPr>
              <w:t>roposal 2.5-1v2: OK.</w:t>
            </w:r>
          </w:p>
          <w:p w14:paraId="5DAA7A54" w14:textId="24B2CB51" w:rsidR="00EA49B8" w:rsidRDefault="00EA49B8" w:rsidP="00EA49B8">
            <w:pPr>
              <w:rPr>
                <w:rFonts w:eastAsia="DengXian"/>
                <w:lang w:eastAsia="zh-CN"/>
              </w:rPr>
            </w:pPr>
            <w:r>
              <w:rPr>
                <w:rFonts w:eastAsia="DengXian" w:hint="eastAsia"/>
                <w:lang w:eastAsia="zh-CN"/>
              </w:rPr>
              <w:t>P</w:t>
            </w:r>
            <w:r>
              <w:rPr>
                <w:rFonts w:eastAsia="DengXian"/>
                <w:lang w:eastAsia="zh-CN"/>
              </w:rPr>
              <w:t>roposal 2.5-2: Not support it.</w:t>
            </w:r>
          </w:p>
          <w:p w14:paraId="1E9EDB53" w14:textId="714E233B" w:rsidR="00EA49B8" w:rsidRDefault="00EA49B8" w:rsidP="00EA49B8">
            <w:pPr>
              <w:rPr>
                <w:rFonts w:eastAsia="DengXian"/>
                <w:lang w:eastAsia="zh-CN"/>
              </w:rPr>
            </w:pPr>
            <w:r>
              <w:rPr>
                <w:rFonts w:eastAsia="DengXian"/>
                <w:lang w:eastAsia="zh-CN"/>
              </w:rPr>
              <w:t>Thanks for the clarification.</w:t>
            </w:r>
          </w:p>
          <w:p w14:paraId="4F50C7E8" w14:textId="77777777" w:rsidR="00EA49B8" w:rsidRDefault="00EA49B8" w:rsidP="00EA49B8">
            <w:pPr>
              <w:rPr>
                <w:rFonts w:eastAsia="DengXian"/>
                <w:lang w:eastAsia="zh-CN"/>
              </w:rPr>
            </w:pPr>
            <w:r>
              <w:rPr>
                <w:rFonts w:eastAsia="DengXian"/>
                <w:lang w:eastAsia="zh-CN"/>
              </w:rPr>
              <w:t>First, we are not intended to revert any RAN1’s agreement by now. Second, based on the current agreement and specification, it seems the CORESET in the CFR can be CORESET#0 or a CORESET that is smaller than CORESET#0. If supporting additional configuration of a CORESET with larger size than CORESET#0 is considered as an optimization, this proposal is not needed.</w:t>
            </w:r>
          </w:p>
          <w:p w14:paraId="428E3CED" w14:textId="6911F76E" w:rsidR="00EA49B8" w:rsidRDefault="00EA49B8" w:rsidP="00EA49B8">
            <w:pPr>
              <w:rPr>
                <w:rFonts w:eastAsia="DengXian"/>
                <w:lang w:eastAsia="zh-CN"/>
              </w:rPr>
            </w:pPr>
            <w:r>
              <w:rPr>
                <w:rFonts w:eastAsia="DengXian" w:hint="eastAsia"/>
                <w:lang w:eastAsia="zh-CN"/>
              </w:rPr>
              <w:t>P</w:t>
            </w:r>
            <w:r>
              <w:rPr>
                <w:rFonts w:eastAsia="DengXian"/>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DengXian"/>
                <w:lang w:eastAsia="zh-CN"/>
              </w:rPr>
            </w:pPr>
            <w:r>
              <w:rPr>
                <w:rFonts w:eastAsia="DengXian" w:hint="eastAsia"/>
                <w:lang w:eastAsia="zh-CN"/>
              </w:rPr>
              <w:t>Huawei</w:t>
            </w:r>
            <w:r>
              <w:rPr>
                <w:rFonts w:eastAsia="DengXian"/>
                <w:lang w:eastAsia="zh-CN"/>
              </w:rPr>
              <w:t>, HiSilicon</w:t>
            </w:r>
          </w:p>
        </w:tc>
        <w:tc>
          <w:tcPr>
            <w:tcW w:w="7868" w:type="dxa"/>
          </w:tcPr>
          <w:p w14:paraId="0890E636" w14:textId="42ACFAD1" w:rsidR="00F066AF" w:rsidRDefault="00F066AF" w:rsidP="00EA49B8">
            <w:pPr>
              <w:rPr>
                <w:rFonts w:eastAsia="DengXian"/>
                <w:lang w:eastAsia="zh-CN"/>
              </w:rPr>
            </w:pPr>
            <w:r>
              <w:rPr>
                <w:rFonts w:eastAsia="DengXian"/>
                <w:lang w:eastAsia="zh-CN"/>
              </w:rPr>
              <w:t xml:space="preserve">For the newly added proposal 2.5-3, we agree with this proposal but don’t think it is to revert the RAN1 agreement. This only increase another option to configure a larger CORESET than CORESET0. The total number configured is still kept as most two. </w:t>
            </w:r>
          </w:p>
        </w:tc>
      </w:tr>
      <w:tr w:rsidR="00506FFB" w14:paraId="4662B520" w14:textId="77777777" w:rsidTr="00E8557F">
        <w:tc>
          <w:tcPr>
            <w:tcW w:w="1761" w:type="dxa"/>
          </w:tcPr>
          <w:p w14:paraId="0A5A5779" w14:textId="3A7F84D9" w:rsidR="00506FFB" w:rsidRDefault="00506FFB" w:rsidP="00EA49B8">
            <w:pPr>
              <w:rPr>
                <w:rFonts w:eastAsia="DengXian"/>
                <w:lang w:eastAsia="zh-CN"/>
              </w:rPr>
            </w:pPr>
            <w:r>
              <w:rPr>
                <w:rFonts w:eastAsia="DengXian" w:hint="eastAsia"/>
                <w:lang w:eastAsia="zh-CN"/>
              </w:rPr>
              <w:t>CATT</w:t>
            </w:r>
          </w:p>
        </w:tc>
        <w:tc>
          <w:tcPr>
            <w:tcW w:w="7868" w:type="dxa"/>
          </w:tcPr>
          <w:p w14:paraId="491855AB" w14:textId="77777777" w:rsidR="00506FFB" w:rsidRPr="00FC7260" w:rsidRDefault="00506FFB" w:rsidP="008A0787">
            <w:pPr>
              <w:rPr>
                <w:rFonts w:eastAsia="DengXian" w:cstheme="minorHAnsi"/>
                <w:szCs w:val="21"/>
                <w:lang w:eastAsia="zh-CN"/>
              </w:rPr>
            </w:pPr>
            <w:r>
              <w:rPr>
                <w:rFonts w:eastAsia="DengXian" w:hint="eastAsia"/>
                <w:lang w:eastAsia="zh-CN"/>
              </w:rPr>
              <w:t>P</w:t>
            </w:r>
            <w:r>
              <w:rPr>
                <w:rFonts w:eastAsia="DengXian"/>
                <w:lang w:eastAsia="zh-CN"/>
              </w:rPr>
              <w:t>roposal 2.5-1v2</w:t>
            </w:r>
            <w:r>
              <w:rPr>
                <w:rFonts w:eastAsia="DengXian" w:hint="eastAsia"/>
                <w:lang w:eastAsia="zh-CN"/>
              </w:rPr>
              <w:t xml:space="preserve">: We are OK that only one CFR </w:t>
            </w:r>
            <w:r>
              <w:rPr>
                <w:rFonts w:eastAsia="DengXian"/>
                <w:lang w:eastAsia="zh-CN"/>
              </w:rPr>
              <w:t>can</w:t>
            </w:r>
            <w:r>
              <w:rPr>
                <w:rFonts w:eastAsia="DengXian" w:hint="eastAsia"/>
                <w:lang w:eastAsia="zh-CN"/>
              </w:rPr>
              <w:t xml:space="preserve"> be configured for </w:t>
            </w:r>
            <w:r w:rsidRPr="002D7EC9">
              <w:rPr>
                <w:rFonts w:eastAsia="Gulim" w:cstheme="minorHAnsi"/>
                <w:szCs w:val="21"/>
              </w:rPr>
              <w:t>grou</w:t>
            </w:r>
            <w:r>
              <w:rPr>
                <w:rFonts w:eastAsia="Gulim" w:cstheme="minorHAnsi"/>
                <w:szCs w:val="21"/>
              </w:rPr>
              <w:t>p-common PDCCH/PDSCH carrying M</w:t>
            </w:r>
            <w:r>
              <w:rPr>
                <w:rFonts w:eastAsia="DengXian" w:cstheme="minorHAnsi" w:hint="eastAsia"/>
                <w:szCs w:val="21"/>
                <w:lang w:eastAsia="zh-CN"/>
              </w:rPr>
              <w:t>T</w:t>
            </w:r>
            <w:r w:rsidRPr="002D7EC9">
              <w:rPr>
                <w:rFonts w:eastAsia="Gulim" w:cstheme="minorHAnsi"/>
                <w:szCs w:val="21"/>
              </w:rPr>
              <w:t>CH for broadcast reception</w:t>
            </w:r>
            <w:r>
              <w:rPr>
                <w:rFonts w:eastAsia="DengXian" w:cstheme="minorHAnsi" w:hint="eastAsia"/>
                <w:szCs w:val="21"/>
                <w:lang w:eastAsia="zh-CN"/>
              </w:rPr>
              <w:t xml:space="preserve">. Regarding the sub-bullet, we share </w:t>
            </w:r>
            <w:r>
              <w:rPr>
                <w:rFonts w:eastAsia="DengXian" w:cstheme="minorHAnsi"/>
                <w:szCs w:val="21"/>
                <w:lang w:eastAsia="zh-CN"/>
              </w:rPr>
              <w:t>the</w:t>
            </w:r>
            <w:r>
              <w:rPr>
                <w:rFonts w:eastAsia="DengXian" w:cstheme="minorHAnsi" w:hint="eastAsia"/>
                <w:szCs w:val="21"/>
                <w:lang w:eastAsia="zh-CN"/>
              </w:rPr>
              <w:t xml:space="preserve"> same view with Nokia that the sub-bullet can be deleted. Regarding the main-bullet, since we have </w:t>
            </w:r>
            <w:r>
              <w:rPr>
                <w:rFonts w:eastAsia="DengXian" w:cstheme="minorHAnsi"/>
                <w:szCs w:val="21"/>
                <w:lang w:eastAsia="zh-CN"/>
              </w:rPr>
              <w:t>similar</w:t>
            </w:r>
            <w:r>
              <w:rPr>
                <w:rFonts w:eastAsia="DengXian" w:cstheme="minorHAnsi" w:hint="eastAsia"/>
                <w:szCs w:val="21"/>
                <w:lang w:eastAsia="zh-CN"/>
              </w:rPr>
              <w:t xml:space="preserve"> agreement for MCCH as shown below, so the </w:t>
            </w:r>
            <w:r>
              <w:rPr>
                <w:rFonts w:eastAsia="DengXian" w:hint="eastAsia"/>
                <w:lang w:eastAsia="zh-CN"/>
              </w:rPr>
              <w:t>P</w:t>
            </w:r>
            <w:r>
              <w:rPr>
                <w:rFonts w:eastAsia="DengXian"/>
                <w:lang w:eastAsia="zh-CN"/>
              </w:rPr>
              <w:t>roposal 2.5-1v2</w:t>
            </w:r>
            <w:r>
              <w:rPr>
                <w:rFonts w:eastAsia="DengXian" w:hint="eastAsia"/>
                <w:lang w:eastAsia="zh-CN"/>
              </w:rPr>
              <w:t xml:space="preserve"> </w:t>
            </w:r>
            <w:r>
              <w:rPr>
                <w:rFonts w:eastAsia="DengXian" w:cstheme="minorHAnsi" w:hint="eastAsia"/>
                <w:szCs w:val="21"/>
                <w:lang w:eastAsia="zh-CN"/>
              </w:rPr>
              <w:t xml:space="preserve">is </w:t>
            </w:r>
            <w:r>
              <w:rPr>
                <w:rFonts w:eastAsia="DengXian" w:cstheme="minorHAnsi"/>
                <w:szCs w:val="21"/>
                <w:lang w:eastAsia="zh-CN"/>
              </w:rPr>
              <w:t>suggested</w:t>
            </w:r>
            <w:r>
              <w:rPr>
                <w:rFonts w:eastAsia="DengXian" w:cstheme="minorHAnsi" w:hint="eastAsia"/>
                <w:szCs w:val="21"/>
                <w:lang w:eastAsia="zh-CN"/>
              </w:rPr>
              <w:t xml:space="preserve"> as following: </w:t>
            </w:r>
          </w:p>
          <w:p w14:paraId="459B6872" w14:textId="77777777" w:rsidR="00506FFB" w:rsidRDefault="00506FFB" w:rsidP="008A0787">
            <w:pPr>
              <w:rPr>
                <w:rFonts w:eastAsia="DengXian" w:cstheme="minorHAnsi"/>
                <w:szCs w:val="21"/>
                <w:lang w:eastAsia="zh-CN"/>
              </w:rPr>
            </w:pPr>
            <w:r w:rsidRPr="002D7EC9">
              <w:rPr>
                <w:rFonts w:eastAsia="Gulim" w:cstheme="minorHAnsi"/>
                <w:szCs w:val="21"/>
              </w:rPr>
              <w:lastRenderedPageBreak/>
              <w:t xml:space="preserve">Only one CFR can be configured for group-common PDCCH/PDSCH carrying </w:t>
            </w:r>
            <w:r w:rsidRPr="00FC7260">
              <w:rPr>
                <w:rFonts w:eastAsia="Gulim" w:cstheme="minorHAnsi"/>
                <w:color w:val="FF0000"/>
                <w:szCs w:val="21"/>
              </w:rPr>
              <w:t>M</w:t>
            </w:r>
            <w:r w:rsidRPr="00FC7260">
              <w:rPr>
                <w:rFonts w:eastAsia="DengXian" w:cstheme="minorHAnsi" w:hint="eastAsia"/>
                <w:color w:val="FF0000"/>
                <w:szCs w:val="21"/>
                <w:lang w:eastAsia="zh-CN"/>
              </w:rPr>
              <w:t>T</w:t>
            </w:r>
            <w:r w:rsidRPr="00FC7260">
              <w:rPr>
                <w:rFonts w:eastAsia="Gulim" w:cstheme="minorHAnsi"/>
                <w:color w:val="FF0000"/>
                <w:szCs w:val="21"/>
              </w:rPr>
              <w:t xml:space="preserve">CH </w:t>
            </w:r>
            <w:r w:rsidRPr="002D7EC9">
              <w:rPr>
                <w:rFonts w:eastAsia="Gulim" w:cstheme="minorHAnsi"/>
                <w:szCs w:val="21"/>
              </w:rPr>
              <w:t>for broadcast reception with UEs in RRC_IDLE/INACTIVE state.</w:t>
            </w:r>
          </w:p>
          <w:p w14:paraId="7602C9C2" w14:textId="77777777" w:rsidR="00506FFB" w:rsidRPr="002D7EC9" w:rsidRDefault="00506FFB" w:rsidP="008A0787">
            <w:pPr>
              <w:rPr>
                <w:rFonts w:cstheme="minorHAnsi"/>
                <w:szCs w:val="21"/>
                <w:highlight w:val="green"/>
              </w:rPr>
            </w:pPr>
            <w:r w:rsidRPr="002D7EC9">
              <w:rPr>
                <w:rFonts w:cstheme="minorHAnsi"/>
                <w:szCs w:val="21"/>
                <w:highlight w:val="green"/>
              </w:rPr>
              <w:t>Agreement</w:t>
            </w:r>
          </w:p>
          <w:p w14:paraId="46DA790D" w14:textId="64030A57" w:rsidR="00506FFB" w:rsidRDefault="00506FFB" w:rsidP="00EA49B8">
            <w:pPr>
              <w:rPr>
                <w:rFonts w:eastAsia="DengXian"/>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 xml:space="preserve">MCCH </w:t>
            </w:r>
            <w:r w:rsidRPr="002D7EC9">
              <w:rPr>
                <w:rFonts w:eastAsia="Gulim"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DengXian"/>
                <w:lang w:eastAsia="zh-CN"/>
              </w:rPr>
            </w:pPr>
            <w:r w:rsidRPr="006D28C4">
              <w:rPr>
                <w:rFonts w:eastAsiaTheme="minorEastAsia"/>
                <w:lang w:eastAsia="ja-JP"/>
              </w:rPr>
              <w:lastRenderedPageBreak/>
              <w:t>NTT DOCOMO</w:t>
            </w:r>
          </w:p>
        </w:tc>
        <w:tc>
          <w:tcPr>
            <w:tcW w:w="7868" w:type="dxa"/>
          </w:tcPr>
          <w:p w14:paraId="1AD670FF" w14:textId="77777777" w:rsidR="00A27B67" w:rsidRPr="006D28C4" w:rsidRDefault="00A27B67" w:rsidP="00A27B67">
            <w:pPr>
              <w:pStyle w:val="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DengXian"/>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r w:rsidR="00D82D65" w:rsidRPr="006D28C4" w14:paraId="19301AEF" w14:textId="77777777" w:rsidTr="00D82D65">
        <w:tc>
          <w:tcPr>
            <w:tcW w:w="1761" w:type="dxa"/>
          </w:tcPr>
          <w:p w14:paraId="4A3FE2E1" w14:textId="77777777" w:rsidR="00D82D65" w:rsidRPr="00201D65" w:rsidRDefault="00D82D65" w:rsidP="008A0787">
            <w:pPr>
              <w:rPr>
                <w:rFonts w:eastAsia="Malgun Gothic"/>
                <w:lang w:eastAsia="ko-KR"/>
              </w:rPr>
            </w:pPr>
            <w:r>
              <w:rPr>
                <w:rFonts w:eastAsia="Malgun Gothic" w:hint="eastAsia"/>
                <w:lang w:eastAsia="ko-KR"/>
              </w:rPr>
              <w:t>LG Electronics</w:t>
            </w:r>
          </w:p>
        </w:tc>
        <w:tc>
          <w:tcPr>
            <w:tcW w:w="7868" w:type="dxa"/>
          </w:tcPr>
          <w:p w14:paraId="0FEFB373" w14:textId="77777777" w:rsidR="00D82D65" w:rsidRPr="00201D65" w:rsidRDefault="00D82D65" w:rsidP="008A0787">
            <w:pPr>
              <w:pStyle w:val="4"/>
              <w:rPr>
                <w:b w:val="0"/>
                <w:lang w:eastAsia="ko-KR"/>
              </w:rPr>
            </w:pPr>
            <w:r>
              <w:rPr>
                <w:b w:val="0"/>
              </w:rPr>
              <w:t xml:space="preserve">Proposal 2.5-1v2: </w:t>
            </w:r>
            <w:r w:rsidRPr="00C424C7">
              <w:rPr>
                <w:rFonts w:hint="eastAsia"/>
                <w:b w:val="0"/>
                <w:lang w:eastAsia="ko-KR"/>
              </w:rPr>
              <w:t xml:space="preserve">We </w:t>
            </w:r>
            <w:r w:rsidRPr="00C424C7">
              <w:rPr>
                <w:b w:val="0"/>
                <w:lang w:eastAsia="ko-KR"/>
              </w:rPr>
              <w:t>are OK with the main bullet. But, on the sub-bullet it seems unnecessary to restrict to the same frequency resources for MCCH and MTCH.</w:t>
            </w:r>
          </w:p>
          <w:p w14:paraId="79C3F0DB" w14:textId="77777777" w:rsidR="00D82D65" w:rsidRPr="00201D65" w:rsidRDefault="00D82D65" w:rsidP="008A0787">
            <w:pPr>
              <w:pStyle w:val="4"/>
              <w:rPr>
                <w:b w:val="0"/>
              </w:rPr>
            </w:pPr>
            <w:r>
              <w:rPr>
                <w:b w:val="0"/>
              </w:rPr>
              <w:t xml:space="preserve">Proposal 2.5-2: </w:t>
            </w:r>
            <w:r>
              <w:rPr>
                <w:rFonts w:hint="eastAsia"/>
                <w:b w:val="0"/>
                <w:lang w:eastAsia="ko-KR"/>
              </w:rPr>
              <w:t>OK</w:t>
            </w:r>
            <w:r w:rsidRPr="00201D65">
              <w:rPr>
                <w:b w:val="0"/>
              </w:rPr>
              <w:t xml:space="preserve"> </w:t>
            </w:r>
          </w:p>
          <w:p w14:paraId="6CFBF698" w14:textId="77777777" w:rsidR="00D82D65" w:rsidRPr="006D28C4" w:rsidRDefault="00D82D65" w:rsidP="008A0787">
            <w:pPr>
              <w:pStyle w:val="4"/>
              <w:rPr>
                <w:b w:val="0"/>
              </w:rPr>
            </w:pPr>
            <w:r w:rsidRPr="00201D65">
              <w:rPr>
                <w:b w:val="0"/>
              </w:rPr>
              <w:t xml:space="preserve">Proposal 2.5-3 (new): </w:t>
            </w:r>
            <w:r>
              <w:rPr>
                <w:b w:val="0"/>
              </w:rPr>
              <w:t>OK to remove restriction in the previous agreement.</w:t>
            </w:r>
          </w:p>
        </w:tc>
      </w:tr>
      <w:tr w:rsidR="004762E4" w:rsidRPr="006D28C4" w14:paraId="6DC5377D" w14:textId="77777777" w:rsidTr="00D82D65">
        <w:tc>
          <w:tcPr>
            <w:tcW w:w="1761" w:type="dxa"/>
          </w:tcPr>
          <w:p w14:paraId="64C19275" w14:textId="4F76B5F7" w:rsidR="004762E4" w:rsidRPr="004762E4" w:rsidRDefault="004762E4" w:rsidP="008A0787">
            <w:pPr>
              <w:rPr>
                <w:rFonts w:eastAsia="DengXian"/>
                <w:lang w:eastAsia="zh-CN"/>
              </w:rPr>
            </w:pPr>
            <w:r>
              <w:rPr>
                <w:rFonts w:eastAsia="DengXian" w:hint="eastAsia"/>
                <w:lang w:eastAsia="zh-CN"/>
              </w:rPr>
              <w:t>C</w:t>
            </w:r>
            <w:r>
              <w:rPr>
                <w:rFonts w:eastAsia="DengXian"/>
                <w:lang w:eastAsia="zh-CN"/>
              </w:rPr>
              <w:t>MCC</w:t>
            </w:r>
          </w:p>
        </w:tc>
        <w:tc>
          <w:tcPr>
            <w:tcW w:w="7868" w:type="dxa"/>
          </w:tcPr>
          <w:p w14:paraId="344F358A" w14:textId="37C911C6" w:rsidR="004762E4" w:rsidRPr="004762E4" w:rsidRDefault="004762E4" w:rsidP="00637373">
            <w:pPr>
              <w:pStyle w:val="4"/>
              <w:ind w:left="0" w:firstLine="0"/>
              <w:rPr>
                <w:rFonts w:eastAsia="DengXian"/>
                <w:b w:val="0"/>
                <w:lang w:eastAsia="zh-CN"/>
              </w:rPr>
            </w:pPr>
            <w:r>
              <w:rPr>
                <w:rFonts w:eastAsia="DengXian"/>
                <w:b w:val="0"/>
                <w:lang w:eastAsia="zh-CN"/>
              </w:rPr>
              <w:t>In RAN#94</w:t>
            </w:r>
            <w:r>
              <w:rPr>
                <w:rFonts w:eastAsia="DengXian" w:hint="eastAsia"/>
                <w:b w:val="0"/>
                <w:lang w:eastAsia="zh-CN"/>
              </w:rPr>
              <w:t>e</w:t>
            </w:r>
            <w:r>
              <w:rPr>
                <w:rFonts w:eastAsia="DengXian"/>
                <w:b w:val="0"/>
                <w:lang w:eastAsia="zh-CN"/>
              </w:rPr>
              <w:t>, the following conclusion is captured in the minutes</w:t>
            </w:r>
            <w:r w:rsidR="002965C6">
              <w:rPr>
                <w:rFonts w:eastAsia="DengXian"/>
                <w:b w:val="0"/>
                <w:lang w:eastAsia="zh-CN"/>
              </w:rPr>
              <w:t xml:space="preserve"> regarding the discussion of case E</w:t>
            </w:r>
            <w:r>
              <w:rPr>
                <w:rFonts w:eastAsia="DengXian"/>
                <w:b w:val="0"/>
                <w:lang w:eastAsia="zh-CN"/>
              </w:rPr>
              <w:t>.</w:t>
            </w:r>
          </w:p>
          <w:p w14:paraId="620076B8" w14:textId="396F3E28" w:rsidR="004762E4" w:rsidRPr="004762E4" w:rsidRDefault="004762E4" w:rsidP="004762E4">
            <w:pPr>
              <w:widowControl w:val="0"/>
              <w:tabs>
                <w:tab w:val="left" w:pos="1190"/>
              </w:tabs>
              <w:spacing w:after="0"/>
              <w:rPr>
                <w:color w:val="000000"/>
              </w:rPr>
            </w:pPr>
            <w:r>
              <w:rPr>
                <w:color w:val="000000"/>
              </w:rPr>
              <w:t xml:space="preserve">“RAN chair: we will then go for the following proposal: Support case E, under the assumption that configuration work is driven by RAN2 and RAN2 impact is reasonable (i.e. RAN2 may decide to not support it if issues surface during WG discussions) and </w:t>
            </w:r>
            <w:r w:rsidRPr="004762E4">
              <w:rPr>
                <w:color w:val="000000"/>
                <w:highlight w:val="yellow"/>
              </w:rPr>
              <w:t>it is expected to have zero RAN1 impact</w:t>
            </w:r>
            <w:r>
              <w:rPr>
                <w:color w:val="000000"/>
              </w:rPr>
              <w:t>.”</w:t>
            </w:r>
          </w:p>
          <w:p w14:paraId="711C8272" w14:textId="33DCD1F4" w:rsidR="004762E4" w:rsidRPr="004762E4" w:rsidRDefault="004762E4" w:rsidP="004762E4">
            <w:pPr>
              <w:rPr>
                <w:rFonts w:eastAsia="DengXian"/>
                <w:lang w:eastAsia="zh-CN"/>
              </w:rPr>
            </w:pPr>
            <w:r>
              <w:rPr>
                <w:rFonts w:eastAsia="DengXian" w:hint="eastAsia"/>
                <w:lang w:eastAsia="zh-CN"/>
              </w:rPr>
              <w:t>F</w:t>
            </w:r>
            <w:r>
              <w:rPr>
                <w:rFonts w:eastAsia="DengXian"/>
                <w:lang w:eastAsia="zh-CN"/>
              </w:rPr>
              <w:t>or proposal 2.5-2, it seems it overturns the RAN plenary guidance.</w:t>
            </w:r>
          </w:p>
        </w:tc>
      </w:tr>
      <w:tr w:rsidR="000B0A9F" w:rsidRPr="006D28C4" w14:paraId="09DE7BE8" w14:textId="77777777" w:rsidTr="00D82D65">
        <w:tc>
          <w:tcPr>
            <w:tcW w:w="1761" w:type="dxa"/>
          </w:tcPr>
          <w:p w14:paraId="1A5DB3BF" w14:textId="2731E36F" w:rsidR="000B0A9F" w:rsidRDefault="000B0A9F" w:rsidP="008A0787">
            <w:pPr>
              <w:rPr>
                <w:rFonts w:eastAsia="DengXian"/>
                <w:lang w:eastAsia="zh-CN"/>
              </w:rPr>
            </w:pPr>
            <w:r>
              <w:rPr>
                <w:rFonts w:eastAsia="DengXian"/>
                <w:lang w:eastAsia="zh-CN"/>
              </w:rPr>
              <w:t>Lenovo, Motorola Mobility</w:t>
            </w:r>
          </w:p>
        </w:tc>
        <w:tc>
          <w:tcPr>
            <w:tcW w:w="7868" w:type="dxa"/>
          </w:tcPr>
          <w:p w14:paraId="16E74BE9" w14:textId="77777777" w:rsidR="000B0A9F" w:rsidRDefault="000B0A9F" w:rsidP="000B0A9F">
            <w:pPr>
              <w:rPr>
                <w:rFonts w:eastAsia="DengXian"/>
                <w:lang w:eastAsia="zh-CN"/>
              </w:rPr>
            </w:pPr>
            <w:r>
              <w:rPr>
                <w:rFonts w:eastAsia="DengXian" w:hint="eastAsia"/>
                <w:lang w:eastAsia="zh-CN"/>
              </w:rPr>
              <w:t>P</w:t>
            </w:r>
            <w:r>
              <w:rPr>
                <w:rFonts w:eastAsia="DengXian"/>
                <w:lang w:eastAsia="zh-CN"/>
              </w:rPr>
              <w:t>roposal 2.5-1v2: OK.</w:t>
            </w:r>
          </w:p>
          <w:p w14:paraId="4257EBE2" w14:textId="1C21321F" w:rsidR="000B0A9F" w:rsidRDefault="000B0A9F" w:rsidP="000B0A9F">
            <w:pPr>
              <w:rPr>
                <w:rFonts w:eastAsia="DengXian"/>
                <w:lang w:eastAsia="zh-CN"/>
              </w:rPr>
            </w:pPr>
            <w:r>
              <w:rPr>
                <w:rFonts w:eastAsia="DengXian" w:hint="eastAsia"/>
                <w:lang w:eastAsia="zh-CN"/>
              </w:rPr>
              <w:t>P</w:t>
            </w:r>
            <w:r>
              <w:rPr>
                <w:rFonts w:eastAsia="DengXian"/>
                <w:lang w:eastAsia="zh-CN"/>
              </w:rPr>
              <w:t>roposal 2.5-2: Not support.</w:t>
            </w:r>
            <w:r w:rsidR="00013BEF">
              <w:rPr>
                <w:rFonts w:eastAsia="DengXian"/>
                <w:lang w:eastAsia="zh-CN"/>
              </w:rPr>
              <w:t xml:space="preserve"> As mentioned by CMCC, it is expected to have zero RAN1 impact </w:t>
            </w:r>
            <w:r w:rsidR="000056C0">
              <w:rPr>
                <w:rFonts w:eastAsia="DengXian"/>
                <w:lang w:eastAsia="zh-CN"/>
              </w:rPr>
              <w:t xml:space="preserve">even </w:t>
            </w:r>
            <w:r w:rsidR="00013BEF">
              <w:rPr>
                <w:rFonts w:eastAsia="DengXian"/>
                <w:lang w:eastAsia="zh-CN"/>
              </w:rPr>
              <w:t>if Case E is supported</w:t>
            </w:r>
            <w:r w:rsidR="000056C0">
              <w:rPr>
                <w:rFonts w:eastAsia="DengXian"/>
                <w:lang w:eastAsia="zh-CN"/>
              </w:rPr>
              <w:t xml:space="preserve"> in RAN2. </w:t>
            </w:r>
          </w:p>
          <w:p w14:paraId="58A0F43D" w14:textId="23CAA690" w:rsidR="000B0A9F" w:rsidRPr="000056C0" w:rsidRDefault="000B0A9F" w:rsidP="000B0A9F">
            <w:pPr>
              <w:pStyle w:val="4"/>
              <w:ind w:left="0" w:firstLine="0"/>
              <w:rPr>
                <w:rFonts w:eastAsia="DengXian"/>
                <w:b w:val="0"/>
                <w:lang w:eastAsia="zh-CN"/>
              </w:rPr>
            </w:pPr>
            <w:r w:rsidRPr="000056C0">
              <w:rPr>
                <w:rFonts w:eastAsia="DengXian" w:hint="eastAsia"/>
                <w:b w:val="0"/>
                <w:lang w:eastAsia="zh-CN"/>
              </w:rPr>
              <w:t>P</w:t>
            </w:r>
            <w:r w:rsidRPr="000056C0">
              <w:rPr>
                <w:rFonts w:eastAsia="DengXian"/>
                <w:b w:val="0"/>
                <w:lang w:eastAsia="zh-CN"/>
              </w:rPr>
              <w:t>roposal 2.5-3: Not support it.</w:t>
            </w:r>
            <w:r w:rsidR="000056C0">
              <w:rPr>
                <w:rFonts w:eastAsia="DengXian"/>
                <w:b w:val="0"/>
                <w:lang w:eastAsia="zh-CN"/>
              </w:rPr>
              <w:t xml:space="preserve"> Anyway, we should avoid reverting RAN1 agreement.</w:t>
            </w:r>
          </w:p>
          <w:p w14:paraId="2C028586" w14:textId="77777777" w:rsidR="000B0A9F" w:rsidRPr="000056C0" w:rsidRDefault="000B0A9F" w:rsidP="000B0A9F">
            <w:pPr>
              <w:rPr>
                <w:rFonts w:eastAsia="DengXian"/>
                <w:lang w:eastAsia="zh-CN"/>
              </w:rPr>
            </w:pPr>
          </w:p>
          <w:p w14:paraId="17C55F1C" w14:textId="31C6A05B" w:rsidR="000B0A9F" w:rsidRPr="000056C0" w:rsidRDefault="000B0A9F" w:rsidP="000056C0">
            <w:pPr>
              <w:rPr>
                <w:rFonts w:eastAsia="DengXian"/>
                <w:lang w:eastAsia="zh-CN"/>
              </w:rPr>
            </w:pPr>
          </w:p>
        </w:tc>
      </w:tr>
      <w:tr w:rsidR="00A51A1A" w:rsidRPr="006D28C4" w14:paraId="5F329283" w14:textId="77777777" w:rsidTr="00D82D65">
        <w:tc>
          <w:tcPr>
            <w:tcW w:w="1761" w:type="dxa"/>
          </w:tcPr>
          <w:p w14:paraId="73CC98CF" w14:textId="01B9FD39" w:rsidR="00A51A1A" w:rsidRDefault="00A51A1A" w:rsidP="008A0787">
            <w:pPr>
              <w:rPr>
                <w:rFonts w:eastAsia="DengXian"/>
                <w:lang w:eastAsia="zh-CN"/>
              </w:rPr>
            </w:pPr>
            <w:r>
              <w:rPr>
                <w:rFonts w:eastAsia="DengXian" w:hint="eastAsia"/>
                <w:lang w:eastAsia="zh-CN"/>
              </w:rPr>
              <w:t>M</w:t>
            </w:r>
            <w:r>
              <w:rPr>
                <w:rFonts w:eastAsia="DengXian"/>
                <w:lang w:eastAsia="zh-CN"/>
              </w:rPr>
              <w:t>ediaTek</w:t>
            </w:r>
          </w:p>
        </w:tc>
        <w:tc>
          <w:tcPr>
            <w:tcW w:w="7868" w:type="dxa"/>
          </w:tcPr>
          <w:p w14:paraId="2AF1772C" w14:textId="77777777" w:rsidR="00A51A1A" w:rsidRDefault="00A51A1A" w:rsidP="000B0A9F">
            <w:pPr>
              <w:rPr>
                <w:bCs/>
              </w:rPr>
            </w:pPr>
            <w:r w:rsidRPr="00781401">
              <w:rPr>
                <w:bCs/>
              </w:rPr>
              <w:t>Proposal 2.5-1v2:</w:t>
            </w:r>
            <w:r>
              <w:rPr>
                <w:bCs/>
              </w:rPr>
              <w:t xml:space="preserve"> Not support.</w:t>
            </w:r>
          </w:p>
          <w:p w14:paraId="2E367C2C" w14:textId="6E595AE5" w:rsidR="00A51A1A" w:rsidRDefault="00A51A1A" w:rsidP="000B0A9F">
            <w:pPr>
              <w:rPr>
                <w:rFonts w:eastAsia="DengXian"/>
                <w:bCs/>
                <w:lang w:eastAsia="zh-CN"/>
              </w:rPr>
            </w:pPr>
            <w:r>
              <w:rPr>
                <w:rFonts w:eastAsia="DengXian"/>
                <w:bCs/>
                <w:lang w:eastAsia="zh-CN"/>
              </w:rPr>
              <w:t>From my understanding, the proposal means that the CFR for MTCH can be configured via MTCH. However, the following agreement</w:t>
            </w:r>
            <w:r w:rsidR="00EE5A84">
              <w:rPr>
                <w:rFonts w:eastAsia="DengXian"/>
                <w:bCs/>
                <w:lang w:eastAsia="zh-CN"/>
              </w:rPr>
              <w:t xml:space="preserve"> was achieved in previous meeting, per our understanding, it means the CFR for MTCH is configured via SIBx. Maybe we can live with up to RAN2 to decide how to design the signalling structure. A</w:t>
            </w:r>
            <w:r w:rsidR="00EE5A84">
              <w:rPr>
                <w:rFonts w:eastAsia="DengXian" w:hint="eastAsia"/>
                <w:bCs/>
                <w:lang w:eastAsia="zh-CN"/>
              </w:rPr>
              <w:t>s</w:t>
            </w:r>
            <w:r w:rsidR="00EE5A84">
              <w:rPr>
                <w:rFonts w:eastAsia="DengXian"/>
                <w:bCs/>
                <w:lang w:eastAsia="zh-CN"/>
              </w:rPr>
              <w:t xml:space="preserve"> </w:t>
            </w:r>
            <w:r w:rsidR="00EE5A84">
              <w:rPr>
                <w:rFonts w:eastAsia="DengXian" w:hint="eastAsia"/>
                <w:bCs/>
                <w:lang w:eastAsia="zh-CN"/>
              </w:rPr>
              <w:t>FL</w:t>
            </w:r>
            <w:r w:rsidR="00EE5A84">
              <w:rPr>
                <w:rFonts w:eastAsia="DengXian"/>
                <w:bCs/>
                <w:lang w:eastAsia="zh-CN"/>
              </w:rPr>
              <w:t xml:space="preserve"> clarified that “t</w:t>
            </w:r>
            <w:r w:rsidR="00EE5A84">
              <w:rPr>
                <w:color w:val="000000"/>
              </w:rPr>
              <w:t xml:space="preserve">he intention of the proposal is to discuss </w:t>
            </w:r>
            <w:r w:rsidR="00EE5A84" w:rsidRPr="00C6271A">
              <w:rPr>
                <w:b/>
                <w:bCs/>
                <w:color w:val="000000"/>
              </w:rPr>
              <w:t>whether to allow more than one CFR for MTCH or not</w:t>
            </w:r>
            <w:r w:rsidR="00EE5A84">
              <w:rPr>
                <w:color w:val="000000"/>
              </w:rPr>
              <w:t>.</w:t>
            </w:r>
            <w:r w:rsidR="00EE5A84">
              <w:rPr>
                <w:rFonts w:eastAsia="DengXian"/>
                <w:bCs/>
                <w:lang w:eastAsia="zh-CN"/>
              </w:rPr>
              <w:t>”, we are fine with the intention. We suggest the proposal can be modified as following:</w:t>
            </w:r>
          </w:p>
          <w:p w14:paraId="48EE56A8" w14:textId="77777777" w:rsidR="006D50A1" w:rsidRPr="00AD6B9A" w:rsidRDefault="006D50A1" w:rsidP="006D50A1">
            <w:pPr>
              <w:pStyle w:val="4"/>
            </w:pPr>
            <w:r w:rsidRPr="00AD6B9A">
              <w:t>Proposal 2.5-1</w:t>
            </w:r>
            <w:ins w:id="178" w:author="Le Liu" w:date="2022-01-19T21:21:00Z">
              <w:r w:rsidRPr="00AD6B9A">
                <w:t>v</w:t>
              </w:r>
            </w:ins>
            <w:ins w:id="179" w:author="Le Liu" w:date="2022-01-20T11:11:00Z">
              <w:r>
                <w:t>2</w:t>
              </w:r>
            </w:ins>
            <w:r w:rsidRPr="00AD6B9A">
              <w:t xml:space="preserve"> </w:t>
            </w:r>
          </w:p>
          <w:p w14:paraId="3E2627F5" w14:textId="4C5E8C3D" w:rsidR="006D50A1" w:rsidRDefault="006D50A1" w:rsidP="006D50A1">
            <w:pPr>
              <w:pStyle w:val="afd"/>
              <w:numPr>
                <w:ilvl w:val="0"/>
                <w:numId w:val="15"/>
              </w:numPr>
              <w:rPr>
                <w:b/>
                <w:bCs/>
              </w:rPr>
            </w:pPr>
            <w:r w:rsidRPr="00F201B8">
              <w:rPr>
                <w:b/>
                <w:bCs/>
                <w:strike/>
              </w:rPr>
              <w:t xml:space="preserve">Up to </w:t>
            </w:r>
            <w:r w:rsidR="004124DF" w:rsidRPr="004124DF">
              <w:rPr>
                <w:b/>
                <w:bCs/>
              </w:rPr>
              <w:t xml:space="preserve">Only </w:t>
            </w:r>
            <w:r w:rsidRPr="00E12422">
              <w:rPr>
                <w:b/>
                <w:bCs/>
              </w:rPr>
              <w:t xml:space="preserve">one </w:t>
            </w:r>
            <w:ins w:id="180" w:author="Le Liu" w:date="2022-01-20T11:13:00Z">
              <w:r>
                <w:rPr>
                  <w:b/>
                  <w:bCs/>
                </w:rPr>
                <w:t>CFR</w:t>
              </w:r>
            </w:ins>
            <w:ins w:id="181" w:author="Le Liu" w:date="2022-01-20T12:09:00Z">
              <w:r>
                <w:rPr>
                  <w:b/>
                  <w:bCs/>
                </w:rPr>
                <w:t xml:space="preserve"> for MTCH</w:t>
              </w:r>
            </w:ins>
            <w:ins w:id="182" w:author="Le Liu" w:date="2022-01-20T11:13:00Z">
              <w:r>
                <w:rPr>
                  <w:b/>
                  <w:bCs/>
                </w:rPr>
                <w:t xml:space="preserve"> </w:t>
              </w:r>
            </w:ins>
            <w:ins w:id="183" w:author="Le Liu" w:date="2022-01-20T12:05:00Z">
              <w:r w:rsidRPr="00F201B8">
                <w:rPr>
                  <w:b/>
                  <w:bCs/>
                  <w:strike/>
                </w:rPr>
                <w:t xml:space="preserve">with </w:t>
              </w:r>
            </w:ins>
            <w:r w:rsidRPr="00F201B8">
              <w:rPr>
                <w:b/>
                <w:bCs/>
                <w:strike/>
                <w:lang w:eastAsia="x-none"/>
              </w:rPr>
              <w:t>PDCCH-config-MTCH</w:t>
            </w:r>
            <w:ins w:id="184" w:author="Le Liu" w:date="2022-01-20T12:05:00Z">
              <w:r w:rsidRPr="00F201B8">
                <w:rPr>
                  <w:b/>
                  <w:bCs/>
                  <w:strike/>
                  <w:lang w:eastAsia="x-none"/>
                </w:rPr>
                <w:t>/</w:t>
              </w:r>
            </w:ins>
            <w:del w:id="185" w:author="Le Liu" w:date="2022-01-20T11:15:00Z">
              <w:r w:rsidRPr="00F201B8" w:rsidDel="005B00C7">
                <w:rPr>
                  <w:b/>
                  <w:bCs/>
                  <w:strike/>
                  <w:lang w:eastAsia="x-none"/>
                </w:rPr>
                <w:delText xml:space="preserve"> and up to one </w:delText>
              </w:r>
            </w:del>
            <w:r w:rsidRPr="00F201B8">
              <w:rPr>
                <w:b/>
                <w:bCs/>
                <w:strike/>
                <w:lang w:eastAsia="x-none"/>
              </w:rPr>
              <w:t>PDSCH-config-MTCH</w:t>
            </w:r>
            <w:r w:rsidRPr="00F201B8">
              <w:rPr>
                <w:b/>
                <w:bCs/>
                <w:strike/>
              </w:rPr>
              <w:t xml:space="preserve"> can be configured via MCCH</w:t>
            </w:r>
            <w:r>
              <w:rPr>
                <w:b/>
                <w:bCs/>
                <w:strike/>
              </w:rPr>
              <w:t xml:space="preserve"> </w:t>
            </w:r>
            <w:r>
              <w:rPr>
                <w:b/>
                <w:bCs/>
              </w:rPr>
              <w:t>is supported</w:t>
            </w:r>
            <w:r w:rsidRPr="00E12422">
              <w:rPr>
                <w:b/>
                <w:bCs/>
              </w:rPr>
              <w:t>.</w:t>
            </w:r>
          </w:p>
          <w:p w14:paraId="7500F993" w14:textId="0206137C" w:rsidR="00EE5A84" w:rsidRPr="006D50A1" w:rsidRDefault="006D50A1" w:rsidP="006D50A1">
            <w:pPr>
              <w:pStyle w:val="afd"/>
              <w:numPr>
                <w:ilvl w:val="1"/>
                <w:numId w:val="15"/>
              </w:numPr>
              <w:rPr>
                <w:b/>
                <w:bCs/>
              </w:rPr>
            </w:pPr>
            <w:ins w:id="186" w:author="Le Liu" w:date="2022-01-20T11:16:00Z">
              <w:r w:rsidRPr="006D50A1">
                <w:rPr>
                  <w:b/>
                  <w:bCs/>
                </w:rPr>
                <w:t>The CFR</w:t>
              </w:r>
            </w:ins>
            <w:ins w:id="187" w:author="Le Liu" w:date="2022-01-20T12:09:00Z">
              <w:r w:rsidRPr="006D50A1">
                <w:rPr>
                  <w:b/>
                  <w:bCs/>
                </w:rPr>
                <w:t xml:space="preserve"> for MTCH</w:t>
              </w:r>
            </w:ins>
            <w:ins w:id="188" w:author="Le Liu" w:date="2022-01-20T11:16:00Z">
              <w:r w:rsidRPr="006D50A1">
                <w:rPr>
                  <w:b/>
                  <w:bCs/>
                  <w:strike/>
                </w:rPr>
                <w:t xml:space="preserve"> </w:t>
              </w:r>
            </w:ins>
            <w:ins w:id="189" w:author="Le Liu" w:date="2022-01-20T12:04:00Z">
              <w:r w:rsidRPr="006D50A1">
                <w:rPr>
                  <w:b/>
                  <w:bCs/>
                  <w:strike/>
                </w:rPr>
                <w:t xml:space="preserve">if configured </w:t>
              </w:r>
            </w:ins>
            <w:ins w:id="190" w:author="Le Liu" w:date="2022-01-20T11:16:00Z">
              <w:r w:rsidRPr="006D50A1">
                <w:rPr>
                  <w:b/>
                  <w:bCs/>
                </w:rPr>
                <w:t>has the same frequency resources as</w:t>
              </w:r>
            </w:ins>
            <w:r w:rsidRPr="006D50A1">
              <w:rPr>
                <w:b/>
                <w:bCs/>
              </w:rPr>
              <w:t xml:space="preserve"> MCCH</w:t>
            </w:r>
            <w:ins w:id="191" w:author="Le Liu" w:date="2022-01-20T11:16:00Z">
              <w:r w:rsidRPr="006D50A1">
                <w:rPr>
                  <w:b/>
                  <w:bCs/>
                </w:rPr>
                <w:t xml:space="preserve"> </w:t>
              </w:r>
              <w:r w:rsidRPr="006D50A1">
                <w:rPr>
                  <w:b/>
                  <w:bCs/>
                  <w:strike/>
                </w:rPr>
                <w:t>CFR-Config-MCCH-MTCH</w:t>
              </w:r>
              <w:r w:rsidRPr="006D50A1">
                <w:rPr>
                  <w:b/>
                  <w:bCs/>
                </w:rPr>
                <w:t>.</w:t>
              </w:r>
            </w:ins>
          </w:p>
          <w:p w14:paraId="06749894" w14:textId="77777777" w:rsidR="00EE5A84" w:rsidRDefault="00EE5A84" w:rsidP="000B0A9F">
            <w:pPr>
              <w:rPr>
                <w:rFonts w:eastAsia="DengXian"/>
                <w:bCs/>
                <w:lang w:eastAsia="zh-CN"/>
              </w:rPr>
            </w:pPr>
          </w:p>
          <w:p w14:paraId="352DAEE7" w14:textId="77777777" w:rsidR="00EE5A84" w:rsidRDefault="00EE5A84" w:rsidP="00EE5A84">
            <w:pPr>
              <w:spacing w:after="0"/>
              <w:ind w:left="284"/>
              <w:rPr>
                <w:rFonts w:eastAsia="SimSun" w:cs="Times"/>
                <w:b/>
                <w:bCs/>
                <w:szCs w:val="22"/>
                <w:lang w:val="en-US"/>
              </w:rPr>
            </w:pPr>
            <w:r>
              <w:rPr>
                <w:rFonts w:cs="Times"/>
                <w:b/>
                <w:bCs/>
                <w:highlight w:val="green"/>
              </w:rPr>
              <w:t>Agreement</w:t>
            </w:r>
          </w:p>
          <w:p w14:paraId="349BA2E5" w14:textId="77777777" w:rsidR="00EE5A84" w:rsidRPr="00D11CB3" w:rsidRDefault="00EE5A84" w:rsidP="00EE5A84">
            <w:pPr>
              <w:spacing w:after="0"/>
              <w:ind w:left="284"/>
              <w:rPr>
                <w:lang w:eastAsia="x-none"/>
              </w:rPr>
            </w:pPr>
            <w:r w:rsidRPr="00D11CB3">
              <w:rPr>
                <w:lang w:eastAsia="x-none"/>
              </w:rPr>
              <w:t>For broadcast reception with RRC_IDLE/RRC_INACTIVE Ues:</w:t>
            </w:r>
          </w:p>
          <w:p w14:paraId="51C4EFE6" w14:textId="77777777" w:rsidR="00EE5A84" w:rsidRPr="00D11CB3"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0B343A0D" w14:textId="77777777" w:rsidR="00EE5A84"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lastRenderedPageBreak/>
              <w:t>PDCCH-config/PDSCH-config for broadcast reception with GC-PDCCH/PDSCH carrying MCCH is configured by SIBx</w:t>
            </w:r>
          </w:p>
          <w:p w14:paraId="0B0F2607" w14:textId="39E624A0" w:rsidR="00A51A1A" w:rsidRPr="006D50A1" w:rsidRDefault="00EE5A84" w:rsidP="006D50A1">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tc>
      </w:tr>
      <w:tr w:rsidR="00B45F4A" w14:paraId="3E267FFC" w14:textId="77777777" w:rsidTr="00B45F4A">
        <w:tc>
          <w:tcPr>
            <w:tcW w:w="1761" w:type="dxa"/>
          </w:tcPr>
          <w:p w14:paraId="1B0EC31B" w14:textId="77777777" w:rsidR="00B45F4A" w:rsidRPr="008756B2" w:rsidRDefault="00B45F4A" w:rsidP="00CA5A8D">
            <w:pPr>
              <w:rPr>
                <w:rFonts w:eastAsia="DengXian"/>
                <w:lang w:eastAsia="zh-CN"/>
              </w:rPr>
            </w:pPr>
            <w:r>
              <w:rPr>
                <w:rFonts w:eastAsia="DengXian" w:hint="eastAsia"/>
                <w:lang w:eastAsia="zh-CN"/>
              </w:rPr>
              <w:lastRenderedPageBreak/>
              <w:t>X</w:t>
            </w:r>
            <w:r>
              <w:rPr>
                <w:rFonts w:eastAsia="DengXian"/>
                <w:lang w:eastAsia="zh-CN"/>
              </w:rPr>
              <w:t>iaomi</w:t>
            </w:r>
          </w:p>
        </w:tc>
        <w:tc>
          <w:tcPr>
            <w:tcW w:w="7868" w:type="dxa"/>
          </w:tcPr>
          <w:p w14:paraId="205F952A" w14:textId="77777777" w:rsidR="00B45F4A" w:rsidRDefault="00B45F4A" w:rsidP="00CA5A8D">
            <w:pPr>
              <w:pStyle w:val="4"/>
              <w:rPr>
                <w:b w:val="0"/>
              </w:rPr>
            </w:pPr>
            <w:r w:rsidRPr="006D28C4">
              <w:rPr>
                <w:b w:val="0"/>
              </w:rPr>
              <w:t>Proposal 2.5-1v2</w:t>
            </w:r>
            <w:r>
              <w:rPr>
                <w:b w:val="0"/>
              </w:rPr>
              <w:t>: Support.</w:t>
            </w:r>
          </w:p>
          <w:p w14:paraId="6A2C3CD4" w14:textId="75BCFFC6" w:rsidR="00B45F4A" w:rsidRPr="00B45F4A" w:rsidRDefault="00B45F4A" w:rsidP="00CA5A8D">
            <w:pPr>
              <w:rPr>
                <w:rFonts w:eastAsiaTheme="minorEastAsia"/>
                <w:lang w:eastAsia="ja-JP"/>
              </w:rPr>
            </w:pPr>
            <w:r w:rsidRPr="006D28C4">
              <w:t xml:space="preserve">Proposal 2.5-2 </w:t>
            </w:r>
            <w:r>
              <w:t>&amp;</w:t>
            </w:r>
            <w:r w:rsidRPr="006D28C4">
              <w:t>Proposal 2.5-3</w:t>
            </w:r>
            <w:r>
              <w:t>: we are not sure what restriction is without this two proposals. The CORESET is used for transmission of PDCCH scheduling MCCH/MTCH. In the other words, the CORESET in CFR is used to transmit CSS.  There is no restriction on the location of the CORESET in CFR while the size of CORESET#0 is sufficient for CSS transmission. Hence we tend to agree with OPPO that these two proposals are optimization.</w:t>
            </w:r>
          </w:p>
        </w:tc>
      </w:tr>
      <w:tr w:rsidR="00AA6960" w14:paraId="2EB3FA77" w14:textId="77777777" w:rsidTr="00B45F4A">
        <w:tc>
          <w:tcPr>
            <w:tcW w:w="1761" w:type="dxa"/>
          </w:tcPr>
          <w:p w14:paraId="2885E41A" w14:textId="7EFC260E" w:rsidR="00AA6960" w:rsidRDefault="00AA6960" w:rsidP="00CA5A8D">
            <w:pPr>
              <w:rPr>
                <w:rFonts w:eastAsia="DengXian"/>
                <w:lang w:eastAsia="zh-CN"/>
              </w:rPr>
            </w:pPr>
            <w:r>
              <w:rPr>
                <w:rFonts w:eastAsia="DengXian"/>
                <w:lang w:eastAsia="zh-CN"/>
              </w:rPr>
              <w:t>Ericsson</w:t>
            </w:r>
          </w:p>
        </w:tc>
        <w:tc>
          <w:tcPr>
            <w:tcW w:w="7868" w:type="dxa"/>
          </w:tcPr>
          <w:p w14:paraId="2A4CF155" w14:textId="77777777" w:rsidR="00AA6960" w:rsidRDefault="00AA6960" w:rsidP="00AA6960">
            <w:pPr>
              <w:pStyle w:val="4"/>
              <w:rPr>
                <w:b w:val="0"/>
                <w:bCs/>
              </w:rPr>
            </w:pPr>
            <w:r w:rsidRPr="002A292F">
              <w:rPr>
                <w:b w:val="0"/>
                <w:bCs/>
              </w:rPr>
              <w:t>Proposal 2.5-1</w:t>
            </w:r>
            <w:ins w:id="192" w:author="Le Liu" w:date="2022-01-19T21:21:00Z">
              <w:r w:rsidRPr="002A292F">
                <w:rPr>
                  <w:b w:val="0"/>
                  <w:bCs/>
                </w:rPr>
                <w:t>v</w:t>
              </w:r>
            </w:ins>
            <w:ins w:id="193" w:author="Le Liu" w:date="2022-01-20T11:11:00Z">
              <w:r w:rsidRPr="002A292F">
                <w:rPr>
                  <w:b w:val="0"/>
                  <w:bCs/>
                </w:rPr>
                <w:t>2</w:t>
              </w:r>
            </w:ins>
            <w:r w:rsidRPr="002A292F">
              <w:rPr>
                <w:b w:val="0"/>
                <w:bCs/>
              </w:rPr>
              <w:t xml:space="preserve">: </w:t>
            </w:r>
            <w:r>
              <w:rPr>
                <w:b w:val="0"/>
                <w:bCs/>
              </w:rPr>
              <w:t xml:space="preserve">We agree in principle, although we think there are some things that need to be clarified: </w:t>
            </w:r>
          </w:p>
          <w:p w14:paraId="64D3024C" w14:textId="77777777" w:rsidR="00AA6960" w:rsidRDefault="00AA6960" w:rsidP="00AA6960">
            <w:pPr>
              <w:pStyle w:val="4"/>
              <w:rPr>
                <w:b w:val="0"/>
                <w:bCs/>
              </w:rPr>
            </w:pPr>
            <w:r>
              <w:rPr>
                <w:b w:val="0"/>
                <w:bCs/>
              </w:rPr>
              <w:t xml:space="preserve">Our understanding is that the current RAN1 status is that, for broadcast, a single CFR is supported, which is defined by the triplet {frequency_range, PDCCH-config and PDSCH-config}, in line with earlier agreement. The question now is what the consequence of </w:t>
            </w:r>
            <w:r w:rsidRPr="002A292F">
              <w:rPr>
                <w:b w:val="0"/>
                <w:bCs/>
              </w:rPr>
              <w:t>Proposal 2.5-1</w:t>
            </w:r>
            <w:ins w:id="194" w:author="Le Liu" w:date="2022-01-19T21:21:00Z">
              <w:r w:rsidRPr="002A292F">
                <w:rPr>
                  <w:b w:val="0"/>
                  <w:bCs/>
                </w:rPr>
                <w:t>v</w:t>
              </w:r>
            </w:ins>
            <w:ins w:id="195" w:author="Le Liu" w:date="2022-01-20T11:11:00Z">
              <w:r w:rsidRPr="002A292F">
                <w:rPr>
                  <w:b w:val="0"/>
                  <w:bCs/>
                </w:rPr>
                <w:t>2</w:t>
              </w:r>
            </w:ins>
            <w:r>
              <w:rPr>
                <w:b w:val="0"/>
                <w:bCs/>
              </w:rPr>
              <w:t xml:space="preserve"> would be. It would necessarily mean that either there are now two CFRs for broadcast – one for MCCH and one for MTCH, each defined by three configurations (of which the frequency_range is identical), or there is still a single CFR, which is extended with two additional configurations. Both options are possible, but we have a preference to maintain a single CFR.</w:t>
            </w:r>
          </w:p>
          <w:p w14:paraId="0E0C1533" w14:textId="77777777" w:rsidR="00AA6960" w:rsidRDefault="00AA6960" w:rsidP="00AA6960">
            <w:r w:rsidRPr="00B933AB">
              <w:t>Proposal 2.5-2:</w:t>
            </w:r>
            <w:r>
              <w:t xml:space="preserve"> Support</w:t>
            </w:r>
          </w:p>
          <w:p w14:paraId="0095F51C" w14:textId="30B3229A" w:rsidR="00AA6960" w:rsidRDefault="00AA6960" w:rsidP="00AA6960">
            <w:pPr>
              <w:rPr>
                <w:bCs/>
              </w:rPr>
            </w:pPr>
            <w:r w:rsidRPr="00162DE9">
              <w:rPr>
                <w:bCs/>
              </w:rPr>
              <w:t xml:space="preserve">Proposal 2.5-3 (new): </w:t>
            </w:r>
            <w:r>
              <w:rPr>
                <w:bCs/>
              </w:rPr>
              <w:t xml:space="preserve">Support. This Proposal however seems to convey the same message as the earlier quoted agreement (see below), since the configured CORESET is presumably larger than CORESET#0.: </w:t>
            </w:r>
          </w:p>
          <w:p w14:paraId="13E8F3C3" w14:textId="77777777" w:rsidR="00AA6960" w:rsidRPr="0099473C" w:rsidRDefault="00AA6960" w:rsidP="00AA6960">
            <w:pPr>
              <w:spacing w:after="0"/>
              <w:ind w:left="568"/>
              <w:contextualSpacing/>
              <w:rPr>
                <w:i/>
                <w:lang w:eastAsia="x-none"/>
              </w:rPr>
            </w:pPr>
            <w:r w:rsidRPr="0099473C">
              <w:rPr>
                <w:i/>
                <w:highlight w:val="green"/>
                <w:lang w:eastAsia="x-none"/>
              </w:rPr>
              <w:t>Agreement:</w:t>
            </w:r>
          </w:p>
          <w:p w14:paraId="6ADC4958" w14:textId="77777777" w:rsidR="00AA6960" w:rsidRPr="0099473C" w:rsidRDefault="00AA6960" w:rsidP="00AA6960">
            <w:pPr>
              <w:autoSpaceDE/>
              <w:autoSpaceDN/>
              <w:adjustRightInd/>
              <w:spacing w:after="0"/>
              <w:ind w:left="568"/>
              <w:contextualSpacing/>
              <w:rPr>
                <w:i/>
                <w:lang w:eastAsia="x-none"/>
              </w:rPr>
            </w:pPr>
            <w:r w:rsidRPr="0099473C">
              <w:rPr>
                <w:i/>
              </w:rPr>
              <w:t xml:space="preserve">For Rel-17, for broadcast reception, </w:t>
            </w:r>
            <w:r>
              <w:rPr>
                <w:i/>
              </w:rPr>
              <w:t>[…]</w:t>
            </w:r>
          </w:p>
          <w:p w14:paraId="1FF6A194" w14:textId="77777777" w:rsidR="00AA6960" w:rsidRPr="0099473C" w:rsidRDefault="00AA6960" w:rsidP="00AA6960">
            <w:pPr>
              <w:numPr>
                <w:ilvl w:val="0"/>
                <w:numId w:val="66"/>
              </w:numPr>
              <w:autoSpaceDE/>
              <w:autoSpaceDN/>
              <w:adjustRightInd/>
              <w:spacing w:after="0"/>
              <w:contextualSpacing/>
              <w:rPr>
                <w:i/>
                <w:lang w:eastAsia="x-none"/>
              </w:rPr>
            </w:pPr>
            <w:r w:rsidRPr="0099473C">
              <w:rPr>
                <w:i/>
                <w:lang w:eastAsia="x-none"/>
              </w:rPr>
              <w:t>RRC_IDLE/RRC_INACTIVE Ues can be configured with the following options:</w:t>
            </w:r>
          </w:p>
          <w:p w14:paraId="53A17C83" w14:textId="77777777" w:rsidR="00AA6960" w:rsidRPr="0099473C" w:rsidRDefault="00AA6960" w:rsidP="00AA6960">
            <w:pPr>
              <w:numPr>
                <w:ilvl w:val="1"/>
                <w:numId w:val="66"/>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75328DF2" w14:textId="77777777" w:rsidR="00AA6960" w:rsidRPr="0099473C" w:rsidRDefault="00AA6960" w:rsidP="00AA6960">
            <w:pPr>
              <w:numPr>
                <w:ilvl w:val="1"/>
                <w:numId w:val="66"/>
              </w:numPr>
              <w:autoSpaceDE/>
              <w:autoSpaceDN/>
              <w:adjustRightInd/>
              <w:spacing w:after="0"/>
              <w:contextualSpacing/>
              <w:rPr>
                <w:i/>
                <w:lang w:eastAsia="x-none"/>
              </w:rPr>
            </w:pPr>
            <w:r w:rsidRPr="000F2676">
              <w:rPr>
                <w:i/>
                <w:highlight w:val="yellow"/>
                <w:lang w:eastAsia="x-none"/>
              </w:rPr>
              <w:t xml:space="preserve">CORESET configured by </w:t>
            </w:r>
            <w:r w:rsidRPr="000F2676">
              <w:rPr>
                <w:i/>
                <w:iCs/>
                <w:highlight w:val="yellow"/>
                <w:lang w:eastAsia="x-none"/>
              </w:rPr>
              <w:t>commonControlResourceSet</w:t>
            </w:r>
            <w:r w:rsidRPr="0099473C">
              <w:rPr>
                <w:i/>
                <w:iCs/>
                <w:lang w:eastAsia="x-none"/>
              </w:rPr>
              <w:t>;</w:t>
            </w:r>
            <w:r w:rsidRPr="0099473C">
              <w:rPr>
                <w:i/>
                <w:lang w:eastAsia="x-none"/>
              </w:rPr>
              <w:t xml:space="preserve"> or</w:t>
            </w:r>
          </w:p>
          <w:p w14:paraId="338C76BD" w14:textId="2F7C6D62" w:rsidR="00AA6960" w:rsidRPr="006D28C4" w:rsidRDefault="00AA6960" w:rsidP="00AA6960">
            <w:pPr>
              <w:pStyle w:val="4"/>
              <w:rPr>
                <w:b w:val="0"/>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tc>
      </w:tr>
      <w:tr w:rsidR="002160F3" w14:paraId="1259A948" w14:textId="77777777" w:rsidTr="00B45F4A">
        <w:tc>
          <w:tcPr>
            <w:tcW w:w="1761" w:type="dxa"/>
          </w:tcPr>
          <w:p w14:paraId="7600E666" w14:textId="366DDC64" w:rsidR="002160F3" w:rsidRDefault="002160F3" w:rsidP="002160F3">
            <w:pPr>
              <w:rPr>
                <w:rFonts w:eastAsia="DengXian"/>
                <w:lang w:eastAsia="zh-CN"/>
              </w:rPr>
            </w:pPr>
            <w:r>
              <w:rPr>
                <w:rFonts w:eastAsia="DengXian"/>
                <w:lang w:eastAsia="zh-CN"/>
              </w:rPr>
              <w:t>Moderator</w:t>
            </w:r>
          </w:p>
        </w:tc>
        <w:tc>
          <w:tcPr>
            <w:tcW w:w="7868" w:type="dxa"/>
          </w:tcPr>
          <w:p w14:paraId="2FACB7AE" w14:textId="77777777" w:rsidR="002160F3" w:rsidRDefault="002160F3" w:rsidP="002160F3">
            <w:r>
              <w:t>Summary of companies’ views on remaining proposals:</w:t>
            </w:r>
          </w:p>
          <w:p w14:paraId="100F4F67" w14:textId="77777777" w:rsidR="002160F3" w:rsidRPr="00AD6B9A" w:rsidRDefault="002160F3" w:rsidP="002160F3">
            <w:pPr>
              <w:pStyle w:val="4"/>
              <w:ind w:left="1702"/>
            </w:pPr>
            <w:r w:rsidRPr="00AD6B9A">
              <w:t>Proposal 2.5-1</w:t>
            </w:r>
            <w:ins w:id="196" w:author="Le Liu" w:date="2022-01-19T21:21:00Z">
              <w:r w:rsidRPr="00AD6B9A">
                <w:t>v</w:t>
              </w:r>
            </w:ins>
            <w:ins w:id="197" w:author="Le Liu" w:date="2022-01-20T11:11:00Z">
              <w:r>
                <w:t>2</w:t>
              </w:r>
            </w:ins>
            <w:r w:rsidRPr="00AD6B9A">
              <w:t xml:space="preserve"> </w:t>
            </w:r>
          </w:p>
          <w:p w14:paraId="3665D6F2" w14:textId="6972BF56" w:rsidR="002160F3" w:rsidRDefault="002160F3" w:rsidP="002160F3">
            <w:pPr>
              <w:pStyle w:val="afd"/>
              <w:numPr>
                <w:ilvl w:val="0"/>
                <w:numId w:val="66"/>
              </w:numPr>
            </w:pPr>
            <w:r>
              <w:t>N</w:t>
            </w:r>
            <w:r w:rsidRPr="00386223">
              <w:t>ot support</w:t>
            </w:r>
            <w:r>
              <w:t xml:space="preserve"> main bullet</w:t>
            </w:r>
            <w:r w:rsidRPr="00386223">
              <w:t>: MTK</w:t>
            </w:r>
            <w:r>
              <w:t>, Nokia (per UE)</w:t>
            </w:r>
            <w:r w:rsidR="00064029">
              <w:t>, CATT</w:t>
            </w:r>
          </w:p>
          <w:p w14:paraId="7BF3C20D" w14:textId="24AB6D3E" w:rsidR="002160F3" w:rsidRDefault="002160F3" w:rsidP="002160F3">
            <w:pPr>
              <w:pStyle w:val="afd"/>
              <w:numPr>
                <w:ilvl w:val="0"/>
                <w:numId w:val="66"/>
              </w:numPr>
            </w:pPr>
            <w:r>
              <w:t>N</w:t>
            </w:r>
            <w:r w:rsidRPr="00386223">
              <w:t>ot support</w:t>
            </w:r>
            <w:r>
              <w:t xml:space="preserve"> subbullet</w:t>
            </w:r>
            <w:r w:rsidRPr="00386223">
              <w:t xml:space="preserve">: </w:t>
            </w:r>
            <w:r>
              <w:t>Nokia, CATT, DCM, LGE</w:t>
            </w:r>
          </w:p>
          <w:p w14:paraId="2765E3A4" w14:textId="3345E6BA" w:rsidR="00B64D94" w:rsidRDefault="00503A0F" w:rsidP="00503A0F">
            <w:pPr>
              <w:ind w:left="360"/>
            </w:pPr>
            <w:r>
              <w:t>Regarding subbullet</w:t>
            </w:r>
            <w:r w:rsidR="00A4075B">
              <w:t xml:space="preserve">: </w:t>
            </w:r>
          </w:p>
          <w:p w14:paraId="76494BAB" w14:textId="15AD2AFA" w:rsidR="00B64D94" w:rsidRPr="00386223" w:rsidRDefault="00503A0F" w:rsidP="00503A0F">
            <w:pPr>
              <w:pStyle w:val="afd"/>
              <w:numPr>
                <w:ilvl w:val="0"/>
                <w:numId w:val="66"/>
              </w:numPr>
            </w:pPr>
            <w:r>
              <w:t>T</w:t>
            </w:r>
            <w:r w:rsidR="00A339E9">
              <w:t xml:space="preserve">he subbulllet is to align the agreed </w:t>
            </w:r>
            <w:r w:rsidR="00A4075B" w:rsidRPr="00386223">
              <w:rPr>
                <w:bCs/>
                <w:lang w:eastAsia="zh-CN"/>
              </w:rPr>
              <w:t>“CFR frequency resources used for MCCH and MTCH are configured by SIBx”</w:t>
            </w:r>
            <w:r w:rsidR="00A339E9">
              <w:rPr>
                <w:bCs/>
                <w:lang w:eastAsia="zh-CN"/>
              </w:rPr>
              <w:t xml:space="preserve">. </w:t>
            </w:r>
            <w:r w:rsidR="00814AA3">
              <w:rPr>
                <w:bCs/>
                <w:lang w:eastAsia="zh-CN"/>
              </w:rPr>
              <w:t>But w</w:t>
            </w:r>
            <w:r w:rsidR="00F1211D">
              <w:rPr>
                <w:bCs/>
                <w:lang w:eastAsia="zh-CN"/>
              </w:rPr>
              <w:t xml:space="preserve">e can delete </w:t>
            </w:r>
            <w:r w:rsidR="00814AA3">
              <w:rPr>
                <w:bCs/>
                <w:lang w:eastAsia="zh-CN"/>
              </w:rPr>
              <w:t>it</w:t>
            </w:r>
            <w:r w:rsidR="00F1211D">
              <w:rPr>
                <w:bCs/>
                <w:lang w:eastAsia="zh-CN"/>
              </w:rPr>
              <w:t xml:space="preserve"> and not discuss </w:t>
            </w:r>
            <w:r w:rsidR="00B64D94">
              <w:rPr>
                <w:bCs/>
                <w:lang w:eastAsia="zh-CN"/>
              </w:rPr>
              <w:t xml:space="preserve">any </w:t>
            </w:r>
            <w:r w:rsidR="00F1211D">
              <w:rPr>
                <w:bCs/>
                <w:lang w:eastAsia="zh-CN"/>
              </w:rPr>
              <w:t xml:space="preserve">frequency resources </w:t>
            </w:r>
            <w:r w:rsidR="00B64D94">
              <w:rPr>
                <w:bCs/>
                <w:lang w:eastAsia="zh-CN"/>
              </w:rPr>
              <w:t>in this proposal</w:t>
            </w:r>
            <w:r w:rsidR="00F1211D">
              <w:rPr>
                <w:bCs/>
                <w:lang w:eastAsia="zh-CN"/>
              </w:rPr>
              <w:t>.</w:t>
            </w:r>
          </w:p>
          <w:p w14:paraId="51685925" w14:textId="77777777" w:rsidR="002160F3" w:rsidRDefault="002160F3" w:rsidP="002160F3">
            <w:pPr>
              <w:ind w:left="360"/>
            </w:pPr>
            <w:r w:rsidRPr="00386223">
              <w:t>To MTK</w:t>
            </w:r>
            <w:r>
              <w:t xml:space="preserve">: </w:t>
            </w:r>
          </w:p>
          <w:p w14:paraId="2B30B3FD" w14:textId="2E3B9111" w:rsidR="002160F3" w:rsidRPr="00B75D98" w:rsidRDefault="002160F3" w:rsidP="002160F3">
            <w:pPr>
              <w:pStyle w:val="afd"/>
              <w:numPr>
                <w:ilvl w:val="0"/>
                <w:numId w:val="66"/>
              </w:numPr>
            </w:pPr>
            <w:r w:rsidRPr="00386223">
              <w:rPr>
                <w:bCs/>
                <w:lang w:eastAsia="zh-CN"/>
              </w:rPr>
              <w:t>The previous agreement does not say CFR for MTCH is configured via SIBx, only saying “CFR frequency resources used for MCCH and MTCH are configured by SIBx”.</w:t>
            </w:r>
          </w:p>
          <w:p w14:paraId="25C417E6" w14:textId="7F232165" w:rsidR="00B75D98" w:rsidRDefault="00B75D98" w:rsidP="00B75D98">
            <w:pPr>
              <w:ind w:left="360"/>
            </w:pPr>
            <w:r w:rsidRPr="00386223">
              <w:t xml:space="preserve">To </w:t>
            </w:r>
            <w:r>
              <w:t xml:space="preserve">Ericsson: </w:t>
            </w:r>
          </w:p>
          <w:p w14:paraId="789F506C" w14:textId="0D67CB6D" w:rsidR="00A4075B" w:rsidRDefault="00B75D98" w:rsidP="00B64D94">
            <w:pPr>
              <w:pStyle w:val="afd"/>
              <w:numPr>
                <w:ilvl w:val="0"/>
                <w:numId w:val="66"/>
              </w:numPr>
            </w:pPr>
            <w:r>
              <w:rPr>
                <w:bCs/>
                <w:lang w:eastAsia="zh-CN"/>
              </w:rPr>
              <w:t xml:space="preserve">Thanks for sharing your understanding. </w:t>
            </w:r>
            <w:r w:rsidR="00D90819">
              <w:rPr>
                <w:bCs/>
                <w:lang w:eastAsia="zh-CN"/>
              </w:rPr>
              <w:t xml:space="preserve">As agreed, the </w:t>
            </w:r>
            <w:r w:rsidR="00B74698">
              <w:rPr>
                <w:bCs/>
                <w:lang w:eastAsia="zh-CN"/>
              </w:rPr>
              <w:t xml:space="preserve">PDSCH-Config-MTCH/PDCCH-Config-MTCH </w:t>
            </w:r>
            <w:r w:rsidR="001E6470">
              <w:rPr>
                <w:bCs/>
                <w:lang w:eastAsia="zh-CN"/>
              </w:rPr>
              <w:t>are</w:t>
            </w:r>
            <w:r w:rsidR="00B74698">
              <w:rPr>
                <w:bCs/>
                <w:lang w:eastAsia="zh-CN"/>
              </w:rPr>
              <w:t xml:space="preserve"> </w:t>
            </w:r>
            <w:r w:rsidR="00D90819">
              <w:rPr>
                <w:bCs/>
                <w:lang w:eastAsia="zh-CN"/>
              </w:rPr>
              <w:t xml:space="preserve">configured by MCCH, </w:t>
            </w:r>
            <w:r w:rsidR="00B74698">
              <w:rPr>
                <w:bCs/>
                <w:lang w:eastAsia="zh-CN"/>
              </w:rPr>
              <w:t>not</w:t>
            </w:r>
            <w:r w:rsidR="00500FA8">
              <w:rPr>
                <w:bCs/>
                <w:lang w:eastAsia="zh-CN"/>
              </w:rPr>
              <w:t xml:space="preserve"> by SIBx. So</w:t>
            </w:r>
            <w:r w:rsidR="001E6470">
              <w:rPr>
                <w:bCs/>
                <w:lang w:eastAsia="zh-CN"/>
              </w:rPr>
              <w:t>,</w:t>
            </w:r>
            <w:r w:rsidR="00500FA8">
              <w:rPr>
                <w:bCs/>
                <w:lang w:eastAsia="zh-CN"/>
              </w:rPr>
              <w:t xml:space="preserve"> these two </w:t>
            </w:r>
            <w:r w:rsidR="00500FA8">
              <w:rPr>
                <w:bCs/>
                <w:lang w:eastAsia="zh-CN"/>
              </w:rPr>
              <w:lastRenderedPageBreak/>
              <w:t>parameters cannot be included</w:t>
            </w:r>
            <w:r w:rsidR="00B74698">
              <w:rPr>
                <w:bCs/>
                <w:lang w:eastAsia="zh-CN"/>
              </w:rPr>
              <w:t xml:space="preserve"> in </w:t>
            </w:r>
            <w:r w:rsidR="0096320D">
              <w:rPr>
                <w:bCs/>
                <w:lang w:eastAsia="zh-CN"/>
              </w:rPr>
              <w:t>a single</w:t>
            </w:r>
            <w:r w:rsidR="00B74698">
              <w:rPr>
                <w:bCs/>
                <w:lang w:eastAsia="zh-CN"/>
              </w:rPr>
              <w:t xml:space="preserve"> CFR-Config-MCCH-MTCH</w:t>
            </w:r>
            <w:r w:rsidR="0096320D">
              <w:rPr>
                <w:bCs/>
                <w:lang w:eastAsia="zh-CN"/>
              </w:rPr>
              <w:t xml:space="preserve"> per my understanding</w:t>
            </w:r>
            <w:r w:rsidR="00D90819">
              <w:rPr>
                <w:bCs/>
                <w:lang w:eastAsia="zh-CN"/>
              </w:rPr>
              <w:t>.</w:t>
            </w:r>
            <w:r w:rsidR="00F27B46">
              <w:rPr>
                <w:bCs/>
                <w:lang w:eastAsia="zh-CN"/>
              </w:rPr>
              <w:t xml:space="preserve"> </w:t>
            </w:r>
          </w:p>
          <w:p w14:paraId="0675B8B2" w14:textId="77777777" w:rsidR="002160F3" w:rsidRPr="009B39AD" w:rsidRDefault="002160F3" w:rsidP="002160F3">
            <w:pPr>
              <w:pStyle w:val="4"/>
              <w:ind w:left="1702"/>
            </w:pPr>
            <w:r w:rsidRPr="009B39AD">
              <w:t xml:space="preserve">Proposal 2.5-2: </w:t>
            </w:r>
          </w:p>
          <w:p w14:paraId="6D3B3896" w14:textId="77777777" w:rsidR="002160F3" w:rsidRPr="00CB7A88" w:rsidRDefault="002160F3" w:rsidP="002160F3">
            <w:pPr>
              <w:pStyle w:val="afd"/>
              <w:numPr>
                <w:ilvl w:val="0"/>
                <w:numId w:val="66"/>
              </w:numPr>
              <w:rPr>
                <w:bCs/>
                <w:lang w:eastAsia="zh-CN"/>
              </w:rPr>
            </w:pPr>
            <w:r w:rsidRPr="000B2064">
              <w:rPr>
                <w:rFonts w:eastAsiaTheme="minorEastAsia"/>
                <w:bCs/>
              </w:rPr>
              <w:t xml:space="preserve">Not support: </w:t>
            </w:r>
            <w:r>
              <w:rPr>
                <w:rFonts w:eastAsiaTheme="minorEastAsia"/>
                <w:bCs/>
              </w:rPr>
              <w:t>OPPO, CMCC, Lenovo, Xiaomi</w:t>
            </w:r>
          </w:p>
          <w:p w14:paraId="13F6CDFA" w14:textId="77777777" w:rsidR="002160F3" w:rsidRDefault="002160F3" w:rsidP="002160F3">
            <w:pPr>
              <w:ind w:left="360"/>
              <w:rPr>
                <w:bCs/>
                <w:lang w:eastAsia="zh-CN"/>
              </w:rPr>
            </w:pPr>
            <w:r>
              <w:rPr>
                <w:bCs/>
                <w:lang w:eastAsia="zh-CN"/>
              </w:rPr>
              <w:t xml:space="preserve">To CMCC: </w:t>
            </w:r>
          </w:p>
          <w:p w14:paraId="7E48B07B" w14:textId="08708947" w:rsidR="002160F3" w:rsidRDefault="002160F3" w:rsidP="002160F3">
            <w:pPr>
              <w:pStyle w:val="afd"/>
              <w:numPr>
                <w:ilvl w:val="0"/>
                <w:numId w:val="66"/>
              </w:numPr>
              <w:rPr>
                <w:bCs/>
                <w:lang w:eastAsia="zh-CN"/>
              </w:rPr>
            </w:pPr>
            <w:r>
              <w:rPr>
                <w:bCs/>
                <w:lang w:eastAsia="zh-CN"/>
              </w:rPr>
              <w:t>Correct me if I’m wrong. But my und</w:t>
            </w:r>
            <w:r w:rsidRPr="00081BA6">
              <w:rPr>
                <w:bCs/>
                <w:lang w:eastAsia="zh-CN"/>
              </w:rPr>
              <w:t xml:space="preserve">erstanding is that the CORESET configuration only impacts RAN2 spec, which does not overturn RANP guidance. The previous agreement only discussed the CORESET of Case C and Case A, but not mention of Case E. Even this agreement </w:t>
            </w:r>
            <w:r>
              <w:rPr>
                <w:bCs/>
                <w:lang w:eastAsia="zh-CN"/>
              </w:rPr>
              <w:t>itself was not specified in</w:t>
            </w:r>
            <w:r w:rsidRPr="00081BA6">
              <w:rPr>
                <w:bCs/>
                <w:lang w:eastAsia="zh-CN"/>
              </w:rPr>
              <w:t xml:space="preserve"> RAN1 spec.</w:t>
            </w:r>
          </w:p>
          <w:p w14:paraId="45A75585" w14:textId="77777777" w:rsidR="002160F3" w:rsidRDefault="002160F3" w:rsidP="002160F3">
            <w:pPr>
              <w:pStyle w:val="4"/>
              <w:ind w:left="1702"/>
            </w:pPr>
            <w:r w:rsidRPr="009B39AD">
              <w:t>Proposal 2.5-</w:t>
            </w:r>
            <w:r>
              <w:t>3 (new)</w:t>
            </w:r>
            <w:r w:rsidRPr="009B39AD">
              <w:t>:</w:t>
            </w:r>
            <w:r>
              <w:t xml:space="preserve"> </w:t>
            </w:r>
          </w:p>
          <w:p w14:paraId="536C98CA" w14:textId="77777777" w:rsidR="002160F3" w:rsidRPr="00AA2DD4" w:rsidRDefault="002160F3" w:rsidP="002160F3">
            <w:pPr>
              <w:pStyle w:val="afd"/>
              <w:numPr>
                <w:ilvl w:val="0"/>
                <w:numId w:val="66"/>
              </w:numPr>
              <w:rPr>
                <w:b/>
                <w:bCs/>
              </w:rPr>
            </w:pPr>
            <w:r w:rsidRPr="000B2064">
              <w:rPr>
                <w:rFonts w:eastAsiaTheme="minorEastAsia"/>
                <w:bCs/>
              </w:rPr>
              <w:t xml:space="preserve">Not support: </w:t>
            </w:r>
            <w:r>
              <w:rPr>
                <w:rFonts w:eastAsiaTheme="minorEastAsia"/>
                <w:bCs/>
              </w:rPr>
              <w:t>OPPO, Lenovo, Xiaomi</w:t>
            </w:r>
          </w:p>
          <w:p w14:paraId="244A18B5" w14:textId="77777777" w:rsidR="00814AA3" w:rsidRPr="00277EDF" w:rsidRDefault="00AA2DD4" w:rsidP="00277EDF">
            <w:pPr>
              <w:pStyle w:val="afd"/>
              <w:numPr>
                <w:ilvl w:val="0"/>
                <w:numId w:val="66"/>
              </w:numPr>
              <w:rPr>
                <w:b/>
                <w:bCs/>
              </w:rPr>
            </w:pPr>
            <w:r w:rsidRPr="00AA2DD4">
              <w:rPr>
                <w:rFonts w:eastAsiaTheme="minorEastAsia"/>
                <w:bCs/>
              </w:rPr>
              <w:t>Not reverting RAN1 agreement: Ericsson, Huawei</w:t>
            </w:r>
          </w:p>
          <w:p w14:paraId="281A48EA" w14:textId="63EE19BE" w:rsidR="00277EDF" w:rsidRDefault="00277EDF" w:rsidP="00277EDF">
            <w:pPr>
              <w:rPr>
                <w:b/>
                <w:bCs/>
              </w:rPr>
            </w:pPr>
          </w:p>
          <w:p w14:paraId="2594ACCC" w14:textId="2FDAF7B6" w:rsidR="004379B7" w:rsidRPr="004379B7" w:rsidRDefault="00FB30FB" w:rsidP="00277EDF">
            <w:r w:rsidRPr="004379B7">
              <w:t xml:space="preserve">It seems </w:t>
            </w:r>
            <w:r w:rsidR="004379B7" w:rsidRPr="004379B7">
              <w:t xml:space="preserve">hard to achieve consensus on Proposal 2.5-2 and 2.5-3. </w:t>
            </w:r>
            <w:r w:rsidR="004379B7">
              <w:t>FL suggest to discuss Proposal 2.5-1 with wording changed as.</w:t>
            </w:r>
          </w:p>
          <w:p w14:paraId="186252AC" w14:textId="77777777" w:rsidR="00277EDF" w:rsidRPr="00AD6B9A" w:rsidRDefault="00277EDF" w:rsidP="00277EDF">
            <w:pPr>
              <w:pStyle w:val="4"/>
              <w:ind w:left="1702"/>
            </w:pPr>
            <w:r w:rsidRPr="00AD6B9A">
              <w:t>Proposal 2.5-1</w:t>
            </w:r>
            <w:ins w:id="198" w:author="Le Liu" w:date="2022-01-19T21:21:00Z">
              <w:r w:rsidRPr="00AD6B9A">
                <w:t>v</w:t>
              </w:r>
            </w:ins>
            <w:ins w:id="199" w:author="Le Liu" w:date="2022-01-21T10:41:00Z">
              <w:r>
                <w:t>3</w:t>
              </w:r>
            </w:ins>
            <w:r w:rsidRPr="00AD6B9A">
              <w:t xml:space="preserve"> </w:t>
            </w:r>
          </w:p>
          <w:p w14:paraId="0F0A48FC" w14:textId="77777777" w:rsidR="00277EDF" w:rsidRPr="00A4075B" w:rsidRDefault="00277EDF" w:rsidP="00277EDF">
            <w:pPr>
              <w:pStyle w:val="afd"/>
              <w:numPr>
                <w:ilvl w:val="0"/>
                <w:numId w:val="66"/>
              </w:numPr>
              <w:rPr>
                <w:b/>
                <w:bCs/>
              </w:rPr>
            </w:pPr>
            <w:r w:rsidRPr="00A4075B">
              <w:rPr>
                <w:b/>
                <w:bCs/>
              </w:rPr>
              <w:t>Only one CFR for MTCH can be configured via MCCH.</w:t>
            </w:r>
          </w:p>
          <w:p w14:paraId="1B93DB88" w14:textId="230F96D6" w:rsidR="00277EDF" w:rsidRPr="00277EDF" w:rsidRDefault="00277EDF" w:rsidP="00277EDF">
            <w:pPr>
              <w:rPr>
                <w:b/>
                <w:bCs/>
              </w:rPr>
            </w:pPr>
          </w:p>
        </w:tc>
      </w:tr>
      <w:tr w:rsidR="0029193B" w14:paraId="61FD7882" w14:textId="77777777" w:rsidTr="00B45F4A">
        <w:tc>
          <w:tcPr>
            <w:tcW w:w="1761" w:type="dxa"/>
          </w:tcPr>
          <w:p w14:paraId="3259566B" w14:textId="4EC0F255" w:rsidR="0029193B" w:rsidRDefault="0029193B" w:rsidP="0029193B">
            <w:pPr>
              <w:rPr>
                <w:rFonts w:eastAsia="DengXian"/>
                <w:lang w:eastAsia="zh-CN"/>
              </w:rPr>
            </w:pPr>
            <w:r w:rsidRPr="00B23B00">
              <w:rPr>
                <w:rFonts w:eastAsia="DengXian" w:hint="eastAsia"/>
                <w:lang w:eastAsia="zh-CN"/>
              </w:rPr>
              <w:lastRenderedPageBreak/>
              <w:t>Samsung</w:t>
            </w:r>
          </w:p>
        </w:tc>
        <w:tc>
          <w:tcPr>
            <w:tcW w:w="7868" w:type="dxa"/>
          </w:tcPr>
          <w:p w14:paraId="28550DC1" w14:textId="5B1D812B" w:rsidR="0029193B" w:rsidRDefault="0029193B" w:rsidP="0029193B">
            <w:r>
              <w:rPr>
                <w:rFonts w:eastAsia="DengXian" w:hint="eastAsia"/>
                <w:lang w:eastAsia="zh-CN"/>
              </w:rPr>
              <w:t>P</w:t>
            </w:r>
            <w:r>
              <w:rPr>
                <w:rFonts w:eastAsia="DengXian"/>
                <w:lang w:eastAsia="zh-CN"/>
              </w:rPr>
              <w:t xml:space="preserve">roposal 2.5-1v2: OK. </w:t>
            </w:r>
          </w:p>
        </w:tc>
      </w:tr>
      <w:tr w:rsidR="0029193B" w14:paraId="29C332F1" w14:textId="77777777" w:rsidTr="00B45F4A">
        <w:tc>
          <w:tcPr>
            <w:tcW w:w="1761" w:type="dxa"/>
          </w:tcPr>
          <w:p w14:paraId="42C864EE" w14:textId="15F123BE" w:rsidR="0029193B" w:rsidRDefault="0029193B" w:rsidP="0029193B">
            <w:pPr>
              <w:rPr>
                <w:rFonts w:eastAsia="DengXian"/>
                <w:lang w:eastAsia="zh-CN"/>
              </w:rPr>
            </w:pPr>
            <w:r>
              <w:rPr>
                <w:rFonts w:eastAsia="DengXian"/>
                <w:lang w:eastAsia="zh-CN"/>
              </w:rPr>
              <w:t>Apple</w:t>
            </w:r>
          </w:p>
        </w:tc>
        <w:tc>
          <w:tcPr>
            <w:tcW w:w="7868" w:type="dxa"/>
          </w:tcPr>
          <w:p w14:paraId="1CD4C62B" w14:textId="5EF4F0AF" w:rsidR="0029193B" w:rsidRDefault="0029193B" w:rsidP="0029193B">
            <w:r>
              <w:rPr>
                <w:rFonts w:eastAsia="DengXian" w:hint="eastAsia"/>
                <w:lang w:eastAsia="zh-CN"/>
              </w:rPr>
              <w:t>P</w:t>
            </w:r>
            <w:r>
              <w:rPr>
                <w:rFonts w:eastAsia="DengXian"/>
                <w:lang w:eastAsia="zh-CN"/>
              </w:rPr>
              <w:t>roposal 2.5-1v2: We support this proposal including the sub-bullet.</w:t>
            </w:r>
          </w:p>
        </w:tc>
      </w:tr>
    </w:tbl>
    <w:p w14:paraId="2055D29A" w14:textId="45BBDDA3" w:rsidR="00406176" w:rsidRDefault="00406176" w:rsidP="00406176">
      <w:pPr>
        <w:rPr>
          <w:lang w:eastAsia="zh-CN"/>
        </w:rPr>
      </w:pPr>
    </w:p>
    <w:p w14:paraId="56ECADD3" w14:textId="4D3E9B76" w:rsidR="00DF65DC" w:rsidRDefault="00DF65DC" w:rsidP="00DF65DC">
      <w:pPr>
        <w:pStyle w:val="3"/>
        <w:numPr>
          <w:ilvl w:val="2"/>
          <w:numId w:val="65"/>
        </w:numPr>
        <w:rPr>
          <w:b/>
          <w:bCs/>
        </w:rPr>
      </w:pPr>
      <w:r>
        <w:rPr>
          <w:b/>
          <w:bCs/>
        </w:rPr>
        <w:t xml:space="preserve">3rd round FL </w:t>
      </w:r>
      <w:r w:rsidRPr="00CB605E">
        <w:rPr>
          <w:b/>
          <w:bCs/>
        </w:rPr>
        <w:t>proposal</w:t>
      </w:r>
      <w:r>
        <w:rPr>
          <w:b/>
          <w:bCs/>
        </w:rPr>
        <w:t>s</w:t>
      </w:r>
      <w:r w:rsidR="00C560BC">
        <w:rPr>
          <w:b/>
          <w:bCs/>
        </w:rPr>
        <w:t xml:space="preserve"> (open)</w:t>
      </w:r>
    </w:p>
    <w:p w14:paraId="50D55AEE" w14:textId="34E4AE26" w:rsidR="00DF65DC" w:rsidRDefault="008851B4" w:rsidP="00DF65DC">
      <w:r>
        <w:t>Based on</w:t>
      </w:r>
      <w:r w:rsidR="00DF65DC">
        <w:t xml:space="preserve"> the concerns </w:t>
      </w:r>
      <w:r w:rsidR="006138FB">
        <w:t xml:space="preserve">raised in GTW, companies have different understanding on the frequency resources for MTCH. At least, we can try to list up the </w:t>
      </w:r>
      <w:r w:rsidR="00723493">
        <w:t xml:space="preserve">potential alternatives for </w:t>
      </w:r>
      <w:r w:rsidR="00181603">
        <w:t xml:space="preserve">further </w:t>
      </w:r>
      <w:r w:rsidR="00723493">
        <w:t>down-selection.</w:t>
      </w:r>
    </w:p>
    <w:p w14:paraId="76AC5E8D" w14:textId="56297688" w:rsidR="00D868A6" w:rsidRDefault="00D868A6" w:rsidP="00D868A6">
      <w:pPr>
        <w:pStyle w:val="4"/>
      </w:pPr>
      <w:r w:rsidRPr="00AD6B9A">
        <w:t>Proposal 2.5-1v</w:t>
      </w:r>
      <w:r w:rsidR="008851B4">
        <w:t>4</w:t>
      </w:r>
      <w:r w:rsidRPr="00AD6B9A">
        <w:t xml:space="preserve"> </w:t>
      </w:r>
    </w:p>
    <w:p w14:paraId="590280FC" w14:textId="77777777" w:rsidR="008851B4" w:rsidRDefault="00D868A6" w:rsidP="002F630F">
      <w:pPr>
        <w:pStyle w:val="afd"/>
        <w:numPr>
          <w:ilvl w:val="0"/>
          <w:numId w:val="66"/>
        </w:numPr>
        <w:rPr>
          <w:b/>
          <w:bCs/>
        </w:rPr>
      </w:pPr>
      <w:r w:rsidRPr="002F630F">
        <w:rPr>
          <w:b/>
          <w:bCs/>
        </w:rPr>
        <w:t>Only one CFR for MTCH can be configured via MCCH</w:t>
      </w:r>
      <w:r w:rsidR="005F7E34">
        <w:rPr>
          <w:b/>
          <w:bCs/>
        </w:rPr>
        <w:t>.</w:t>
      </w:r>
      <w:r w:rsidR="007C4142">
        <w:rPr>
          <w:b/>
          <w:bCs/>
        </w:rPr>
        <w:t xml:space="preserve"> </w:t>
      </w:r>
    </w:p>
    <w:p w14:paraId="4DB42E53" w14:textId="425F31B3" w:rsidR="00D868A6" w:rsidRPr="002F630F" w:rsidRDefault="005F7E34" w:rsidP="002F630F">
      <w:pPr>
        <w:pStyle w:val="afd"/>
        <w:numPr>
          <w:ilvl w:val="0"/>
          <w:numId w:val="66"/>
        </w:numPr>
        <w:rPr>
          <w:b/>
          <w:bCs/>
        </w:rPr>
      </w:pPr>
      <w:r>
        <w:rPr>
          <w:b/>
          <w:bCs/>
        </w:rPr>
        <w:t>For</w:t>
      </w:r>
      <w:r w:rsidR="007C4142">
        <w:rPr>
          <w:b/>
          <w:bCs/>
        </w:rPr>
        <w:t xml:space="preserve"> </w:t>
      </w:r>
      <w:r>
        <w:rPr>
          <w:b/>
          <w:bCs/>
        </w:rPr>
        <w:t>the frequency resources of the CFR for MTCH</w:t>
      </w:r>
      <w:r w:rsidR="003C46BB">
        <w:rPr>
          <w:b/>
          <w:bCs/>
        </w:rPr>
        <w:t>,</w:t>
      </w:r>
      <w:r>
        <w:rPr>
          <w:b/>
          <w:bCs/>
        </w:rPr>
        <w:t xml:space="preserve"> </w:t>
      </w:r>
      <w:r w:rsidR="003C46BB">
        <w:rPr>
          <w:b/>
          <w:bCs/>
        </w:rPr>
        <w:t>down select</w:t>
      </w:r>
      <w:r w:rsidR="00B40087">
        <w:rPr>
          <w:b/>
          <w:bCs/>
        </w:rPr>
        <w:t xml:space="preserve"> one of the following alternatives:</w:t>
      </w:r>
    </w:p>
    <w:p w14:paraId="434A0CA7" w14:textId="0D9F6E6D" w:rsidR="007C4142" w:rsidRDefault="003F5273" w:rsidP="002F630F">
      <w:pPr>
        <w:pStyle w:val="afd"/>
        <w:numPr>
          <w:ilvl w:val="1"/>
          <w:numId w:val="66"/>
        </w:numPr>
        <w:rPr>
          <w:b/>
          <w:bCs/>
        </w:rPr>
      </w:pPr>
      <w:r>
        <w:rPr>
          <w:b/>
          <w:bCs/>
        </w:rPr>
        <w:t>Alt1:</w:t>
      </w:r>
      <w:r w:rsidR="00D868A6" w:rsidRPr="002F630F">
        <w:rPr>
          <w:b/>
          <w:bCs/>
        </w:rPr>
        <w:t xml:space="preserve"> the frequency resources </w:t>
      </w:r>
      <w:r w:rsidR="00B40087">
        <w:rPr>
          <w:b/>
          <w:bCs/>
        </w:rPr>
        <w:t xml:space="preserve">of the CFR for MTCH </w:t>
      </w:r>
      <w:r w:rsidR="00157147">
        <w:rPr>
          <w:b/>
          <w:bCs/>
        </w:rPr>
        <w:t>are</w:t>
      </w:r>
      <w:r w:rsidR="007E5C90">
        <w:rPr>
          <w:b/>
          <w:bCs/>
        </w:rPr>
        <w:t xml:space="preserve"> same </w:t>
      </w:r>
      <w:r w:rsidR="00B40087">
        <w:rPr>
          <w:b/>
          <w:bCs/>
        </w:rPr>
        <w:t>as that of</w:t>
      </w:r>
      <w:r w:rsidR="007E5C90">
        <w:rPr>
          <w:b/>
          <w:bCs/>
        </w:rPr>
        <w:t xml:space="preserve"> </w:t>
      </w:r>
      <w:r w:rsidR="00D868A6" w:rsidRPr="002F630F">
        <w:rPr>
          <w:b/>
          <w:bCs/>
        </w:rPr>
        <w:t>the CFR for M</w:t>
      </w:r>
      <w:r w:rsidR="00B40087">
        <w:rPr>
          <w:b/>
          <w:bCs/>
        </w:rPr>
        <w:t>C</w:t>
      </w:r>
      <w:r w:rsidR="00D868A6" w:rsidRPr="002F630F">
        <w:rPr>
          <w:b/>
          <w:bCs/>
        </w:rPr>
        <w:t>C</w:t>
      </w:r>
      <w:r w:rsidR="007E5C90">
        <w:rPr>
          <w:b/>
          <w:bCs/>
        </w:rPr>
        <w:t>H.</w:t>
      </w:r>
    </w:p>
    <w:p w14:paraId="185EE314" w14:textId="14DAC1E1" w:rsidR="00723493" w:rsidRPr="00181603" w:rsidRDefault="007C4142" w:rsidP="00181603">
      <w:pPr>
        <w:pStyle w:val="afd"/>
        <w:numPr>
          <w:ilvl w:val="1"/>
          <w:numId w:val="66"/>
        </w:numPr>
        <w:rPr>
          <w:b/>
          <w:bCs/>
        </w:rPr>
      </w:pPr>
      <w:r>
        <w:rPr>
          <w:b/>
          <w:bCs/>
        </w:rPr>
        <w:t xml:space="preserve">Alt2: </w:t>
      </w:r>
      <w:r w:rsidR="00B40087" w:rsidRPr="002F630F">
        <w:rPr>
          <w:b/>
          <w:bCs/>
        </w:rPr>
        <w:t xml:space="preserve">the frequency resources </w:t>
      </w:r>
      <w:r w:rsidR="00B40087">
        <w:rPr>
          <w:b/>
          <w:bCs/>
        </w:rPr>
        <w:t>of the CFR for MTCH can be</w:t>
      </w:r>
      <w:r w:rsidR="003F79DB">
        <w:rPr>
          <w:b/>
          <w:bCs/>
        </w:rPr>
        <w:t xml:space="preserve"> configured</w:t>
      </w:r>
      <w:r w:rsidR="00B40087">
        <w:rPr>
          <w:b/>
          <w:bCs/>
        </w:rPr>
        <w:t xml:space="preserve"> same or larger than that of </w:t>
      </w:r>
      <w:r w:rsidR="00B40087" w:rsidRPr="002F630F">
        <w:rPr>
          <w:b/>
          <w:bCs/>
        </w:rPr>
        <w:t>the CFR for M</w:t>
      </w:r>
      <w:r w:rsidR="00B40087">
        <w:rPr>
          <w:b/>
          <w:bCs/>
        </w:rPr>
        <w:t>C</w:t>
      </w:r>
      <w:r w:rsidR="00B40087" w:rsidRPr="002F630F">
        <w:rPr>
          <w:b/>
          <w:bCs/>
        </w:rPr>
        <w:t>C</w:t>
      </w:r>
      <w:r w:rsidR="00B40087">
        <w:rPr>
          <w:b/>
          <w:bCs/>
        </w:rPr>
        <w:t>H</w:t>
      </w:r>
    </w:p>
    <w:p w14:paraId="138D506B" w14:textId="03912F8B" w:rsidR="00D868A6" w:rsidRDefault="00D868A6" w:rsidP="00D868A6">
      <w:pPr>
        <w:pStyle w:val="4"/>
      </w:pPr>
      <w:r>
        <w:t>Collecting views:</w:t>
      </w:r>
    </w:p>
    <w:tbl>
      <w:tblPr>
        <w:tblStyle w:val="af0"/>
        <w:tblW w:w="0" w:type="auto"/>
        <w:tblLook w:val="04A0" w:firstRow="1" w:lastRow="0" w:firstColumn="1" w:lastColumn="0" w:noHBand="0" w:noVBand="1"/>
      </w:tblPr>
      <w:tblGrid>
        <w:gridCol w:w="1761"/>
        <w:gridCol w:w="7868"/>
      </w:tblGrid>
      <w:tr w:rsidR="00D868A6" w14:paraId="63970FA5" w14:textId="77777777" w:rsidTr="00CA5A8D">
        <w:tc>
          <w:tcPr>
            <w:tcW w:w="1761" w:type="dxa"/>
            <w:vAlign w:val="center"/>
          </w:tcPr>
          <w:p w14:paraId="2F52D604" w14:textId="77777777" w:rsidR="00D868A6" w:rsidRPr="00E6336E" w:rsidRDefault="00D868A6" w:rsidP="00CA5A8D">
            <w:pPr>
              <w:jc w:val="center"/>
              <w:rPr>
                <w:b/>
                <w:bCs/>
                <w:sz w:val="22"/>
                <w:szCs w:val="22"/>
              </w:rPr>
            </w:pPr>
            <w:r w:rsidRPr="00E6336E">
              <w:rPr>
                <w:b/>
                <w:bCs/>
                <w:sz w:val="22"/>
                <w:szCs w:val="22"/>
              </w:rPr>
              <w:t>Company</w:t>
            </w:r>
          </w:p>
        </w:tc>
        <w:tc>
          <w:tcPr>
            <w:tcW w:w="7868" w:type="dxa"/>
            <w:vAlign w:val="center"/>
          </w:tcPr>
          <w:p w14:paraId="17E91353" w14:textId="77777777" w:rsidR="00D868A6" w:rsidRPr="00E6336E" w:rsidRDefault="00D868A6" w:rsidP="00CA5A8D">
            <w:pPr>
              <w:jc w:val="center"/>
              <w:rPr>
                <w:b/>
                <w:bCs/>
                <w:sz w:val="22"/>
                <w:szCs w:val="22"/>
              </w:rPr>
            </w:pPr>
            <w:r w:rsidRPr="00E6336E">
              <w:rPr>
                <w:b/>
                <w:bCs/>
                <w:sz w:val="22"/>
                <w:szCs w:val="22"/>
              </w:rPr>
              <w:t>comments</w:t>
            </w:r>
          </w:p>
        </w:tc>
      </w:tr>
      <w:tr w:rsidR="00D868A6" w14:paraId="741A3654" w14:textId="77777777" w:rsidTr="00CA5A8D">
        <w:tc>
          <w:tcPr>
            <w:tcW w:w="1761" w:type="dxa"/>
          </w:tcPr>
          <w:p w14:paraId="35402B7F" w14:textId="624D7AFA" w:rsidR="00D868A6" w:rsidRPr="005B2E74" w:rsidRDefault="00684873" w:rsidP="00CA5A8D">
            <w:pPr>
              <w:rPr>
                <w:rFonts w:eastAsia="DengXian"/>
                <w:lang w:eastAsia="zh-CN"/>
              </w:rPr>
            </w:pPr>
            <w:r>
              <w:rPr>
                <w:rFonts w:eastAsia="DengXian" w:hint="eastAsia"/>
                <w:lang w:eastAsia="zh-CN"/>
              </w:rPr>
              <w:t>C</w:t>
            </w:r>
            <w:r>
              <w:rPr>
                <w:rFonts w:eastAsia="DengXian"/>
                <w:lang w:eastAsia="zh-CN"/>
              </w:rPr>
              <w:t>MCC</w:t>
            </w:r>
          </w:p>
        </w:tc>
        <w:tc>
          <w:tcPr>
            <w:tcW w:w="7868" w:type="dxa"/>
          </w:tcPr>
          <w:p w14:paraId="6D1EAB6D" w14:textId="77777777" w:rsidR="00D868A6" w:rsidRDefault="00684873" w:rsidP="00CA5A8D">
            <w:pPr>
              <w:rPr>
                <w:rFonts w:eastAsia="DengXian"/>
                <w:lang w:eastAsia="zh-CN"/>
              </w:rPr>
            </w:pPr>
            <w:r>
              <w:rPr>
                <w:rFonts w:eastAsia="DengXian" w:hint="eastAsia"/>
                <w:lang w:eastAsia="zh-CN"/>
              </w:rPr>
              <w:t>S</w:t>
            </w:r>
            <w:r>
              <w:rPr>
                <w:rFonts w:eastAsia="DengXian"/>
                <w:lang w:eastAsia="zh-CN"/>
              </w:rPr>
              <w:t>upport Alt 1.</w:t>
            </w:r>
          </w:p>
          <w:p w14:paraId="79D178F5" w14:textId="00AE7E9F" w:rsidR="00684873" w:rsidRPr="005B2E74" w:rsidRDefault="00684873" w:rsidP="00CA5A8D">
            <w:pPr>
              <w:rPr>
                <w:rFonts w:eastAsia="DengXian"/>
                <w:lang w:eastAsia="zh-CN"/>
              </w:rPr>
            </w:pPr>
            <w:r>
              <w:rPr>
                <w:rFonts w:eastAsia="DengXian" w:hint="eastAsia"/>
                <w:lang w:eastAsia="zh-CN"/>
              </w:rPr>
              <w:t>I</w:t>
            </w:r>
            <w:r>
              <w:rPr>
                <w:rFonts w:eastAsia="DengXian"/>
                <w:lang w:eastAsia="zh-CN"/>
              </w:rPr>
              <w:t>f the frequency resources are different for MCCH/MTCH, UE may need RF returning between two “CFRs” which may cause the service interruption.</w:t>
            </w:r>
          </w:p>
        </w:tc>
      </w:tr>
      <w:tr w:rsidR="00CA5A8D" w14:paraId="08558DB8" w14:textId="77777777" w:rsidTr="00CA5A8D">
        <w:tc>
          <w:tcPr>
            <w:tcW w:w="1761" w:type="dxa"/>
          </w:tcPr>
          <w:p w14:paraId="0BCD5199" w14:textId="104EA8AB" w:rsidR="00CA5A8D" w:rsidRDefault="00CA5A8D" w:rsidP="00CA5A8D">
            <w:pPr>
              <w:rPr>
                <w:rFonts w:eastAsia="DengXian"/>
                <w:lang w:eastAsia="zh-CN"/>
              </w:rPr>
            </w:pPr>
            <w:r>
              <w:rPr>
                <w:rFonts w:eastAsia="DengXian" w:hint="eastAsia"/>
                <w:lang w:eastAsia="zh-CN"/>
              </w:rPr>
              <w:t>CATT</w:t>
            </w:r>
          </w:p>
        </w:tc>
        <w:tc>
          <w:tcPr>
            <w:tcW w:w="7868" w:type="dxa"/>
          </w:tcPr>
          <w:p w14:paraId="18BD30B2" w14:textId="77777777" w:rsidR="00CA5A8D" w:rsidRDefault="00CA5A8D" w:rsidP="00CA5A8D">
            <w:pPr>
              <w:rPr>
                <w:rFonts w:eastAsia="DengXian"/>
                <w:lang w:eastAsia="zh-CN"/>
              </w:rPr>
            </w:pPr>
            <w:r>
              <w:rPr>
                <w:rFonts w:eastAsia="DengXian" w:hint="eastAsia"/>
                <w:lang w:eastAsia="zh-CN"/>
              </w:rPr>
              <w:t xml:space="preserve">Support Alt1. </w:t>
            </w:r>
          </w:p>
          <w:p w14:paraId="5EC00A3C" w14:textId="7B60DC44" w:rsidR="00CA5A8D" w:rsidRDefault="00CA5A8D" w:rsidP="00CA5A8D">
            <w:pPr>
              <w:rPr>
                <w:rFonts w:eastAsia="DengXian"/>
                <w:lang w:eastAsia="zh-CN"/>
              </w:rPr>
            </w:pPr>
            <w:r>
              <w:rPr>
                <w:rFonts w:eastAsia="DengXian" w:hint="eastAsia"/>
                <w:lang w:eastAsia="zh-CN"/>
              </w:rPr>
              <w:t xml:space="preserve">Per our understanding, if two CFRs are configured, they may be active </w:t>
            </w:r>
            <w:r>
              <w:rPr>
                <w:rFonts w:eastAsiaTheme="minorEastAsia" w:cs="Times"/>
                <w:lang w:eastAsia="zh-CN"/>
              </w:rPr>
              <w:t>simultaneously</w:t>
            </w:r>
            <w:r>
              <w:rPr>
                <w:rFonts w:eastAsia="DengXian" w:cs="Times" w:hint="eastAsia"/>
                <w:lang w:eastAsia="zh-CN"/>
              </w:rPr>
              <w:t xml:space="preserve">. This will bring more discussion and additional </w:t>
            </w:r>
            <w:r>
              <w:rPr>
                <w:rFonts w:eastAsiaTheme="minorEastAsia" w:cs="Times" w:hint="eastAsia"/>
                <w:lang w:eastAsia="zh-CN"/>
              </w:rPr>
              <w:t>specification efforts</w:t>
            </w:r>
            <w:r w:rsidR="00B91912">
              <w:rPr>
                <w:rFonts w:eastAsia="DengXian" w:cs="Times" w:hint="eastAsia"/>
                <w:lang w:eastAsia="zh-CN"/>
              </w:rPr>
              <w:t xml:space="preserve">. </w:t>
            </w:r>
            <w:r>
              <w:rPr>
                <w:rFonts w:eastAsiaTheme="minorEastAsia" w:hint="eastAsia"/>
                <w:bCs/>
                <w:lang w:eastAsia="zh-CN"/>
              </w:rPr>
              <w:t>Instead, a</w:t>
            </w:r>
            <w:r w:rsidRPr="00434A2D">
              <w:rPr>
                <w:rFonts w:eastAsiaTheme="minorEastAsia" w:hint="eastAsia"/>
                <w:bCs/>
                <w:lang w:eastAsia="zh-CN"/>
              </w:rPr>
              <w:t xml:space="preserve"> wider </w:t>
            </w:r>
            <w:r>
              <w:rPr>
                <w:rFonts w:eastAsiaTheme="minorEastAsia" w:hint="eastAsia"/>
                <w:bCs/>
                <w:lang w:eastAsia="zh-CN"/>
              </w:rPr>
              <w:t>CFR</w:t>
            </w:r>
            <w:r w:rsidRPr="00434A2D">
              <w:rPr>
                <w:rFonts w:eastAsiaTheme="minorEastAsia" w:hint="eastAsia"/>
                <w:bCs/>
                <w:lang w:eastAsia="zh-CN"/>
              </w:rPr>
              <w:t xml:space="preserve"> </w:t>
            </w:r>
            <w:r>
              <w:rPr>
                <w:rFonts w:eastAsiaTheme="minorEastAsia" w:hint="eastAsia"/>
                <w:bCs/>
                <w:lang w:eastAsia="zh-CN"/>
              </w:rPr>
              <w:t xml:space="preserve">for MCCH and MTCH </w:t>
            </w:r>
            <w:r w:rsidRPr="00434A2D">
              <w:rPr>
                <w:rFonts w:eastAsiaTheme="minorEastAsia" w:hint="eastAsia"/>
                <w:bCs/>
                <w:lang w:eastAsia="zh-CN"/>
              </w:rPr>
              <w:t>is more feasible and beneficial when wide band is required</w:t>
            </w:r>
            <w:r>
              <w:rPr>
                <w:rFonts w:eastAsiaTheme="minorEastAsia" w:hint="eastAsia"/>
                <w:bCs/>
                <w:lang w:eastAsia="zh-CN"/>
              </w:rPr>
              <w:t xml:space="preserve"> for MBS reception</w:t>
            </w:r>
            <w:r w:rsidRPr="00434A2D">
              <w:rPr>
                <w:rFonts w:eastAsiaTheme="minorEastAsia" w:hint="eastAsia"/>
                <w:bCs/>
                <w:lang w:eastAsia="zh-CN"/>
              </w:rPr>
              <w:t>.</w:t>
            </w:r>
          </w:p>
        </w:tc>
      </w:tr>
      <w:tr w:rsidR="005F1506" w14:paraId="0BE31DD2" w14:textId="77777777" w:rsidTr="0076358D">
        <w:tc>
          <w:tcPr>
            <w:tcW w:w="1761" w:type="dxa"/>
          </w:tcPr>
          <w:p w14:paraId="64B7A115" w14:textId="77777777" w:rsidR="005F1506" w:rsidRDefault="005F1506" w:rsidP="0076358D">
            <w:pPr>
              <w:rPr>
                <w:rFonts w:eastAsia="DengXian"/>
                <w:lang w:eastAsia="zh-CN"/>
              </w:rPr>
            </w:pPr>
            <w:r>
              <w:rPr>
                <w:rFonts w:eastAsia="DengXian"/>
                <w:lang w:eastAsia="zh-CN"/>
              </w:rPr>
              <w:t>NOKIA/NSB</w:t>
            </w:r>
          </w:p>
        </w:tc>
        <w:tc>
          <w:tcPr>
            <w:tcW w:w="7868" w:type="dxa"/>
          </w:tcPr>
          <w:p w14:paraId="73AB83CF" w14:textId="77777777" w:rsidR="005F1506" w:rsidRDefault="005F1506" w:rsidP="0076358D">
            <w:pPr>
              <w:rPr>
                <w:rFonts w:eastAsia="DengXian"/>
                <w:lang w:eastAsia="zh-CN"/>
              </w:rPr>
            </w:pPr>
            <w:r>
              <w:rPr>
                <w:rFonts w:eastAsia="DengXian"/>
                <w:lang w:eastAsia="zh-CN"/>
              </w:rPr>
              <w:t xml:space="preserve">@CMCC: Let’s assume the MCCH CFR is configured with CORESET#0, and the MTCH CFR is configured with Case C CFR, where the CORESET#0 is confined within the frequency </w:t>
            </w:r>
            <w:r>
              <w:rPr>
                <w:rFonts w:eastAsia="DengXian"/>
                <w:lang w:eastAsia="zh-CN"/>
              </w:rPr>
              <w:lastRenderedPageBreak/>
              <w:t>range of Case C CFR. Out understanding is that, it does not require RF retuning, and therefore no service interruption.</w:t>
            </w:r>
          </w:p>
          <w:p w14:paraId="15EC8C98" w14:textId="77777777" w:rsidR="005F1506" w:rsidRDefault="005F1506" w:rsidP="0076358D">
            <w:pPr>
              <w:rPr>
                <w:rFonts w:eastAsia="DengXian"/>
                <w:lang w:eastAsia="zh-CN"/>
              </w:rPr>
            </w:pPr>
            <w:r w:rsidRPr="00B35AFA">
              <w:rPr>
                <w:rFonts w:eastAsia="DengXian"/>
                <w:b/>
                <w:bCs/>
                <w:lang w:eastAsia="zh-CN"/>
              </w:rPr>
              <w:t>Proposal 2.5-1v4</w:t>
            </w:r>
            <w:r>
              <w:rPr>
                <w:rFonts w:eastAsia="DengXian"/>
                <w:lang w:eastAsia="zh-CN"/>
              </w:rPr>
              <w:t>: We support Alt2, and in addition, we have the following proposal in red-font:</w:t>
            </w:r>
          </w:p>
          <w:p w14:paraId="2EDA6861" w14:textId="77777777" w:rsidR="005F1506" w:rsidRDefault="005F1506" w:rsidP="0076358D">
            <w:pPr>
              <w:rPr>
                <w:rFonts w:eastAsia="DengXian"/>
                <w:lang w:eastAsia="zh-CN"/>
              </w:rPr>
            </w:pPr>
            <w:r>
              <w:rPr>
                <w:b/>
                <w:bCs/>
              </w:rPr>
              <w:t xml:space="preserve">Alt2: </w:t>
            </w:r>
            <w:r w:rsidRPr="002F630F">
              <w:rPr>
                <w:b/>
                <w:bCs/>
              </w:rPr>
              <w:t xml:space="preserve">the frequency resources </w:t>
            </w:r>
            <w:r>
              <w:rPr>
                <w:b/>
                <w:bCs/>
              </w:rPr>
              <w:t xml:space="preserve">of the CFR for MTCH can be configured same or larger than that of </w:t>
            </w:r>
            <w:r w:rsidRPr="002F630F">
              <w:rPr>
                <w:b/>
                <w:bCs/>
              </w:rPr>
              <w:t>the CFR for M</w:t>
            </w:r>
            <w:r>
              <w:rPr>
                <w:b/>
                <w:bCs/>
              </w:rPr>
              <w:t>C</w:t>
            </w:r>
            <w:r w:rsidRPr="002F630F">
              <w:rPr>
                <w:b/>
                <w:bCs/>
              </w:rPr>
              <w:t>C</w:t>
            </w:r>
            <w:r>
              <w:rPr>
                <w:b/>
                <w:bCs/>
              </w:rPr>
              <w:t>H</w:t>
            </w:r>
            <w:r>
              <w:rPr>
                <w:b/>
                <w:bCs/>
                <w:color w:val="FF0000"/>
              </w:rPr>
              <w:t>, and the MCCH CFR is confined within the MTCH CFR (to avoid UE RF retuning and service interruption).</w:t>
            </w:r>
          </w:p>
        </w:tc>
      </w:tr>
      <w:tr w:rsidR="0010181B" w14:paraId="760167E9" w14:textId="77777777" w:rsidTr="00CA5A8D">
        <w:tc>
          <w:tcPr>
            <w:tcW w:w="1761" w:type="dxa"/>
          </w:tcPr>
          <w:p w14:paraId="3DB36311" w14:textId="200DA1F0" w:rsidR="0010181B" w:rsidRDefault="005F1506" w:rsidP="0010181B">
            <w:pPr>
              <w:rPr>
                <w:rFonts w:eastAsia="DengXian"/>
                <w:lang w:eastAsia="zh-CN"/>
              </w:rPr>
            </w:pPr>
            <w:r>
              <w:rPr>
                <w:rFonts w:eastAsia="DengXian" w:hint="eastAsia"/>
                <w:lang w:eastAsia="zh-CN"/>
              </w:rPr>
              <w:lastRenderedPageBreak/>
              <w:t>O</w:t>
            </w:r>
            <w:r>
              <w:rPr>
                <w:rFonts w:eastAsia="DengXian"/>
                <w:lang w:eastAsia="zh-CN"/>
              </w:rPr>
              <w:t>PPO</w:t>
            </w:r>
          </w:p>
        </w:tc>
        <w:tc>
          <w:tcPr>
            <w:tcW w:w="7868" w:type="dxa"/>
          </w:tcPr>
          <w:p w14:paraId="5C1172DC" w14:textId="77777777" w:rsidR="005F1506" w:rsidRDefault="005F1506" w:rsidP="0010181B">
            <w:pPr>
              <w:rPr>
                <w:rFonts w:eastAsia="DengXian"/>
                <w:lang w:eastAsia="zh-CN"/>
              </w:rPr>
            </w:pPr>
            <w:r>
              <w:rPr>
                <w:rFonts w:eastAsia="DengXian"/>
                <w:lang w:eastAsia="zh-CN"/>
              </w:rPr>
              <w:t>Support Alt 1.</w:t>
            </w:r>
          </w:p>
          <w:p w14:paraId="25EC518D" w14:textId="3E5AE4CE" w:rsidR="0076358D" w:rsidRDefault="0076358D" w:rsidP="0010181B">
            <w:pPr>
              <w:rPr>
                <w:rFonts w:eastAsia="DengXian"/>
                <w:lang w:eastAsia="zh-CN"/>
              </w:rPr>
            </w:pPr>
            <w:r>
              <w:rPr>
                <w:rFonts w:eastAsia="DengXian" w:hint="eastAsia"/>
                <w:lang w:eastAsia="zh-CN"/>
              </w:rPr>
              <w:t>F</w:t>
            </w:r>
            <w:r>
              <w:rPr>
                <w:rFonts w:eastAsia="DengXian"/>
                <w:lang w:eastAsia="zh-CN"/>
              </w:rPr>
              <w:t xml:space="preserve">rom </w:t>
            </w:r>
            <w:r w:rsidR="00736D31">
              <w:rPr>
                <w:rFonts w:eastAsia="DengXian"/>
                <w:lang w:eastAsia="zh-CN"/>
              </w:rPr>
              <w:t>the perspective of PHY layer</w:t>
            </w:r>
            <w:r>
              <w:rPr>
                <w:rFonts w:eastAsia="DengXian"/>
                <w:lang w:eastAsia="zh-CN"/>
              </w:rPr>
              <w:t xml:space="preserve">, </w:t>
            </w:r>
            <w:r w:rsidR="00736D31">
              <w:rPr>
                <w:rFonts w:eastAsia="DengXian"/>
                <w:lang w:eastAsia="zh-CN"/>
              </w:rPr>
              <w:t>MCCH and MTCH are conveyed through PDSCH, and there is no motivation to differentiate the corresponding CFR used for MCCH and MTCH. Based on Nokia/NSB’s clarification, the design of different CFRs is that a larger CFR (configured for MTCH) fully contains a smaller CFR (configured for MCCH). We do not observe the motivation and benefit to do this especially for broadcast MBS.</w:t>
            </w:r>
          </w:p>
        </w:tc>
      </w:tr>
      <w:tr w:rsidR="003B68BB" w14:paraId="50696650" w14:textId="77777777" w:rsidTr="00CA5A8D">
        <w:tc>
          <w:tcPr>
            <w:tcW w:w="1761" w:type="dxa"/>
          </w:tcPr>
          <w:p w14:paraId="364A4893" w14:textId="64B3ECDF" w:rsidR="003B68BB" w:rsidRDefault="003B68BB" w:rsidP="0010181B">
            <w:pPr>
              <w:rPr>
                <w:rFonts w:eastAsia="DengXian"/>
                <w:lang w:eastAsia="zh-CN"/>
              </w:rPr>
            </w:pPr>
            <w:r>
              <w:rPr>
                <w:rFonts w:eastAsia="DengXian" w:hint="eastAsia"/>
                <w:lang w:eastAsia="zh-CN"/>
              </w:rPr>
              <w:t>X</w:t>
            </w:r>
            <w:r>
              <w:rPr>
                <w:rFonts w:eastAsia="DengXian"/>
                <w:lang w:eastAsia="zh-CN"/>
              </w:rPr>
              <w:t>iaomi</w:t>
            </w:r>
          </w:p>
        </w:tc>
        <w:tc>
          <w:tcPr>
            <w:tcW w:w="7868" w:type="dxa"/>
          </w:tcPr>
          <w:p w14:paraId="013E173E" w14:textId="77777777" w:rsidR="003B68BB" w:rsidRDefault="003B68BB" w:rsidP="0010181B">
            <w:pPr>
              <w:rPr>
                <w:rFonts w:eastAsia="DengXian"/>
                <w:lang w:eastAsia="zh-CN"/>
              </w:rPr>
            </w:pPr>
            <w:r>
              <w:rPr>
                <w:rFonts w:eastAsia="DengXian" w:hint="eastAsia"/>
                <w:lang w:eastAsia="zh-CN"/>
              </w:rPr>
              <w:t>S</w:t>
            </w:r>
            <w:r>
              <w:rPr>
                <w:rFonts w:eastAsia="DengXian"/>
                <w:lang w:eastAsia="zh-CN"/>
              </w:rPr>
              <w:t>upport Alt.1.</w:t>
            </w:r>
          </w:p>
          <w:p w14:paraId="5ACEF3BC" w14:textId="23C133C1" w:rsidR="002F70F6" w:rsidRDefault="002F70F6" w:rsidP="0010181B">
            <w:pPr>
              <w:rPr>
                <w:rFonts w:eastAsia="DengXian"/>
                <w:lang w:eastAsia="zh-CN"/>
              </w:rPr>
            </w:pPr>
            <w:r>
              <w:rPr>
                <w:rFonts w:eastAsia="DengXian"/>
                <w:lang w:eastAsia="zh-CN"/>
              </w:rPr>
              <w:t>Regarding the clarification from Nokia, we share the same views as OPPO.</w:t>
            </w:r>
          </w:p>
        </w:tc>
      </w:tr>
      <w:tr w:rsidR="00F131AB" w14:paraId="65083E4F" w14:textId="77777777" w:rsidTr="00CA5A8D">
        <w:tc>
          <w:tcPr>
            <w:tcW w:w="1761" w:type="dxa"/>
          </w:tcPr>
          <w:p w14:paraId="22E24028" w14:textId="42F3D67D" w:rsidR="00F131AB" w:rsidRDefault="00F131AB" w:rsidP="0010181B">
            <w:pPr>
              <w:rPr>
                <w:rFonts w:eastAsia="DengXian"/>
                <w:lang w:eastAsia="zh-CN"/>
              </w:rPr>
            </w:pPr>
            <w:r>
              <w:rPr>
                <w:rFonts w:eastAsia="DengXian"/>
                <w:lang w:eastAsia="zh-CN"/>
              </w:rPr>
              <w:t>Apple</w:t>
            </w:r>
          </w:p>
        </w:tc>
        <w:tc>
          <w:tcPr>
            <w:tcW w:w="7868" w:type="dxa"/>
          </w:tcPr>
          <w:p w14:paraId="387B91E4" w14:textId="2EF6E363" w:rsidR="00F131AB" w:rsidRDefault="00F131AB" w:rsidP="0010181B">
            <w:pPr>
              <w:rPr>
                <w:rFonts w:eastAsia="DengXian"/>
                <w:lang w:eastAsia="zh-CN"/>
              </w:rPr>
            </w:pPr>
            <w:r>
              <w:rPr>
                <w:rFonts w:eastAsia="DengXian"/>
                <w:lang w:eastAsia="zh-CN"/>
              </w:rPr>
              <w:t>Alt 1</w:t>
            </w:r>
            <w:r w:rsidR="00C02926">
              <w:rPr>
                <w:rFonts w:eastAsia="DengXian"/>
                <w:lang w:eastAsia="zh-CN"/>
              </w:rPr>
              <w:t xml:space="preserve"> is the right understanding of last meeting’s agreement</w:t>
            </w:r>
            <w:r w:rsidR="00603C1F">
              <w:rPr>
                <w:rFonts w:eastAsia="DengXian"/>
                <w:lang w:eastAsia="zh-CN"/>
              </w:rPr>
              <w:t>.</w:t>
            </w:r>
          </w:p>
          <w:p w14:paraId="34C8829E" w14:textId="7B0867E5" w:rsidR="00F131AB" w:rsidRDefault="00F131AB" w:rsidP="0010181B">
            <w:pPr>
              <w:rPr>
                <w:rFonts w:eastAsia="DengXian"/>
                <w:lang w:eastAsia="zh-CN"/>
              </w:rPr>
            </w:pPr>
            <w:r>
              <w:rPr>
                <w:rFonts w:eastAsia="DengXian"/>
                <w:lang w:eastAsia="zh-CN"/>
              </w:rPr>
              <w:t>With the below agreements made in last meeting, it already means CFR frequency size for MCCH and MTCH is the same. The open issue is whether allow MCCH and MTCH to have different CFR size</w:t>
            </w:r>
            <w:r w:rsidR="00C02926">
              <w:rPr>
                <w:rFonts w:eastAsia="DengXian"/>
                <w:lang w:eastAsia="zh-CN"/>
              </w:rPr>
              <w:t xml:space="preserve">, i.e., </w:t>
            </w:r>
            <w:r w:rsidR="00C02926">
              <w:t>Proposal</w:t>
            </w:r>
            <w:r w:rsidR="00C02926" w:rsidRPr="00CC348B">
              <w:t xml:space="preserve"> 2.</w:t>
            </w:r>
            <w:r w:rsidR="00C02926">
              <w:t>4</w:t>
            </w:r>
            <w:r w:rsidR="00C02926" w:rsidRPr="00CC348B">
              <w:t>-</w:t>
            </w:r>
            <w:r w:rsidR="00C02926">
              <w:t>5 in last meeting, but no agreements can be reached on this proposal</w:t>
            </w:r>
            <w:r>
              <w:rPr>
                <w:rFonts w:eastAsia="DengXian"/>
                <w:lang w:eastAsia="zh-CN"/>
              </w:rPr>
              <w:t>.</w:t>
            </w:r>
          </w:p>
          <w:p w14:paraId="0B47B780" w14:textId="77777777" w:rsidR="00F131AB" w:rsidRPr="00D11CB3" w:rsidRDefault="00F131AB" w:rsidP="00F131AB">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0C1DE193" w14:textId="77777777" w:rsidR="00C02926" w:rsidRDefault="00C02926" w:rsidP="0010181B">
            <w:pPr>
              <w:rPr>
                <w:rFonts w:eastAsia="DengXian"/>
                <w:lang w:eastAsia="zh-CN"/>
              </w:rPr>
            </w:pPr>
          </w:p>
          <w:p w14:paraId="1DCF79C6" w14:textId="02A124AB" w:rsidR="00F131AB" w:rsidRDefault="00603C1F" w:rsidP="0010181B">
            <w:pPr>
              <w:rPr>
                <w:rFonts w:eastAsia="DengXian"/>
                <w:lang w:eastAsia="zh-CN"/>
              </w:rPr>
            </w:pPr>
            <w:r>
              <w:rPr>
                <w:rFonts w:eastAsia="DengXian"/>
                <w:lang w:eastAsia="zh-CN"/>
              </w:rPr>
              <w:t>Copy the discussion i</w:t>
            </w:r>
            <w:r w:rsidR="00C02926">
              <w:rPr>
                <w:rFonts w:eastAsia="DengXian"/>
                <w:lang w:eastAsia="zh-CN"/>
              </w:rPr>
              <w:t>n RAN1#107 meeting</w:t>
            </w:r>
            <w:r>
              <w:rPr>
                <w:rFonts w:eastAsia="DengXian"/>
                <w:lang w:eastAsia="zh-CN"/>
              </w:rPr>
              <w:t xml:space="preserve"> for info.</w:t>
            </w:r>
          </w:p>
          <w:p w14:paraId="3B7F578E" w14:textId="77777777" w:rsidR="00C02926" w:rsidRDefault="00C02926" w:rsidP="00C02926">
            <w:pPr>
              <w:pStyle w:val="4"/>
            </w:pPr>
            <w:r>
              <w:t>Proposal</w:t>
            </w:r>
            <w:r w:rsidRPr="00CC348B">
              <w:t xml:space="preserve"> 2.</w:t>
            </w:r>
            <w:r>
              <w:t>4</w:t>
            </w:r>
            <w:r w:rsidRPr="00CC348B">
              <w:t>-</w:t>
            </w:r>
            <w:r>
              <w:t>3</w:t>
            </w:r>
          </w:p>
          <w:p w14:paraId="1F4EA606" w14:textId="77777777" w:rsidR="00C02926" w:rsidRPr="00111200" w:rsidRDefault="00C02926" w:rsidP="00C02926">
            <w:r w:rsidRPr="00111200">
              <w:t>For broadcast reception with RRC_IDLE/RRC_INACTIVE Ues:</w:t>
            </w:r>
          </w:p>
          <w:p w14:paraId="2743F9F1" w14:textId="77777777" w:rsidR="00C02926" w:rsidRPr="00111200" w:rsidRDefault="00C02926" w:rsidP="00C02926">
            <w:pPr>
              <w:pStyle w:val="afd"/>
              <w:numPr>
                <w:ilvl w:val="0"/>
                <w:numId w:val="14"/>
              </w:numPr>
            </w:pPr>
            <w:r w:rsidRPr="00111200">
              <w:t xml:space="preserve">The CFR </w:t>
            </w:r>
            <w:r>
              <w:t xml:space="preserve">frequency resources </w:t>
            </w:r>
            <w:r w:rsidRPr="00111200">
              <w:t xml:space="preserve">used for MCCH and MTCH </w:t>
            </w:r>
            <w:r>
              <w:t>are</w:t>
            </w:r>
            <w:r w:rsidRPr="00111200">
              <w:t xml:space="preserve"> configured by SIBx;</w:t>
            </w:r>
          </w:p>
          <w:p w14:paraId="75D84A25" w14:textId="77777777" w:rsidR="00C02926" w:rsidRPr="00111200" w:rsidRDefault="00C02926" w:rsidP="00C02926">
            <w:pPr>
              <w:pStyle w:val="afd"/>
              <w:numPr>
                <w:ilvl w:val="0"/>
                <w:numId w:val="14"/>
              </w:numPr>
            </w:pPr>
            <w:r w:rsidRPr="00111200">
              <w:t>PDCCH-config/PDSCH-config for broadcast reception with GC-PDCCH/PDSCH carrying MCCH is configured by SIBx</w:t>
            </w:r>
          </w:p>
          <w:p w14:paraId="05A1651B" w14:textId="77777777" w:rsidR="00C02926" w:rsidRDefault="00C02926" w:rsidP="00C02926">
            <w:pPr>
              <w:pStyle w:val="afd"/>
              <w:numPr>
                <w:ilvl w:val="0"/>
                <w:numId w:val="14"/>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5C0615D" w14:textId="1A8A1BF6" w:rsidR="00C02926" w:rsidRDefault="00C02926" w:rsidP="00C02926">
            <w:pPr>
              <w:rPr>
                <w:b/>
                <w:bCs/>
                <w:color w:val="FF0000"/>
              </w:rPr>
            </w:pPr>
            <w:r>
              <w:rPr>
                <w:b/>
                <w:bCs/>
                <w:color w:val="FF0000"/>
              </w:rPr>
              <w:t>FL response</w:t>
            </w:r>
          </w:p>
          <w:p w14:paraId="3822492A" w14:textId="1287FB4D" w:rsidR="00C02926" w:rsidRPr="004F72AC" w:rsidRDefault="00C02926" w:rsidP="00C02926">
            <w:pPr>
              <w:rPr>
                <w:b/>
                <w:bCs/>
                <w:color w:val="FF0000"/>
              </w:rPr>
            </w:pPr>
            <w:r w:rsidRPr="004F72AC">
              <w:rPr>
                <w:b/>
                <w:bCs/>
                <w:color w:val="FF0000"/>
              </w:rPr>
              <w:t>Proposal 2.4-3</w:t>
            </w:r>
          </w:p>
          <w:p w14:paraId="165DADFF" w14:textId="77777777" w:rsidR="00C02926" w:rsidRDefault="00C02926" w:rsidP="00C02926">
            <w:r>
              <w:t>Some comments/clarifications:</w:t>
            </w:r>
          </w:p>
          <w:p w14:paraId="22E8CC08" w14:textId="77777777" w:rsidR="00C02926" w:rsidRDefault="00C02926" w:rsidP="00C02926">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5031D253" w14:textId="77777777" w:rsidR="00C02926" w:rsidRDefault="00C02926" w:rsidP="00C02926">
            <w:pPr>
              <w:pStyle w:val="4"/>
            </w:pPr>
            <w:r>
              <w:t>Proposal</w:t>
            </w:r>
            <w:r w:rsidRPr="00CC348B">
              <w:t xml:space="preserve"> 2.</w:t>
            </w:r>
            <w:r>
              <w:t>4</w:t>
            </w:r>
            <w:r w:rsidRPr="00CC348B">
              <w:t>-</w:t>
            </w:r>
            <w:r>
              <w:t>3 [</w:t>
            </w:r>
            <w:r w:rsidRPr="0099676A">
              <w:rPr>
                <w:highlight w:val="green"/>
              </w:rPr>
              <w:t>closed</w:t>
            </w:r>
            <w:r>
              <w:t>]</w:t>
            </w:r>
          </w:p>
          <w:p w14:paraId="225EA9CC" w14:textId="77777777" w:rsidR="00C02926" w:rsidRPr="00111200" w:rsidRDefault="00C02926" w:rsidP="00C02926">
            <w:r w:rsidRPr="00111200">
              <w:t>For broadcast reception with RRC_IDLE/RRC_INACTIVE Ues:</w:t>
            </w:r>
          </w:p>
          <w:p w14:paraId="24A4C350" w14:textId="77777777" w:rsidR="00C02926" w:rsidRPr="00111200" w:rsidRDefault="00C02926" w:rsidP="00C02926">
            <w:pPr>
              <w:pStyle w:val="afd"/>
              <w:numPr>
                <w:ilvl w:val="0"/>
                <w:numId w:val="14"/>
              </w:numPr>
            </w:pPr>
            <w:r w:rsidRPr="00111200">
              <w:t xml:space="preserve">The CFR </w:t>
            </w:r>
            <w:r>
              <w:t xml:space="preserve">frequency resources </w:t>
            </w:r>
            <w:r w:rsidRPr="00111200">
              <w:t xml:space="preserve">used for MCCH and MTCH </w:t>
            </w:r>
            <w:r>
              <w:t>are</w:t>
            </w:r>
            <w:r w:rsidRPr="00111200">
              <w:t xml:space="preserve"> configured by SIBx;</w:t>
            </w:r>
          </w:p>
          <w:p w14:paraId="5FE5A37C" w14:textId="77777777" w:rsidR="00C02926" w:rsidRPr="00111200" w:rsidRDefault="00C02926" w:rsidP="00C02926">
            <w:pPr>
              <w:pStyle w:val="afd"/>
              <w:numPr>
                <w:ilvl w:val="0"/>
                <w:numId w:val="14"/>
              </w:numPr>
            </w:pPr>
            <w:r w:rsidRPr="00111200">
              <w:lastRenderedPageBreak/>
              <w:t>PDCCH-config/PDSCH-config for broadcast reception with GC-PDCCH/PDSCH carrying MCCH is configured by SIBx</w:t>
            </w:r>
          </w:p>
          <w:p w14:paraId="3D5A6063" w14:textId="1CBB0743" w:rsidR="00C02926" w:rsidRPr="00C02926" w:rsidRDefault="00C02926" w:rsidP="0010181B">
            <w:pPr>
              <w:pStyle w:val="afd"/>
              <w:numPr>
                <w:ilvl w:val="0"/>
                <w:numId w:val="14"/>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35A13BB" w14:textId="77777777" w:rsidR="00C02926" w:rsidRDefault="00C02926" w:rsidP="00C02926">
            <w:pPr>
              <w:pStyle w:val="4"/>
            </w:pPr>
          </w:p>
          <w:p w14:paraId="4F308FBA" w14:textId="4E12692F" w:rsidR="00C02926" w:rsidRDefault="00C02926" w:rsidP="00C02926">
            <w:pPr>
              <w:pStyle w:val="4"/>
            </w:pPr>
            <w:r>
              <w:t>Proposal</w:t>
            </w:r>
            <w:r w:rsidRPr="00CC348B">
              <w:t xml:space="preserve"> 2.</w:t>
            </w:r>
            <w:r>
              <w:t>4</w:t>
            </w:r>
            <w:r w:rsidRPr="00CC348B">
              <w:t>-</w:t>
            </w:r>
            <w:r>
              <w:t>5 [</w:t>
            </w:r>
            <w:r w:rsidRPr="00BA3BF1">
              <w:rPr>
                <w:highlight w:val="yellow"/>
              </w:rPr>
              <w:t>more comments needed</w:t>
            </w:r>
            <w:r>
              <w:t>]</w:t>
            </w:r>
          </w:p>
          <w:p w14:paraId="5CC3F7DA" w14:textId="7AF4C081" w:rsidR="00C02926" w:rsidRPr="00C02926" w:rsidRDefault="00C02926" w:rsidP="0010181B">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tc>
      </w:tr>
      <w:tr w:rsidR="00AB769C" w14:paraId="37E28620" w14:textId="77777777" w:rsidTr="00D43D43">
        <w:tc>
          <w:tcPr>
            <w:tcW w:w="1761" w:type="dxa"/>
          </w:tcPr>
          <w:p w14:paraId="4AB7348D" w14:textId="77777777" w:rsidR="00AB769C" w:rsidRDefault="00AB769C" w:rsidP="00D43D43">
            <w:pPr>
              <w:rPr>
                <w:rFonts w:eastAsia="DengXian"/>
                <w:lang w:eastAsia="zh-CN"/>
              </w:rPr>
            </w:pPr>
            <w:r>
              <w:rPr>
                <w:rFonts w:eastAsia="DengXian" w:hint="eastAsia"/>
                <w:lang w:eastAsia="zh-CN"/>
              </w:rPr>
              <w:lastRenderedPageBreak/>
              <w:t>v</w:t>
            </w:r>
            <w:r>
              <w:rPr>
                <w:rFonts w:eastAsia="DengXian"/>
                <w:lang w:eastAsia="zh-CN"/>
              </w:rPr>
              <w:t>ivo</w:t>
            </w:r>
          </w:p>
        </w:tc>
        <w:tc>
          <w:tcPr>
            <w:tcW w:w="7868" w:type="dxa"/>
          </w:tcPr>
          <w:p w14:paraId="7167D851" w14:textId="77777777" w:rsidR="00AB769C" w:rsidRDefault="00AB769C" w:rsidP="00D43D43">
            <w:pPr>
              <w:rPr>
                <w:rFonts w:eastAsia="DengXian"/>
                <w:lang w:eastAsia="zh-CN"/>
              </w:rPr>
            </w:pPr>
            <w:r>
              <w:rPr>
                <w:rFonts w:eastAsia="DengXian"/>
                <w:lang w:eastAsia="zh-CN"/>
              </w:rPr>
              <w:t xml:space="preserve">Although we believe Alt 2 can provide better flexibility, </w:t>
            </w:r>
            <w:r>
              <w:rPr>
                <w:rFonts w:eastAsia="DengXian" w:hint="eastAsia"/>
                <w:lang w:eastAsia="zh-CN"/>
              </w:rPr>
              <w:t>w</w:t>
            </w:r>
            <w:r>
              <w:rPr>
                <w:rFonts w:eastAsia="DengXian"/>
                <w:lang w:eastAsia="zh-CN"/>
              </w:rPr>
              <w:t>e can compromise to Alt. 1.</w:t>
            </w:r>
          </w:p>
        </w:tc>
      </w:tr>
      <w:tr w:rsidR="00074B8F" w14:paraId="3285D3F2" w14:textId="77777777" w:rsidTr="00D43D43">
        <w:tc>
          <w:tcPr>
            <w:tcW w:w="1761" w:type="dxa"/>
          </w:tcPr>
          <w:p w14:paraId="675BEB86" w14:textId="6A384691" w:rsidR="00074B8F" w:rsidRDefault="00074B8F" w:rsidP="00074B8F">
            <w:pPr>
              <w:rPr>
                <w:rFonts w:eastAsia="DengXian" w:hint="eastAsia"/>
                <w:lang w:eastAsia="zh-CN"/>
              </w:rPr>
            </w:pPr>
            <w:r w:rsidRPr="00397104">
              <w:rPr>
                <w:rFonts w:eastAsiaTheme="minorEastAsia"/>
                <w:lang w:eastAsia="ja-JP"/>
              </w:rPr>
              <w:t>NTT DOCOMO</w:t>
            </w:r>
          </w:p>
        </w:tc>
        <w:tc>
          <w:tcPr>
            <w:tcW w:w="7868" w:type="dxa"/>
          </w:tcPr>
          <w:p w14:paraId="4C675071" w14:textId="600B67B2" w:rsidR="00074B8F" w:rsidRDefault="00074B8F" w:rsidP="00074B8F">
            <w:pPr>
              <w:rPr>
                <w:rFonts w:eastAsia="DengXian"/>
                <w:lang w:eastAsia="zh-CN"/>
              </w:rPr>
            </w:pPr>
            <w:r w:rsidRPr="00397104">
              <w:rPr>
                <w:rFonts w:eastAsiaTheme="minorEastAsia"/>
                <w:lang w:eastAsia="ja-JP"/>
              </w:rPr>
              <w:t xml:space="preserve">We </w:t>
            </w:r>
            <w:r>
              <w:rPr>
                <w:rFonts w:eastAsiaTheme="minorEastAsia" w:hint="eastAsia"/>
                <w:lang w:eastAsia="ja-JP"/>
              </w:rPr>
              <w:t>can compromise to</w:t>
            </w:r>
            <w:r w:rsidRPr="00397104">
              <w:rPr>
                <w:rFonts w:eastAsiaTheme="minorEastAsia"/>
                <w:lang w:eastAsia="ja-JP"/>
              </w:rPr>
              <w:t xml:space="preserve"> Alt1. </w:t>
            </w:r>
            <w:r>
              <w:rPr>
                <w:rFonts w:eastAsiaTheme="minorEastAsia"/>
                <w:lang w:eastAsia="ja-JP"/>
              </w:rPr>
              <w:t xml:space="preserve">We think Alt2 </w:t>
            </w:r>
            <w:r>
              <w:rPr>
                <w:rFonts w:eastAsiaTheme="minorEastAsia" w:hint="eastAsia"/>
                <w:lang w:eastAsia="ja-JP"/>
              </w:rPr>
              <w:t>may</w:t>
            </w:r>
            <w:r w:rsidRPr="00397104">
              <w:rPr>
                <w:rFonts w:eastAsiaTheme="minorEastAsia"/>
                <w:lang w:eastAsia="ja-JP"/>
              </w:rPr>
              <w:t xml:space="preserve"> </w:t>
            </w:r>
            <w:r>
              <w:rPr>
                <w:rFonts w:eastAsiaTheme="minorEastAsia" w:hint="eastAsia"/>
                <w:lang w:eastAsia="ja-JP"/>
              </w:rPr>
              <w:t xml:space="preserve">be </w:t>
            </w:r>
            <w:r w:rsidRPr="00397104">
              <w:rPr>
                <w:rFonts w:eastAsiaTheme="minorEastAsia"/>
                <w:lang w:eastAsia="ja-JP"/>
              </w:rPr>
              <w:t>useful because the throughput requirements for M</w:t>
            </w:r>
            <w:r>
              <w:rPr>
                <w:rFonts w:eastAsiaTheme="minorEastAsia"/>
                <w:lang w:eastAsia="ja-JP"/>
              </w:rPr>
              <w:t>CC</w:t>
            </w:r>
            <w:bookmarkStart w:id="200" w:name="_GoBack"/>
            <w:bookmarkEnd w:id="200"/>
            <w:r>
              <w:rPr>
                <w:rFonts w:eastAsiaTheme="minorEastAsia"/>
                <w:lang w:eastAsia="ja-JP"/>
              </w:rPr>
              <w:t>H and MTCH will be different</w:t>
            </w:r>
            <w:r>
              <w:rPr>
                <w:rFonts w:eastAsiaTheme="minorEastAsia" w:hint="eastAsia"/>
                <w:lang w:eastAsia="ja-JP"/>
              </w:rPr>
              <w:t>. However, given</w:t>
            </w:r>
            <w:r w:rsidRPr="00397104">
              <w:rPr>
                <w:rFonts w:eastAsiaTheme="minorEastAsia"/>
                <w:lang w:eastAsia="ja-JP"/>
              </w:rPr>
              <w:t xml:space="preserve"> the concerns of </w:t>
            </w:r>
            <w:r>
              <w:rPr>
                <w:rFonts w:eastAsiaTheme="minorEastAsia"/>
                <w:lang w:eastAsia="ja-JP"/>
              </w:rPr>
              <w:t xml:space="preserve">other companies about Alt2, </w:t>
            </w:r>
            <w:r>
              <w:rPr>
                <w:rFonts w:eastAsiaTheme="minorEastAsia" w:hint="eastAsia"/>
                <w:lang w:eastAsia="ja-JP"/>
              </w:rPr>
              <w:t>it may be difficult to agree on Alt2.</w:t>
            </w:r>
          </w:p>
        </w:tc>
      </w:tr>
    </w:tbl>
    <w:p w14:paraId="4A7F5FDC" w14:textId="77777777" w:rsidR="00D868A6" w:rsidRPr="00AB769C" w:rsidRDefault="00D868A6" w:rsidP="00406176">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r>
        <w:rPr>
          <w:b/>
          <w:bCs/>
        </w:rPr>
        <w:t>Tdoc analysis</w:t>
      </w:r>
    </w:p>
    <w:p w14:paraId="070FDC0A" w14:textId="38134D2F" w:rsidR="003D7460" w:rsidRDefault="003D7460" w:rsidP="00D37FFA">
      <w:pPr>
        <w:pStyle w:val="afd"/>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d"/>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afd"/>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d"/>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afd"/>
        <w:ind w:left="1440"/>
        <w:jc w:val="both"/>
        <w:rPr>
          <w:b/>
          <w:bCs/>
          <w:sz w:val="22"/>
          <w:szCs w:val="22"/>
        </w:rPr>
      </w:pPr>
    </w:p>
    <w:p w14:paraId="7373609C" w14:textId="261B68CE"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d"/>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DengXian"/>
                <w:lang w:eastAsia="zh-CN"/>
              </w:rPr>
            </w:pPr>
            <w:r>
              <w:rPr>
                <w:rFonts w:eastAsia="DengXian" w:hint="eastAsia"/>
                <w:lang w:eastAsia="zh-CN"/>
              </w:rPr>
              <w:t>H</w:t>
            </w:r>
            <w:r>
              <w:rPr>
                <w:rFonts w:eastAsia="DengXian"/>
                <w:lang w:eastAsia="zh-CN"/>
              </w:rPr>
              <w:t>uawei, HiSilicon</w:t>
            </w:r>
          </w:p>
        </w:tc>
        <w:tc>
          <w:tcPr>
            <w:tcW w:w="8447" w:type="dxa"/>
          </w:tcPr>
          <w:p w14:paraId="0F8DECD3" w14:textId="68D1FBA1" w:rsidR="004972C2" w:rsidRPr="008F79D3" w:rsidRDefault="008F79D3" w:rsidP="001A5129">
            <w:pPr>
              <w:rPr>
                <w:rFonts w:eastAsia="DengXian"/>
                <w:lang w:eastAsia="zh-CN"/>
              </w:rPr>
            </w:pPr>
            <w:r>
              <w:rPr>
                <w:rFonts w:eastAsia="DengXian" w:hint="eastAsia"/>
                <w:lang w:eastAsia="zh-CN"/>
              </w:rPr>
              <w:t>S</w:t>
            </w:r>
            <w:r>
              <w:rPr>
                <w:rFonts w:eastAsia="DengXian"/>
                <w:lang w:eastAsia="zh-CN"/>
              </w:rPr>
              <w:t>upport</w:t>
            </w:r>
          </w:p>
        </w:tc>
      </w:tr>
      <w:tr w:rsidR="00C34B5C" w14:paraId="6CF84A46" w14:textId="77777777" w:rsidTr="001C4D34">
        <w:tc>
          <w:tcPr>
            <w:tcW w:w="1182" w:type="dxa"/>
          </w:tcPr>
          <w:p w14:paraId="7212452E" w14:textId="609B445D"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8447" w:type="dxa"/>
          </w:tcPr>
          <w:p w14:paraId="41F4F218" w14:textId="3F9A9F0B" w:rsidR="00C34B5C" w:rsidRDefault="00C34B5C" w:rsidP="00C34B5C">
            <w:pPr>
              <w:rPr>
                <w:rFonts w:eastAsia="DengXian"/>
                <w:lang w:eastAsia="zh-CN"/>
              </w:rPr>
            </w:pPr>
            <w:r>
              <w:rPr>
                <w:rFonts w:eastAsia="DengXian" w:hint="eastAsia"/>
                <w:lang w:eastAsia="zh-CN"/>
              </w:rPr>
              <w:t>W</w:t>
            </w:r>
            <w:r>
              <w:rPr>
                <w:rFonts w:eastAsia="DengXian"/>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DengXian"/>
                <w:lang w:eastAsia="zh-CN"/>
              </w:rPr>
            </w:pPr>
            <w:r>
              <w:rPr>
                <w:lang w:eastAsia="ko-KR"/>
              </w:rPr>
              <w:t>NOKIA/NSB</w:t>
            </w:r>
          </w:p>
        </w:tc>
        <w:tc>
          <w:tcPr>
            <w:tcW w:w="8447" w:type="dxa"/>
          </w:tcPr>
          <w:p w14:paraId="32F3128C" w14:textId="6EA68578" w:rsidR="00670201" w:rsidRDefault="00670201" w:rsidP="00670201">
            <w:pPr>
              <w:rPr>
                <w:rFonts w:eastAsia="DengXian"/>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lastRenderedPageBreak/>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8447" w:type="dxa"/>
          </w:tcPr>
          <w:p w14:paraId="0DB0DBC1" w14:textId="77777777" w:rsidR="00E50638" w:rsidRPr="003C3432" w:rsidRDefault="00E50638" w:rsidP="004E0B0F">
            <w:pPr>
              <w:rPr>
                <w:rFonts w:eastAsia="DengXian"/>
                <w:lang w:eastAsia="zh-CN"/>
              </w:rPr>
            </w:pPr>
            <w:r>
              <w:rPr>
                <w:rFonts w:eastAsia="DengXian" w:hint="eastAsia"/>
                <w:lang w:eastAsia="zh-CN"/>
              </w:rPr>
              <w:t>o</w:t>
            </w:r>
            <w:r>
              <w:rPr>
                <w:rFonts w:eastAsia="DengXian"/>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DengXian"/>
                <w:lang w:eastAsia="zh-CN"/>
              </w:rPr>
            </w:pPr>
            <w:r>
              <w:rPr>
                <w:rFonts w:eastAsia="DengXian" w:hint="eastAsia"/>
                <w:lang w:eastAsia="zh-CN"/>
              </w:rPr>
              <w:t>Media</w:t>
            </w:r>
            <w:r>
              <w:rPr>
                <w:rFonts w:eastAsia="DengXian"/>
                <w:lang w:eastAsia="zh-CN"/>
              </w:rPr>
              <w:t>Tek</w:t>
            </w:r>
          </w:p>
        </w:tc>
        <w:tc>
          <w:tcPr>
            <w:tcW w:w="8447" w:type="dxa"/>
          </w:tcPr>
          <w:p w14:paraId="58B5BB9E" w14:textId="047F9651" w:rsidR="004E0B0F" w:rsidRDefault="00B24A5D" w:rsidP="004E0B0F">
            <w:pPr>
              <w:rPr>
                <w:rFonts w:eastAsia="DengXian"/>
                <w:lang w:eastAsia="zh-CN"/>
              </w:rPr>
            </w:pPr>
            <w:r>
              <w:rPr>
                <w:rFonts w:eastAsia="DengXian" w:hint="eastAsia"/>
                <w:lang w:eastAsia="zh-CN"/>
              </w:rPr>
              <w:t>T</w:t>
            </w:r>
            <w:r>
              <w:rPr>
                <w:rFonts w:eastAsia="DengXian"/>
                <w:lang w:eastAsia="zh-CN"/>
              </w:rPr>
              <w:t>he motivation is still not clear for u</w:t>
            </w:r>
            <w:r>
              <w:rPr>
                <w:rFonts w:eastAsia="DengXian" w:hint="eastAsia"/>
                <w:lang w:eastAsia="zh-CN"/>
              </w:rPr>
              <w:t>s</w:t>
            </w:r>
            <w:r>
              <w:rPr>
                <w:rFonts w:eastAsia="DengXian"/>
                <w:lang w:eastAsia="zh-CN"/>
              </w:rPr>
              <w:t xml:space="preserve"> after I read the corresponding contribution. Does it mean that the MCCH and MTCH use different CFR (transmission aera) and then use different parameter (e.g., </w:t>
            </w:r>
            <w:r w:rsidRPr="00827C4B">
              <w:rPr>
                <w:b/>
                <w:bCs/>
                <w:i/>
                <w:lang w:eastAsia="zh-CN"/>
              </w:rPr>
              <w:t>pdcch-DMRS-ScramblingID-Broadcast</w:t>
            </w:r>
            <w:r>
              <w:rPr>
                <w:rFonts w:eastAsia="DengXian"/>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DengXian"/>
                <w:lang w:eastAsia="zh-CN"/>
              </w:rPr>
            </w:pPr>
            <w:r>
              <w:rPr>
                <w:rFonts w:eastAsia="DengXian" w:hint="eastAsia"/>
                <w:lang w:eastAsia="zh-CN"/>
              </w:rPr>
              <w:t>H</w:t>
            </w:r>
            <w:r>
              <w:rPr>
                <w:rFonts w:eastAsia="DengXian"/>
                <w:lang w:eastAsia="zh-CN"/>
              </w:rPr>
              <w:t>uawei, HiSilicon 2</w:t>
            </w:r>
          </w:p>
        </w:tc>
        <w:tc>
          <w:tcPr>
            <w:tcW w:w="8447" w:type="dxa"/>
          </w:tcPr>
          <w:p w14:paraId="7730A9CC" w14:textId="77777777" w:rsidR="00256C22" w:rsidRDefault="00256C22" w:rsidP="004E0B0F">
            <w:pPr>
              <w:rPr>
                <w:rFonts w:eastAsia="DengXian"/>
                <w:lang w:eastAsia="zh-CN"/>
              </w:rPr>
            </w:pPr>
            <w:r>
              <w:rPr>
                <w:rFonts w:eastAsia="DengXian"/>
                <w:lang w:eastAsia="zh-CN"/>
              </w:rPr>
              <w:t xml:space="preserve">To MTK, </w:t>
            </w:r>
          </w:p>
          <w:p w14:paraId="281C96A7" w14:textId="29C900C8" w:rsidR="00256C22" w:rsidRDefault="00256C22" w:rsidP="004E0B0F">
            <w:pPr>
              <w:rPr>
                <w:rFonts w:eastAsia="DengXian"/>
                <w:lang w:eastAsia="zh-CN"/>
              </w:rPr>
            </w:pPr>
            <w:r>
              <w:rPr>
                <w:rFonts w:eastAsia="DengXian"/>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DengXian"/>
                <w:lang w:eastAsia="zh-CN"/>
              </w:rPr>
            </w:pPr>
            <w:r>
              <w:rPr>
                <w:lang w:eastAsia="ko-KR"/>
              </w:rPr>
              <w:t>Moderator</w:t>
            </w:r>
          </w:p>
        </w:tc>
        <w:tc>
          <w:tcPr>
            <w:tcW w:w="8447" w:type="dxa"/>
          </w:tcPr>
          <w:p w14:paraId="16CAF3C8" w14:textId="77777777" w:rsidR="009B7FF4" w:rsidRDefault="009B7FF4" w:rsidP="009B7FF4">
            <w:pPr>
              <w:pStyle w:val="4"/>
            </w:pPr>
            <w:r>
              <w:t>Proposal</w:t>
            </w:r>
            <w:r w:rsidRPr="00CC348B">
              <w:t xml:space="preserve"> 2.</w:t>
            </w:r>
            <w:r>
              <w:t>6</w:t>
            </w:r>
            <w:r w:rsidRPr="00CC348B">
              <w:t>-</w:t>
            </w:r>
            <w:r>
              <w:t>1</w:t>
            </w:r>
          </w:p>
          <w:p w14:paraId="4C01E943" w14:textId="77777777" w:rsidR="009B7FF4" w:rsidRPr="009B7FF4" w:rsidRDefault="009B7FF4" w:rsidP="009B7FF4">
            <w:pPr>
              <w:pStyle w:val="afd"/>
              <w:numPr>
                <w:ilvl w:val="0"/>
                <w:numId w:val="66"/>
              </w:numPr>
              <w:rPr>
                <w:rFonts w:eastAsia="DengXian"/>
                <w:lang w:eastAsia="zh-CN"/>
              </w:rPr>
            </w:pPr>
            <w:r>
              <w:rPr>
                <w:lang w:eastAsia="ko-KR"/>
              </w:rPr>
              <w:t>Support: Huawei, ZTE, Nokia, LGE, DCM, vivo</w:t>
            </w:r>
          </w:p>
          <w:p w14:paraId="20C75BE4" w14:textId="3B7D2BB1" w:rsidR="009B7FF4" w:rsidRPr="009B7FF4" w:rsidRDefault="009B7FF4" w:rsidP="009B7FF4">
            <w:pPr>
              <w:pStyle w:val="afd"/>
              <w:numPr>
                <w:ilvl w:val="0"/>
                <w:numId w:val="66"/>
              </w:numPr>
              <w:rPr>
                <w:rFonts w:eastAsia="DengXian"/>
                <w:lang w:eastAsia="zh-CN"/>
              </w:rPr>
            </w:pPr>
            <w:r w:rsidRPr="009B7FF4">
              <w:rPr>
                <w:rFonts w:eastAsia="DengXian"/>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DengXian" w:hint="eastAsia"/>
                <w:lang w:eastAsia="zh-CN"/>
              </w:rPr>
              <w:t>T</w:t>
            </w:r>
            <w:r>
              <w:rPr>
                <w:rFonts w:eastAsia="DengXian"/>
                <w:lang w:eastAsia="zh-CN"/>
              </w:rPr>
              <w:t>D Tech, Chengdu TD Tech</w:t>
            </w:r>
          </w:p>
        </w:tc>
        <w:tc>
          <w:tcPr>
            <w:tcW w:w="8447" w:type="dxa"/>
          </w:tcPr>
          <w:p w14:paraId="213FC31F" w14:textId="6512B2F9" w:rsidR="001F0C2D" w:rsidRDefault="001F0C2D" w:rsidP="001F0C2D">
            <w:pPr>
              <w:pStyle w:val="4"/>
            </w:pPr>
            <w:r>
              <w:rPr>
                <w:rFonts w:eastAsia="DengXian" w:hint="eastAsia"/>
                <w:lang w:eastAsia="zh-CN"/>
              </w:rPr>
              <w:t>o</w:t>
            </w:r>
            <w:r>
              <w:rPr>
                <w:rFonts w:eastAsia="DengXian"/>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DengXian"/>
                <w:lang w:eastAsia="zh-CN"/>
              </w:rPr>
            </w:pPr>
            <w:r>
              <w:rPr>
                <w:rFonts w:eastAsia="DengXian"/>
                <w:lang w:eastAsia="zh-CN"/>
              </w:rPr>
              <w:t>Ericsson</w:t>
            </w:r>
          </w:p>
        </w:tc>
        <w:tc>
          <w:tcPr>
            <w:tcW w:w="8447" w:type="dxa"/>
          </w:tcPr>
          <w:p w14:paraId="6C5281F0" w14:textId="369B194F" w:rsidR="00616B02" w:rsidRPr="00616B02" w:rsidRDefault="00616B02" w:rsidP="001F0C2D">
            <w:pPr>
              <w:pStyle w:val="4"/>
              <w:rPr>
                <w:rFonts w:eastAsia="DengXian"/>
                <w:b w:val="0"/>
                <w:bCs/>
                <w:lang w:eastAsia="zh-CN"/>
              </w:rPr>
            </w:pPr>
            <w:r w:rsidRPr="00616B02">
              <w:rPr>
                <w:rFonts w:eastAsia="DengXian"/>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DengXian"/>
                <w:lang w:eastAsia="zh-CN"/>
              </w:rPr>
            </w:pPr>
            <w:r>
              <w:rPr>
                <w:rFonts w:eastAsia="DengXian" w:hint="eastAsia"/>
                <w:lang w:eastAsia="zh-CN"/>
              </w:rPr>
              <w:t>Media</w:t>
            </w:r>
            <w:r>
              <w:rPr>
                <w:rFonts w:eastAsia="DengXian"/>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c_init can be calculated by </w:t>
            </w:r>
            <m:oMath>
              <m:sSub>
                <m:sSubPr>
                  <m:ctrlPr>
                    <w:rPr>
                      <w:rFonts w:ascii="Cambria Math" w:eastAsia="SimSun"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SimSun" w:hAnsi="Cambria Math" w:cs="Calibri"/>
                      <w:i/>
                      <w:iCs/>
                      <w:sz w:val="22"/>
                      <w:szCs w:val="22"/>
                    </w:rPr>
                  </m:ctrlPr>
                </m:dPr>
                <m:e>
                  <m:sSub>
                    <m:sSubPr>
                      <m:ctrlPr>
                        <w:rPr>
                          <w:rFonts w:ascii="Cambria Math" w:eastAsia="SimSun"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SimSun"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SimSun"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SimSun"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SimSun"/>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772570" w:rsidP="006A07B2">
                        <w:pPr>
                          <w:spacing w:afterLines="50" w:after="120"/>
                          <w:jc w:val="both"/>
                          <w:rPr>
                            <w:rFonts w:ascii="Calibri" w:hAnsi="Calibri" w:cs="Calibri"/>
                            <w:lang w:eastAsia="zh-CN"/>
                          </w:rPr>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772570" w:rsidP="006A07B2">
                        <w:pPr>
                          <w:spacing w:afterLines="50" w:after="120"/>
                          <w:jc w:val="both"/>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772570" w:rsidP="006A07B2">
                        <w:pPr>
                          <w:spacing w:afterLines="50" w:after="120"/>
                          <w:jc w:val="both"/>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MBS CSS w/o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772570" w:rsidP="006A07B2">
                        <w:pPr>
                          <w:spacing w:afterLines="50" w:after="120"/>
                          <w:jc w:val="both"/>
                        </w:pPr>
                        <m:oMathPara>
                          <m:oMathParaPr>
                            <m:jc m:val="centerGroup"/>
                          </m:oMathParaP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772570" w:rsidP="006A07B2">
                        <w:pPr>
                          <w:spacing w:afterLines="50" w:after="120"/>
                          <w:jc w:val="both"/>
                        </w:pPr>
                        <m:oMathPara>
                          <m:oMathParaPr>
                            <m:jc m:val="centerGroup"/>
                          </m:oMathParaP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SimSun"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w/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r>
                          <w:rPr>
                            <w:i/>
                            <w:iCs/>
                          </w:rPr>
                          <w:t>pdcch-DMRS-ScramblingID</w:t>
                        </w:r>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r>
                          <w:rPr>
                            <w:i/>
                            <w:iCs/>
                          </w:rPr>
                          <w:t>pdcch-DMRS-ScramblingID</w:t>
                        </w:r>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SimSun"/>
              </w:rPr>
            </w:pPr>
          </w:p>
          <w:p w14:paraId="1ADE5F63" w14:textId="77777777" w:rsidR="006A07B2" w:rsidRDefault="006A07B2" w:rsidP="006A07B2">
            <w:pPr>
              <w:spacing w:afterLines="50" w:after="120"/>
              <w:rPr>
                <w:rFonts w:ascii="Calibri" w:hAnsi="Calibri" w:cs="Calibri"/>
                <w:sz w:val="22"/>
                <w:szCs w:val="22"/>
              </w:rPr>
            </w:pPr>
            <w:r>
              <w:t xml:space="preserve">If only one </w:t>
            </w:r>
            <w:r>
              <w:rPr>
                <w:i/>
                <w:iCs/>
              </w:rPr>
              <w:t xml:space="preserve">pdcch-DMRS-ScramblingID </w:t>
            </w:r>
            <w:r>
              <w:t xml:space="preserve">is configured in the MBS CSS, there are only have the maximum two c_init values, (e.g., </w:t>
            </w: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pdcch-DMRS-ScramblingID</w:t>
            </w:r>
            <w:r>
              <w:t>).</w:t>
            </w:r>
          </w:p>
          <w:p w14:paraId="5FFE276A" w14:textId="77777777" w:rsidR="006A07B2" w:rsidRDefault="006A07B2" w:rsidP="006A07B2">
            <w:pPr>
              <w:spacing w:afterLines="50" w:after="120"/>
            </w:pPr>
            <w:r>
              <w:t xml:space="preserve">If the parameter </w:t>
            </w:r>
            <w:r>
              <w:rPr>
                <w:i/>
                <w:iCs/>
              </w:rPr>
              <w:t>pdcch-DMRS-ScramblingID</w:t>
            </w:r>
            <w:r>
              <w:t xml:space="preserve"> is configured per RNTI (MCCH-RNTI, G-RNTIs), there will have multiple c_initi values, (e.g., </w:t>
            </w: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pdcch-DMRS-ScramblingID2,…..</w:t>
            </w:r>
            <w:r>
              <w:t>) in the MBS CSS.</w:t>
            </w:r>
          </w:p>
          <w:p w14:paraId="105E9819" w14:textId="4EAF3828" w:rsidR="00C6602C" w:rsidRPr="006A07B2" w:rsidRDefault="006A07B2" w:rsidP="006A07B2">
            <w:pPr>
              <w:spacing w:afterLines="50" w:after="120"/>
            </w:pPr>
            <w:r>
              <w:t>The key point is that the maximum of c_inti will have larger impact to UE behaviour. Assuming the PDCCH blind counting is 20 times based on the CCE/AL configuration, it there are N c_init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DengXian"/>
                <w:lang w:eastAsia="zh-CN"/>
              </w:rPr>
            </w:pPr>
            <w:r>
              <w:rPr>
                <w:rFonts w:eastAsia="DengXian"/>
                <w:lang w:eastAsia="zh-CN"/>
              </w:rPr>
              <w:lastRenderedPageBreak/>
              <w:t>Moderator</w:t>
            </w:r>
          </w:p>
        </w:tc>
        <w:tc>
          <w:tcPr>
            <w:tcW w:w="8447" w:type="dxa"/>
          </w:tcPr>
          <w:p w14:paraId="12069622" w14:textId="77777777" w:rsidR="001C4D34" w:rsidRDefault="001C4D34" w:rsidP="001C4D34">
            <w:pPr>
              <w:pStyle w:val="4"/>
            </w:pPr>
            <w:r>
              <w:t>Proposal</w:t>
            </w:r>
            <w:r w:rsidRPr="00CC348B">
              <w:t xml:space="preserve"> 2.</w:t>
            </w:r>
            <w:r>
              <w:t>6</w:t>
            </w:r>
            <w:r w:rsidRPr="00CC348B">
              <w:t>-</w:t>
            </w:r>
            <w:r>
              <w:t>1</w:t>
            </w:r>
          </w:p>
          <w:p w14:paraId="1C036E6C" w14:textId="77777777" w:rsidR="001C4D34" w:rsidRPr="001C4D34" w:rsidRDefault="001C4D34" w:rsidP="001C4D34">
            <w:pPr>
              <w:pStyle w:val="afd"/>
              <w:numPr>
                <w:ilvl w:val="0"/>
                <w:numId w:val="66"/>
              </w:numPr>
              <w:rPr>
                <w:rFonts w:eastAsia="DengXian"/>
                <w:lang w:eastAsia="zh-CN"/>
              </w:rPr>
            </w:pPr>
            <w:r>
              <w:rPr>
                <w:lang w:eastAsia="ko-KR"/>
              </w:rPr>
              <w:t>Support: Huawei, ZTE, Nokia, LGE, DCM, vivo</w:t>
            </w:r>
          </w:p>
          <w:p w14:paraId="2823DA82" w14:textId="77777777" w:rsidR="001C4D34" w:rsidRDefault="001C4D34" w:rsidP="001C4D34">
            <w:pPr>
              <w:pStyle w:val="afd"/>
              <w:numPr>
                <w:ilvl w:val="0"/>
                <w:numId w:val="66"/>
              </w:numPr>
              <w:rPr>
                <w:rFonts w:eastAsia="DengXian"/>
                <w:lang w:eastAsia="zh-CN"/>
              </w:rPr>
            </w:pPr>
            <w:r>
              <w:rPr>
                <w:rFonts w:eastAsia="DengXian"/>
                <w:lang w:eastAsia="zh-CN"/>
              </w:rPr>
              <w:t>Not support</w:t>
            </w:r>
            <w:r w:rsidRPr="001C4D34">
              <w:rPr>
                <w:rFonts w:eastAsia="DengXian"/>
                <w:lang w:eastAsia="zh-CN"/>
              </w:rPr>
              <w:t>: MTK</w:t>
            </w:r>
          </w:p>
          <w:p w14:paraId="31922399" w14:textId="77777777" w:rsidR="001C4D34" w:rsidRDefault="00B77268" w:rsidP="001C4D34">
            <w:pPr>
              <w:rPr>
                <w:rFonts w:eastAsia="DengXian"/>
                <w:lang w:eastAsia="zh-CN"/>
              </w:rPr>
            </w:pPr>
            <w:r>
              <w:rPr>
                <w:rFonts w:eastAsia="DengXian"/>
                <w:lang w:eastAsia="zh-CN"/>
              </w:rPr>
              <w:t>To MTK:</w:t>
            </w:r>
          </w:p>
          <w:p w14:paraId="3379F695" w14:textId="578D47FC" w:rsidR="00B77268" w:rsidRPr="00B77268" w:rsidRDefault="003416C4" w:rsidP="00B77268">
            <w:pPr>
              <w:pStyle w:val="afd"/>
              <w:numPr>
                <w:ilvl w:val="0"/>
                <w:numId w:val="66"/>
              </w:numPr>
              <w:rPr>
                <w:rFonts w:eastAsia="DengXian"/>
                <w:lang w:eastAsia="zh-CN"/>
              </w:rPr>
            </w:pPr>
            <w:r>
              <w:t>It is a valid</w:t>
            </w:r>
            <w:r w:rsidR="00C65F3B">
              <w:t xml:space="preserve"> concern on</w:t>
            </w:r>
            <w:r>
              <w:t xml:space="preserve"> multiple</w:t>
            </w:r>
            <w:r w:rsidR="00C65F3B">
              <w:t xml:space="preserve"> </w:t>
            </w:r>
            <w:r w:rsidR="00B77268">
              <w:rPr>
                <w:i/>
                <w:iCs/>
              </w:rPr>
              <w:t>pdcch-DMRS-ScramblingID</w:t>
            </w:r>
            <w:r>
              <w:rPr>
                <w:i/>
                <w:iCs/>
              </w:rPr>
              <w:t>s</w:t>
            </w:r>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r w:rsidR="00DE368C">
              <w:rPr>
                <w:i/>
                <w:iCs/>
              </w:rPr>
              <w:t>pdcch-DMRS-ScramblingID</w:t>
            </w:r>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2A3BDD02" w:rsidR="0064150A" w:rsidRDefault="0064150A" w:rsidP="0064150A">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4"/>
      </w:pPr>
      <w:r>
        <w:t>Proposal</w:t>
      </w:r>
      <w:r w:rsidRPr="00CC348B">
        <w:t xml:space="preserve"> 2.</w:t>
      </w:r>
      <w:r>
        <w:t>6</w:t>
      </w:r>
      <w:r w:rsidRPr="00CC348B">
        <w:t>-</w:t>
      </w:r>
      <w:r>
        <w:t>1</w:t>
      </w:r>
      <w:ins w:id="201" w:author="Le Liu" w:date="2022-01-20T11:24:00Z">
        <w:r>
          <w:t>v1</w:t>
        </w:r>
      </w:ins>
    </w:p>
    <w:p w14:paraId="6F8244A4" w14:textId="0278D285" w:rsidR="0064150A" w:rsidRDefault="0064150A" w:rsidP="0064150A">
      <w:pPr>
        <w:pStyle w:val="afd"/>
        <w:numPr>
          <w:ilvl w:val="0"/>
          <w:numId w:val="51"/>
        </w:numPr>
        <w:rPr>
          <w:b/>
          <w:bCs/>
        </w:rPr>
      </w:pPr>
      <w:r>
        <w:rPr>
          <w:b/>
          <w:bCs/>
        </w:rPr>
        <w:t>The</w:t>
      </w:r>
      <w:r w:rsidRPr="00827C4B">
        <w:rPr>
          <w:b/>
          <w:bCs/>
        </w:rPr>
        <w:t xml:space="preserve"> </w:t>
      </w:r>
      <w:del w:id="202" w:author="Le Liu" w:date="2022-01-20T11:24:00Z">
        <w:r w:rsidRPr="00827C4B" w:rsidDel="001C4D34">
          <w:rPr>
            <w:b/>
            <w:bCs/>
            <w:i/>
            <w:lang w:eastAsia="zh-CN"/>
          </w:rPr>
          <w:delText xml:space="preserve">pdcch-DMRS-ScramblingID-Broadcast, </w:delText>
        </w:r>
      </w:del>
      <w:r w:rsidRPr="00827C4B">
        <w:rPr>
          <w:b/>
          <w:bCs/>
          <w:i/>
          <w:lang w:eastAsia="zh-CN"/>
        </w:rPr>
        <w:t>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4"/>
      </w:pPr>
      <w:r>
        <w:t>Collecting views:</w:t>
      </w:r>
    </w:p>
    <w:tbl>
      <w:tblPr>
        <w:tblStyle w:val="af0"/>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DengXian" w:hint="eastAsia"/>
                <w:b/>
                <w:bCs/>
                <w:sz w:val="22"/>
                <w:szCs w:val="22"/>
                <w:lang w:eastAsia="zh-CN"/>
              </w:rPr>
              <w:t>H</w:t>
            </w:r>
            <w:r>
              <w:rPr>
                <w:rFonts w:eastAsia="DengXian"/>
                <w:b/>
                <w:bCs/>
                <w:sz w:val="22"/>
                <w:szCs w:val="22"/>
                <w:lang w:eastAsia="zh-CN"/>
              </w:rPr>
              <w:t>uawei, HiSilicon</w:t>
            </w:r>
          </w:p>
        </w:tc>
        <w:tc>
          <w:tcPr>
            <w:tcW w:w="7868" w:type="dxa"/>
            <w:vAlign w:val="center"/>
          </w:tcPr>
          <w:p w14:paraId="7A3C6321" w14:textId="14D57AA5" w:rsidR="00F066AF" w:rsidRPr="00E6336E" w:rsidRDefault="00F066AF" w:rsidP="00F066AF">
            <w:pPr>
              <w:jc w:val="center"/>
              <w:rPr>
                <w:b/>
                <w:bCs/>
                <w:sz w:val="22"/>
                <w:szCs w:val="22"/>
              </w:rPr>
            </w:pPr>
            <w:r>
              <w:rPr>
                <w:rFonts w:eastAsia="DengXian"/>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DengXian"/>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DengXian"/>
                <w:b/>
                <w:bCs/>
                <w:sz w:val="22"/>
                <w:szCs w:val="22"/>
                <w:lang w:eastAsia="zh-CN"/>
              </w:rPr>
            </w:pPr>
            <w:r w:rsidRPr="00C178BA">
              <w:rPr>
                <w:rFonts w:eastAsiaTheme="minorEastAsia"/>
                <w:bCs/>
                <w:sz w:val="22"/>
                <w:szCs w:val="22"/>
                <w:lang w:eastAsia="ja-JP"/>
              </w:rPr>
              <w:t>Support</w:t>
            </w:r>
          </w:p>
        </w:tc>
      </w:tr>
      <w:tr w:rsidR="00B45F4A" w14:paraId="0ED0281B" w14:textId="77777777" w:rsidTr="00B45F4A">
        <w:tc>
          <w:tcPr>
            <w:tcW w:w="1761" w:type="dxa"/>
          </w:tcPr>
          <w:p w14:paraId="72E9C8B9" w14:textId="77777777" w:rsidR="00B45F4A" w:rsidRPr="00795A25" w:rsidRDefault="00B45F4A" w:rsidP="00CA5A8D">
            <w:pPr>
              <w:rPr>
                <w:rFonts w:eastAsia="DengXian"/>
                <w:bCs/>
                <w:sz w:val="22"/>
                <w:szCs w:val="22"/>
                <w:lang w:eastAsia="zh-CN"/>
              </w:rPr>
            </w:pPr>
            <w:r>
              <w:rPr>
                <w:rFonts w:eastAsia="DengXian" w:hint="eastAsia"/>
                <w:bCs/>
                <w:sz w:val="22"/>
                <w:szCs w:val="22"/>
                <w:lang w:eastAsia="zh-CN"/>
              </w:rPr>
              <w:t>X</w:t>
            </w:r>
            <w:r>
              <w:rPr>
                <w:rFonts w:eastAsia="DengXian"/>
                <w:bCs/>
                <w:sz w:val="22"/>
                <w:szCs w:val="22"/>
                <w:lang w:eastAsia="zh-CN"/>
              </w:rPr>
              <w:t>iaomi</w:t>
            </w:r>
          </w:p>
        </w:tc>
        <w:tc>
          <w:tcPr>
            <w:tcW w:w="7868" w:type="dxa"/>
          </w:tcPr>
          <w:p w14:paraId="0DC662FC" w14:textId="06F5BA2D" w:rsidR="00B45F4A" w:rsidRPr="00795A25" w:rsidRDefault="00B45F4A" w:rsidP="00CA5A8D">
            <w:pPr>
              <w:rPr>
                <w:rFonts w:eastAsia="DengXian"/>
                <w:bCs/>
                <w:sz w:val="22"/>
                <w:szCs w:val="22"/>
                <w:lang w:eastAsia="zh-CN"/>
              </w:rPr>
            </w:pPr>
            <w:r>
              <w:rPr>
                <w:rFonts w:eastAsia="DengXian" w:hint="eastAsia"/>
                <w:bCs/>
                <w:sz w:val="22"/>
                <w:szCs w:val="22"/>
                <w:lang w:eastAsia="zh-CN"/>
              </w:rPr>
              <w:t>W</w:t>
            </w:r>
            <w:r>
              <w:rPr>
                <w:rFonts w:eastAsia="DengXian"/>
                <w:bCs/>
                <w:sz w:val="22"/>
                <w:szCs w:val="22"/>
                <w:lang w:eastAsia="zh-CN"/>
              </w:rPr>
              <w:t xml:space="preserve">e have no strong views on this. But we don’t agree with MTK’s argue that </w:t>
            </w:r>
            <w:r>
              <w:t xml:space="preserve">multiple </w:t>
            </w:r>
            <w:r>
              <w:rPr>
                <w:i/>
                <w:iCs/>
              </w:rPr>
              <w:t xml:space="preserve">pdcch-DMRS-ScramblingID </w:t>
            </w:r>
            <w:r>
              <w:rPr>
                <w:iCs/>
              </w:rPr>
              <w:t>will increase BD. The definition of BD is pretty clear: the number of DCI formats with different payload size needs to be monitored on each PDCCH candidate. There is nothing about scrambling ID when we define the number of blind detection.</w:t>
            </w:r>
          </w:p>
        </w:tc>
      </w:tr>
      <w:tr w:rsidR="00AA6960" w14:paraId="7C13DCBD" w14:textId="77777777" w:rsidTr="00B45F4A">
        <w:tc>
          <w:tcPr>
            <w:tcW w:w="1761" w:type="dxa"/>
          </w:tcPr>
          <w:p w14:paraId="017D0315" w14:textId="7A80A9B0" w:rsidR="00AA6960" w:rsidRDefault="00AA6960" w:rsidP="00CA5A8D">
            <w:pPr>
              <w:rPr>
                <w:rFonts w:eastAsia="DengXian"/>
                <w:bCs/>
                <w:sz w:val="22"/>
                <w:szCs w:val="22"/>
                <w:lang w:eastAsia="zh-CN"/>
              </w:rPr>
            </w:pPr>
            <w:r>
              <w:rPr>
                <w:rFonts w:eastAsia="DengXian"/>
                <w:bCs/>
                <w:sz w:val="22"/>
                <w:szCs w:val="22"/>
                <w:lang w:eastAsia="zh-CN"/>
              </w:rPr>
              <w:t>Ericsson</w:t>
            </w:r>
          </w:p>
        </w:tc>
        <w:tc>
          <w:tcPr>
            <w:tcW w:w="7868" w:type="dxa"/>
          </w:tcPr>
          <w:p w14:paraId="33EBE744" w14:textId="41A9181C" w:rsidR="00AA6960" w:rsidRDefault="00AA6960" w:rsidP="00CA5A8D">
            <w:pPr>
              <w:rPr>
                <w:rFonts w:eastAsia="DengXian"/>
                <w:bCs/>
                <w:sz w:val="22"/>
                <w:szCs w:val="22"/>
                <w:lang w:eastAsia="zh-CN"/>
              </w:rPr>
            </w:pPr>
            <w:r>
              <w:rPr>
                <w:rFonts w:eastAsia="DengXian"/>
                <w:bCs/>
                <w:sz w:val="22"/>
                <w:szCs w:val="22"/>
                <w:lang w:eastAsia="zh-CN"/>
              </w:rPr>
              <w:t>Support</w:t>
            </w:r>
          </w:p>
        </w:tc>
      </w:tr>
      <w:tr w:rsidR="0011636A" w14:paraId="6A7D9619" w14:textId="77777777" w:rsidTr="00B45F4A">
        <w:tc>
          <w:tcPr>
            <w:tcW w:w="1761" w:type="dxa"/>
          </w:tcPr>
          <w:p w14:paraId="664B41E7" w14:textId="3D0DE2F7" w:rsidR="0011636A" w:rsidRDefault="0011636A" w:rsidP="0011636A">
            <w:pPr>
              <w:rPr>
                <w:rFonts w:eastAsia="DengXian"/>
                <w:bCs/>
                <w:sz w:val="22"/>
                <w:szCs w:val="22"/>
                <w:lang w:eastAsia="zh-CN"/>
              </w:rPr>
            </w:pPr>
            <w:r>
              <w:rPr>
                <w:rFonts w:eastAsia="DengXian"/>
                <w:bCs/>
                <w:sz w:val="22"/>
                <w:szCs w:val="22"/>
                <w:lang w:eastAsia="zh-CN"/>
              </w:rPr>
              <w:t>Moderator</w:t>
            </w:r>
          </w:p>
        </w:tc>
        <w:tc>
          <w:tcPr>
            <w:tcW w:w="7868" w:type="dxa"/>
          </w:tcPr>
          <w:p w14:paraId="58C8F2B3" w14:textId="77777777" w:rsidR="0011636A" w:rsidRDefault="0011636A" w:rsidP="0011636A">
            <w:pPr>
              <w:rPr>
                <w:rFonts w:eastAsia="DengXian"/>
                <w:bCs/>
                <w:sz w:val="22"/>
                <w:szCs w:val="22"/>
                <w:lang w:eastAsia="zh-CN"/>
              </w:rPr>
            </w:pPr>
            <w:r>
              <w:rPr>
                <w:rFonts w:eastAsia="DengXian"/>
                <w:bCs/>
                <w:sz w:val="22"/>
                <w:szCs w:val="22"/>
                <w:lang w:eastAsia="zh-CN"/>
              </w:rPr>
              <w:t>Summary of companies’ views:</w:t>
            </w:r>
          </w:p>
          <w:p w14:paraId="3013961E" w14:textId="77777777" w:rsidR="0011636A" w:rsidRDefault="0011636A" w:rsidP="0011636A">
            <w:pPr>
              <w:pStyle w:val="4"/>
              <w:ind w:left="1702"/>
            </w:pPr>
            <w:r>
              <w:t>Proposal</w:t>
            </w:r>
            <w:r w:rsidRPr="00CC348B">
              <w:t xml:space="preserve"> 2.</w:t>
            </w:r>
            <w:r>
              <w:t>6</w:t>
            </w:r>
            <w:r w:rsidRPr="00CC348B">
              <w:t>-</w:t>
            </w:r>
            <w:r>
              <w:t>1</w:t>
            </w:r>
            <w:ins w:id="203" w:author="Le Liu" w:date="2022-01-20T11:24:00Z">
              <w:r>
                <w:t>v1</w:t>
              </w:r>
            </w:ins>
          </w:p>
          <w:p w14:paraId="2865D8A7" w14:textId="77777777" w:rsidR="0011636A" w:rsidRDefault="0011636A" w:rsidP="0011636A">
            <w:pPr>
              <w:pStyle w:val="afd"/>
              <w:numPr>
                <w:ilvl w:val="0"/>
                <w:numId w:val="66"/>
              </w:numPr>
              <w:rPr>
                <w:rFonts w:eastAsia="DengXian"/>
                <w:bCs/>
                <w:sz w:val="22"/>
                <w:szCs w:val="22"/>
                <w:lang w:eastAsia="zh-CN"/>
              </w:rPr>
            </w:pPr>
            <w:r w:rsidRPr="0011636A">
              <w:rPr>
                <w:rFonts w:eastAsia="DengXian"/>
                <w:bCs/>
                <w:sz w:val="22"/>
                <w:szCs w:val="22"/>
                <w:lang w:eastAsia="zh-CN"/>
              </w:rPr>
              <w:t>No objection</w:t>
            </w:r>
          </w:p>
          <w:p w14:paraId="5722C2BF" w14:textId="77777777" w:rsidR="005B5659" w:rsidRDefault="005B5659" w:rsidP="005B5659">
            <w:pPr>
              <w:rPr>
                <w:rFonts w:eastAsia="DengXian"/>
                <w:bCs/>
                <w:sz w:val="22"/>
                <w:szCs w:val="22"/>
                <w:lang w:eastAsia="zh-CN"/>
              </w:rPr>
            </w:pPr>
          </w:p>
          <w:p w14:paraId="0FE81F7E" w14:textId="77777777" w:rsidR="00515623" w:rsidRPr="00CB31B3" w:rsidRDefault="00515623" w:rsidP="00515623">
            <w:pPr>
              <w:rPr>
                <w:b/>
                <w:lang w:eastAsia="x-none"/>
              </w:rPr>
            </w:pPr>
            <w:r w:rsidRPr="00CB31B3">
              <w:rPr>
                <w:b/>
                <w:highlight w:val="green"/>
                <w:lang w:eastAsia="x-none"/>
              </w:rPr>
              <w:t>Agreement</w:t>
            </w:r>
          </w:p>
          <w:p w14:paraId="702C31C0" w14:textId="283B9CFB" w:rsidR="005B5659" w:rsidRPr="00515623" w:rsidRDefault="00515623" w:rsidP="005B5659">
            <w:pPr>
              <w:rPr>
                <w:bCs/>
                <w:lang w:eastAsia="x-none"/>
              </w:rPr>
            </w:pP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 </w:t>
            </w:r>
          </w:p>
        </w:tc>
      </w:tr>
    </w:tbl>
    <w:p w14:paraId="6EE67595" w14:textId="77777777" w:rsidR="0064150A" w:rsidRDefault="0064150A" w:rsidP="00E7678C"/>
    <w:p w14:paraId="35203DBB" w14:textId="77777777" w:rsidR="008A0B24" w:rsidRPr="00760141" w:rsidRDefault="008A0B24" w:rsidP="00C560BC">
      <w:pPr>
        <w:pStyle w:val="2"/>
        <w:numPr>
          <w:ilvl w:val="1"/>
          <w:numId w:val="65"/>
        </w:numPr>
        <w:ind w:left="180"/>
      </w:pPr>
      <w:r>
        <w:t>Rate matching</w:t>
      </w:r>
      <w:r w:rsidRPr="00760141">
        <w:t xml:space="preserve"> for MCCH/MTCH </w:t>
      </w:r>
    </w:p>
    <w:p w14:paraId="30ED0F71" w14:textId="77777777" w:rsidR="008A0B24" w:rsidRDefault="008A0B24" w:rsidP="008C72FC">
      <w:pPr>
        <w:pStyle w:val="3"/>
        <w:numPr>
          <w:ilvl w:val="2"/>
          <w:numId w:val="65"/>
        </w:numPr>
        <w:ind w:left="540"/>
        <w:rPr>
          <w:b/>
          <w:bCs/>
        </w:rPr>
      </w:pPr>
      <w:r>
        <w:rPr>
          <w:b/>
          <w:bCs/>
        </w:rPr>
        <w:t>Tdoc analysis</w:t>
      </w:r>
    </w:p>
    <w:p w14:paraId="11763A18" w14:textId="77777777" w:rsidR="008A0B24" w:rsidRDefault="008A0B24" w:rsidP="008A0B24">
      <w:pPr>
        <w:pStyle w:val="afd"/>
        <w:numPr>
          <w:ilvl w:val="0"/>
          <w:numId w:val="16"/>
        </w:numPr>
      </w:pPr>
      <w:r>
        <w:t>[</w:t>
      </w:r>
      <w:r w:rsidRPr="00436109">
        <w:t>R1-2</w:t>
      </w:r>
      <w:r>
        <w:t>20002</w:t>
      </w:r>
      <w:r w:rsidRPr="00436109">
        <w:t>9</w:t>
      </w:r>
      <w:r>
        <w:t>, Huawei]</w:t>
      </w:r>
    </w:p>
    <w:p w14:paraId="7F9F6E9A" w14:textId="77777777" w:rsidR="008A0B24" w:rsidRDefault="008A0B24" w:rsidP="008A0B24">
      <w:pPr>
        <w:pStyle w:val="afd"/>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d"/>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d"/>
        <w:numPr>
          <w:ilvl w:val="1"/>
          <w:numId w:val="16"/>
        </w:numPr>
        <w:rPr>
          <w:b/>
          <w:i/>
          <w:lang w:eastAsia="zh-CN"/>
        </w:rPr>
      </w:pPr>
      <w:r w:rsidRPr="00A37B7E">
        <w:rPr>
          <w:b/>
          <w:i/>
          <w:u w:val="single"/>
          <w:lang w:eastAsia="zh-CN"/>
        </w:rPr>
        <w:lastRenderedPageBreak/>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afd"/>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204" w:author="Huawei" w:date="2022-01-11T18:39:00Z">
        <w:r w:rsidRPr="006954D2">
          <w:rPr>
            <w:color w:val="000000"/>
          </w:rPr>
          <w:t xml:space="preserve"> or 4_0 or 4_1</w:t>
        </w:r>
      </w:ins>
      <w:r w:rsidRPr="006954D2">
        <w:rPr>
          <w:color w:val="000000"/>
        </w:rPr>
        <w:t>, a PDSCH scheduled by a DCI format 1_1</w:t>
      </w:r>
      <w:ins w:id="205"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206"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207"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208"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d"/>
        <w:numPr>
          <w:ilvl w:val="0"/>
          <w:numId w:val="16"/>
        </w:numPr>
      </w:pPr>
      <w:r w:rsidRPr="00B33DDA">
        <w:t>[R1-2200667, Ericsson]</w:t>
      </w:r>
    </w:p>
    <w:p w14:paraId="7265116A" w14:textId="77777777" w:rsidR="008A0B24" w:rsidRPr="00BF734C" w:rsidRDefault="008A0B24" w:rsidP="008A0B24">
      <w:pPr>
        <w:pStyle w:val="afd"/>
        <w:numPr>
          <w:ilvl w:val="1"/>
          <w:numId w:val="16"/>
        </w:numPr>
        <w:rPr>
          <w:b/>
          <w:i/>
          <w:u w:val="single"/>
          <w:lang w:eastAsia="zh-CN"/>
        </w:rPr>
      </w:pPr>
      <w:bookmarkStart w:id="209"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209"/>
    </w:p>
    <w:p w14:paraId="2A59F6C3" w14:textId="77777777" w:rsidR="008A0B24" w:rsidRPr="00BF734C" w:rsidRDefault="008A0B24" w:rsidP="008A0B24">
      <w:pPr>
        <w:pStyle w:val="afd"/>
        <w:numPr>
          <w:ilvl w:val="2"/>
          <w:numId w:val="16"/>
        </w:numPr>
        <w:rPr>
          <w:b/>
          <w:i/>
          <w:u w:val="single"/>
          <w:lang w:eastAsia="zh-CN"/>
        </w:rPr>
      </w:pPr>
      <w:bookmarkStart w:id="210" w:name="_Toc92818697"/>
      <w:r w:rsidRPr="00BF734C">
        <w:rPr>
          <w:b/>
          <w:i/>
          <w:u w:val="single"/>
          <w:lang w:eastAsia="zh-CN"/>
        </w:rPr>
        <w:t>Configuration is up to RAN2</w:t>
      </w:r>
      <w:bookmarkEnd w:id="210"/>
    </w:p>
    <w:p w14:paraId="585C5601" w14:textId="77777777" w:rsidR="008A0B24" w:rsidRPr="00BF734C" w:rsidRDefault="008A0B24" w:rsidP="008A0B24">
      <w:pPr>
        <w:pStyle w:val="afd"/>
        <w:numPr>
          <w:ilvl w:val="2"/>
          <w:numId w:val="16"/>
        </w:numPr>
        <w:rPr>
          <w:b/>
          <w:i/>
          <w:u w:val="single"/>
          <w:lang w:eastAsia="zh-CN"/>
        </w:rPr>
      </w:pPr>
      <w:bookmarkStart w:id="211" w:name="_Toc92818698"/>
      <w:r w:rsidRPr="00BF734C">
        <w:rPr>
          <w:b/>
          <w:i/>
          <w:u w:val="single"/>
          <w:lang w:eastAsia="zh-CN"/>
        </w:rPr>
        <w:t>Update broadcast configuration parameters with ZP-CSI-RS and send LS to RAN2</w:t>
      </w:r>
      <w:bookmarkEnd w:id="211"/>
    </w:p>
    <w:p w14:paraId="695C42EC" w14:textId="77777777" w:rsidR="008A0B24" w:rsidRPr="00BF734C" w:rsidRDefault="008A0B24" w:rsidP="008A0B24">
      <w:pPr>
        <w:pStyle w:val="afd"/>
        <w:numPr>
          <w:ilvl w:val="2"/>
          <w:numId w:val="16"/>
        </w:numPr>
        <w:rPr>
          <w:b/>
          <w:i/>
          <w:u w:val="single"/>
          <w:lang w:eastAsia="zh-CN"/>
        </w:rPr>
      </w:pPr>
      <w:bookmarkStart w:id="212" w:name="_Toc92818699"/>
      <w:r w:rsidRPr="00BF734C">
        <w:rPr>
          <w:b/>
          <w:i/>
          <w:u w:val="single"/>
          <w:lang w:eastAsia="zh-CN"/>
        </w:rPr>
        <w:t>FFS: inclusion of ZP-CSI-RS triggers in broadcast DCI</w:t>
      </w:r>
      <w:bookmarkEnd w:id="212"/>
    </w:p>
    <w:p w14:paraId="13803A6B" w14:textId="77777777" w:rsidR="008A0B24" w:rsidRPr="003631C6" w:rsidRDefault="008A0B24" w:rsidP="008A0B24">
      <w:pPr>
        <w:rPr>
          <w:lang w:val="en-US"/>
        </w:rPr>
      </w:pPr>
    </w:p>
    <w:p w14:paraId="394DD6D1" w14:textId="345285E5"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d"/>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d"/>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d"/>
        <w:ind w:left="720"/>
        <w:rPr>
          <w:b/>
          <w:bCs/>
        </w:rPr>
      </w:pPr>
    </w:p>
    <w:p w14:paraId="54E32D3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96717E9" w14:textId="77777777" w:rsidR="001A5129" w:rsidRDefault="001A5129" w:rsidP="001A5129">
            <w:pPr>
              <w:rPr>
                <w:rFonts w:eastAsia="DengXian"/>
                <w:bCs/>
                <w:lang w:eastAsia="zh-CN"/>
              </w:rPr>
            </w:pPr>
            <w:r>
              <w:rPr>
                <w:rFonts w:eastAsia="DengXian" w:hint="eastAsia"/>
                <w:lang w:eastAsia="zh-CN"/>
              </w:rPr>
              <w:t>A</w:t>
            </w:r>
            <w:r>
              <w:rPr>
                <w:rFonts w:eastAsia="DengXian"/>
                <w:lang w:eastAsia="zh-CN"/>
              </w:rPr>
              <w:t xml:space="preserve">s discussed previously, </w:t>
            </w:r>
            <w:r w:rsidRPr="001A5129">
              <w:rPr>
                <w:rFonts w:eastAsia="DengXian"/>
                <w:lang w:eastAsia="zh-CN"/>
              </w:rPr>
              <w:t xml:space="preserve">HW proposed to agree </w:t>
            </w:r>
            <w:r w:rsidRPr="001A5129">
              <w:rPr>
                <w:rFonts w:eastAsia="DengXian"/>
                <w:bCs/>
                <w:lang w:eastAsia="zh-CN"/>
              </w:rPr>
              <w:t xml:space="preserve">RateMatchingPattern is supported to be configured </w:t>
            </w:r>
            <w:r>
              <w:rPr>
                <w:rFonts w:eastAsia="DengXian"/>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DengXian"/>
                <w:b/>
                <w:bCs/>
                <w:lang w:eastAsia="zh-CN"/>
              </w:rPr>
            </w:pPr>
            <w:r w:rsidRPr="000F17F5">
              <w:rPr>
                <w:rFonts w:eastAsia="DengXian"/>
                <w:b/>
                <w:bCs/>
                <w:lang w:eastAsia="zh-CN"/>
              </w:rPr>
              <w:lastRenderedPageBreak/>
              <w:t xml:space="preserve">Therefore, we disagree the discussion starts again from checking whether to support, but instead </w:t>
            </w:r>
            <w:r w:rsidR="000F17F5" w:rsidRPr="000F17F5">
              <w:rPr>
                <w:rFonts w:eastAsia="DengXian"/>
                <w:b/>
                <w:bCs/>
                <w:lang w:eastAsia="zh-CN"/>
              </w:rPr>
              <w:t xml:space="preserve">to discuss a list of parameters that are needed for broadcast. </w:t>
            </w:r>
          </w:p>
          <w:p w14:paraId="23885A75" w14:textId="77777777" w:rsidR="000F17F5" w:rsidRDefault="001A5129" w:rsidP="000F17F5">
            <w:pPr>
              <w:rPr>
                <w:rFonts w:eastAsia="DengXian"/>
                <w:bCs/>
                <w:lang w:eastAsia="zh-CN"/>
              </w:rPr>
            </w:pPr>
            <w:r>
              <w:rPr>
                <w:rFonts w:eastAsia="DengXian"/>
                <w:bCs/>
                <w:lang w:eastAsia="zh-CN"/>
              </w:rPr>
              <w:t>As discussed in HW paper R1-2200646,</w:t>
            </w:r>
            <w:r w:rsidR="000F17F5">
              <w:rPr>
                <w:rFonts w:eastAsia="DengXian"/>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DengXian"/>
                <w:bCs/>
                <w:lang w:eastAsia="zh-CN"/>
              </w:rPr>
            </w:pPr>
          </w:p>
          <w:p w14:paraId="063265F9" w14:textId="31369298" w:rsidR="008A0B24" w:rsidRPr="001A5129" w:rsidRDefault="000F17F5" w:rsidP="000F17F5">
            <w:pPr>
              <w:rPr>
                <w:rFonts w:eastAsia="DengXian"/>
                <w:lang w:eastAsia="zh-CN"/>
              </w:rPr>
            </w:pPr>
            <w:r>
              <w:rPr>
                <w:rFonts w:eastAsia="DengXian"/>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DengXian" w:hint="eastAsia"/>
                <w:lang w:eastAsia="zh-CN"/>
              </w:rPr>
              <w:lastRenderedPageBreak/>
              <w:t>Z</w:t>
            </w:r>
            <w:r>
              <w:rPr>
                <w:rFonts w:eastAsia="DengXian"/>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6A795EF" w14:textId="77777777" w:rsidR="00C65DAD" w:rsidRDefault="00C65DAD" w:rsidP="00C34B5C">
            <w:pPr>
              <w:rPr>
                <w:rFonts w:eastAsia="DengXian"/>
                <w:lang w:eastAsia="zh-CN"/>
              </w:rPr>
            </w:pPr>
            <w:r>
              <w:rPr>
                <w:rFonts w:eastAsia="DengXian" w:hint="eastAsia"/>
                <w:lang w:eastAsia="zh-CN"/>
              </w:rPr>
              <w:t>Q</w:t>
            </w:r>
            <w:r>
              <w:rPr>
                <w:rFonts w:eastAsia="DengXian"/>
                <w:lang w:eastAsia="zh-CN"/>
              </w:rPr>
              <w:t>uestion 2.7-1: yes</w:t>
            </w:r>
          </w:p>
          <w:p w14:paraId="79B15B2B" w14:textId="77962EE9" w:rsidR="00C65DAD" w:rsidRPr="00C65DAD" w:rsidRDefault="00C65DAD" w:rsidP="00C34B5C">
            <w:pPr>
              <w:rPr>
                <w:rFonts w:eastAsia="DengXian"/>
                <w:lang w:eastAsia="zh-CN"/>
              </w:rPr>
            </w:pPr>
            <w:r>
              <w:rPr>
                <w:rFonts w:eastAsia="DengXian"/>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DengXian"/>
                <w:lang w:eastAsia="zh-CN"/>
              </w:rPr>
            </w:pPr>
            <w:r>
              <w:rPr>
                <w:rFonts w:eastAsia="DengXian"/>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DengXian"/>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2D8A2D8" w14:textId="77777777" w:rsidR="001A3E27" w:rsidRDefault="001A3E27" w:rsidP="001A3E27">
            <w:pPr>
              <w:rPr>
                <w:rFonts w:eastAsia="DengXian"/>
                <w:lang w:eastAsia="zh-CN"/>
              </w:rPr>
            </w:pPr>
            <w:r>
              <w:rPr>
                <w:rFonts w:eastAsia="DengXian"/>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DengXian"/>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DengXian"/>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DengXian"/>
                <w:bCs/>
                <w:lang w:eastAsia="zh-CN"/>
              </w:rPr>
              <w:t>RateMatchingPattern</w:t>
            </w:r>
          </w:p>
          <w:p w14:paraId="680B84CB" w14:textId="77777777" w:rsidR="008D7D6B" w:rsidRDefault="008D7D6B" w:rsidP="008D7D6B">
            <w:pPr>
              <w:pStyle w:val="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afd"/>
              <w:numPr>
                <w:ilvl w:val="0"/>
                <w:numId w:val="61"/>
              </w:numPr>
            </w:pPr>
            <w:r>
              <w:t xml:space="preserve">FFS: Xiaomi (concern on relationship between broadcast and unicast </w:t>
            </w:r>
            <w:r w:rsidRPr="001A5129">
              <w:rPr>
                <w:rFonts w:eastAsia="DengXian"/>
                <w:bCs/>
                <w:lang w:eastAsia="zh-CN"/>
              </w:rPr>
              <w:t>RateMatchingPattern</w:t>
            </w:r>
            <w:r w:rsidR="002344A2">
              <w:rPr>
                <w:rFonts w:eastAsia="DengXian"/>
                <w:bCs/>
                <w:lang w:eastAsia="zh-CN"/>
              </w:rPr>
              <w:t xml:space="preserve">, </w:t>
            </w:r>
            <w:r w:rsidR="00C93D3F">
              <w:rPr>
                <w:rFonts w:eastAsia="DengXian"/>
                <w:bCs/>
                <w:lang w:eastAsia="zh-CN"/>
              </w:rPr>
              <w:t>referring to multicast discussion</w:t>
            </w:r>
            <w:r>
              <w:t>)</w:t>
            </w:r>
          </w:p>
          <w:p w14:paraId="16EADAE3" w14:textId="77777777" w:rsidR="008D7D6B" w:rsidRDefault="008D7D6B" w:rsidP="008D7D6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DengXian"/>
                <w:lang w:eastAsia="zh-CN"/>
              </w:rPr>
            </w:pPr>
            <w:r>
              <w:rPr>
                <w:rFonts w:eastAsia="DengXian"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DengXian"/>
                <w:lang w:eastAsia="zh-CN"/>
              </w:rPr>
            </w:pPr>
            <w:r>
              <w:rPr>
                <w:rFonts w:eastAsia="Malgun Gothic"/>
                <w:lang w:eastAsia="ko-KR"/>
              </w:rPr>
              <w:lastRenderedPageBreak/>
              <w:t>Moderator</w:t>
            </w:r>
          </w:p>
        </w:tc>
        <w:tc>
          <w:tcPr>
            <w:tcW w:w="7985" w:type="dxa"/>
          </w:tcPr>
          <w:p w14:paraId="622ACE40" w14:textId="77777777" w:rsidR="007304FB" w:rsidRDefault="007304FB" w:rsidP="007304F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DengXian"/>
                <w:bCs/>
                <w:lang w:eastAsia="zh-CN"/>
              </w:rPr>
              <w:t>RateMatchingPattern</w:t>
            </w:r>
          </w:p>
          <w:p w14:paraId="1F374C09" w14:textId="77777777" w:rsidR="007304FB" w:rsidRDefault="007304FB" w:rsidP="007304FB">
            <w:pPr>
              <w:pStyle w:val="4"/>
              <w:numPr>
                <w:ilvl w:val="0"/>
                <w:numId w:val="61"/>
              </w:numPr>
              <w:rPr>
                <w:b w:val="0"/>
                <w:bCs/>
              </w:rPr>
            </w:pPr>
            <w:r w:rsidRPr="00DA79CE">
              <w:rPr>
                <w:b w:val="0"/>
                <w:bCs/>
              </w:rPr>
              <w:t>Yes:</w:t>
            </w:r>
            <w:r>
              <w:rPr>
                <w:b w:val="0"/>
                <w:bCs/>
              </w:rPr>
              <w:t xml:space="preserve"> Huawei, ZTE, Spreadtrum, Nokia, CATT, vivo</w:t>
            </w:r>
          </w:p>
          <w:p w14:paraId="276CC67E" w14:textId="77777777" w:rsidR="007304FB" w:rsidRPr="005B2328" w:rsidRDefault="007304FB" w:rsidP="007304FB">
            <w:pPr>
              <w:pStyle w:val="afd"/>
              <w:numPr>
                <w:ilvl w:val="0"/>
                <w:numId w:val="61"/>
              </w:numPr>
            </w:pPr>
            <w:r>
              <w:t xml:space="preserve">FFS: Xiaomi (concern on relationship between broadcast and unicast </w:t>
            </w:r>
            <w:r w:rsidRPr="001A5129">
              <w:rPr>
                <w:rFonts w:eastAsia="DengXian"/>
                <w:bCs/>
                <w:lang w:eastAsia="zh-CN"/>
              </w:rPr>
              <w:t>RateMatchingPattern</w:t>
            </w:r>
            <w:r>
              <w:t>)</w:t>
            </w:r>
          </w:p>
          <w:p w14:paraId="1307A5B8" w14:textId="77777777" w:rsidR="007304FB" w:rsidRDefault="007304FB" w:rsidP="007304F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4"/>
              <w:numPr>
                <w:ilvl w:val="0"/>
                <w:numId w:val="61"/>
              </w:numPr>
              <w:rPr>
                <w:b w:val="0"/>
                <w:bCs/>
              </w:rPr>
            </w:pPr>
            <w:r w:rsidRPr="00DA79CE">
              <w:rPr>
                <w:b w:val="0"/>
                <w:bCs/>
              </w:rPr>
              <w:t>Yes:</w:t>
            </w:r>
            <w:r>
              <w:rPr>
                <w:b w:val="0"/>
                <w:bCs/>
              </w:rPr>
              <w:t xml:space="preserve"> Spreadtrum, DCM  </w:t>
            </w:r>
          </w:p>
          <w:p w14:paraId="25E71FD5" w14:textId="77777777" w:rsidR="007304FB" w:rsidRPr="00DA79CE" w:rsidRDefault="007304FB" w:rsidP="007304FB">
            <w:pPr>
              <w:pStyle w:val="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r w:rsidRPr="001A5129">
              <w:rPr>
                <w:rFonts w:eastAsia="DengXian"/>
                <w:bCs/>
                <w:lang w:eastAsia="zh-CN"/>
              </w:rPr>
              <w:t>RateMatchingPattern</w:t>
            </w:r>
            <w:r>
              <w:rPr>
                <w:rFonts w:eastAsia="DengXian"/>
                <w:bCs/>
                <w:lang w:eastAsia="zh-CN"/>
              </w:rPr>
              <w:t>:</w:t>
            </w:r>
          </w:p>
          <w:p w14:paraId="0CF3B039" w14:textId="77777777" w:rsidR="007304FB" w:rsidRDefault="007304FB" w:rsidP="007304FB">
            <w:pPr>
              <w:rPr>
                <w:ins w:id="213" w:author="Le Liu" w:date="2022-01-19T21:29:00Z"/>
                <w:b/>
                <w:bCs/>
              </w:rPr>
            </w:pPr>
            <w:ins w:id="214" w:author="Le Liu" w:date="2022-01-19T21:29:00Z">
              <w:r w:rsidRPr="00882A50">
                <w:rPr>
                  <w:b/>
                  <w:bCs/>
                </w:rPr>
                <w:t>Proposal 2.7-1</w:t>
              </w:r>
              <w:r>
                <w:rPr>
                  <w:b/>
                  <w:bCs/>
                </w:rPr>
                <w:t xml:space="preserve"> </w:t>
              </w:r>
            </w:ins>
          </w:p>
          <w:p w14:paraId="7BBC208B" w14:textId="77777777" w:rsidR="007304FB" w:rsidRPr="00C02F4C" w:rsidRDefault="007304FB" w:rsidP="007304FB">
            <w:pPr>
              <w:pStyle w:val="afd"/>
              <w:numPr>
                <w:ilvl w:val="0"/>
                <w:numId w:val="61"/>
              </w:numPr>
              <w:rPr>
                <w:ins w:id="215" w:author="Le Liu" w:date="2022-01-19T21:29:00Z"/>
                <w:b/>
                <w:bCs/>
                <w:lang w:eastAsia="x-none"/>
              </w:rPr>
            </w:pPr>
            <w:ins w:id="216" w:author="Le Liu" w:date="2022-01-19T21:29:00Z">
              <w:r w:rsidRPr="00C02F4C">
                <w:rPr>
                  <w:b/>
                  <w:bCs/>
                </w:rPr>
                <w:t xml:space="preserve">For broadcast RRC_IDLE/INACTIVE UEs, </w:t>
              </w:r>
              <w:r w:rsidRPr="00C02F4C">
                <w:rPr>
                  <w:b/>
                  <w:bCs/>
                  <w:i/>
                </w:rPr>
                <w:t>rateMatchPatternToAddModList</w:t>
              </w:r>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afd"/>
              <w:numPr>
                <w:ilvl w:val="1"/>
                <w:numId w:val="61"/>
              </w:numPr>
              <w:overflowPunct/>
              <w:autoSpaceDE/>
              <w:autoSpaceDN/>
              <w:adjustRightInd/>
              <w:jc w:val="both"/>
              <w:textAlignment w:val="auto"/>
              <w:rPr>
                <w:b/>
                <w:bCs/>
                <w:iCs/>
              </w:rPr>
            </w:pPr>
            <w:ins w:id="217"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r w:rsidRPr="00EC5510">
                <w:rPr>
                  <w:b/>
                  <w:bCs/>
                  <w:i/>
                </w:rPr>
                <w:t>rateMatchPatternToAddModList</w:t>
              </w:r>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afd"/>
              <w:numPr>
                <w:ilvl w:val="1"/>
                <w:numId w:val="61"/>
              </w:numPr>
              <w:overflowPunct/>
              <w:autoSpaceDE/>
              <w:autoSpaceDN/>
              <w:adjustRightInd/>
              <w:jc w:val="both"/>
              <w:textAlignment w:val="auto"/>
              <w:rPr>
                <w:b/>
                <w:bCs/>
                <w:iCs/>
              </w:rPr>
            </w:pPr>
            <w:ins w:id="218" w:author="Le Liu" w:date="2022-01-19T21:29:00Z">
              <w:r w:rsidRPr="007304F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AF2AB4E" w14:textId="77777777" w:rsidR="009743C0" w:rsidRDefault="009743C0" w:rsidP="007304FB">
            <w:pPr>
              <w:pStyle w:val="4"/>
              <w:rPr>
                <w:rFonts w:eastAsia="DengXian"/>
                <w:lang w:eastAsia="zh-CN"/>
              </w:rPr>
            </w:pPr>
            <w:r>
              <w:rPr>
                <w:rFonts w:eastAsia="DengXian" w:hint="eastAsia"/>
                <w:lang w:eastAsia="zh-CN"/>
              </w:rPr>
              <w:t>T</w:t>
            </w:r>
            <w:r>
              <w:rPr>
                <w:rFonts w:eastAsia="DengXian"/>
                <w:lang w:eastAsia="zh-CN"/>
              </w:rPr>
              <w:t xml:space="preserve">hanks for the detailed proposal 2.7-1, </w:t>
            </w:r>
          </w:p>
          <w:p w14:paraId="059E0B7E" w14:textId="60A889C3" w:rsidR="009743C0" w:rsidRPr="009743C0" w:rsidRDefault="009743C0" w:rsidP="009743C0">
            <w:pPr>
              <w:rPr>
                <w:rFonts w:eastAsia="DengXian"/>
                <w:lang w:eastAsia="zh-CN"/>
              </w:rPr>
            </w:pPr>
            <w:r>
              <w:rPr>
                <w:rFonts w:eastAsia="DengXian" w:hint="eastAsia"/>
                <w:lang w:eastAsia="zh-CN"/>
              </w:rPr>
              <w:t>W</w:t>
            </w:r>
            <w:r>
              <w:rPr>
                <w:rFonts w:eastAsia="DengXian"/>
                <w:lang w:eastAsia="zh-CN"/>
              </w:rPr>
              <w:t xml:space="preserve">e were thinking more about </w:t>
            </w:r>
            <w:r w:rsidRPr="009743C0">
              <w:rPr>
                <w:rFonts w:eastAsia="DengXian"/>
                <w:b/>
                <w:bCs/>
                <w:i/>
                <w:lang w:eastAsia="zh-CN"/>
              </w:rPr>
              <w:t>rateMatchPatternToAddModList</w:t>
            </w:r>
            <w:r>
              <w:rPr>
                <w:rFonts w:eastAsia="DengXian"/>
                <w:b/>
                <w:bCs/>
                <w:i/>
                <w:lang w:eastAsia="zh-CN"/>
              </w:rPr>
              <w:t xml:space="preserve"> but NOT </w:t>
            </w:r>
            <w:r w:rsidRPr="009743C0">
              <w:rPr>
                <w:rFonts w:eastAsia="DengXian"/>
                <w:b/>
                <w:bCs/>
                <w:i/>
                <w:lang w:eastAsia="zh-CN"/>
              </w:rPr>
              <w:t xml:space="preserve">rateMatchPatternGroup1 </w:t>
            </w:r>
            <w:r w:rsidRPr="009743C0">
              <w:rPr>
                <w:rFonts w:eastAsia="DengXian"/>
                <w:b/>
                <w:bCs/>
                <w:i/>
                <w:iCs/>
                <w:lang w:eastAsia="zh-CN"/>
              </w:rPr>
              <w:t xml:space="preserve">and </w:t>
            </w:r>
            <w:r w:rsidRPr="009743C0">
              <w:rPr>
                <w:rFonts w:eastAsia="DengXian"/>
                <w:b/>
                <w:bCs/>
                <w:i/>
                <w:lang w:eastAsia="zh-CN"/>
              </w:rPr>
              <w:t>rateMatchPatternGroup2</w:t>
            </w:r>
            <w:r>
              <w:rPr>
                <w:rFonts w:eastAsia="DengXian"/>
                <w:b/>
                <w:bCs/>
                <w:i/>
                <w:lang w:eastAsia="zh-CN"/>
              </w:rPr>
              <w:t xml:space="preserve">, </w:t>
            </w:r>
            <w:r w:rsidRPr="009743C0">
              <w:rPr>
                <w:rFonts w:eastAsia="DengXian"/>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DengXian"/>
                <w:lang w:val="en-US" w:eastAsia="zh-CN"/>
              </w:rPr>
              <w:t>o “</w:t>
            </w:r>
            <w:r w:rsidRPr="009743C0">
              <w:rPr>
                <w:rFonts w:eastAsia="DengXian"/>
                <w:i/>
                <w:lang w:val="en-US" w:eastAsia="zh-CN"/>
              </w:rPr>
              <w:t>Rate matching indicator</w:t>
            </w:r>
            <w:r w:rsidRPr="009743C0">
              <w:rPr>
                <w:rFonts w:eastAsia="DengXian"/>
                <w:lang w:val="en-US" w:eastAsia="zh-CN"/>
              </w:rPr>
              <w:t xml:space="preserve">” in DCI format 4_0 to dynamically shift the </w:t>
            </w:r>
            <w:r w:rsidRPr="009743C0">
              <w:rPr>
                <w:rFonts w:eastAsia="DengXian"/>
                <w:i/>
                <w:lang w:val="en-US" w:eastAsia="zh-CN"/>
              </w:rPr>
              <w:t>rateMatchPattern</w:t>
            </w:r>
            <w:r w:rsidRPr="009743C0">
              <w:rPr>
                <w:rFonts w:eastAsia="DengXian"/>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29B411C" w14:textId="77777777" w:rsidR="00E202B0" w:rsidRDefault="00E202B0" w:rsidP="00E202B0">
            <w:pPr>
              <w:pStyle w:val="4"/>
              <w:rPr>
                <w:bCs/>
              </w:rPr>
            </w:pPr>
            <w:ins w:id="219"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4"/>
              <w:rPr>
                <w:rFonts w:eastAsia="DengXian"/>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DengXian"/>
                <w:lang w:eastAsia="zh-CN"/>
              </w:rPr>
            </w:pPr>
            <w:r>
              <w:rPr>
                <w:rFonts w:eastAsia="DengXian"/>
                <w:lang w:eastAsia="zh-CN"/>
              </w:rPr>
              <w:t>Ericsson</w:t>
            </w:r>
          </w:p>
        </w:tc>
        <w:tc>
          <w:tcPr>
            <w:tcW w:w="7985" w:type="dxa"/>
          </w:tcPr>
          <w:p w14:paraId="53389445" w14:textId="77777777" w:rsidR="00616B02" w:rsidRPr="00FC6D01" w:rsidRDefault="00616B02" w:rsidP="00616B02">
            <w:pPr>
              <w:pStyle w:val="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0F110C31" w:rsidR="00D911BB" w:rsidRDefault="00D911BB" w:rsidP="00D911BB">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4"/>
      </w:pPr>
      <w:r w:rsidRPr="00D911BB">
        <w:lastRenderedPageBreak/>
        <w:t>Proposal 2.7-1</w:t>
      </w:r>
      <w:ins w:id="220" w:author="Le Liu" w:date="2022-01-20T11:39:00Z">
        <w:r w:rsidR="000D1DDF">
          <w:t>v1</w:t>
        </w:r>
      </w:ins>
      <w:r w:rsidRPr="00D911BB">
        <w:t xml:space="preserve"> </w:t>
      </w:r>
    </w:p>
    <w:p w14:paraId="261E015D" w14:textId="61CC294D" w:rsidR="00D911BB" w:rsidRPr="00C02F4C" w:rsidRDefault="00D911BB" w:rsidP="00D911BB">
      <w:pPr>
        <w:pStyle w:val="afd"/>
        <w:numPr>
          <w:ilvl w:val="0"/>
          <w:numId w:val="61"/>
        </w:numPr>
        <w:rPr>
          <w:b/>
          <w:bCs/>
          <w:lang w:eastAsia="x-none"/>
        </w:rPr>
      </w:pPr>
      <w:r w:rsidRPr="00C02F4C">
        <w:rPr>
          <w:b/>
          <w:bCs/>
        </w:rPr>
        <w:t xml:space="preserve">For broadcast RRC_IDLE/INACTIVE UEs, </w:t>
      </w:r>
      <w:r w:rsidRPr="00C02F4C">
        <w:rPr>
          <w:b/>
          <w:bCs/>
          <w:i/>
        </w:rPr>
        <w:t>rateMatchPatternToAddModList</w:t>
      </w:r>
      <w:del w:id="221"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afd"/>
        <w:numPr>
          <w:ilvl w:val="1"/>
          <w:numId w:val="61"/>
        </w:numPr>
        <w:overflowPunct/>
        <w:autoSpaceDE/>
        <w:autoSpaceDN/>
        <w:adjustRightInd/>
        <w:jc w:val="both"/>
        <w:textAlignment w:val="auto"/>
        <w:rPr>
          <w:del w:id="222" w:author="Le Liu" w:date="2022-01-20T11:38:00Z"/>
          <w:b/>
          <w:bCs/>
          <w:iCs/>
        </w:rPr>
      </w:pPr>
      <w:del w:id="223"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afd"/>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1A3E42BB" w14:textId="77777777" w:rsidR="000D1DDF" w:rsidRPr="00D911BB" w:rsidRDefault="000D1DDF" w:rsidP="000D1DDF">
      <w:pPr>
        <w:pStyle w:val="afd"/>
        <w:overflowPunct/>
        <w:autoSpaceDE/>
        <w:autoSpaceDN/>
        <w:adjustRightInd/>
        <w:ind w:left="1288"/>
        <w:jc w:val="both"/>
        <w:textAlignment w:val="auto"/>
        <w:rPr>
          <w:b/>
          <w:bCs/>
          <w:iCs/>
        </w:rPr>
      </w:pPr>
    </w:p>
    <w:p w14:paraId="403F2FEA" w14:textId="77777777" w:rsidR="00D911BB" w:rsidRDefault="00D911BB" w:rsidP="00D911BB">
      <w:pPr>
        <w:pStyle w:val="4"/>
      </w:pPr>
      <w:r>
        <w:t>Collecting views:</w:t>
      </w:r>
    </w:p>
    <w:tbl>
      <w:tblPr>
        <w:tblStyle w:val="af0"/>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DengXian"/>
                <w:bCs/>
                <w:sz w:val="22"/>
                <w:szCs w:val="22"/>
                <w:lang w:eastAsia="zh-CN"/>
              </w:rPr>
            </w:pPr>
            <w:r w:rsidRPr="005B2E74">
              <w:rPr>
                <w:rFonts w:eastAsia="DengXian" w:hint="eastAsia"/>
                <w:bCs/>
                <w:sz w:val="22"/>
                <w:szCs w:val="22"/>
                <w:lang w:eastAsia="zh-CN"/>
              </w:rPr>
              <w:t>Z</w:t>
            </w:r>
            <w:r w:rsidRPr="005B2E74">
              <w:rPr>
                <w:rFonts w:eastAsia="DengXian"/>
                <w:bCs/>
                <w:sz w:val="22"/>
                <w:szCs w:val="22"/>
                <w:lang w:eastAsia="zh-CN"/>
              </w:rPr>
              <w:t>TE</w:t>
            </w:r>
          </w:p>
        </w:tc>
        <w:tc>
          <w:tcPr>
            <w:tcW w:w="7868" w:type="dxa"/>
            <w:vAlign w:val="center"/>
          </w:tcPr>
          <w:p w14:paraId="36B4C272" w14:textId="60E3D568" w:rsidR="0084417E" w:rsidRPr="005B2E74" w:rsidRDefault="0084417E" w:rsidP="0084417E">
            <w:pPr>
              <w:rPr>
                <w:rFonts w:eastAsia="DengXian"/>
                <w:bCs/>
                <w:sz w:val="22"/>
                <w:szCs w:val="22"/>
                <w:lang w:eastAsia="zh-CN"/>
              </w:rPr>
            </w:pPr>
            <w:r w:rsidRPr="005B2E74">
              <w:rPr>
                <w:rFonts w:eastAsia="DengXian" w:hint="eastAsia"/>
                <w:bCs/>
                <w:sz w:val="22"/>
                <w:szCs w:val="22"/>
                <w:lang w:eastAsia="zh-CN"/>
              </w:rPr>
              <w:t>O</w:t>
            </w:r>
            <w:r w:rsidRPr="005B2E74">
              <w:rPr>
                <w:rFonts w:eastAsia="DengXian"/>
                <w:bCs/>
                <w:sz w:val="22"/>
                <w:szCs w:val="22"/>
                <w:lang w:eastAsia="zh-CN"/>
              </w:rPr>
              <w:t>K</w:t>
            </w:r>
          </w:p>
        </w:tc>
      </w:tr>
      <w:tr w:rsidR="00EA49B8" w14:paraId="1E025C2A" w14:textId="77777777" w:rsidTr="008A0787">
        <w:tc>
          <w:tcPr>
            <w:tcW w:w="1761" w:type="dxa"/>
            <w:vAlign w:val="center"/>
          </w:tcPr>
          <w:p w14:paraId="699986CA" w14:textId="77777777" w:rsidR="00EA49B8" w:rsidRPr="005B2E74" w:rsidRDefault="00EA49B8" w:rsidP="008A0787">
            <w:pPr>
              <w:jc w:val="center"/>
              <w:rPr>
                <w:rFonts w:eastAsia="DengXian"/>
                <w:bCs/>
                <w:sz w:val="22"/>
                <w:szCs w:val="22"/>
                <w:lang w:eastAsia="zh-CN"/>
              </w:rPr>
            </w:pPr>
            <w:r>
              <w:rPr>
                <w:rFonts w:eastAsia="DengXian"/>
                <w:bCs/>
                <w:sz w:val="22"/>
                <w:szCs w:val="22"/>
                <w:lang w:eastAsia="zh-CN"/>
              </w:rPr>
              <w:t>NOKIA/NSB</w:t>
            </w:r>
          </w:p>
        </w:tc>
        <w:tc>
          <w:tcPr>
            <w:tcW w:w="7868" w:type="dxa"/>
            <w:vAlign w:val="center"/>
          </w:tcPr>
          <w:p w14:paraId="41D4DBD5" w14:textId="77777777" w:rsidR="00EA49B8" w:rsidRPr="005B2E74" w:rsidRDefault="00EA49B8" w:rsidP="008A0787">
            <w:pPr>
              <w:rPr>
                <w:rFonts w:eastAsia="DengXian"/>
                <w:bCs/>
                <w:sz w:val="22"/>
                <w:szCs w:val="22"/>
                <w:lang w:eastAsia="zh-CN"/>
              </w:rPr>
            </w:pPr>
            <w:r>
              <w:rPr>
                <w:rFonts w:eastAsia="DengXian"/>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DengXian"/>
                <w:bCs/>
                <w:sz w:val="22"/>
                <w:szCs w:val="22"/>
                <w:lang w:eastAsia="zh-CN"/>
              </w:rPr>
            </w:pPr>
            <w:r>
              <w:rPr>
                <w:rFonts w:eastAsia="DengXian" w:hint="eastAsia"/>
                <w:bCs/>
                <w:sz w:val="22"/>
                <w:szCs w:val="22"/>
                <w:lang w:eastAsia="zh-CN"/>
              </w:rPr>
              <w:t>O</w:t>
            </w:r>
            <w:r>
              <w:rPr>
                <w:rFonts w:eastAsia="DengXian"/>
                <w:bCs/>
                <w:sz w:val="22"/>
                <w:szCs w:val="22"/>
                <w:lang w:eastAsia="zh-CN"/>
              </w:rPr>
              <w:t>PPO</w:t>
            </w:r>
          </w:p>
        </w:tc>
        <w:tc>
          <w:tcPr>
            <w:tcW w:w="7868" w:type="dxa"/>
            <w:vAlign w:val="center"/>
          </w:tcPr>
          <w:p w14:paraId="6B046E69" w14:textId="6A802236" w:rsidR="0084417E" w:rsidRPr="005B2E74" w:rsidRDefault="00EA49B8" w:rsidP="0084417E">
            <w:pPr>
              <w:rPr>
                <w:rFonts w:eastAsia="DengXian"/>
                <w:bCs/>
                <w:sz w:val="22"/>
                <w:szCs w:val="22"/>
                <w:lang w:eastAsia="zh-CN"/>
              </w:rPr>
            </w:pPr>
            <w:r>
              <w:rPr>
                <w:rFonts w:eastAsia="DengXian" w:hint="eastAsia"/>
                <w:bCs/>
                <w:sz w:val="22"/>
                <w:szCs w:val="22"/>
                <w:lang w:eastAsia="zh-CN"/>
              </w:rPr>
              <w:t>O</w:t>
            </w:r>
            <w:r>
              <w:rPr>
                <w:rFonts w:eastAsia="DengXian"/>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DengXian"/>
                <w:bCs/>
                <w:sz w:val="22"/>
                <w:szCs w:val="22"/>
                <w:lang w:eastAsia="zh-CN"/>
              </w:rPr>
            </w:pPr>
            <w:r>
              <w:rPr>
                <w:rFonts w:eastAsia="DengXian" w:hint="eastAsia"/>
                <w:bCs/>
                <w:sz w:val="22"/>
                <w:szCs w:val="22"/>
                <w:lang w:eastAsia="zh-CN"/>
              </w:rPr>
              <w:t>H</w:t>
            </w:r>
            <w:r>
              <w:rPr>
                <w:rFonts w:eastAsia="DengXian"/>
                <w:bCs/>
                <w:sz w:val="22"/>
                <w:szCs w:val="22"/>
                <w:lang w:eastAsia="zh-CN"/>
              </w:rPr>
              <w:t>uawei, HiSilicon</w:t>
            </w:r>
          </w:p>
        </w:tc>
        <w:tc>
          <w:tcPr>
            <w:tcW w:w="7868" w:type="dxa"/>
            <w:vAlign w:val="center"/>
          </w:tcPr>
          <w:p w14:paraId="682504F6" w14:textId="056549E7" w:rsidR="00F066AF" w:rsidRDefault="00F066AF" w:rsidP="00F066AF">
            <w:pPr>
              <w:rPr>
                <w:rFonts w:eastAsia="DengXian"/>
                <w:bCs/>
                <w:sz w:val="22"/>
                <w:szCs w:val="22"/>
                <w:lang w:eastAsia="zh-CN"/>
              </w:rPr>
            </w:pPr>
            <w:r>
              <w:rPr>
                <w:rFonts w:eastAsia="DengXian" w:hint="eastAsia"/>
                <w:bCs/>
                <w:sz w:val="22"/>
                <w:szCs w:val="22"/>
                <w:lang w:eastAsia="zh-CN"/>
              </w:rPr>
              <w:t>s</w:t>
            </w:r>
            <w:r>
              <w:rPr>
                <w:rFonts w:eastAsia="DengXian"/>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DengXian"/>
                <w:b/>
                <w:bCs/>
                <w:sz w:val="22"/>
                <w:szCs w:val="22"/>
                <w:lang w:eastAsia="zh-CN"/>
              </w:rPr>
            </w:pPr>
            <w:r>
              <w:rPr>
                <w:rFonts w:eastAsia="DengXian" w:hint="eastAsia"/>
                <w:bCs/>
                <w:sz w:val="22"/>
                <w:szCs w:val="22"/>
                <w:lang w:eastAsia="zh-CN"/>
              </w:rPr>
              <w:t>CATT</w:t>
            </w:r>
          </w:p>
        </w:tc>
        <w:tc>
          <w:tcPr>
            <w:tcW w:w="7868" w:type="dxa"/>
            <w:vAlign w:val="center"/>
          </w:tcPr>
          <w:p w14:paraId="40EDBDE5" w14:textId="34B56583" w:rsidR="00506FFB" w:rsidRDefault="00506FFB" w:rsidP="00F066AF">
            <w:pPr>
              <w:rPr>
                <w:rFonts w:eastAsia="DengXian"/>
                <w:bCs/>
                <w:sz w:val="22"/>
                <w:szCs w:val="22"/>
                <w:lang w:eastAsia="zh-CN"/>
              </w:rPr>
            </w:pPr>
            <w:r>
              <w:rPr>
                <w:rFonts w:eastAsia="DengXian"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DengXian"/>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DengXian"/>
                <w:bCs/>
                <w:sz w:val="22"/>
                <w:szCs w:val="22"/>
                <w:lang w:eastAsia="zh-CN"/>
              </w:rPr>
            </w:pPr>
            <w:r w:rsidRPr="003838F7">
              <w:rPr>
                <w:rFonts w:eastAsiaTheme="minorEastAsia"/>
                <w:bCs/>
                <w:sz w:val="22"/>
                <w:szCs w:val="22"/>
                <w:lang w:eastAsia="ja-JP"/>
              </w:rPr>
              <w:t>Support</w:t>
            </w:r>
          </w:p>
        </w:tc>
      </w:tr>
      <w:tr w:rsidR="00B45F4A" w14:paraId="5745BD69" w14:textId="77777777" w:rsidTr="00B45F4A">
        <w:tc>
          <w:tcPr>
            <w:tcW w:w="1761" w:type="dxa"/>
          </w:tcPr>
          <w:p w14:paraId="1643524A" w14:textId="77777777" w:rsidR="00B45F4A" w:rsidRPr="00795A25" w:rsidRDefault="00B45F4A" w:rsidP="00CA5A8D">
            <w:pPr>
              <w:rPr>
                <w:rFonts w:eastAsia="DengXian"/>
                <w:bCs/>
                <w:sz w:val="22"/>
                <w:szCs w:val="22"/>
                <w:lang w:eastAsia="zh-CN"/>
              </w:rPr>
            </w:pPr>
            <w:r>
              <w:rPr>
                <w:rFonts w:eastAsia="DengXian" w:hint="eastAsia"/>
                <w:bCs/>
                <w:sz w:val="22"/>
                <w:szCs w:val="22"/>
                <w:lang w:eastAsia="zh-CN"/>
              </w:rPr>
              <w:t>X</w:t>
            </w:r>
            <w:r>
              <w:rPr>
                <w:rFonts w:eastAsia="DengXian"/>
                <w:bCs/>
                <w:sz w:val="22"/>
                <w:szCs w:val="22"/>
                <w:lang w:eastAsia="zh-CN"/>
              </w:rPr>
              <w:t>iaomi</w:t>
            </w:r>
          </w:p>
        </w:tc>
        <w:tc>
          <w:tcPr>
            <w:tcW w:w="7868" w:type="dxa"/>
          </w:tcPr>
          <w:p w14:paraId="2FB89555" w14:textId="77777777" w:rsidR="00B45F4A" w:rsidRPr="00795A25" w:rsidRDefault="00B45F4A" w:rsidP="00CA5A8D">
            <w:pPr>
              <w:rPr>
                <w:rFonts w:eastAsia="DengXian"/>
                <w:bCs/>
                <w:sz w:val="22"/>
                <w:szCs w:val="22"/>
                <w:lang w:eastAsia="zh-CN"/>
              </w:rPr>
            </w:pPr>
            <w:r>
              <w:rPr>
                <w:rFonts w:eastAsia="DengXian" w:hint="eastAsia"/>
                <w:bCs/>
                <w:sz w:val="22"/>
                <w:szCs w:val="22"/>
                <w:lang w:eastAsia="zh-CN"/>
              </w:rPr>
              <w:t>S</w:t>
            </w:r>
            <w:r>
              <w:rPr>
                <w:rFonts w:eastAsia="DengXian"/>
                <w:bCs/>
                <w:sz w:val="22"/>
                <w:szCs w:val="22"/>
                <w:lang w:eastAsia="zh-CN"/>
              </w:rPr>
              <w:t>upport</w:t>
            </w:r>
          </w:p>
        </w:tc>
      </w:tr>
      <w:tr w:rsidR="00AA6960" w14:paraId="3E6EEE9D" w14:textId="77777777" w:rsidTr="00B45F4A">
        <w:tc>
          <w:tcPr>
            <w:tcW w:w="1761" w:type="dxa"/>
          </w:tcPr>
          <w:p w14:paraId="29B55D80" w14:textId="0B4B10DD" w:rsidR="00AA6960" w:rsidRDefault="00AA6960" w:rsidP="00CA5A8D">
            <w:pPr>
              <w:rPr>
                <w:rFonts w:eastAsia="DengXian"/>
                <w:bCs/>
                <w:sz w:val="22"/>
                <w:szCs w:val="22"/>
                <w:lang w:eastAsia="zh-CN"/>
              </w:rPr>
            </w:pPr>
            <w:r>
              <w:rPr>
                <w:rFonts w:eastAsia="DengXian"/>
                <w:bCs/>
                <w:sz w:val="22"/>
                <w:szCs w:val="22"/>
                <w:lang w:eastAsia="zh-CN"/>
              </w:rPr>
              <w:t>Ericsson</w:t>
            </w:r>
          </w:p>
        </w:tc>
        <w:tc>
          <w:tcPr>
            <w:tcW w:w="7868" w:type="dxa"/>
          </w:tcPr>
          <w:p w14:paraId="2DD0CDAB" w14:textId="477624B6" w:rsidR="00AA6960" w:rsidRDefault="00AA6960" w:rsidP="00CA5A8D">
            <w:pPr>
              <w:rPr>
                <w:rFonts w:eastAsia="DengXian"/>
                <w:bCs/>
                <w:sz w:val="22"/>
                <w:szCs w:val="22"/>
                <w:lang w:eastAsia="zh-CN"/>
              </w:rPr>
            </w:pPr>
            <w:r>
              <w:rPr>
                <w:rFonts w:eastAsia="DengXian"/>
                <w:bCs/>
                <w:sz w:val="22"/>
                <w:szCs w:val="22"/>
                <w:lang w:eastAsia="zh-CN"/>
              </w:rPr>
              <w:t>Support</w:t>
            </w:r>
          </w:p>
        </w:tc>
      </w:tr>
      <w:tr w:rsidR="00C064C0" w14:paraId="121F7B19" w14:textId="77777777" w:rsidTr="00B45F4A">
        <w:tc>
          <w:tcPr>
            <w:tcW w:w="1761" w:type="dxa"/>
          </w:tcPr>
          <w:p w14:paraId="758B35CD" w14:textId="4D48B4CB" w:rsidR="00C064C0" w:rsidRDefault="00C064C0" w:rsidP="00C064C0">
            <w:pPr>
              <w:rPr>
                <w:rFonts w:eastAsia="DengXian"/>
                <w:bCs/>
                <w:sz w:val="22"/>
                <w:szCs w:val="22"/>
                <w:lang w:eastAsia="zh-CN"/>
              </w:rPr>
            </w:pPr>
            <w:r>
              <w:rPr>
                <w:rFonts w:eastAsia="DengXian"/>
                <w:bCs/>
                <w:sz w:val="22"/>
                <w:szCs w:val="22"/>
                <w:lang w:eastAsia="zh-CN"/>
              </w:rPr>
              <w:t>Moderator</w:t>
            </w:r>
          </w:p>
        </w:tc>
        <w:tc>
          <w:tcPr>
            <w:tcW w:w="7868" w:type="dxa"/>
          </w:tcPr>
          <w:p w14:paraId="794CBE30" w14:textId="77777777" w:rsidR="00C064C0" w:rsidRDefault="00C064C0" w:rsidP="00C064C0">
            <w:pPr>
              <w:rPr>
                <w:rFonts w:eastAsia="DengXian"/>
                <w:bCs/>
                <w:sz w:val="22"/>
                <w:szCs w:val="22"/>
                <w:lang w:eastAsia="zh-CN"/>
              </w:rPr>
            </w:pPr>
            <w:r>
              <w:rPr>
                <w:rFonts w:eastAsia="DengXian"/>
                <w:bCs/>
                <w:sz w:val="22"/>
                <w:szCs w:val="22"/>
                <w:lang w:eastAsia="zh-CN"/>
              </w:rPr>
              <w:t>Summary of companies’ views:</w:t>
            </w:r>
          </w:p>
          <w:p w14:paraId="10292D9A" w14:textId="77777777" w:rsidR="00C064C0" w:rsidRDefault="00C064C0" w:rsidP="00C064C0">
            <w:pPr>
              <w:pStyle w:val="4"/>
              <w:ind w:left="1702"/>
            </w:pPr>
            <w:r>
              <w:t>Proposal</w:t>
            </w:r>
            <w:r w:rsidRPr="00CC348B">
              <w:t xml:space="preserve"> 2.</w:t>
            </w:r>
            <w:r>
              <w:t>7</w:t>
            </w:r>
            <w:r w:rsidRPr="00CC348B">
              <w:t>-</w:t>
            </w:r>
            <w:r>
              <w:t>1</w:t>
            </w:r>
            <w:ins w:id="224" w:author="Le Liu" w:date="2022-01-20T11:24:00Z">
              <w:r>
                <w:t>v1</w:t>
              </w:r>
            </w:ins>
          </w:p>
          <w:p w14:paraId="23784B4F" w14:textId="77777777" w:rsidR="00C064C0" w:rsidRDefault="00C064C0" w:rsidP="00C064C0">
            <w:pPr>
              <w:pStyle w:val="afd"/>
              <w:numPr>
                <w:ilvl w:val="0"/>
                <w:numId w:val="61"/>
              </w:numPr>
              <w:rPr>
                <w:rFonts w:eastAsia="DengXian"/>
                <w:bCs/>
                <w:sz w:val="22"/>
                <w:szCs w:val="22"/>
                <w:lang w:eastAsia="zh-CN"/>
              </w:rPr>
            </w:pPr>
            <w:r w:rsidRPr="00C064C0">
              <w:rPr>
                <w:rFonts w:eastAsia="DengXian"/>
                <w:bCs/>
                <w:sz w:val="22"/>
                <w:szCs w:val="22"/>
                <w:lang w:eastAsia="zh-CN"/>
              </w:rPr>
              <w:t>No objection</w:t>
            </w:r>
          </w:p>
          <w:p w14:paraId="0075FB5C" w14:textId="475B2D15" w:rsidR="00CB734D" w:rsidRDefault="00CB734D" w:rsidP="00CB734D">
            <w:pPr>
              <w:rPr>
                <w:rFonts w:eastAsia="DengXian"/>
                <w:bCs/>
                <w:sz w:val="22"/>
                <w:szCs w:val="22"/>
                <w:lang w:eastAsia="zh-CN"/>
              </w:rPr>
            </w:pPr>
          </w:p>
          <w:p w14:paraId="0FDD527A" w14:textId="2D39D483" w:rsidR="00CB734D" w:rsidRDefault="00B210A7" w:rsidP="00CB734D">
            <w:pPr>
              <w:rPr>
                <w:rFonts w:eastAsia="DengXian"/>
                <w:bCs/>
                <w:sz w:val="22"/>
                <w:szCs w:val="22"/>
                <w:lang w:eastAsia="zh-CN"/>
              </w:rPr>
            </w:pPr>
            <w:r>
              <w:rPr>
                <w:rFonts w:eastAsia="DengXian"/>
                <w:bCs/>
                <w:sz w:val="22"/>
                <w:szCs w:val="22"/>
                <w:lang w:eastAsia="zh-CN"/>
              </w:rPr>
              <w:t xml:space="preserve">Considering UE capability </w:t>
            </w:r>
            <w:r w:rsidR="00B65B84">
              <w:rPr>
                <w:rFonts w:eastAsia="DengXian"/>
                <w:bCs/>
                <w:sz w:val="22"/>
                <w:szCs w:val="22"/>
                <w:lang w:eastAsia="zh-CN"/>
              </w:rPr>
              <w:t xml:space="preserve">in IDLE/INACTIVE mode </w:t>
            </w:r>
            <w:r>
              <w:rPr>
                <w:rFonts w:eastAsia="DengXian"/>
                <w:bCs/>
                <w:sz w:val="22"/>
                <w:szCs w:val="22"/>
                <w:lang w:eastAsia="zh-CN"/>
              </w:rPr>
              <w:t xml:space="preserve">may not be aware by gNB, </w:t>
            </w:r>
            <w:r w:rsidR="00696BDA">
              <w:rPr>
                <w:rFonts w:eastAsia="DengXian"/>
                <w:bCs/>
                <w:sz w:val="22"/>
                <w:szCs w:val="22"/>
                <w:lang w:eastAsia="zh-CN"/>
              </w:rPr>
              <w:t xml:space="preserve">FL suggests </w:t>
            </w:r>
            <w:r w:rsidR="00E57059">
              <w:rPr>
                <w:rFonts w:eastAsia="DengXian"/>
                <w:bCs/>
                <w:sz w:val="22"/>
                <w:szCs w:val="22"/>
                <w:lang w:eastAsia="zh-CN"/>
              </w:rPr>
              <w:t>removing</w:t>
            </w:r>
            <w:r w:rsidR="00696BDA">
              <w:rPr>
                <w:rFonts w:eastAsia="DengXian"/>
                <w:bCs/>
                <w:sz w:val="22"/>
                <w:szCs w:val="22"/>
                <w:lang w:eastAsia="zh-CN"/>
              </w:rPr>
              <w:t xml:space="preserve"> </w:t>
            </w:r>
            <w:r>
              <w:rPr>
                <w:rFonts w:eastAsia="DengXian"/>
                <w:bCs/>
                <w:sz w:val="22"/>
                <w:szCs w:val="22"/>
                <w:lang w:eastAsia="zh-CN"/>
              </w:rPr>
              <w:t>‘subject to UE capability’</w:t>
            </w:r>
            <w:r w:rsidR="00E57059">
              <w:rPr>
                <w:rFonts w:eastAsia="DengXian"/>
                <w:bCs/>
                <w:sz w:val="22"/>
                <w:szCs w:val="22"/>
                <w:lang w:eastAsia="zh-CN"/>
              </w:rPr>
              <w:t xml:space="preserve"> in the main bullet</w:t>
            </w:r>
            <w:r>
              <w:rPr>
                <w:rFonts w:eastAsia="DengXian"/>
                <w:bCs/>
                <w:sz w:val="22"/>
                <w:szCs w:val="22"/>
                <w:lang w:eastAsia="zh-CN"/>
              </w:rPr>
              <w:t>.</w:t>
            </w:r>
            <w:r w:rsidR="00696BDA">
              <w:rPr>
                <w:rFonts w:eastAsia="DengXian"/>
                <w:bCs/>
                <w:sz w:val="22"/>
                <w:szCs w:val="22"/>
                <w:lang w:eastAsia="zh-CN"/>
              </w:rPr>
              <w:t xml:space="preserve"> </w:t>
            </w:r>
            <w:r w:rsidR="00344BB9">
              <w:rPr>
                <w:rFonts w:eastAsia="DengXian"/>
                <w:bCs/>
                <w:sz w:val="22"/>
                <w:szCs w:val="22"/>
                <w:lang w:eastAsia="zh-CN"/>
              </w:rPr>
              <w:t xml:space="preserve">Whether </w:t>
            </w:r>
            <w:r w:rsidR="00F2493F">
              <w:rPr>
                <w:rFonts w:eastAsia="DengXian"/>
                <w:bCs/>
                <w:sz w:val="22"/>
                <w:szCs w:val="22"/>
                <w:lang w:eastAsia="zh-CN"/>
              </w:rPr>
              <w:t xml:space="preserve">the UE can receive GC-PDSCH with </w:t>
            </w:r>
            <w:r w:rsidR="00344BB9">
              <w:rPr>
                <w:rFonts w:eastAsia="DengXian"/>
                <w:bCs/>
                <w:sz w:val="22"/>
                <w:szCs w:val="22"/>
                <w:lang w:eastAsia="zh-CN"/>
              </w:rPr>
              <w:t xml:space="preserve">the RM patterns </w:t>
            </w:r>
            <w:r w:rsidR="009850E4">
              <w:rPr>
                <w:rFonts w:eastAsia="DengXian"/>
                <w:bCs/>
                <w:sz w:val="22"/>
                <w:szCs w:val="22"/>
                <w:lang w:eastAsia="zh-CN"/>
              </w:rPr>
              <w:t xml:space="preserve">is </w:t>
            </w:r>
            <w:r w:rsidR="00F2493F">
              <w:rPr>
                <w:rFonts w:eastAsia="DengXian"/>
                <w:bCs/>
                <w:sz w:val="22"/>
                <w:szCs w:val="22"/>
                <w:lang w:eastAsia="zh-CN"/>
              </w:rPr>
              <w:t>subject</w:t>
            </w:r>
            <w:r w:rsidR="009850E4">
              <w:rPr>
                <w:rFonts w:eastAsia="DengXian"/>
                <w:bCs/>
                <w:sz w:val="22"/>
                <w:szCs w:val="22"/>
                <w:lang w:eastAsia="zh-CN"/>
              </w:rPr>
              <w:t xml:space="preserve"> to UE capability.</w:t>
            </w:r>
          </w:p>
          <w:p w14:paraId="417C7C80" w14:textId="54278A8D" w:rsidR="00CB734D" w:rsidRPr="00D911BB" w:rsidRDefault="00CB734D" w:rsidP="00CB734D">
            <w:pPr>
              <w:pStyle w:val="4"/>
            </w:pPr>
            <w:r w:rsidRPr="00D911BB">
              <w:t>Proposal 2.7-</w:t>
            </w:r>
            <w:del w:id="225" w:author="Le Liu" w:date="2022-01-23T12:39:00Z">
              <w:r w:rsidRPr="00D911BB" w:rsidDel="00CB734D">
                <w:delText>1</w:delText>
              </w:r>
              <w:r w:rsidDel="00CB734D">
                <w:delText>v1</w:delText>
              </w:r>
              <w:r w:rsidRPr="00D911BB" w:rsidDel="00CB734D">
                <w:delText xml:space="preserve"> </w:delText>
              </w:r>
            </w:del>
            <w:ins w:id="226" w:author="Le Liu" w:date="2022-01-23T12:39:00Z">
              <w:r w:rsidRPr="00D911BB">
                <w:t>1</w:t>
              </w:r>
              <w:r>
                <w:t>v2</w:t>
              </w:r>
              <w:r w:rsidRPr="00D911BB">
                <w:t xml:space="preserve"> </w:t>
              </w:r>
            </w:ins>
          </w:p>
          <w:p w14:paraId="2A26C208" w14:textId="42D6625A" w:rsidR="00CB734D" w:rsidRDefault="00CB734D" w:rsidP="00CB734D">
            <w:pPr>
              <w:pStyle w:val="afd"/>
              <w:ind w:left="568"/>
              <w:rPr>
                <w:b/>
                <w:bCs/>
                <w:lang w:eastAsia="x-none"/>
              </w:rPr>
            </w:pPr>
            <w:r w:rsidRPr="00C02F4C">
              <w:rPr>
                <w:b/>
                <w:bCs/>
              </w:rPr>
              <w:t xml:space="preserve">For broadcast RRC_IDLE/INACTIVE UEs, </w:t>
            </w:r>
            <w:r w:rsidRPr="00C02F4C">
              <w:rPr>
                <w:b/>
                <w:bCs/>
                <w:i/>
              </w:rPr>
              <w:t>rateMatchPatternToAddModList</w:t>
            </w:r>
            <w:r w:rsidRPr="00C02F4C">
              <w:rPr>
                <w:b/>
                <w:bCs/>
                <w:lang w:eastAsia="x-none"/>
              </w:rPr>
              <w:t xml:space="preserve"> </w:t>
            </w:r>
            <w:r>
              <w:rPr>
                <w:b/>
                <w:bCs/>
                <w:lang w:eastAsia="x-none"/>
              </w:rPr>
              <w:t xml:space="preserve">can be </w:t>
            </w:r>
            <w:r w:rsidRPr="00C02F4C">
              <w:rPr>
                <w:b/>
                <w:bCs/>
                <w:lang w:eastAsia="x-none"/>
              </w:rPr>
              <w:t xml:space="preserve">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for GC-PDSCH rate matching</w:t>
            </w:r>
            <w:del w:id="227" w:author="Le Liu" w:date="2022-01-23T12:47:00Z">
              <w:r w:rsidRPr="00294D01" w:rsidDel="00534B05">
                <w:rPr>
                  <w:b/>
                  <w:bCs/>
                  <w:lang w:eastAsia="x-none"/>
                </w:rPr>
                <w:delText>, subject to UE capability</w:delText>
              </w:r>
            </w:del>
            <w:r w:rsidRPr="00C02F4C">
              <w:rPr>
                <w:b/>
                <w:bCs/>
                <w:lang w:eastAsia="x-none"/>
              </w:rPr>
              <w:t xml:space="preserve">. </w:t>
            </w:r>
          </w:p>
          <w:p w14:paraId="77AE9A65" w14:textId="11604BE0" w:rsidR="00534B05" w:rsidRPr="00534B05" w:rsidRDefault="00534B05" w:rsidP="00CB734D">
            <w:pPr>
              <w:pStyle w:val="afd"/>
              <w:numPr>
                <w:ilvl w:val="1"/>
                <w:numId w:val="61"/>
              </w:numPr>
              <w:rPr>
                <w:ins w:id="228" w:author="Le Liu" w:date="2022-01-23T12:46:00Z"/>
                <w:b/>
                <w:bCs/>
                <w:lang w:eastAsia="x-none"/>
                <w:rPrChange w:id="229" w:author="Le Liu" w:date="2022-01-23T12:46:00Z">
                  <w:rPr>
                    <w:ins w:id="230" w:author="Le Liu" w:date="2022-01-23T12:46:00Z"/>
                    <w:b/>
                    <w:bCs/>
                    <w:iCs/>
                  </w:rPr>
                </w:rPrChange>
              </w:rPr>
            </w:pPr>
            <w:ins w:id="231" w:author="Le Liu" w:date="2022-01-23T12:46:00Z">
              <w:r>
                <w:rPr>
                  <w:b/>
                  <w:bCs/>
                  <w:lang w:eastAsia="x-none"/>
                </w:rPr>
                <w:t xml:space="preserve">Whether UE can receive the GC-PDSCH with rate matching based on the </w:t>
              </w:r>
              <w:r w:rsidRPr="00C02F4C">
                <w:rPr>
                  <w:b/>
                  <w:bCs/>
                  <w:i/>
                </w:rPr>
                <w:t>rateMatchPatternToAddModList</w:t>
              </w:r>
              <w:r>
                <w:rPr>
                  <w:b/>
                  <w:bCs/>
                  <w:iCs/>
                </w:rPr>
                <w:t xml:space="preserve"> is subject to UE capability.</w:t>
              </w:r>
            </w:ins>
          </w:p>
          <w:p w14:paraId="5709903B" w14:textId="7CEB1ACB" w:rsidR="00CB734D" w:rsidRPr="00CB734D" w:rsidRDefault="00CB734D" w:rsidP="00CB734D">
            <w:pPr>
              <w:pStyle w:val="afd"/>
              <w:numPr>
                <w:ilvl w:val="1"/>
                <w:numId w:val="61"/>
              </w:numPr>
              <w:rPr>
                <w:b/>
                <w:bCs/>
                <w:lang w:eastAsia="x-none"/>
              </w:rPr>
            </w:pPr>
            <w:r w:rsidRPr="00CB734D">
              <w:rPr>
                <w:b/>
                <w:bCs/>
                <w:iCs/>
              </w:rPr>
              <w:t>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w:t>
            </w:r>
          </w:p>
          <w:p w14:paraId="4C61DC62" w14:textId="77777777" w:rsidR="00CB734D" w:rsidRDefault="00CB734D" w:rsidP="00CB734D">
            <w:pPr>
              <w:rPr>
                <w:rFonts w:eastAsia="DengXian"/>
                <w:bCs/>
                <w:sz w:val="22"/>
                <w:szCs w:val="22"/>
                <w:lang w:eastAsia="zh-CN"/>
              </w:rPr>
            </w:pPr>
          </w:p>
          <w:p w14:paraId="6587ACBD" w14:textId="77777777" w:rsidR="00AD7773" w:rsidRPr="00CB31B3" w:rsidRDefault="00AD7773" w:rsidP="00AD7773">
            <w:pPr>
              <w:rPr>
                <w:b/>
                <w:lang w:eastAsia="x-none"/>
              </w:rPr>
            </w:pPr>
            <w:r w:rsidRPr="00CB31B3">
              <w:rPr>
                <w:b/>
                <w:highlight w:val="green"/>
                <w:lang w:eastAsia="x-none"/>
              </w:rPr>
              <w:t>Agreement</w:t>
            </w:r>
          </w:p>
          <w:p w14:paraId="20FAC247" w14:textId="77777777" w:rsidR="00AD7773" w:rsidRPr="00CB31B3" w:rsidRDefault="00AD7773" w:rsidP="00AD7773">
            <w:pPr>
              <w:rPr>
                <w:bCs/>
                <w:lang w:eastAsia="x-none"/>
              </w:rPr>
            </w:pPr>
            <w:r w:rsidRPr="00CB31B3">
              <w:rPr>
                <w:bCs/>
              </w:rPr>
              <w:t xml:space="preserve">For broadcast RRC_IDLE/INACTIVE UEs, </w:t>
            </w:r>
            <w:r w:rsidRPr="00CB31B3">
              <w:rPr>
                <w:bCs/>
                <w:i/>
              </w:rPr>
              <w:t>rateMatchPatternToAddModList</w:t>
            </w:r>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4EFBDBAF" w14:textId="77777777" w:rsidR="00AD7773" w:rsidRPr="00CB31B3" w:rsidRDefault="00AD7773" w:rsidP="00AD7773">
            <w:pPr>
              <w:numPr>
                <w:ilvl w:val="1"/>
                <w:numId w:val="75"/>
              </w:numPr>
              <w:overflowPunct/>
              <w:autoSpaceDE/>
              <w:autoSpaceDN/>
              <w:adjustRightInd/>
              <w:spacing w:after="0"/>
              <w:textAlignment w:val="auto"/>
              <w:rPr>
                <w:bCs/>
                <w:lang w:eastAsia="x-none"/>
              </w:rPr>
            </w:pPr>
            <w:r w:rsidRPr="00CB31B3">
              <w:rPr>
                <w:bCs/>
                <w:lang w:eastAsia="x-none"/>
              </w:rPr>
              <w:lastRenderedPageBreak/>
              <w:t xml:space="preserve">Whether UE can receive the GC-PDSCH with rate matching based on the </w:t>
            </w:r>
            <w:r w:rsidRPr="00CB31B3">
              <w:rPr>
                <w:bCs/>
                <w:i/>
              </w:rPr>
              <w:t>rateMatchPatternToAddModList</w:t>
            </w:r>
            <w:r w:rsidRPr="00CB31B3">
              <w:rPr>
                <w:bCs/>
                <w:iCs/>
              </w:rPr>
              <w:t xml:space="preserve"> is subject to UE capability.</w:t>
            </w:r>
          </w:p>
          <w:p w14:paraId="2F27A3C3" w14:textId="77777777" w:rsidR="00AD7773" w:rsidRPr="00CB31B3" w:rsidRDefault="00AD7773" w:rsidP="00AD7773">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789BF553" w14:textId="1C0D7C2F" w:rsidR="00515623" w:rsidRPr="00CB734D" w:rsidRDefault="00515623" w:rsidP="00CB734D">
            <w:pPr>
              <w:rPr>
                <w:rFonts w:eastAsia="DengXian"/>
                <w:bCs/>
                <w:sz w:val="22"/>
                <w:szCs w:val="22"/>
                <w:lang w:eastAsia="zh-CN"/>
              </w:rPr>
            </w:pPr>
          </w:p>
        </w:tc>
      </w:tr>
    </w:tbl>
    <w:p w14:paraId="0959FDC1" w14:textId="77777777" w:rsidR="00D911BB" w:rsidRDefault="00D911BB" w:rsidP="00E7678C"/>
    <w:p w14:paraId="7C384A99" w14:textId="122FA4DD" w:rsidR="00443A8A" w:rsidRPr="00FF35C3" w:rsidRDefault="00247053" w:rsidP="00984661">
      <w:pPr>
        <w:pStyle w:val="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r>
        <w:rPr>
          <w:b/>
          <w:bCs/>
        </w:rPr>
        <w:t>Tdoc analysis</w:t>
      </w:r>
    </w:p>
    <w:p w14:paraId="693CF1C8" w14:textId="77777777" w:rsidR="000F5D92" w:rsidRPr="008038A6" w:rsidRDefault="000F5D92" w:rsidP="000F5D92">
      <w:pPr>
        <w:pStyle w:val="4"/>
      </w:pPr>
      <w:r w:rsidRPr="008038A6">
        <w:t>pdsch-</w:t>
      </w:r>
      <w:r>
        <w:t>Config-MTCH</w:t>
      </w:r>
    </w:p>
    <w:p w14:paraId="62147AB1" w14:textId="77777777" w:rsidR="000F5D92" w:rsidRDefault="000F5D92" w:rsidP="000F5D92">
      <w:pPr>
        <w:pStyle w:val="afd"/>
        <w:numPr>
          <w:ilvl w:val="0"/>
          <w:numId w:val="51"/>
        </w:numPr>
      </w:pPr>
      <w:r>
        <w:t>[R1-2200096, vivo]</w:t>
      </w:r>
    </w:p>
    <w:p w14:paraId="46B3CDDD" w14:textId="77777777" w:rsidR="000F5D92" w:rsidRPr="00A62165" w:rsidRDefault="000F5D92" w:rsidP="000F5D92">
      <w:pPr>
        <w:pStyle w:val="afd"/>
        <w:numPr>
          <w:ilvl w:val="1"/>
          <w:numId w:val="51"/>
        </w:numPr>
      </w:pPr>
      <w:r w:rsidRPr="00CD61B4">
        <w:rPr>
          <w:rFonts w:eastAsia="SimSun"/>
          <w:sz w:val="22"/>
          <w:lang w:eastAsia="zh-CN"/>
        </w:rPr>
        <w:t xml:space="preserve">The IE </w:t>
      </w:r>
      <w:r w:rsidRPr="00CD61B4">
        <w:rPr>
          <w:rFonts w:eastAsia="SimSun"/>
          <w:i/>
          <w:iCs/>
          <w:color w:val="000000"/>
          <w:sz w:val="22"/>
          <w:lang w:eastAsia="zh-CN"/>
        </w:rPr>
        <w:t xml:space="preserve">pdsch-Config-Broadcast </w:t>
      </w:r>
      <w:r w:rsidRPr="00CD61B4">
        <w:rPr>
          <w:rFonts w:eastAsia="SimSun"/>
          <w:iCs/>
          <w:color w:val="000000"/>
          <w:sz w:val="22"/>
          <w:lang w:eastAsia="zh-CN"/>
        </w:rPr>
        <w:t xml:space="preserve">used in </w:t>
      </w:r>
      <w:r>
        <w:rPr>
          <w:rFonts w:eastAsia="SimSun"/>
          <w:iCs/>
          <w:color w:val="000000"/>
          <w:sz w:val="22"/>
          <w:lang w:eastAsia="zh-CN"/>
        </w:rPr>
        <w:t>38.214</w:t>
      </w:r>
      <w:r w:rsidRPr="00CD61B4">
        <w:rPr>
          <w:rFonts w:eastAsia="SimSun"/>
          <w:iCs/>
          <w:color w:val="000000"/>
          <w:sz w:val="22"/>
          <w:lang w:eastAsia="zh-CN"/>
        </w:rPr>
        <w:t xml:space="preserve"> shall be updated to </w:t>
      </w:r>
      <w:r w:rsidRPr="00CD61B4">
        <w:rPr>
          <w:rFonts w:eastAsia="SimSun"/>
          <w:i/>
          <w:iCs/>
          <w:color w:val="000000"/>
          <w:sz w:val="22"/>
          <w:lang w:eastAsia="zh-CN"/>
        </w:rPr>
        <w:t xml:space="preserve">pdsch-Config-MTCH </w:t>
      </w:r>
      <w:r w:rsidRPr="00CD61B4">
        <w:rPr>
          <w:rFonts w:eastAsia="SimSun"/>
          <w:iCs/>
          <w:color w:val="000000"/>
          <w:sz w:val="22"/>
          <w:lang w:eastAsia="zh-CN"/>
        </w:rPr>
        <w:t xml:space="preserve">according to the separation of </w:t>
      </w:r>
      <w:r w:rsidRPr="00CD61B4">
        <w:rPr>
          <w:rFonts w:eastAsia="SimSun"/>
          <w:i/>
          <w:iCs/>
          <w:color w:val="000000"/>
          <w:sz w:val="22"/>
          <w:lang w:eastAsia="zh-CN"/>
        </w:rPr>
        <w:t xml:space="preserve">pdsch-Config-MCCH </w:t>
      </w:r>
      <w:r w:rsidRPr="00CD61B4">
        <w:rPr>
          <w:rFonts w:eastAsia="SimSun"/>
          <w:iCs/>
          <w:color w:val="000000"/>
          <w:sz w:val="22"/>
          <w:lang w:eastAsia="zh-CN"/>
        </w:rPr>
        <w:t>and</w:t>
      </w:r>
      <w:r w:rsidRPr="00CD61B4">
        <w:rPr>
          <w:rFonts w:eastAsia="SimSun"/>
          <w:i/>
          <w:iCs/>
          <w:color w:val="000000"/>
          <w:sz w:val="22"/>
          <w:lang w:eastAsia="zh-CN"/>
        </w:rPr>
        <w:t xml:space="preserve"> pdsch-Config-MTCH</w:t>
      </w:r>
      <w:r>
        <w:rPr>
          <w:rFonts w:eastAsia="SimSun"/>
          <w:i/>
          <w:iCs/>
          <w:color w:val="000000"/>
          <w:sz w:val="22"/>
          <w:lang w:eastAsia="zh-CN"/>
        </w:rPr>
        <w:t>.</w:t>
      </w:r>
    </w:p>
    <w:tbl>
      <w:tblPr>
        <w:tblStyle w:val="af0"/>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f0"/>
              <w:rPr>
                <w:rFonts w:eastAsia="SimSun"/>
                <w:lang w:eastAsia="zh-CN"/>
              </w:rPr>
            </w:pPr>
            <w:r>
              <w:rPr>
                <w:rFonts w:eastAsia="SimSun"/>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SimSun"/>
                <w:lang w:eastAsia="en-US"/>
              </w:rPr>
            </w:pPr>
            <w:bookmarkStart w:id="232"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232"/>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33" w:author="Le Liu" w:date="2022-01-13T15:48:00Z">
              <w:r w:rsidRPr="00E703CA" w:rsidDel="00AF6028">
                <w:rPr>
                  <w:i/>
                  <w:iCs/>
                  <w:color w:val="000000" w:themeColor="text1"/>
                </w:rPr>
                <w:delText>pdsch-Config-</w:delText>
              </w:r>
              <w:r w:rsidDel="00AF6028">
                <w:rPr>
                  <w:i/>
                  <w:iCs/>
                  <w:color w:val="000000" w:themeColor="text1"/>
                </w:rPr>
                <w:delText>Broadcast</w:delText>
              </w:r>
            </w:del>
            <w:ins w:id="234"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d"/>
        <w:numPr>
          <w:ilvl w:val="0"/>
          <w:numId w:val="51"/>
        </w:numPr>
      </w:pPr>
      <w:r>
        <w:t>[R1-2200245, DOCOMO]</w:t>
      </w:r>
    </w:p>
    <w:p w14:paraId="1979259C" w14:textId="77777777" w:rsidR="00D105AA" w:rsidRPr="007A0046" w:rsidRDefault="00D105AA" w:rsidP="00D105AA">
      <w:pPr>
        <w:pStyle w:val="afd"/>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f0"/>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f0"/>
              <w:rPr>
                <w:rFonts w:eastAsia="SimSun"/>
                <w:lang w:eastAsia="zh-CN"/>
              </w:rPr>
            </w:pPr>
            <w:r>
              <w:rPr>
                <w:rFonts w:eastAsia="SimSun"/>
                <w:lang w:eastAsia="zh-CN"/>
              </w:rPr>
              <w:t xml:space="preserve">TP for TS38.214 in </w:t>
            </w:r>
            <w:r>
              <w:t>[R1-2200245, DOCOMO]</w:t>
            </w:r>
          </w:p>
          <w:p w14:paraId="5FCB1AFF" w14:textId="77777777" w:rsidR="00D105AA" w:rsidRPr="00BD0442" w:rsidRDefault="00D105AA" w:rsidP="001A5129">
            <w:pPr>
              <w:pStyle w:val="aff0"/>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SimSun" w:hAnsi="Arial"/>
                <w:color w:val="000000"/>
                <w:sz w:val="24"/>
                <w:lang w:val="x-none"/>
              </w:rPr>
            </w:pPr>
            <w:bookmarkStart w:id="235" w:name="_Toc11352086"/>
            <w:bookmarkStart w:id="236" w:name="_Toc20317976"/>
            <w:bookmarkStart w:id="237" w:name="_Toc27299874"/>
            <w:bookmarkStart w:id="238" w:name="_Toc29673139"/>
            <w:bookmarkStart w:id="239" w:name="_Toc29673280"/>
            <w:bookmarkStart w:id="240" w:name="_Toc29674273"/>
            <w:bookmarkStart w:id="241" w:name="_Toc36645503"/>
            <w:bookmarkStart w:id="242" w:name="_Toc45810548"/>
            <w:bookmarkStart w:id="243" w:name="_Toc83310133"/>
            <w:r w:rsidRPr="004C1043">
              <w:rPr>
                <w:rFonts w:ascii="Arial" w:eastAsia="SimSun" w:hAnsi="Arial"/>
                <w:color w:val="000000"/>
                <w:sz w:val="24"/>
                <w:lang w:val="x-none"/>
              </w:rPr>
              <w:t>5.1.2.2</w:t>
            </w:r>
            <w:r w:rsidRPr="004C1043">
              <w:rPr>
                <w:rFonts w:ascii="Arial" w:eastAsia="SimSun" w:hAnsi="Arial"/>
                <w:color w:val="000000"/>
                <w:sz w:val="24"/>
                <w:lang w:val="x-none"/>
              </w:rPr>
              <w:tab/>
              <w:t>Resource allocation in frequency domain</w:t>
            </w:r>
            <w:bookmarkEnd w:id="235"/>
            <w:bookmarkEnd w:id="236"/>
            <w:bookmarkEnd w:id="237"/>
            <w:bookmarkEnd w:id="238"/>
            <w:bookmarkEnd w:id="239"/>
            <w:bookmarkEnd w:id="240"/>
            <w:bookmarkEnd w:id="241"/>
            <w:bookmarkEnd w:id="242"/>
            <w:bookmarkEnd w:id="243"/>
          </w:p>
          <w:p w14:paraId="24753D4A" w14:textId="77777777" w:rsidR="00D105AA" w:rsidRPr="003E116F" w:rsidRDefault="00D105AA" w:rsidP="001A5129">
            <w:pPr>
              <w:rPr>
                <w:rFonts w:eastAsia="SimSun"/>
                <w:color w:val="000000"/>
              </w:rPr>
            </w:pPr>
            <w:r w:rsidRPr="004C1043">
              <w:rPr>
                <w:rFonts w:eastAsia="SimSun"/>
                <w:color w:val="000000"/>
              </w:rPr>
              <w:t xml:space="preserve">Two downlink resource allocation schemes, type 0 and type 1, are supported. The UE shall assume that when the scheduling grant is received with DCI format </w:t>
            </w:r>
            <w:r w:rsidRPr="003E116F">
              <w:rPr>
                <w:rFonts w:eastAsia="SimSun"/>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SimSun"/>
              </w:rPr>
              <w:t>,</w:t>
            </w:r>
            <w:r w:rsidRPr="003E116F">
              <w:rPr>
                <w:rFonts w:eastAsiaTheme="minorEastAsia"/>
                <w:color w:val="000000"/>
                <w:lang w:eastAsia="ja-JP"/>
              </w:rPr>
              <w:t xml:space="preserve"> </w:t>
            </w:r>
            <w:r w:rsidRPr="003E116F">
              <w:rPr>
                <w:rFonts w:eastAsia="SimSun"/>
                <w:color w:val="000000"/>
              </w:rPr>
              <w:t>then downlink resource allocation type 1 is used.</w:t>
            </w:r>
          </w:p>
          <w:p w14:paraId="40BD086A" w14:textId="77777777" w:rsidR="00D105AA" w:rsidRPr="00730EEA" w:rsidRDefault="00D105AA" w:rsidP="001A5129">
            <w:pPr>
              <w:rPr>
                <w:lang w:eastAsia="ja-JP"/>
              </w:rPr>
            </w:pPr>
            <w:r w:rsidRPr="00ED6747">
              <w:rPr>
                <w:rFonts w:eastAsia="SimSun"/>
                <w:lang w:val="en-US" w:eastAsia="zh-CN"/>
              </w:rPr>
              <w:t>&lt;Unchanged text omitted&gt;</w:t>
            </w:r>
          </w:p>
          <w:p w14:paraId="2EF89DC1" w14:textId="77777777" w:rsidR="00D105AA" w:rsidRPr="00814692" w:rsidRDefault="00D105AA" w:rsidP="001A5129">
            <w:pPr>
              <w:pStyle w:val="aff0"/>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1B7F6CE" w14:textId="77777777" w:rsidR="00D105AA" w:rsidRPr="009A52F5" w:rsidRDefault="00D105AA" w:rsidP="00D105AA">
      <w:pPr>
        <w:pStyle w:val="4"/>
      </w:pPr>
      <w:r w:rsidRPr="009A52F5">
        <w:t xml:space="preserve">PRB bunding </w:t>
      </w:r>
    </w:p>
    <w:p w14:paraId="7983FACC" w14:textId="77777777" w:rsidR="00D105AA" w:rsidRDefault="00D105AA" w:rsidP="00D105AA">
      <w:pPr>
        <w:pStyle w:val="afd"/>
        <w:numPr>
          <w:ilvl w:val="0"/>
          <w:numId w:val="51"/>
        </w:numPr>
      </w:pPr>
      <w:r>
        <w:t>[R1-2200245, DOCOMO]</w:t>
      </w:r>
    </w:p>
    <w:p w14:paraId="57396CA1" w14:textId="77777777" w:rsidR="00D105AA" w:rsidRPr="009A52F5" w:rsidRDefault="00D105AA" w:rsidP="00D105AA">
      <w:pPr>
        <w:pStyle w:val="afd"/>
        <w:numPr>
          <w:ilvl w:val="1"/>
          <w:numId w:val="51"/>
        </w:numPr>
      </w:pPr>
      <w:r w:rsidRPr="009A52F5">
        <w:rPr>
          <w:rFonts w:ascii="Arial" w:hAnsi="Arial" w:cs="Arial"/>
          <w:b/>
          <w:i/>
          <w:lang w:eastAsia="ja-JP"/>
        </w:rPr>
        <w:lastRenderedPageBreak/>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f0"/>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f0"/>
              <w:rPr>
                <w:rFonts w:eastAsia="SimSun"/>
                <w:lang w:eastAsia="zh-CN"/>
              </w:rPr>
            </w:pPr>
            <w:r>
              <w:rPr>
                <w:rFonts w:eastAsia="SimSun"/>
                <w:lang w:eastAsia="zh-CN"/>
              </w:rPr>
              <w:t xml:space="preserve">TP for TS38.214 in </w:t>
            </w:r>
            <w:r>
              <w:t>[R1-2200245, DOCOMO]</w:t>
            </w:r>
          </w:p>
          <w:p w14:paraId="6931094A" w14:textId="77777777" w:rsidR="00D105AA" w:rsidRPr="00BD0442" w:rsidRDefault="00D105AA" w:rsidP="001A5129">
            <w:pPr>
              <w:pStyle w:val="aff0"/>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193E4B74" w14:textId="77777777" w:rsidR="00D105AA" w:rsidRDefault="00D105AA" w:rsidP="001A5129">
            <w:pPr>
              <w:spacing w:afterLines="50" w:after="120"/>
              <w:rPr>
                <w:lang w:eastAsia="ja-JP"/>
              </w:rPr>
            </w:pPr>
            <w:r w:rsidRPr="00ED6747">
              <w:rPr>
                <w:rFonts w:eastAsia="SimSun"/>
                <w:lang w:val="en-US" w:eastAsia="zh-CN"/>
              </w:rPr>
              <w:t>&lt;Unchanged text omitted&gt;</w:t>
            </w:r>
          </w:p>
          <w:p w14:paraId="05E16661" w14:textId="77777777" w:rsidR="00D105AA" w:rsidRPr="00B05BF8" w:rsidRDefault="00D105AA" w:rsidP="001A5129">
            <w:pPr>
              <w:spacing w:afterLines="50" w:after="120"/>
              <w:rPr>
                <w:rFonts w:eastAsia="SimSun"/>
                <w:color w:val="000000"/>
              </w:rPr>
            </w:pPr>
            <w:r w:rsidRPr="006934E2">
              <w:rPr>
                <w:color w:val="FF0000"/>
              </w:rPr>
              <w:t xml:space="preserve"> </w:t>
            </w:r>
            <w:bookmarkStart w:id="244" w:name="_Hlk508535469"/>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A45AFA" w:rsidRPr="00B05BF8">
              <w:rPr>
                <w:rFonts w:eastAsia="SimSun"/>
                <w:noProof/>
                <w:color w:val="000000"/>
                <w:position w:val="-12"/>
              </w:rPr>
              <w:object w:dxaOrig="540" w:dyaOrig="320" w14:anchorId="3281245B">
                <v:shape id="_x0000_i1026" type="#_x0000_t75" alt="" style="width:29.95pt;height:14.4pt;mso-width-percent:0;mso-height-percent:0;mso-width-percent:0;mso-height-percent:0" o:ole="">
                  <v:imagedata r:id="rId12" o:title=""/>
                </v:shape>
                <o:OLEObject Type="Embed" ProgID="Equation.DSMT4" ShapeID="_x0000_i1026" DrawAspect="Content" ObjectID="_1704554880" r:id="rId13"/>
              </w:object>
            </w:r>
            <w:r w:rsidRPr="00B05BF8">
              <w:rPr>
                <w:rFonts w:eastAsia="SimSun"/>
                <w:color w:val="000000"/>
              </w:rPr>
              <w:t xml:space="preserve"> is equal to 2 PRBs.</w:t>
            </w:r>
          </w:p>
          <w:bookmarkEnd w:id="244"/>
          <w:p w14:paraId="3321446C" w14:textId="77777777" w:rsidR="00D105AA" w:rsidRPr="006934E2" w:rsidRDefault="00D105AA" w:rsidP="001A5129">
            <w:pPr>
              <w:rPr>
                <w:color w:val="FF0000"/>
              </w:rPr>
            </w:pPr>
            <w:r w:rsidRPr="00ED6747">
              <w:rPr>
                <w:rFonts w:eastAsia="SimSun"/>
                <w:lang w:val="en-US" w:eastAsia="zh-CN"/>
              </w:rPr>
              <w:t>&lt;Unchanged text omitted&gt;</w:t>
            </w:r>
          </w:p>
          <w:p w14:paraId="1E4AAB05" w14:textId="77777777" w:rsidR="00D105AA" w:rsidRPr="00814692" w:rsidRDefault="00D105AA" w:rsidP="001A5129">
            <w:pPr>
              <w:pStyle w:val="aff0"/>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69B80976" w14:textId="77777777" w:rsidR="00D105AA" w:rsidRPr="00A62165" w:rsidRDefault="00D105AA" w:rsidP="00D105AA">
      <w:pPr>
        <w:pStyle w:val="4"/>
      </w:pPr>
      <w:r w:rsidRPr="00A62165">
        <w:t>MCS</w:t>
      </w:r>
    </w:p>
    <w:p w14:paraId="544FF3C5" w14:textId="77777777" w:rsidR="00D105AA" w:rsidRDefault="00D105AA" w:rsidP="00D105AA">
      <w:pPr>
        <w:pStyle w:val="afd"/>
        <w:numPr>
          <w:ilvl w:val="0"/>
          <w:numId w:val="51"/>
        </w:numPr>
      </w:pPr>
      <w:r>
        <w:t>[R1-2200096, vivo]</w:t>
      </w:r>
    </w:p>
    <w:p w14:paraId="1A47A8BB" w14:textId="77777777" w:rsidR="00D105AA" w:rsidRPr="00A62165" w:rsidRDefault="00D105AA" w:rsidP="00D105AA">
      <w:pPr>
        <w:pStyle w:val="afd"/>
        <w:numPr>
          <w:ilvl w:val="1"/>
          <w:numId w:val="51"/>
        </w:numPr>
      </w:pPr>
      <w:r>
        <w:t>The description on MCS for broadcast should be provided in 38.214</w:t>
      </w:r>
      <w:r w:rsidRPr="00A62165">
        <w:rPr>
          <w:rFonts w:ascii="Arial" w:hAnsi="Arial" w:cs="Arial" w:hint="eastAsia"/>
          <w:b/>
          <w:i/>
          <w:lang w:eastAsia="ja-JP"/>
        </w:rPr>
        <w:t>.</w:t>
      </w:r>
    </w:p>
    <w:tbl>
      <w:tblPr>
        <w:tblStyle w:val="af0"/>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f0"/>
              <w:rPr>
                <w:rFonts w:eastAsia="SimSun"/>
                <w:lang w:eastAsia="zh-CN"/>
              </w:rPr>
            </w:pPr>
            <w:r>
              <w:rPr>
                <w:rFonts w:eastAsia="SimSun"/>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else</w:t>
            </w:r>
            <w:bookmarkStart w:id="245" w:name="_Hlk497815485"/>
            <w:r w:rsidRPr="00CD61B4">
              <w:rPr>
                <w:rFonts w:eastAsia="SimSun"/>
                <w:color w:val="000000"/>
                <w:sz w:val="22"/>
                <w:lang w:eastAsia="zh-CN"/>
              </w:rPr>
              <w:t xml:space="preserv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sidR="009743C0">
              <w:rPr>
                <w:rFonts w:eastAsia="SimSun"/>
                <w:color w:val="000000"/>
                <w:sz w:val="22"/>
                <w:lang w:eastAsia="zh-CN"/>
              </w:rPr>
              <w:t>‘</w:t>
            </w:r>
            <w:r w:rsidRPr="00CD61B4">
              <w:rPr>
                <w:rFonts w:eastAsia="SimSun"/>
                <w:color w:val="000000"/>
                <w:sz w:val="22"/>
                <w:lang w:eastAsia="zh-CN"/>
              </w:rPr>
              <w:t>qam256</w:t>
            </w:r>
            <w:r w:rsidR="009743C0">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bookmarkEnd w:id="245"/>
          <w:p w14:paraId="16F77D63" w14:textId="6A513F7A"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SimSun"/>
                <w:color w:val="000000"/>
                <w:sz w:val="22"/>
                <w:lang w:eastAsia="zh-CN"/>
              </w:rPr>
            </w:pPr>
            <w:r w:rsidRPr="00CD61B4">
              <w:rPr>
                <w:rFonts w:eastAsia="SimSun"/>
                <w:color w:val="000000"/>
                <w:sz w:val="22"/>
                <w:lang w:eastAsia="zh-CN"/>
              </w:rPr>
              <w:t>E</w:t>
            </w:r>
            <w:r w:rsidR="00D105AA" w:rsidRPr="00CD61B4">
              <w:rPr>
                <w:rFonts w:eastAsia="SimSun"/>
                <w:color w:val="000000"/>
                <w:sz w:val="22"/>
                <w:lang w:eastAsia="zh-CN"/>
              </w:rPr>
              <w:t xml:space="preserve">lseif the higher layer parameter </w:t>
            </w:r>
            <w:r w:rsidR="00D105AA" w:rsidRPr="00CD61B4">
              <w:rPr>
                <w:rFonts w:eastAsia="SimSun"/>
                <w:i/>
                <w:color w:val="000000"/>
                <w:sz w:val="22"/>
                <w:lang w:eastAsia="zh-CN"/>
              </w:rPr>
              <w:t>mcs-Table</w:t>
            </w:r>
            <w:r w:rsidR="00D105AA" w:rsidRPr="00CD61B4" w:rsidDel="00BA63FF">
              <w:rPr>
                <w:rFonts w:eastAsia="SimSun"/>
                <w:color w:val="000000"/>
                <w:sz w:val="22"/>
                <w:lang w:eastAsia="zh-CN"/>
              </w:rPr>
              <w:t xml:space="preserve"> </w:t>
            </w:r>
            <w:r w:rsidR="00D105AA" w:rsidRPr="00CD61B4">
              <w:rPr>
                <w:rFonts w:eastAsia="SimSun"/>
                <w:color w:val="000000"/>
                <w:sz w:val="22"/>
                <w:lang w:eastAsia="zh-CN"/>
              </w:rPr>
              <w:t xml:space="preserve">given by </w:t>
            </w:r>
            <w:r w:rsidR="00D105AA" w:rsidRPr="00CD61B4">
              <w:rPr>
                <w:rFonts w:eastAsia="SimSun"/>
                <w:i/>
                <w:color w:val="000000"/>
                <w:sz w:val="22"/>
                <w:lang w:eastAsia="zh-CN"/>
              </w:rPr>
              <w:t>PDSCH-Config-Multicast</w:t>
            </w:r>
            <w:r w:rsidR="00D105AA" w:rsidRPr="00CD61B4">
              <w:rPr>
                <w:rFonts w:eastAsia="SimSun"/>
                <w:color w:val="000000"/>
                <w:sz w:val="22"/>
                <w:lang w:eastAsia="zh-CN"/>
              </w:rPr>
              <w:t xml:space="preserve"> is set to </w:t>
            </w:r>
            <w:r>
              <w:rPr>
                <w:rFonts w:eastAsia="SimSun"/>
                <w:color w:val="000000"/>
                <w:sz w:val="22"/>
                <w:lang w:eastAsia="zh-CN"/>
              </w:rPr>
              <w:t>‘</w:t>
            </w:r>
            <w:r w:rsidR="00D105AA" w:rsidRPr="00CD61B4">
              <w:rPr>
                <w:rFonts w:eastAsia="SimSun"/>
                <w:color w:val="000000"/>
                <w:sz w:val="22"/>
                <w:lang w:eastAsia="zh-CN"/>
              </w:rPr>
              <w:t>qam256</w:t>
            </w:r>
            <w:r>
              <w:rPr>
                <w:rFonts w:eastAsia="SimSun"/>
                <w:color w:val="000000"/>
                <w:sz w:val="22"/>
                <w:lang w:eastAsia="zh-CN"/>
              </w:rPr>
              <w:t>’</w:t>
            </w:r>
            <w:r w:rsidR="00D105AA" w:rsidRPr="00CD61B4">
              <w:rPr>
                <w:rFonts w:eastAsia="SimSun"/>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246" w:author="Le Liu" w:date="2022-01-13T15:46:00Z"/>
                <w:rFonts w:eastAsia="SimSun"/>
                <w:color w:val="000000"/>
                <w:sz w:val="22"/>
                <w:lang w:eastAsia="zh-CN"/>
              </w:rPr>
            </w:pPr>
            <w:ins w:id="247" w:author="Le Liu" w:date="2022-01-13T15:46:00Z">
              <w:r w:rsidRPr="00CD61B4">
                <w:rPr>
                  <w:rFonts w:eastAsia="SimSun"/>
                  <w:color w:val="000000"/>
                  <w:sz w:val="22"/>
                  <w:lang w:eastAsia="zh-CN"/>
                </w:rPr>
                <w:t>E</w:t>
              </w:r>
              <w:r w:rsidR="00D105AA" w:rsidRPr="00CD61B4">
                <w:rPr>
                  <w:rFonts w:eastAsia="SimSun"/>
                  <w:color w:val="000000"/>
                  <w:sz w:val="22"/>
                  <w:lang w:eastAsia="zh-CN"/>
                </w:rPr>
                <w:t xml:space="preserve">lseif the higher layer parameter </w:t>
              </w:r>
              <w:r w:rsidR="00D105AA" w:rsidRPr="00CD61B4">
                <w:rPr>
                  <w:rFonts w:eastAsia="SimSun"/>
                  <w:i/>
                  <w:color w:val="000000"/>
                  <w:sz w:val="22"/>
                  <w:lang w:eastAsia="zh-CN"/>
                </w:rPr>
                <w:t>mcs-Table</w:t>
              </w:r>
              <w:r w:rsidR="00D105AA" w:rsidRPr="00CD61B4" w:rsidDel="00BA63FF">
                <w:rPr>
                  <w:rFonts w:eastAsia="SimSun"/>
                  <w:color w:val="000000"/>
                  <w:sz w:val="22"/>
                  <w:lang w:eastAsia="zh-CN"/>
                </w:rPr>
                <w:t xml:space="preserve"> </w:t>
              </w:r>
              <w:r w:rsidR="00D105AA" w:rsidRPr="00CD61B4">
                <w:rPr>
                  <w:rFonts w:eastAsia="SimSun"/>
                  <w:color w:val="000000"/>
                  <w:sz w:val="22"/>
                  <w:lang w:eastAsia="zh-CN"/>
                </w:rPr>
                <w:t xml:space="preserve">given by </w:t>
              </w:r>
              <w:r w:rsidR="00D105AA" w:rsidRPr="00CD61B4">
                <w:rPr>
                  <w:rFonts w:eastAsia="SimSun"/>
                  <w:i/>
                  <w:color w:val="000000"/>
                  <w:sz w:val="22"/>
                  <w:lang w:eastAsia="zh-CN"/>
                </w:rPr>
                <w:t>PDSCH-Config-MCCH and PDSCH-Config-MTCH</w:t>
              </w:r>
              <w:r w:rsidR="00D105AA" w:rsidRPr="00CD61B4">
                <w:rPr>
                  <w:rFonts w:eastAsia="SimSun"/>
                  <w:color w:val="000000"/>
                  <w:sz w:val="22"/>
                  <w:lang w:eastAsia="zh-CN"/>
                </w:rPr>
                <w:t xml:space="preserve"> is set to </w:t>
              </w:r>
            </w:ins>
            <w:r>
              <w:rPr>
                <w:rFonts w:eastAsia="SimSun"/>
                <w:color w:val="000000"/>
                <w:sz w:val="22"/>
                <w:lang w:eastAsia="zh-CN"/>
              </w:rPr>
              <w:t>‘</w:t>
            </w:r>
            <w:ins w:id="248" w:author="Le Liu" w:date="2022-01-13T15:46:00Z">
              <w:r w:rsidR="00D105AA" w:rsidRPr="00CD61B4">
                <w:rPr>
                  <w:rFonts w:eastAsia="SimSun"/>
                  <w:color w:val="000000"/>
                  <w:sz w:val="22"/>
                  <w:lang w:eastAsia="zh-CN"/>
                </w:rPr>
                <w:t>qam256</w:t>
              </w:r>
            </w:ins>
            <w:r>
              <w:rPr>
                <w:rFonts w:eastAsia="SimSun"/>
                <w:color w:val="000000"/>
                <w:sz w:val="22"/>
                <w:lang w:eastAsia="zh-CN"/>
              </w:rPr>
              <w:t>’</w:t>
            </w:r>
            <w:ins w:id="249" w:author="Le Liu" w:date="2022-01-13T15:46:00Z">
              <w:r w:rsidR="00D105AA" w:rsidRPr="00CD61B4">
                <w:rPr>
                  <w:rFonts w:eastAsia="SimSun"/>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SimSun"/>
                <w:lang w:eastAsia="en-US"/>
              </w:rPr>
            </w:pPr>
            <w:ins w:id="250"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ins>
            <w:r w:rsidR="009743C0">
              <w:rPr>
                <w:rFonts w:eastAsia="SimSun"/>
                <w:lang w:eastAsia="en-US"/>
              </w:rPr>
              <w:t>I</w:t>
            </w:r>
            <w:ins w:id="251" w:author="Le Liu" w:date="2022-01-13T15:46:00Z">
              <w:r w:rsidRPr="00CD61B4">
                <w:rPr>
                  <w:rFonts w:eastAsia="SimSun"/>
                  <w:lang w:eastAsia="en-US"/>
                </w:rPr>
                <w:t xml:space="preserve"> used in the physical downlink shared channel. </w:t>
              </w:r>
            </w:ins>
          </w:p>
        </w:tc>
      </w:tr>
    </w:tbl>
    <w:p w14:paraId="3168E36D" w14:textId="02A4BDC6" w:rsidR="00CB086D" w:rsidRPr="00AB1A30" w:rsidRDefault="00CB086D" w:rsidP="00CB086D">
      <w:pPr>
        <w:pStyle w:val="4"/>
      </w:pPr>
      <w:r>
        <w:t>DMRS</w:t>
      </w:r>
    </w:p>
    <w:p w14:paraId="130A01EC" w14:textId="77777777" w:rsidR="007E6B40" w:rsidRDefault="007E6B40" w:rsidP="007E6B40">
      <w:pPr>
        <w:pStyle w:val="afd"/>
        <w:numPr>
          <w:ilvl w:val="0"/>
          <w:numId w:val="51"/>
        </w:numPr>
      </w:pPr>
      <w:r>
        <w:t>[R1-2200245, DOCOMO]</w:t>
      </w:r>
    </w:p>
    <w:p w14:paraId="01F865E6" w14:textId="77777777" w:rsidR="007E6B40" w:rsidRPr="00A62165" w:rsidRDefault="007E6B40" w:rsidP="007E6B40">
      <w:pPr>
        <w:pStyle w:val="afd"/>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f0"/>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f0"/>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[R1-2200245, DOCOMO]</w:t>
            </w:r>
          </w:p>
          <w:p w14:paraId="43030969" w14:textId="77777777" w:rsidR="007E6B40" w:rsidRPr="00050938" w:rsidRDefault="007E6B40" w:rsidP="001A5129">
            <w:pPr>
              <w:pStyle w:val="aff0"/>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68CE326" w14:textId="77777777" w:rsidR="007E6B40" w:rsidRPr="00F90782" w:rsidRDefault="007E6B40" w:rsidP="001A5129">
            <w:pPr>
              <w:spacing w:afterLines="50" w:after="120"/>
              <w:rPr>
                <w:color w:val="FF0000"/>
              </w:rPr>
            </w:pPr>
            <w:r w:rsidRPr="00ED6747">
              <w:rPr>
                <w:rFonts w:eastAsia="SimSun"/>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SimSun"/>
                <w:lang w:val="en-US" w:eastAsia="zh-CN"/>
              </w:rPr>
            </w:pPr>
            <w:r w:rsidRPr="00ED6747">
              <w:rPr>
                <w:rFonts w:eastAsia="SimSun"/>
                <w:lang w:val="en-US" w:eastAsia="zh-CN"/>
              </w:rPr>
              <w:lastRenderedPageBreak/>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SimSun"/>
                <w:lang w:val="en-US" w:eastAsia="zh-CN"/>
              </w:rPr>
              <w:t>&lt;Unchanged text omitted&gt;</w:t>
            </w:r>
          </w:p>
          <w:p w14:paraId="65663D1A" w14:textId="77777777" w:rsidR="007E6B40" w:rsidRPr="00814692" w:rsidRDefault="007E6B40" w:rsidP="001A5129">
            <w:pPr>
              <w:pStyle w:val="aff0"/>
              <w:rPr>
                <w:rFonts w:eastAsia="SimSun"/>
                <w:lang w:eastAsia="zh-CN"/>
              </w:rPr>
            </w:pPr>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76437598" w14:textId="317CFB86" w:rsidR="007E6B40" w:rsidRDefault="007E6B40" w:rsidP="007E6B40">
      <w:pPr>
        <w:pStyle w:val="afd"/>
        <w:numPr>
          <w:ilvl w:val="0"/>
          <w:numId w:val="51"/>
        </w:numPr>
      </w:pPr>
      <w:r>
        <w:lastRenderedPageBreak/>
        <w:t>[R1-2200308, Qualcomm] discussed the DMRS for broadcast and multicast in case of RRC_CONNECTED U</w:t>
      </w:r>
      <w:r w:rsidR="009743C0">
        <w:t>e</w:t>
      </w:r>
      <w:r>
        <w:t>s.</w:t>
      </w:r>
    </w:p>
    <w:p w14:paraId="15032C8D" w14:textId="77777777" w:rsidR="007E6B40" w:rsidRPr="005A6901" w:rsidRDefault="007E6B40" w:rsidP="007E6B40">
      <w:pPr>
        <w:pStyle w:val="afd"/>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d"/>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d"/>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d"/>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d"/>
        <w:numPr>
          <w:ilvl w:val="3"/>
          <w:numId w:val="51"/>
        </w:numPr>
      </w:pPr>
      <w:r>
        <w:rPr>
          <w:b/>
          <w:bCs/>
          <w:lang w:eastAsia="x-none"/>
        </w:rPr>
        <w:t>Agree on TP#4 for TS38.214.</w:t>
      </w:r>
    </w:p>
    <w:p w14:paraId="7F0848D5" w14:textId="3204EF2A" w:rsidR="00CB086D" w:rsidRDefault="00207494" w:rsidP="00D37FFA">
      <w:pPr>
        <w:pStyle w:val="afd"/>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d"/>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d"/>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f0"/>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f0"/>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52" w:name="_Toc83310149"/>
            <w:bookmarkStart w:id="253" w:name="_Toc45810564"/>
            <w:bookmarkStart w:id="254" w:name="_Toc36645519"/>
            <w:bookmarkStart w:id="255" w:name="_Toc29674289"/>
            <w:bookmarkStart w:id="256" w:name="_Toc29673296"/>
            <w:bookmarkStart w:id="257" w:name="_Toc29673155"/>
            <w:bookmarkStart w:id="258" w:name="_Toc27299890"/>
            <w:bookmarkStart w:id="259" w:name="_Toc20317992"/>
            <w:bookmarkStart w:id="260" w:name="_Toc11352102"/>
            <w:r w:rsidRPr="00A5600E">
              <w:rPr>
                <w:rFonts w:ascii="Arial" w:hAnsi="Arial" w:cs="Arial"/>
                <w:sz w:val="24"/>
              </w:rPr>
              <w:t>5.1.6.2</w:t>
            </w:r>
            <w:r w:rsidRPr="00A5600E">
              <w:rPr>
                <w:rFonts w:ascii="Arial" w:hAnsi="Arial" w:cs="Arial"/>
                <w:sz w:val="24"/>
              </w:rPr>
              <w:tab/>
              <w:t>DM-RS reception procedure</w:t>
            </w:r>
            <w:bookmarkEnd w:id="252"/>
            <w:bookmarkEnd w:id="253"/>
            <w:bookmarkEnd w:id="254"/>
            <w:bookmarkEnd w:id="255"/>
            <w:bookmarkEnd w:id="256"/>
            <w:bookmarkEnd w:id="257"/>
            <w:bookmarkEnd w:id="258"/>
            <w:bookmarkEnd w:id="259"/>
            <w:bookmarkEnd w:id="260"/>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61"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62"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DengXian"/>
                <w:kern w:val="2"/>
                <w:lang w:val="x-none" w:eastAsia="ko-KR"/>
              </w:rPr>
            </w:pPr>
            <w:r w:rsidRPr="00D92F48">
              <w:rPr>
                <w:rFonts w:eastAsia="DengXian"/>
                <w:kern w:val="2"/>
                <w:lang w:val="x-none"/>
              </w:rPr>
              <w:t>-</w:t>
            </w:r>
            <w:r w:rsidRPr="00D92F48">
              <w:rPr>
                <w:rFonts w:eastAsia="DengXian"/>
                <w:kern w:val="2"/>
                <w:lang w:val="x-none"/>
              </w:rPr>
              <w:tab/>
            </w:r>
            <w:r w:rsidRPr="00D92F48">
              <w:rPr>
                <w:rFonts w:eastAsia="DengXian"/>
                <w:kern w:val="2"/>
                <w:lang w:val="x-none" w:eastAsia="ko-KR"/>
              </w:rPr>
              <w:t xml:space="preserve">the UE may be configured with the higher layer parameter </w:t>
            </w:r>
            <w:r w:rsidRPr="00D92F48">
              <w:rPr>
                <w:rFonts w:eastAsia="DengXian"/>
                <w:i/>
                <w:kern w:val="2"/>
                <w:lang w:val="x-none" w:eastAsia="ko-KR"/>
              </w:rPr>
              <w:t>dmrs-Type</w:t>
            </w:r>
            <w:r w:rsidRPr="00D92F48">
              <w:rPr>
                <w:rFonts w:eastAsia="DengXian"/>
                <w:kern w:val="2"/>
                <w:lang w:val="x-none" w:eastAsia="ko-KR"/>
              </w:rPr>
              <w:t xml:space="preserve">, </w:t>
            </w:r>
            <w:r w:rsidRPr="00D92F48">
              <w:rPr>
                <w:rFonts w:eastAsia="DengXian"/>
                <w:color w:val="000000"/>
                <w:kern w:val="2"/>
                <w:lang w:val="x-none" w:eastAsia="ko-KR"/>
              </w:rPr>
              <w:t xml:space="preserve">and </w:t>
            </w:r>
            <w:r w:rsidRPr="00D92F48">
              <w:rPr>
                <w:rFonts w:eastAsia="DengXian"/>
                <w:kern w:val="2"/>
                <w:lang w:val="x-none" w:eastAsia="ko-KR"/>
              </w:rPr>
              <w:t xml:space="preserve">the configured DM-RS configuration type is used for </w:t>
            </w:r>
            <w:r w:rsidRPr="00D92F48">
              <w:rPr>
                <w:rFonts w:eastAsia="DengXian"/>
                <w:color w:val="000000"/>
                <w:kern w:val="2"/>
                <w:lang w:val="x-none" w:eastAsia="ko-KR"/>
              </w:rPr>
              <w:t xml:space="preserve">receiving </w:t>
            </w:r>
            <w:r w:rsidRPr="00D92F48">
              <w:rPr>
                <w:rFonts w:eastAsia="DengXian"/>
                <w:kern w:val="2"/>
                <w:lang w:val="x-none" w:eastAsia="ko-KR"/>
              </w:rPr>
              <w:t xml:space="preserve">PDSCH </w:t>
            </w:r>
            <w:r w:rsidRPr="00D92F48">
              <w:rPr>
                <w:rFonts w:eastAsia="DengXian"/>
                <w:kern w:val="2"/>
                <w:lang w:val="x-none"/>
              </w:rPr>
              <w:t>in as defined in Clause 7.4.1.1 of [4, TS 38.211]</w:t>
            </w:r>
            <w:r w:rsidRPr="00D92F48">
              <w:rPr>
                <w:rFonts w:eastAsia="DengXian"/>
                <w:kern w:val="2"/>
                <w:lang w:val="x-none" w:eastAsia="ko-KR"/>
              </w:rPr>
              <w:t>.</w:t>
            </w:r>
          </w:p>
          <w:p w14:paraId="6CBF35C1" w14:textId="77777777" w:rsidR="00A62165" w:rsidRPr="00D92F48" w:rsidRDefault="00A62165" w:rsidP="00A62165">
            <w:pPr>
              <w:autoSpaceDE/>
              <w:autoSpaceDN/>
              <w:adjustRightInd/>
              <w:ind w:left="568" w:hanging="284"/>
              <w:rPr>
                <w:rFonts w:eastAsia="DengXian"/>
                <w:i/>
                <w:kern w:val="2"/>
                <w:lang w:val="x-none"/>
              </w:rPr>
            </w:pPr>
            <w:r w:rsidRPr="00D92F48">
              <w:rPr>
                <w:rFonts w:eastAsia="DengXian"/>
                <w:kern w:val="2"/>
                <w:lang w:val="x-none"/>
              </w:rPr>
              <w:t>-</w:t>
            </w:r>
            <w:r w:rsidRPr="00D92F48">
              <w:rPr>
                <w:rFonts w:eastAsia="DengXian"/>
                <w:kern w:val="2"/>
                <w:lang w:val="x-none"/>
              </w:rPr>
              <w:tab/>
              <w:t xml:space="preserve">the </w:t>
            </w:r>
            <w:r w:rsidRPr="00D92F48">
              <w:rPr>
                <w:rFonts w:eastAsia="DengXian"/>
                <w:kern w:val="2"/>
                <w:lang w:val="x-none" w:eastAsia="zh-CN"/>
              </w:rPr>
              <w:t xml:space="preserve">UE may be configured with the maximum number of front-loaded DM-RS symbols for PDSCH by higher layer parameter </w:t>
            </w:r>
            <w:r w:rsidRPr="00D92F48">
              <w:rPr>
                <w:rFonts w:eastAsia="DengXian"/>
                <w:i/>
                <w:color w:val="000000"/>
                <w:kern w:val="2"/>
                <w:lang w:val="x-none"/>
              </w:rPr>
              <w:t>maxLength</w:t>
            </w:r>
            <w:r w:rsidRPr="00D92F48">
              <w:rPr>
                <w:rFonts w:eastAsia="DengXian"/>
                <w:i/>
                <w:color w:val="000000"/>
                <w:kern w:val="2"/>
              </w:rPr>
              <w:t xml:space="preserve"> </w:t>
            </w:r>
            <w:r w:rsidRPr="00D92F48">
              <w:rPr>
                <w:rFonts w:eastAsia="DengXian"/>
                <w:color w:val="000000"/>
                <w:kern w:val="2"/>
              </w:rPr>
              <w:t>given by</w:t>
            </w:r>
            <w:r w:rsidRPr="00D92F48">
              <w:rPr>
                <w:rFonts w:eastAsia="DengXian"/>
                <w:i/>
                <w:color w:val="000000"/>
                <w:kern w:val="2"/>
              </w:rPr>
              <w:t xml:space="preserve"> </w:t>
            </w:r>
            <w:r w:rsidRPr="00D92F48">
              <w:rPr>
                <w:rFonts w:eastAsia="DengXian"/>
                <w:i/>
                <w:kern w:val="2"/>
                <w:lang w:val="x-none"/>
              </w:rPr>
              <w:t>DMRS-DownlinkConfig</w:t>
            </w:r>
            <w:r w:rsidRPr="00D92F48">
              <w:rPr>
                <w:rFonts w:eastAsia="DengXian"/>
                <w:i/>
                <w:kern w:val="2"/>
              </w:rPr>
              <w:t>.</w:t>
            </w:r>
            <w:r w:rsidRPr="00D92F48">
              <w:rPr>
                <w:rFonts w:eastAsia="DengXian"/>
                <w:i/>
                <w:kern w:val="2"/>
                <w:lang w:val="x-none"/>
              </w:rPr>
              <w:t>.</w:t>
            </w:r>
          </w:p>
          <w:p w14:paraId="7E7E1A81" w14:textId="0CED3AB6"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lastRenderedPageBreak/>
              <w:t>-</w:t>
            </w:r>
            <w:r w:rsidRPr="00D92F48">
              <w:rPr>
                <w:rFonts w:eastAsia="DengXian"/>
                <w:kern w:val="2"/>
                <w:lang w:val="x-none"/>
              </w:rPr>
              <w:tab/>
              <w:t xml:space="preserve">if </w:t>
            </w:r>
            <w:r w:rsidRPr="00D92F48">
              <w:rPr>
                <w:rFonts w:eastAsia="DengXian"/>
                <w:i/>
                <w:color w:val="000000"/>
                <w:kern w:val="2"/>
                <w:lang w:val="x-none"/>
              </w:rPr>
              <w:t>maxLength</w:t>
            </w:r>
            <w:r w:rsidRPr="00D92F48">
              <w:rPr>
                <w:rFonts w:eastAsia="DengXian"/>
                <w:kern w:val="2"/>
                <w:lang w:val="x-none"/>
              </w:rPr>
              <w:t xml:space="preserve"> is </w:t>
            </w:r>
            <w:r w:rsidRPr="00D92F48">
              <w:rPr>
                <w:rFonts w:eastAsia="DengXian"/>
                <w:kern w:val="2"/>
              </w:rPr>
              <w:t>set</w:t>
            </w:r>
            <w:r w:rsidRPr="00D92F48">
              <w:rPr>
                <w:rFonts w:eastAsia="DengXian"/>
                <w:kern w:val="2"/>
                <w:lang w:val="x-none"/>
              </w:rPr>
              <w:t xml:space="preserve"> to </w:t>
            </w:r>
            <w:r w:rsidR="009743C0">
              <w:rPr>
                <w:rFonts w:eastAsia="DengXian"/>
                <w:kern w:val="2"/>
              </w:rPr>
              <w:t>‘</w:t>
            </w:r>
            <w:r w:rsidRPr="00D92F48">
              <w:rPr>
                <w:rFonts w:eastAsia="DengXian"/>
                <w:kern w:val="2"/>
              </w:rPr>
              <w:t>len1</w:t>
            </w:r>
            <w:r w:rsidR="009743C0">
              <w:rPr>
                <w:rFonts w:eastAsia="DengXian"/>
                <w:kern w:val="2"/>
              </w:rPr>
              <w:t>’</w:t>
            </w:r>
            <w:r w:rsidRPr="00D92F48">
              <w:rPr>
                <w:rFonts w:eastAsia="DengXian"/>
                <w:kern w:val="2"/>
                <w:lang w:val="x-none"/>
              </w:rPr>
              <w:t xml:space="preserve">, single-symbol DM-RS can be scheduled for the UE by DCI, and the UE can be configured with a number of additional DM-RS for PDSCH by higher layer parameter </w:t>
            </w:r>
            <w:r w:rsidRPr="00D92F48">
              <w:rPr>
                <w:rFonts w:eastAsia="DengXian"/>
                <w:i/>
                <w:kern w:val="2"/>
                <w:lang w:val="x-none"/>
              </w:rPr>
              <w:t xml:space="preserve">dmrs-AdditionalPosition, </w:t>
            </w:r>
            <w:r w:rsidRPr="00D92F48">
              <w:rPr>
                <w:rFonts w:eastAsia="DengXian"/>
                <w:kern w:val="2"/>
                <w:lang w:val="x-none"/>
              </w:rPr>
              <w:t xml:space="preserve">which can be </w:t>
            </w:r>
            <w:r w:rsidRPr="00D92F48">
              <w:rPr>
                <w:rFonts w:eastAsia="DengXian"/>
                <w:kern w:val="2"/>
              </w:rPr>
              <w:t xml:space="preserve">set to </w:t>
            </w:r>
            <w:r w:rsidR="009743C0">
              <w:rPr>
                <w:rFonts w:eastAsia="DengXian"/>
                <w:kern w:val="2"/>
              </w:rPr>
              <w:t>‘</w:t>
            </w:r>
            <w:r w:rsidRPr="00D92F48">
              <w:rPr>
                <w:rFonts w:eastAsia="DengXian"/>
                <w:kern w:val="2"/>
              </w:rPr>
              <w:t>pos</w:t>
            </w:r>
            <w:r w:rsidRPr="00D92F48">
              <w:rPr>
                <w:rFonts w:eastAsia="DengXian"/>
                <w:kern w:val="2"/>
                <w:lang w:val="x-none"/>
              </w:rPr>
              <w:t>0</w:t>
            </w:r>
            <w:r w:rsidR="009743C0">
              <w:rPr>
                <w:rFonts w:eastAsia="DengXian"/>
                <w:kern w:val="2"/>
              </w:rPr>
              <w:t>’</w:t>
            </w:r>
            <w:r w:rsidRPr="00D92F48">
              <w:rPr>
                <w:rFonts w:eastAsia="DengXian"/>
                <w:kern w:val="2"/>
                <w:lang w:val="x-none"/>
              </w:rPr>
              <w:t xml:space="preserve">, </w:t>
            </w:r>
            <w:r w:rsidR="009743C0">
              <w:rPr>
                <w:rFonts w:eastAsia="DengXian"/>
                <w:kern w:val="2"/>
              </w:rPr>
              <w:t>‘</w:t>
            </w:r>
            <w:r w:rsidRPr="00D92F48">
              <w:rPr>
                <w:rFonts w:eastAsia="DengXian"/>
                <w:kern w:val="2"/>
              </w:rPr>
              <w:t>pos</w:t>
            </w:r>
            <w:r w:rsidRPr="00D92F48">
              <w:rPr>
                <w:rFonts w:eastAsia="DengXian"/>
                <w:kern w:val="2"/>
                <w:lang w:val="x-none"/>
              </w:rPr>
              <w:t>1</w:t>
            </w:r>
            <w:r w:rsidR="009743C0">
              <w:rPr>
                <w:rFonts w:eastAsia="DengXian"/>
                <w:kern w:val="2"/>
              </w:rPr>
              <w:t>’</w:t>
            </w:r>
            <w:r w:rsidRPr="00D92F48">
              <w:rPr>
                <w:rFonts w:eastAsia="DengXian"/>
                <w:kern w:val="2"/>
                <w:lang w:val="x-none"/>
              </w:rPr>
              <w:t xml:space="preserve">, </w:t>
            </w:r>
            <w:r w:rsidR="009743C0">
              <w:rPr>
                <w:rFonts w:eastAsia="DengXian"/>
                <w:kern w:val="2"/>
              </w:rPr>
              <w:t>‘</w:t>
            </w:r>
            <w:r w:rsidRPr="00D92F48">
              <w:rPr>
                <w:rFonts w:eastAsia="DengXian"/>
                <w:kern w:val="2"/>
              </w:rPr>
              <w:t>pos</w:t>
            </w:r>
            <w:r w:rsidRPr="00D92F48">
              <w:rPr>
                <w:rFonts w:eastAsia="DengXian"/>
                <w:kern w:val="2"/>
                <w:lang w:val="x-none"/>
              </w:rPr>
              <w:t>2</w:t>
            </w:r>
            <w:r w:rsidR="009743C0">
              <w:rPr>
                <w:rFonts w:eastAsia="DengXian"/>
                <w:kern w:val="2"/>
              </w:rPr>
              <w:t>’</w:t>
            </w:r>
            <w:r w:rsidRPr="00D92F48">
              <w:rPr>
                <w:rFonts w:eastAsia="DengXian"/>
                <w:kern w:val="2"/>
                <w:lang w:val="x-none"/>
              </w:rPr>
              <w:t xml:space="preserve"> or </w:t>
            </w:r>
            <w:r w:rsidR="009743C0">
              <w:rPr>
                <w:rFonts w:eastAsia="DengXian"/>
                <w:kern w:val="2"/>
              </w:rPr>
              <w:t>‘</w:t>
            </w:r>
            <w:r w:rsidRPr="00D92F48">
              <w:rPr>
                <w:rFonts w:eastAsia="DengXian"/>
                <w:kern w:val="2"/>
              </w:rPr>
              <w:t>pos</w:t>
            </w:r>
            <w:r w:rsidRPr="00D92F48">
              <w:rPr>
                <w:rFonts w:eastAsia="DengXian"/>
                <w:kern w:val="2"/>
                <w:lang w:val="x-none"/>
              </w:rPr>
              <w:t>3</w:t>
            </w:r>
            <w:r w:rsidR="009743C0">
              <w:rPr>
                <w:rFonts w:eastAsia="DengXian"/>
                <w:kern w:val="2"/>
              </w:rPr>
              <w:t>’</w:t>
            </w:r>
            <w:r w:rsidRPr="00D92F48">
              <w:rPr>
                <w:rFonts w:eastAsia="DengXian"/>
                <w:kern w:val="2"/>
                <w:lang w:val="x-none"/>
              </w:rPr>
              <w:t xml:space="preserve">. </w:t>
            </w:r>
          </w:p>
          <w:p w14:paraId="46CBCE8F" w14:textId="4E53E181"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r w:rsidRPr="00D92F48">
              <w:rPr>
                <w:rFonts w:eastAsia="DengXian"/>
                <w:i/>
                <w:color w:val="000000"/>
                <w:kern w:val="2"/>
                <w:lang w:val="x-none"/>
              </w:rPr>
              <w:t>maxLength</w:t>
            </w:r>
            <w:r w:rsidRPr="00D92F48">
              <w:rPr>
                <w:rFonts w:eastAsia="DengXian"/>
                <w:kern w:val="2"/>
                <w:lang w:val="x-none"/>
              </w:rPr>
              <w:t xml:space="preserve"> </w:t>
            </w:r>
            <w:r w:rsidRPr="00D92F48">
              <w:rPr>
                <w:rFonts w:eastAsia="DengXian"/>
                <w:kern w:val="2"/>
              </w:rPr>
              <w:t>is set</w:t>
            </w:r>
            <w:r w:rsidRPr="00D92F48">
              <w:rPr>
                <w:rFonts w:eastAsia="DengXian"/>
                <w:kern w:val="2"/>
                <w:lang w:val="x-none"/>
              </w:rPr>
              <w:t xml:space="preserve"> to </w:t>
            </w:r>
            <w:r w:rsidR="009743C0">
              <w:rPr>
                <w:rFonts w:eastAsia="DengXian"/>
                <w:kern w:val="2"/>
              </w:rPr>
              <w:t>‘</w:t>
            </w:r>
            <w:r w:rsidRPr="00D92F48">
              <w:rPr>
                <w:rFonts w:eastAsia="DengXian"/>
                <w:color w:val="000000"/>
                <w:kern w:val="2"/>
              </w:rPr>
              <w:t>len2</w:t>
            </w:r>
            <w:r w:rsidR="009743C0">
              <w:rPr>
                <w:rFonts w:eastAsia="DengXian"/>
                <w:kern w:val="2"/>
              </w:rPr>
              <w:t>’</w:t>
            </w:r>
            <w:r w:rsidRPr="00D92F48">
              <w:rPr>
                <w:rFonts w:eastAsia="DengXian"/>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DengXian"/>
                <w:i/>
                <w:kern w:val="2"/>
                <w:lang w:val="x-none"/>
              </w:rPr>
              <w:t xml:space="preserve">dmrs-AdditionalPosition, </w:t>
            </w:r>
            <w:r w:rsidRPr="00D92F48">
              <w:rPr>
                <w:rFonts w:eastAsia="DengXian"/>
                <w:kern w:val="2"/>
                <w:lang w:val="x-none"/>
              </w:rPr>
              <w:t xml:space="preserve">which can be </w:t>
            </w:r>
            <w:r w:rsidRPr="00D92F48">
              <w:rPr>
                <w:rFonts w:eastAsia="DengXian"/>
                <w:kern w:val="2"/>
              </w:rPr>
              <w:t xml:space="preserve">set to </w:t>
            </w:r>
            <w:r w:rsidR="009743C0">
              <w:rPr>
                <w:rFonts w:eastAsia="DengXian"/>
                <w:kern w:val="2"/>
              </w:rPr>
              <w:t>‘</w:t>
            </w:r>
            <w:r w:rsidRPr="00D92F48">
              <w:rPr>
                <w:rFonts w:eastAsia="DengXian"/>
                <w:kern w:val="2"/>
              </w:rPr>
              <w:t>pos</w:t>
            </w:r>
            <w:r w:rsidRPr="00D92F48">
              <w:rPr>
                <w:rFonts w:eastAsia="DengXian"/>
                <w:kern w:val="2"/>
                <w:lang w:val="x-none"/>
              </w:rPr>
              <w:t>0</w:t>
            </w:r>
            <w:r w:rsidR="009743C0">
              <w:rPr>
                <w:rFonts w:eastAsia="DengXian"/>
                <w:kern w:val="2"/>
              </w:rPr>
              <w:t>’</w:t>
            </w:r>
            <w:r w:rsidRPr="00D92F48">
              <w:rPr>
                <w:rFonts w:eastAsia="DengXian"/>
                <w:kern w:val="2"/>
                <w:lang w:val="x-none"/>
              </w:rPr>
              <w:t xml:space="preserve"> or </w:t>
            </w:r>
            <w:r w:rsidR="009743C0">
              <w:rPr>
                <w:rFonts w:eastAsia="DengXian"/>
                <w:kern w:val="2"/>
              </w:rPr>
              <w:t>‘</w:t>
            </w:r>
            <w:r w:rsidRPr="00D92F48">
              <w:rPr>
                <w:rFonts w:eastAsia="DengXian"/>
                <w:kern w:val="2"/>
              </w:rPr>
              <w:t>pos</w:t>
            </w:r>
            <w:r w:rsidRPr="00D92F48">
              <w:rPr>
                <w:rFonts w:eastAsia="DengXian"/>
                <w:kern w:val="2"/>
                <w:lang w:val="x-none"/>
              </w:rPr>
              <w:t>1</w:t>
            </w:r>
            <w:r w:rsidR="009743C0">
              <w:rPr>
                <w:rFonts w:eastAsia="DengXian"/>
                <w:kern w:val="2"/>
              </w:rPr>
              <w:t>’</w:t>
            </w:r>
            <w:r w:rsidRPr="00D92F48">
              <w:rPr>
                <w:rFonts w:eastAsia="DengXian"/>
                <w:kern w:val="2"/>
                <w:lang w:val="x-none"/>
              </w:rPr>
              <w:t>.</w:t>
            </w:r>
          </w:p>
          <w:p w14:paraId="13C01BFE"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63"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404739E" w:rsidR="00D403DB" w:rsidRDefault="00D403DB" w:rsidP="00D37FFA">
      <w:pPr>
        <w:pStyle w:val="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8730B1">
        <w:rPr>
          <w:b/>
          <w:bCs/>
        </w:rPr>
        <w:t>closed</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t>Proposal</w:t>
      </w:r>
      <w:r w:rsidRPr="00CC348B">
        <w:t xml:space="preserve"> 2.</w:t>
      </w:r>
      <w:r>
        <w:t>8</w:t>
      </w:r>
      <w:r w:rsidRPr="00CC348B">
        <w:t>-</w:t>
      </w:r>
      <w:r w:rsidR="003B260B">
        <w:t>1</w:t>
      </w:r>
    </w:p>
    <w:p w14:paraId="286F152A" w14:textId="022C7525" w:rsidR="00D066DE" w:rsidRPr="00D066DE" w:rsidRDefault="00D066DE" w:rsidP="00D066DE">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f0"/>
              <w:rPr>
                <w:rFonts w:eastAsia="SimSun"/>
                <w:lang w:eastAsia="zh-CN"/>
              </w:rPr>
            </w:pPr>
            <w:r>
              <w:rPr>
                <w:rFonts w:eastAsia="SimSun"/>
                <w:lang w:eastAsia="zh-CN"/>
              </w:rPr>
              <w:t>TP-2.8-</w:t>
            </w:r>
            <w:r w:rsidR="003B260B">
              <w:rPr>
                <w:rFonts w:eastAsia="SimSun"/>
                <w:lang w:eastAsia="zh-CN"/>
              </w:rPr>
              <w:t>1</w:t>
            </w:r>
            <w:r>
              <w:rPr>
                <w:rFonts w:eastAsia="SimSun"/>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64" w:author="Le Liu" w:date="2022-01-13T15:48:00Z">
              <w:r w:rsidRPr="00E703CA" w:rsidDel="00AF6028">
                <w:rPr>
                  <w:i/>
                  <w:iCs/>
                  <w:color w:val="000000" w:themeColor="text1"/>
                </w:rPr>
                <w:delText>pdsch-Config-</w:delText>
              </w:r>
              <w:r w:rsidDel="00AF6028">
                <w:rPr>
                  <w:i/>
                  <w:iCs/>
                  <w:color w:val="000000" w:themeColor="text1"/>
                </w:rPr>
                <w:delText>Broadcast</w:delText>
              </w:r>
            </w:del>
            <w:ins w:id="265"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4"/>
      </w:pPr>
      <w:r>
        <w:t>Proposal</w:t>
      </w:r>
      <w:r w:rsidRPr="00CC348B">
        <w:t xml:space="preserve"> 2.</w:t>
      </w:r>
      <w:r>
        <w:t>8</w:t>
      </w:r>
      <w:r w:rsidRPr="00CC348B">
        <w:t>-</w:t>
      </w:r>
      <w:r>
        <w:t>2</w:t>
      </w:r>
    </w:p>
    <w:p w14:paraId="6179303E" w14:textId="1DF40158"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f0"/>
              <w:rPr>
                <w:rFonts w:eastAsia="SimSun"/>
                <w:lang w:eastAsia="zh-CN"/>
              </w:rPr>
            </w:pPr>
            <w:r w:rsidRPr="003B260B">
              <w:rPr>
                <w:rFonts w:eastAsia="SimSun"/>
                <w:lang w:eastAsia="zh-CN"/>
              </w:rPr>
              <w:lastRenderedPageBreak/>
              <w:t>TP</w:t>
            </w:r>
            <w:r>
              <w:rPr>
                <w:rFonts w:eastAsia="SimSun"/>
                <w:lang w:eastAsia="zh-CN"/>
              </w:rPr>
              <w:t>-2.8-</w:t>
            </w:r>
            <w:r w:rsidR="000F5D92">
              <w:rPr>
                <w:rFonts w:eastAsia="SimSun"/>
                <w:lang w:eastAsia="zh-CN"/>
              </w:rPr>
              <w:t>2</w:t>
            </w:r>
            <w:r w:rsidRPr="003B260B">
              <w:rPr>
                <w:rFonts w:eastAsia="SimSun"/>
                <w:lang w:eastAsia="zh-CN"/>
              </w:rPr>
              <w:t xml:space="preserve"> for TS38.214</w:t>
            </w:r>
          </w:p>
          <w:p w14:paraId="0D9B73DF" w14:textId="77777777" w:rsidR="003B260B" w:rsidRPr="003B260B" w:rsidRDefault="003B260B" w:rsidP="001A5129">
            <w:pPr>
              <w:pStyle w:val="aff0"/>
              <w:rPr>
                <w:rFonts w:eastAsia="SimSun"/>
                <w:lang w:eastAsia="zh-CN"/>
              </w:rPr>
            </w:pPr>
            <w:r w:rsidRPr="003B260B">
              <w:rPr>
                <w:rFonts w:eastAsia="SimSun"/>
                <w:lang w:eastAsia="zh-CN"/>
              </w:rPr>
              <w:t xml:space="preserve">----------------------------------- </w:t>
            </w:r>
            <w:r w:rsidRPr="003B260B">
              <w:rPr>
                <w:rFonts w:eastAsia="SimSun"/>
                <w:b/>
                <w:lang w:eastAsia="zh-CN"/>
              </w:rPr>
              <w:t>Start of Text proposal to 5.1.2.</w:t>
            </w:r>
            <w:r w:rsidRPr="003B260B">
              <w:rPr>
                <w:rFonts w:eastAsia="SimSun" w:hint="eastAsia"/>
                <w:b/>
                <w:lang w:eastAsia="zh-CN"/>
              </w:rPr>
              <w:t>2</w:t>
            </w:r>
            <w:r w:rsidRPr="003B260B">
              <w:rPr>
                <w:rFonts w:eastAsia="SimSun"/>
                <w:b/>
                <w:lang w:eastAsia="zh-CN"/>
              </w:rPr>
              <w:t xml:space="preserve"> of 38.214</w:t>
            </w:r>
            <w:r w:rsidRPr="003B260B">
              <w:rPr>
                <w:rFonts w:eastAsia="SimSun"/>
                <w:lang w:eastAsia="zh-CN"/>
              </w:rPr>
              <w:t xml:space="preserve"> ------------------------------------------------</w:t>
            </w:r>
          </w:p>
          <w:p w14:paraId="1FB8F407" w14:textId="77777777" w:rsidR="003B260B" w:rsidRPr="003B260B" w:rsidRDefault="003B260B" w:rsidP="001A5129">
            <w:pPr>
              <w:pStyle w:val="aff0"/>
              <w:rPr>
                <w:rFonts w:eastAsia="SimSun"/>
                <w:lang w:val="x-none" w:eastAsia="zh-CN"/>
              </w:rPr>
            </w:pPr>
            <w:r w:rsidRPr="003B260B">
              <w:rPr>
                <w:rFonts w:eastAsia="SimSun"/>
                <w:lang w:val="x-none" w:eastAsia="zh-CN"/>
              </w:rPr>
              <w:t>5.1.2.2</w:t>
            </w:r>
            <w:r w:rsidRPr="003B260B">
              <w:rPr>
                <w:rFonts w:eastAsia="SimSun"/>
                <w:lang w:val="x-none" w:eastAsia="zh-CN"/>
              </w:rPr>
              <w:tab/>
              <w:t>Resource allocation in frequency domain</w:t>
            </w:r>
          </w:p>
          <w:p w14:paraId="1576707F" w14:textId="77777777" w:rsidR="003B260B" w:rsidRPr="003B260B" w:rsidRDefault="003B260B" w:rsidP="001A5129">
            <w:pPr>
              <w:pStyle w:val="aff0"/>
              <w:rPr>
                <w:rFonts w:eastAsia="SimSun"/>
                <w:lang w:val="en-GB" w:eastAsia="zh-CN"/>
              </w:rPr>
            </w:pPr>
            <w:r w:rsidRPr="003B260B">
              <w:rPr>
                <w:rFonts w:eastAsia="SimSun"/>
                <w:lang w:val="en-GB" w:eastAsia="zh-CN"/>
              </w:rPr>
              <w:t>Two downlink resource allocation schemes, type 0 and type 1, are supported. The UE shall assume that when the scheduling grant is received with DCI format 1_0</w:t>
            </w:r>
            <w:r w:rsidRPr="003B260B">
              <w:rPr>
                <w:rFonts w:eastAsia="SimSun" w:hint="eastAsia"/>
                <w:u w:val="single"/>
                <w:lang w:val="en-GB" w:eastAsia="zh-CN"/>
              </w:rPr>
              <w:t xml:space="preserve"> </w:t>
            </w:r>
            <w:r w:rsidRPr="003B260B">
              <w:rPr>
                <w:rFonts w:eastAsia="SimSun"/>
                <w:u w:val="single"/>
                <w:lang w:val="en-GB" w:eastAsia="zh-CN"/>
              </w:rPr>
              <w:t>or DCI format 4_</w:t>
            </w:r>
            <w:r w:rsidRPr="003B260B">
              <w:rPr>
                <w:rFonts w:eastAsia="SimSun" w:hint="eastAsia"/>
                <w:u w:val="single"/>
                <w:lang w:val="en-GB" w:eastAsia="zh-CN"/>
              </w:rPr>
              <w:t>0</w:t>
            </w:r>
            <w:r w:rsidRPr="003B260B">
              <w:rPr>
                <w:rFonts w:eastAsia="SimSun"/>
                <w:lang w:val="en-GB" w:eastAsia="zh-CN"/>
              </w:rPr>
              <w:t>, then downlink resource allocation type 1 is used.</w:t>
            </w:r>
          </w:p>
          <w:p w14:paraId="7BC67FF4" w14:textId="77777777" w:rsidR="003B260B" w:rsidRPr="003B260B" w:rsidRDefault="003B260B" w:rsidP="001A5129">
            <w:pPr>
              <w:pStyle w:val="aff0"/>
              <w:rPr>
                <w:rFonts w:eastAsia="SimSun"/>
                <w:lang w:val="en-GB" w:eastAsia="zh-CN"/>
              </w:rPr>
            </w:pPr>
            <w:r w:rsidRPr="003B260B">
              <w:rPr>
                <w:rFonts w:eastAsia="SimSun"/>
                <w:lang w:eastAsia="zh-CN"/>
              </w:rPr>
              <w:t>&lt;Unchanged text omitted&gt;</w:t>
            </w:r>
          </w:p>
          <w:p w14:paraId="0927A499" w14:textId="77777777" w:rsidR="003B260B" w:rsidRPr="00814692" w:rsidRDefault="003B260B" w:rsidP="001A5129">
            <w:pPr>
              <w:pStyle w:val="aff0"/>
              <w:rPr>
                <w:rFonts w:eastAsia="SimSun"/>
                <w:lang w:eastAsia="zh-CN"/>
              </w:rPr>
            </w:pPr>
            <w:r w:rsidRPr="003B260B">
              <w:rPr>
                <w:rFonts w:eastAsia="SimSun"/>
                <w:lang w:val="en-GB" w:eastAsia="zh-CN"/>
              </w:rPr>
              <w:t xml:space="preserve">----------------------------------- </w:t>
            </w:r>
            <w:r w:rsidRPr="003B260B">
              <w:rPr>
                <w:rFonts w:eastAsia="SimSun"/>
                <w:b/>
                <w:lang w:val="en-GB" w:eastAsia="zh-CN"/>
              </w:rPr>
              <w:t>End of Text proposal to 5.1.2.</w:t>
            </w:r>
            <w:r w:rsidRPr="003B260B">
              <w:rPr>
                <w:rFonts w:eastAsia="SimSun" w:hint="eastAsia"/>
                <w:b/>
                <w:lang w:val="en-GB" w:eastAsia="zh-CN"/>
              </w:rPr>
              <w:t>2</w:t>
            </w:r>
            <w:r w:rsidRPr="003B260B">
              <w:rPr>
                <w:rFonts w:eastAsia="SimSun"/>
                <w:b/>
                <w:lang w:val="en-GB" w:eastAsia="zh-CN"/>
              </w:rPr>
              <w:t xml:space="preserve"> of 38.214</w:t>
            </w:r>
            <w:r w:rsidRPr="003B260B">
              <w:rPr>
                <w:rFonts w:eastAsia="SimSun"/>
                <w:lang w:val="en-GB" w:eastAsia="zh-CN"/>
              </w:rPr>
              <w:t xml:space="preserve"> ------------------------------------------------</w:t>
            </w:r>
          </w:p>
        </w:tc>
      </w:tr>
    </w:tbl>
    <w:p w14:paraId="51AFDD08" w14:textId="358BAFF0" w:rsidR="00AD336F" w:rsidRDefault="00AD336F" w:rsidP="001A5129">
      <w:pPr>
        <w:pStyle w:val="4"/>
      </w:pPr>
      <w:r>
        <w:t>Proposal</w:t>
      </w:r>
      <w:r w:rsidRPr="00CC348B">
        <w:t xml:space="preserve"> 2.</w:t>
      </w:r>
      <w:r>
        <w:t>8</w:t>
      </w:r>
      <w:r w:rsidRPr="00CC348B">
        <w:t>-</w:t>
      </w:r>
      <w:r w:rsidR="003B260B">
        <w:t>3</w:t>
      </w:r>
    </w:p>
    <w:p w14:paraId="62BF599A" w14:textId="3E5160D2" w:rsidR="00AD336F" w:rsidRPr="00D066DE" w:rsidRDefault="00AD336F" w:rsidP="00AD336F">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f0"/>
              <w:rPr>
                <w:rFonts w:eastAsia="SimSun"/>
                <w:lang w:eastAsia="zh-CN"/>
              </w:rPr>
            </w:pPr>
            <w:r>
              <w:rPr>
                <w:rFonts w:eastAsia="SimSun"/>
                <w:lang w:eastAsia="zh-CN"/>
              </w:rPr>
              <w:t>TP</w:t>
            </w:r>
            <w:r w:rsidR="003B260B">
              <w:rPr>
                <w:rFonts w:eastAsia="SimSun"/>
                <w:lang w:eastAsia="zh-CN"/>
              </w:rPr>
              <w:t>-2.8-</w:t>
            </w:r>
            <w:r w:rsidR="000F5D92">
              <w:rPr>
                <w:rFonts w:eastAsia="SimSun"/>
                <w:lang w:eastAsia="zh-CN"/>
              </w:rPr>
              <w:t>3</w:t>
            </w:r>
            <w:r>
              <w:rPr>
                <w:rFonts w:eastAsia="SimSun"/>
                <w:lang w:eastAsia="zh-CN"/>
              </w:rPr>
              <w:t xml:space="preserve"> for TS38.214</w:t>
            </w:r>
          </w:p>
          <w:p w14:paraId="7D42C670" w14:textId="77777777" w:rsidR="00AD336F" w:rsidRPr="00BD0442" w:rsidRDefault="00AD336F" w:rsidP="001A5129">
            <w:pPr>
              <w:pStyle w:val="aff0"/>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5C3A92F" w14:textId="77777777" w:rsidR="00AD336F" w:rsidRDefault="00AD336F" w:rsidP="001A5129">
            <w:pPr>
              <w:spacing w:afterLines="50" w:after="120"/>
              <w:rPr>
                <w:lang w:eastAsia="ja-JP"/>
              </w:rPr>
            </w:pPr>
            <w:r w:rsidRPr="00ED6747">
              <w:rPr>
                <w:rFonts w:eastAsia="SimSun"/>
                <w:lang w:val="en-US" w:eastAsia="zh-CN"/>
              </w:rPr>
              <w:t>&lt;Unchanged text omitted&gt;</w:t>
            </w:r>
          </w:p>
          <w:p w14:paraId="3E3E122B" w14:textId="77777777" w:rsidR="00AD336F" w:rsidRPr="00B05BF8" w:rsidRDefault="00AD336F" w:rsidP="001A5129">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A45AFA" w:rsidRPr="00B05BF8">
              <w:rPr>
                <w:rFonts w:eastAsia="SimSun"/>
                <w:noProof/>
                <w:color w:val="000000"/>
                <w:position w:val="-12"/>
              </w:rPr>
              <w:object w:dxaOrig="540" w:dyaOrig="320" w14:anchorId="7B317645">
                <v:shape id="_x0000_i1027" type="#_x0000_t75" alt="" style="width:29.95pt;height:14.4pt;mso-width-percent:0;mso-height-percent:0;mso-width-percent:0;mso-height-percent:0" o:ole="">
                  <v:imagedata r:id="rId12" o:title=""/>
                </v:shape>
                <o:OLEObject Type="Embed" ProgID="Equation.DSMT4" ShapeID="_x0000_i1027" DrawAspect="Content" ObjectID="_1704554881" r:id="rId14"/>
              </w:object>
            </w:r>
            <w:r w:rsidRPr="00B05BF8">
              <w:rPr>
                <w:rFonts w:eastAsia="SimSun"/>
                <w:color w:val="000000"/>
              </w:rPr>
              <w:t xml:space="preserve"> is equal to 2 PRBs.</w:t>
            </w:r>
          </w:p>
          <w:p w14:paraId="6E4BC7E5" w14:textId="77777777" w:rsidR="00AD336F" w:rsidRPr="006934E2" w:rsidRDefault="00AD336F" w:rsidP="001A5129">
            <w:pPr>
              <w:rPr>
                <w:color w:val="FF0000"/>
              </w:rPr>
            </w:pPr>
            <w:r w:rsidRPr="00ED6747">
              <w:rPr>
                <w:rFonts w:eastAsia="SimSun"/>
                <w:lang w:val="en-US" w:eastAsia="zh-CN"/>
              </w:rPr>
              <w:t>&lt;Unchanged text omitted&gt;</w:t>
            </w:r>
          </w:p>
          <w:p w14:paraId="6C4098F2" w14:textId="77777777" w:rsidR="00AD336F" w:rsidRPr="00814692" w:rsidRDefault="00AD336F" w:rsidP="001A5129">
            <w:pPr>
              <w:pStyle w:val="aff0"/>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f0"/>
              <w:rPr>
                <w:rFonts w:eastAsia="SimSun"/>
                <w:lang w:eastAsia="zh-CN"/>
              </w:rPr>
            </w:pPr>
            <w:r>
              <w:rPr>
                <w:rFonts w:eastAsia="SimSun"/>
                <w:lang w:eastAsia="zh-CN"/>
              </w:rPr>
              <w:t>TP-2.8-</w:t>
            </w:r>
            <w:r w:rsidR="000F5D92">
              <w:rPr>
                <w:rFonts w:eastAsia="SimSun"/>
                <w:lang w:eastAsia="zh-CN"/>
              </w:rPr>
              <w:t>4</w:t>
            </w:r>
            <w:r>
              <w:rPr>
                <w:rFonts w:eastAsia="SimSun"/>
                <w:lang w:eastAsia="zh-CN"/>
              </w:rPr>
              <w:t xml:space="preserve"> for TS38.214</w:t>
            </w:r>
          </w:p>
          <w:p w14:paraId="1E59D0C7" w14:textId="77777777" w:rsidR="003B260B" w:rsidRPr="00CD61B4" w:rsidRDefault="003B260B"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sidR="009743C0">
              <w:rPr>
                <w:rFonts w:eastAsia="SimSun"/>
                <w:color w:val="000000"/>
                <w:sz w:val="22"/>
                <w:lang w:eastAsia="zh-CN"/>
              </w:rPr>
              <w:t>‘</w:t>
            </w:r>
            <w:r w:rsidRPr="00CD61B4">
              <w:rPr>
                <w:rFonts w:eastAsia="SimSun"/>
                <w:color w:val="000000"/>
                <w:sz w:val="22"/>
                <w:lang w:eastAsia="zh-CN"/>
              </w:rPr>
              <w:t>qam256</w:t>
            </w:r>
            <w:r w:rsidR="009743C0">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SimSun"/>
                <w:color w:val="000000"/>
                <w:sz w:val="22"/>
                <w:lang w:eastAsia="zh-CN"/>
              </w:rPr>
            </w:pPr>
            <w:r w:rsidRPr="00CD61B4">
              <w:rPr>
                <w:rFonts w:eastAsia="SimSun"/>
                <w:color w:val="000000"/>
                <w:sz w:val="22"/>
                <w:lang w:eastAsia="zh-CN"/>
              </w:rPr>
              <w:t>E</w:t>
            </w:r>
            <w:r w:rsidR="003B260B" w:rsidRPr="00CD61B4">
              <w:rPr>
                <w:rFonts w:eastAsia="SimSun"/>
                <w:color w:val="000000"/>
                <w:sz w:val="22"/>
                <w:lang w:eastAsia="zh-CN"/>
              </w:rPr>
              <w:t xml:space="preserve">lseif the higher layer parameter </w:t>
            </w:r>
            <w:r w:rsidR="003B260B" w:rsidRPr="00CD61B4">
              <w:rPr>
                <w:rFonts w:eastAsia="SimSun"/>
                <w:i/>
                <w:color w:val="000000"/>
                <w:sz w:val="22"/>
                <w:lang w:eastAsia="zh-CN"/>
              </w:rPr>
              <w:t>mcs-Table</w:t>
            </w:r>
            <w:r w:rsidR="003B260B" w:rsidRPr="00CD61B4" w:rsidDel="00BA63FF">
              <w:rPr>
                <w:rFonts w:eastAsia="SimSun"/>
                <w:color w:val="000000"/>
                <w:sz w:val="22"/>
                <w:lang w:eastAsia="zh-CN"/>
              </w:rPr>
              <w:t xml:space="preserve"> </w:t>
            </w:r>
            <w:r w:rsidR="003B260B" w:rsidRPr="00CD61B4">
              <w:rPr>
                <w:rFonts w:eastAsia="SimSun"/>
                <w:color w:val="000000"/>
                <w:sz w:val="22"/>
                <w:lang w:eastAsia="zh-CN"/>
              </w:rPr>
              <w:t xml:space="preserve">given by </w:t>
            </w:r>
            <w:r w:rsidR="003B260B" w:rsidRPr="00CD61B4">
              <w:rPr>
                <w:rFonts w:eastAsia="SimSun"/>
                <w:i/>
                <w:color w:val="000000"/>
                <w:sz w:val="22"/>
                <w:lang w:eastAsia="zh-CN"/>
              </w:rPr>
              <w:t>PDSCH-Config-Multicast</w:t>
            </w:r>
            <w:r w:rsidR="003B260B" w:rsidRPr="00CD61B4">
              <w:rPr>
                <w:rFonts w:eastAsia="SimSun"/>
                <w:color w:val="000000"/>
                <w:sz w:val="22"/>
                <w:lang w:eastAsia="zh-CN"/>
              </w:rPr>
              <w:t xml:space="preserve"> is set to </w:t>
            </w:r>
            <w:r>
              <w:rPr>
                <w:rFonts w:eastAsia="SimSun"/>
                <w:color w:val="000000"/>
                <w:sz w:val="22"/>
                <w:lang w:eastAsia="zh-CN"/>
              </w:rPr>
              <w:t>‘</w:t>
            </w:r>
            <w:r w:rsidR="003B260B" w:rsidRPr="00CD61B4">
              <w:rPr>
                <w:rFonts w:eastAsia="SimSun"/>
                <w:color w:val="000000"/>
                <w:sz w:val="22"/>
                <w:lang w:eastAsia="zh-CN"/>
              </w:rPr>
              <w:t>qam256</w:t>
            </w:r>
            <w:r>
              <w:rPr>
                <w:rFonts w:eastAsia="SimSun"/>
                <w:color w:val="000000"/>
                <w:sz w:val="22"/>
                <w:lang w:eastAsia="zh-CN"/>
              </w:rPr>
              <w:t>’</w:t>
            </w:r>
            <w:r w:rsidR="003B260B" w:rsidRPr="00CD61B4">
              <w:rPr>
                <w:rFonts w:eastAsia="SimSun"/>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66" w:author="Le Liu" w:date="2022-01-13T15:46:00Z"/>
                <w:rFonts w:eastAsia="SimSun"/>
                <w:color w:val="000000"/>
                <w:sz w:val="22"/>
                <w:lang w:eastAsia="zh-CN"/>
              </w:rPr>
            </w:pPr>
            <w:ins w:id="267" w:author="Le Liu" w:date="2022-01-13T15:46:00Z">
              <w:r w:rsidRPr="00CD61B4">
                <w:rPr>
                  <w:rFonts w:eastAsia="SimSun"/>
                  <w:color w:val="000000"/>
                  <w:sz w:val="22"/>
                  <w:lang w:eastAsia="zh-CN"/>
                </w:rPr>
                <w:t>E</w:t>
              </w:r>
              <w:r w:rsidR="003B260B" w:rsidRPr="00CD61B4">
                <w:rPr>
                  <w:rFonts w:eastAsia="SimSun"/>
                  <w:color w:val="000000"/>
                  <w:sz w:val="22"/>
                  <w:lang w:eastAsia="zh-CN"/>
                </w:rPr>
                <w:t xml:space="preserve">lseif the higher layer parameter </w:t>
              </w:r>
              <w:r w:rsidR="003B260B" w:rsidRPr="00CD61B4">
                <w:rPr>
                  <w:rFonts w:eastAsia="SimSun"/>
                  <w:i/>
                  <w:color w:val="000000"/>
                  <w:sz w:val="22"/>
                  <w:lang w:eastAsia="zh-CN"/>
                </w:rPr>
                <w:t>mcs-Table</w:t>
              </w:r>
              <w:r w:rsidR="003B260B" w:rsidRPr="00CD61B4" w:rsidDel="00BA63FF">
                <w:rPr>
                  <w:rFonts w:eastAsia="SimSun"/>
                  <w:color w:val="000000"/>
                  <w:sz w:val="22"/>
                  <w:lang w:eastAsia="zh-CN"/>
                </w:rPr>
                <w:t xml:space="preserve"> </w:t>
              </w:r>
              <w:r w:rsidR="003B260B" w:rsidRPr="00CD61B4">
                <w:rPr>
                  <w:rFonts w:eastAsia="SimSun"/>
                  <w:color w:val="000000"/>
                  <w:sz w:val="22"/>
                  <w:lang w:eastAsia="zh-CN"/>
                </w:rPr>
                <w:t xml:space="preserve">given by </w:t>
              </w:r>
              <w:r w:rsidR="003B260B" w:rsidRPr="00CD61B4">
                <w:rPr>
                  <w:rFonts w:eastAsia="SimSun"/>
                  <w:i/>
                  <w:color w:val="000000"/>
                  <w:sz w:val="22"/>
                  <w:lang w:eastAsia="zh-CN"/>
                </w:rPr>
                <w:t>PDSCH-Config-MCCH and PDSCH-Config-MTCH</w:t>
              </w:r>
              <w:r w:rsidR="003B260B" w:rsidRPr="00CD61B4">
                <w:rPr>
                  <w:rFonts w:eastAsia="SimSun"/>
                  <w:color w:val="000000"/>
                  <w:sz w:val="22"/>
                  <w:lang w:eastAsia="zh-CN"/>
                </w:rPr>
                <w:t xml:space="preserve"> is set to </w:t>
              </w:r>
            </w:ins>
            <w:r>
              <w:rPr>
                <w:rFonts w:eastAsia="SimSun"/>
                <w:color w:val="000000"/>
                <w:sz w:val="22"/>
                <w:lang w:eastAsia="zh-CN"/>
              </w:rPr>
              <w:t>‘</w:t>
            </w:r>
            <w:ins w:id="268" w:author="Le Liu" w:date="2022-01-13T15:46:00Z">
              <w:r w:rsidR="003B260B" w:rsidRPr="00CD61B4">
                <w:rPr>
                  <w:rFonts w:eastAsia="SimSun"/>
                  <w:color w:val="000000"/>
                  <w:sz w:val="22"/>
                  <w:lang w:eastAsia="zh-CN"/>
                </w:rPr>
                <w:t>qam256</w:t>
              </w:r>
            </w:ins>
            <w:r>
              <w:rPr>
                <w:rFonts w:eastAsia="SimSun"/>
                <w:color w:val="000000"/>
                <w:sz w:val="22"/>
                <w:lang w:eastAsia="zh-CN"/>
              </w:rPr>
              <w:t>’</w:t>
            </w:r>
            <w:ins w:id="269" w:author="Le Liu" w:date="2022-01-13T15:46:00Z">
              <w:r w:rsidR="003B260B" w:rsidRPr="00CD61B4">
                <w:rPr>
                  <w:rFonts w:eastAsia="SimSun"/>
                  <w:color w:val="000000"/>
                  <w:sz w:val="22"/>
                  <w:lang w:eastAsia="zh-CN"/>
                </w:rPr>
                <w:t>, and the PDSCH is scheduled by a PDCCH with DCI format 4_0 with CRC scrambled by MCCH-RNTI or G-RNTI</w:t>
              </w:r>
            </w:ins>
            <w:ins w:id="270" w:author="Le Liu" w:date="2022-01-15T21:24:00Z">
              <w:r w:rsidR="00697B4F">
                <w:rPr>
                  <w:rFonts w:eastAsia="SimSun"/>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SimSun"/>
                <w:lang w:eastAsia="en-US"/>
              </w:rPr>
            </w:pPr>
            <w:ins w:id="271"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ins>
            <w:r w:rsidR="009743C0">
              <w:rPr>
                <w:rFonts w:eastAsia="SimSun"/>
                <w:lang w:eastAsia="en-US"/>
              </w:rPr>
              <w:t>I</w:t>
            </w:r>
            <w:ins w:id="272" w:author="Le Liu" w:date="2022-01-13T15:46:00Z">
              <w:r w:rsidRPr="00CD61B4">
                <w:rPr>
                  <w:rFonts w:eastAsia="SimSun"/>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f0"/>
              <w:jc w:val="left"/>
              <w:rPr>
                <w:rFonts w:eastAsia="SimSun"/>
                <w:lang w:eastAsia="zh-CN"/>
              </w:rPr>
            </w:pPr>
            <w:r>
              <w:rPr>
                <w:rFonts w:eastAsia="SimSun"/>
                <w:lang w:eastAsia="zh-CN"/>
              </w:rPr>
              <w:t>TP-2.8-</w:t>
            </w:r>
            <w:r w:rsidR="000F5D92">
              <w:rPr>
                <w:rFonts w:eastAsia="SimSun"/>
                <w:lang w:eastAsia="zh-CN"/>
              </w:rPr>
              <w:t>5</w:t>
            </w:r>
            <w:r>
              <w:rPr>
                <w:rFonts w:eastAsia="SimSun"/>
                <w:lang w:eastAsia="zh-CN"/>
              </w:rPr>
              <w:t xml:space="preserve"> for TS38.214</w:t>
            </w:r>
          </w:p>
          <w:p w14:paraId="2563ABDF" w14:textId="77777777" w:rsidR="003B260B" w:rsidRPr="00050938" w:rsidRDefault="003B260B" w:rsidP="001A5129">
            <w:pPr>
              <w:pStyle w:val="aff0"/>
              <w:jc w:val="left"/>
              <w:rPr>
                <w:rFonts w:eastAsiaTheme="minorEastAsia"/>
                <w:b/>
                <w:lang w:eastAsia="ja-JP"/>
              </w:rPr>
            </w:pPr>
            <w:r w:rsidRPr="00050938">
              <w:rPr>
                <w:rFonts w:eastAsia="SimSun"/>
                <w:lang w:eastAsia="zh-CN"/>
              </w:rPr>
              <w:lastRenderedPageBreak/>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7BC55649" w14:textId="77777777" w:rsidR="003B260B" w:rsidRPr="00F90782" w:rsidRDefault="003B260B" w:rsidP="001A5129">
            <w:pPr>
              <w:spacing w:afterLines="50" w:after="120"/>
              <w:rPr>
                <w:color w:val="FF0000"/>
              </w:rPr>
            </w:pPr>
            <w:r w:rsidRPr="00ED6747">
              <w:rPr>
                <w:rFonts w:eastAsia="SimSun"/>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SimSun"/>
                <w:lang w:val="en-US" w:eastAsia="zh-CN"/>
              </w:rPr>
            </w:pPr>
            <w:r w:rsidRPr="00ED6747">
              <w:rPr>
                <w:rFonts w:eastAsia="SimSun"/>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SimSun"/>
                <w:lang w:val="en-US" w:eastAsia="zh-CN"/>
              </w:rPr>
              <w:t>&lt;Unchanged text omitted&gt;</w:t>
            </w:r>
          </w:p>
          <w:p w14:paraId="73987FF6" w14:textId="77777777" w:rsidR="003B260B" w:rsidRPr="00A62165" w:rsidRDefault="003B260B" w:rsidP="001A5129">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5EF54BC4" w14:textId="59A50694" w:rsidR="003B260B" w:rsidRDefault="003B260B" w:rsidP="007C39A4"/>
    <w:p w14:paraId="204B0009"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DengXian"/>
                <w:lang w:eastAsia="zh-CN"/>
              </w:rPr>
            </w:pPr>
            <w:r>
              <w:rPr>
                <w:rFonts w:eastAsia="DengXian" w:hint="eastAsia"/>
                <w:lang w:eastAsia="zh-CN"/>
              </w:rPr>
              <w:t>CATT</w:t>
            </w:r>
          </w:p>
        </w:tc>
        <w:tc>
          <w:tcPr>
            <w:tcW w:w="7985" w:type="dxa"/>
          </w:tcPr>
          <w:p w14:paraId="160A312C" w14:textId="078BEFD9" w:rsidR="00186BB3" w:rsidRPr="000F17F5" w:rsidRDefault="00200CF0" w:rsidP="00186BB3">
            <w:pPr>
              <w:rPr>
                <w:rFonts w:eastAsia="DengXian"/>
                <w:lang w:eastAsia="zh-CN"/>
              </w:rPr>
            </w:pPr>
            <w:r>
              <w:rPr>
                <w:rFonts w:eastAsia="DengXian"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DengXian"/>
                <w:lang w:eastAsia="zh-CN"/>
              </w:rPr>
            </w:pPr>
            <w:r>
              <w:rPr>
                <w:rFonts w:eastAsia="DengXian"/>
                <w:lang w:eastAsia="zh-CN"/>
              </w:rPr>
              <w:t>V</w:t>
            </w:r>
            <w:r w:rsidR="00E50638">
              <w:rPr>
                <w:rFonts w:eastAsia="DengXian"/>
                <w:lang w:eastAsia="zh-CN"/>
              </w:rPr>
              <w:t>ivo</w:t>
            </w:r>
          </w:p>
        </w:tc>
        <w:tc>
          <w:tcPr>
            <w:tcW w:w="7985" w:type="dxa"/>
          </w:tcPr>
          <w:p w14:paraId="3ABF6C44" w14:textId="2F1564DA" w:rsidR="00E50638" w:rsidRDefault="00E50638" w:rsidP="00E50638">
            <w:pPr>
              <w:rPr>
                <w:rFonts w:eastAsia="DengXian"/>
                <w:lang w:eastAsia="zh-CN"/>
              </w:rPr>
            </w:pPr>
            <w:r>
              <w:rPr>
                <w:rFonts w:eastAsia="DengXian"/>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DengXian"/>
                <w:lang w:eastAsia="zh-CN"/>
              </w:rPr>
            </w:pPr>
            <w:r>
              <w:rPr>
                <w:rFonts w:eastAsia="DengXian"/>
                <w:lang w:eastAsia="zh-CN"/>
              </w:rPr>
              <w:t>Moderator</w:t>
            </w:r>
          </w:p>
        </w:tc>
        <w:tc>
          <w:tcPr>
            <w:tcW w:w="7985" w:type="dxa"/>
          </w:tcPr>
          <w:p w14:paraId="65B5460D" w14:textId="77777777" w:rsidR="00D455C8" w:rsidRDefault="00D455C8" w:rsidP="00D455C8">
            <w:pPr>
              <w:rPr>
                <w:rFonts w:eastAsia="DengXian"/>
                <w:lang w:eastAsia="zh-CN"/>
              </w:rPr>
            </w:pPr>
            <w:r>
              <w:rPr>
                <w:rFonts w:eastAsia="DengXian"/>
                <w:lang w:eastAsia="zh-CN"/>
              </w:rPr>
              <w:t>No objection so far for Proposal 2.8-1/2/3/4/5</w:t>
            </w:r>
          </w:p>
          <w:p w14:paraId="2FFC2AC8" w14:textId="764D504A" w:rsidR="00D455C8" w:rsidRDefault="00D455C8" w:rsidP="00D455C8">
            <w:pPr>
              <w:rPr>
                <w:rFonts w:eastAsia="DengXian"/>
                <w:lang w:eastAsia="zh-CN"/>
              </w:rPr>
            </w:pPr>
            <w:r>
              <w:rPr>
                <w:rFonts w:eastAsia="DengXian"/>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1401101B" w14:textId="2C4C4475" w:rsidR="00097E64" w:rsidRDefault="00097E64" w:rsidP="00097E64">
            <w:pPr>
              <w:rPr>
                <w:rFonts w:eastAsia="DengXian"/>
                <w:lang w:eastAsia="zh-CN"/>
              </w:rPr>
            </w:pPr>
            <w:r>
              <w:rPr>
                <w:rFonts w:eastAsia="DengXian"/>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DengXian"/>
                <w:lang w:eastAsia="zh-CN"/>
              </w:rPr>
            </w:pPr>
            <w:r>
              <w:rPr>
                <w:rFonts w:eastAsia="DengXian"/>
                <w:lang w:eastAsia="zh-CN"/>
              </w:rPr>
              <w:t>Ericsson</w:t>
            </w:r>
          </w:p>
        </w:tc>
        <w:tc>
          <w:tcPr>
            <w:tcW w:w="7985" w:type="dxa"/>
          </w:tcPr>
          <w:p w14:paraId="4A76A118" w14:textId="5BD4DEAE" w:rsidR="00616B02" w:rsidRDefault="00616B02" w:rsidP="00097E64">
            <w:pPr>
              <w:rPr>
                <w:rFonts w:eastAsia="DengXian"/>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r>
        <w:rPr>
          <w:b/>
          <w:bCs/>
        </w:rPr>
        <w:t>Tdoc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f0"/>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lastRenderedPageBreak/>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DengXian"/>
                <w:lang w:val="en-US"/>
                <w:rPrChange w:id="273" w:author="Le Liu" w:date="2022-01-14T18:26:00Z">
                  <w:rPr>
                    <w:rFonts w:eastAsia="游明朝"/>
                  </w:rPr>
                </w:rPrChange>
              </w:rPr>
            </w:pPr>
            <w:r w:rsidRPr="00B06CC2">
              <w:t xml:space="preserve">A UE can be configured by </w:t>
            </w:r>
            <w:bookmarkStart w:id="274" w:name="_Hlk91871823"/>
            <w:r w:rsidRPr="00B06CC2">
              <w:rPr>
                <w:i/>
                <w:iCs/>
              </w:rPr>
              <w:t>cfr-Config-MCCH-MTCH</w:t>
            </w:r>
            <w:r w:rsidRPr="00B06CC2">
              <w:t xml:space="preserve"> </w:t>
            </w:r>
            <w:bookmarkEnd w:id="274"/>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游明朝"/>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游明朝"/>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75"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f0"/>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276" w:name="_Toc92093906"/>
            <w:r>
              <w:t>18</w:t>
            </w:r>
            <w:r>
              <w:tab/>
              <w:t>Multicast Broadcast Services</w:t>
            </w:r>
            <w:bookmarkEnd w:id="276"/>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DengXian"/>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游明朝"/>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游明朝"/>
              </w:rPr>
              <w:t>.</w:t>
            </w:r>
            <w:r w:rsidRPr="00B06CC2">
              <w:rPr>
                <w:rFonts w:eastAsia="游明朝"/>
              </w:rPr>
              <w:t xml:space="preserve"> </w:t>
            </w:r>
            <w:r w:rsidRPr="00E859AB">
              <w:rPr>
                <w:rFonts w:eastAsia="游明朝"/>
                <w:color w:val="FF0000"/>
              </w:rPr>
              <w:t>MCCH can provide the PDCCH-Config</w:t>
            </w:r>
            <w:r>
              <w:rPr>
                <w:rFonts w:eastAsia="游明朝"/>
                <w:color w:val="FF0000"/>
              </w:rPr>
              <w:t>-MTCH</w:t>
            </w:r>
            <w:r w:rsidRPr="00E859AB">
              <w:rPr>
                <w:rFonts w:eastAsia="游明朝"/>
                <w:color w:val="FF0000"/>
              </w:rPr>
              <w:t xml:space="preserve"> and PDSCH-Config</w:t>
            </w:r>
            <w:r>
              <w:rPr>
                <w:rFonts w:eastAsia="游明朝"/>
                <w:color w:val="FF0000"/>
              </w:rPr>
              <w:t>-MTCH</w:t>
            </w:r>
            <w:r w:rsidRPr="00E859AB">
              <w:rPr>
                <w:rFonts w:eastAsia="游明朝"/>
                <w:color w:val="FF0000"/>
              </w:rPr>
              <w:t xml:space="preserve"> for MTCH reception; if not provided</w:t>
            </w:r>
            <w:r>
              <w:rPr>
                <w:rFonts w:eastAsia="游明朝"/>
                <w:color w:val="FF0000"/>
              </w:rPr>
              <w:t xml:space="preserve"> by MCCH</w:t>
            </w:r>
            <w:r w:rsidRPr="00E859AB">
              <w:rPr>
                <w:rFonts w:eastAsia="游明朝"/>
                <w:color w:val="FF0000"/>
              </w:rPr>
              <w:t>, the MTCH reception uses the PDCCH-Config</w:t>
            </w:r>
            <w:r>
              <w:rPr>
                <w:rFonts w:eastAsia="游明朝"/>
                <w:color w:val="FF0000"/>
              </w:rPr>
              <w:t>-MCCH</w:t>
            </w:r>
            <w:r w:rsidRPr="00E859AB">
              <w:rPr>
                <w:rFonts w:eastAsia="游明朝"/>
                <w:color w:val="FF0000"/>
              </w:rPr>
              <w:t xml:space="preserve"> and PDSCH-Config</w:t>
            </w:r>
            <w:r>
              <w:rPr>
                <w:rFonts w:eastAsia="游明朝"/>
                <w:color w:val="FF0000"/>
              </w:rPr>
              <w:t>-MCCH</w:t>
            </w:r>
            <w:r w:rsidRPr="00E859AB">
              <w:rPr>
                <w:rFonts w:eastAsia="游明朝"/>
                <w:color w:val="FF0000"/>
              </w:rPr>
              <w:t xml:space="preserve"> provided by </w:t>
            </w:r>
            <w:r w:rsidRPr="00E859AB">
              <w:rPr>
                <w:rFonts w:eastAsia="游明朝"/>
                <w:i/>
                <w:iCs/>
                <w:color w:val="FF0000"/>
              </w:rPr>
              <w:t>cfr-Config-MCCH-MTCH</w:t>
            </w:r>
            <w:r>
              <w:rPr>
                <w:rFonts w:eastAsia="游明朝"/>
                <w:i/>
                <w:iCs/>
                <w:color w:val="FF0000"/>
              </w:rPr>
              <w:t xml:space="preserve"> in SIBx</w:t>
            </w:r>
            <w:r w:rsidRPr="00E859AB">
              <w:rPr>
                <w:rFonts w:eastAsia="游明朝"/>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DengXian"/>
                <w:strike/>
              </w:rPr>
              <w:t xml:space="preserve">. </w:t>
            </w:r>
            <w:r w:rsidRPr="004C3A89">
              <w:rPr>
                <w:rFonts w:eastAsia="DengXian"/>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d"/>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277" w:author="CMCC" w:date="2021-12-26T18:36:00Z">
        <w:r w:rsidR="007E785A" w:rsidRPr="00AB6919" w:rsidDel="003B4459">
          <w:rPr>
            <w:i/>
            <w:lang w:val="en-US"/>
          </w:rPr>
          <w:delText>MCCH</w:delText>
        </w:r>
        <w:r w:rsidR="007E785A" w:rsidRPr="00AB6919" w:rsidDel="003B4459">
          <w:rPr>
            <w:iCs/>
            <w:lang w:val="en-US"/>
          </w:rPr>
          <w:delText xml:space="preserve"> </w:delText>
        </w:r>
      </w:del>
      <w:ins w:id="278" w:author="CMCC" w:date="2021-12-26T18:36:00Z">
        <w:r w:rsidR="007E785A" w:rsidRPr="00AB6919">
          <w:rPr>
            <w:i/>
            <w:lang w:val="en-US"/>
          </w:rPr>
          <w:t>MTCH</w:t>
        </w:r>
      </w:ins>
      <w:r w:rsidR="007E785A">
        <w:t xml:space="preserve">”. </w:t>
      </w:r>
    </w:p>
    <w:p w14:paraId="74B7EDEC" w14:textId="322F1E44" w:rsidR="007E785A" w:rsidRDefault="007E785A" w:rsidP="00D37FFA">
      <w:pPr>
        <w:pStyle w:val="afd"/>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afd"/>
        <w:numPr>
          <w:ilvl w:val="0"/>
          <w:numId w:val="51"/>
        </w:numPr>
      </w:pPr>
      <w:r>
        <w:t xml:space="preserve">It seems </w:t>
      </w:r>
      <w:r w:rsidRPr="00AB6919">
        <w:rPr>
          <w:i/>
          <w:iCs/>
        </w:rPr>
        <w:t>pdcch-Config-MTCH</w:t>
      </w:r>
      <w:r>
        <w:t xml:space="preserve"> is needed here for a DCI format with CRC scrambled by a G-RNTI for MTCH</w:t>
      </w:r>
    </w:p>
    <w:tbl>
      <w:tblPr>
        <w:tblStyle w:val="af0"/>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ＭＳ 明朝"/>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79" w:author="CMCC" w:date="2021-12-26T18:36:00Z">
              <w:r w:rsidDel="003B4459">
                <w:rPr>
                  <w:i/>
                  <w:lang w:val="en-US"/>
                </w:rPr>
                <w:delText>MCCH</w:delText>
              </w:r>
              <w:r w:rsidRPr="00D72DE4" w:rsidDel="003B4459">
                <w:rPr>
                  <w:iCs/>
                  <w:lang w:val="en-US"/>
                </w:rPr>
                <w:delText xml:space="preserve"> </w:delText>
              </w:r>
            </w:del>
            <w:ins w:id="280"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f0"/>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lastRenderedPageBreak/>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ＭＳ 明朝"/>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281"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4"/>
      </w:pPr>
      <w:r w:rsidRPr="00AB1A30">
        <w:t>Broadcast CFR monitoring</w:t>
      </w:r>
      <w:r w:rsidR="00EA34E3" w:rsidRPr="00AB1A30">
        <w:t xml:space="preserve"> in active BWP for RRC_CONNECTED U</w:t>
      </w:r>
      <w:r w:rsidR="009743C0" w:rsidRPr="00AB1A30">
        <w:t>e</w:t>
      </w:r>
      <w:r w:rsidR="00EA34E3" w:rsidRPr="00AB1A30">
        <w:t>s</w:t>
      </w:r>
    </w:p>
    <w:p w14:paraId="4372D3D2" w14:textId="77777777" w:rsidR="009B6767" w:rsidRDefault="009B6767" w:rsidP="00D37FFA">
      <w:pPr>
        <w:pStyle w:val="afd"/>
        <w:numPr>
          <w:ilvl w:val="0"/>
          <w:numId w:val="16"/>
        </w:numPr>
      </w:pPr>
      <w:r>
        <w:t>[</w:t>
      </w:r>
      <w:r w:rsidRPr="00436109">
        <w:t>R1-2</w:t>
      </w:r>
      <w:r>
        <w:t>200665, Ericsson]</w:t>
      </w:r>
    </w:p>
    <w:p w14:paraId="2734F216" w14:textId="79008F3A" w:rsidR="009B6767" w:rsidRDefault="009B6767" w:rsidP="00D37FFA">
      <w:pPr>
        <w:pStyle w:val="afd"/>
        <w:numPr>
          <w:ilvl w:val="1"/>
          <w:numId w:val="16"/>
        </w:numPr>
        <w:rPr>
          <w:rFonts w:eastAsia="SimSun"/>
          <w:b/>
          <w:color w:val="000000"/>
          <w:sz w:val="21"/>
          <w:szCs w:val="22"/>
          <w:lang w:eastAsia="zh-CN"/>
        </w:rPr>
      </w:pPr>
      <w:bookmarkStart w:id="282" w:name="_Toc92814182"/>
      <w:r>
        <w:rPr>
          <w:rFonts w:eastAsia="SimSun"/>
          <w:b/>
          <w:color w:val="000000"/>
          <w:sz w:val="21"/>
          <w:szCs w:val="22"/>
          <w:lang w:eastAsia="zh-CN"/>
        </w:rPr>
        <w:t xml:space="preserve">Proposal 1: </w:t>
      </w:r>
      <w:r w:rsidRPr="00270D3A">
        <w:rPr>
          <w:rFonts w:eastAsia="SimSun"/>
          <w:b/>
          <w:color w:val="000000"/>
          <w:sz w:val="21"/>
          <w:szCs w:val="22"/>
          <w:lang w:eastAsia="zh-CN"/>
        </w:rPr>
        <w:t>For U</w:t>
      </w:r>
      <w:r w:rsidR="009743C0" w:rsidRPr="00270D3A">
        <w:rPr>
          <w:rFonts w:eastAsia="SimSun"/>
          <w:b/>
          <w:color w:val="000000"/>
          <w:sz w:val="21"/>
          <w:szCs w:val="22"/>
          <w:lang w:eastAsia="zh-CN"/>
        </w:rPr>
        <w:t>e</w:t>
      </w:r>
      <w:r w:rsidRPr="00270D3A">
        <w:rPr>
          <w:rFonts w:eastAsia="SimSun"/>
          <w:b/>
          <w:color w:val="000000"/>
          <w:sz w:val="21"/>
          <w:szCs w:val="22"/>
          <w:lang w:eastAsia="zh-CN"/>
        </w:rPr>
        <w:t>s in RRC CONNECTED, the CFRs for multicast and broadcast may be independently configured, i.e. could use arbitrary different frequency resources, within the active BWP.</w:t>
      </w:r>
      <w:bookmarkStart w:id="283" w:name="_Toc92814183"/>
      <w:bookmarkStart w:id="284" w:name="_Toc92814184"/>
      <w:bookmarkEnd w:id="282"/>
      <w:bookmarkEnd w:id="283"/>
    </w:p>
    <w:p w14:paraId="353804D1" w14:textId="4475F7DE" w:rsidR="009B6767" w:rsidRPr="00270D3A" w:rsidRDefault="009B6767" w:rsidP="00D37FFA">
      <w:pPr>
        <w:pStyle w:val="afd"/>
        <w:numPr>
          <w:ilvl w:val="1"/>
          <w:numId w:val="16"/>
        </w:numPr>
        <w:rPr>
          <w:rFonts w:eastAsia="SimSun"/>
          <w:b/>
          <w:color w:val="000000"/>
          <w:sz w:val="21"/>
          <w:szCs w:val="22"/>
          <w:lang w:eastAsia="zh-CN"/>
        </w:rPr>
      </w:pPr>
      <w:r w:rsidRPr="00270D3A">
        <w:rPr>
          <w:rFonts w:eastAsia="SimSun"/>
          <w:b/>
          <w:color w:val="000000"/>
          <w:sz w:val="21"/>
          <w:szCs w:val="22"/>
          <w:lang w:eastAsia="zh-CN"/>
        </w:rPr>
        <w:t xml:space="preserve">Proposal 3: </w:t>
      </w:r>
      <w:r w:rsidRPr="00270D3A">
        <w:rPr>
          <w:b/>
        </w:rPr>
        <w:t>U</w:t>
      </w:r>
      <w:r w:rsidR="009743C0" w:rsidRPr="00270D3A">
        <w:rPr>
          <w:b/>
        </w:rPr>
        <w:t>e</w:t>
      </w:r>
      <w:r w:rsidRPr="00270D3A">
        <w:rPr>
          <w:b/>
        </w:rPr>
        <w:t>s in RRC CONNECTED are expected to receive unicast within the active BWP, in parallel with multicast and broadcast, on independent CFRs within the active BWP, based on UE capabilities.</w:t>
      </w:r>
      <w:bookmarkStart w:id="285" w:name="_Toc92814185"/>
      <w:bookmarkEnd w:id="284"/>
    </w:p>
    <w:p w14:paraId="411DA310" w14:textId="77777777" w:rsidR="009B6767" w:rsidRPr="006B1A0E" w:rsidRDefault="009B6767" w:rsidP="00D37FFA">
      <w:pPr>
        <w:pStyle w:val="afd"/>
        <w:numPr>
          <w:ilvl w:val="1"/>
          <w:numId w:val="16"/>
        </w:numPr>
        <w:rPr>
          <w:b/>
        </w:rPr>
      </w:pPr>
      <w:r w:rsidRPr="00270D3A">
        <w:rPr>
          <w:rFonts w:eastAsia="SimSun"/>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285"/>
    </w:p>
    <w:p w14:paraId="29056E30" w14:textId="765C6A6A" w:rsidR="009B6767" w:rsidRPr="006B1A0E" w:rsidRDefault="009B6767" w:rsidP="00D37FFA">
      <w:pPr>
        <w:pStyle w:val="afd"/>
        <w:numPr>
          <w:ilvl w:val="1"/>
          <w:numId w:val="16"/>
        </w:numPr>
        <w:rPr>
          <w:b/>
        </w:rPr>
      </w:pPr>
      <w:bookmarkStart w:id="286" w:name="_Toc92814067"/>
      <w:r>
        <w:rPr>
          <w:b/>
        </w:rPr>
        <w:t xml:space="preserve">Observation 1: </w:t>
      </w:r>
      <w:r w:rsidRPr="006B1A0E">
        <w:rPr>
          <w:b/>
        </w:rPr>
        <w:t>For broadcast services to U</w:t>
      </w:r>
      <w:r w:rsidR="009743C0" w:rsidRPr="006B1A0E">
        <w:rPr>
          <w:b/>
        </w:rPr>
        <w:t>e</w:t>
      </w:r>
      <w:r w:rsidRPr="006B1A0E">
        <w:rPr>
          <w:b/>
        </w:rPr>
        <w:t>s in RRC CONNECTED, where the UE has not sent an MII, broadcast reception is best effort.</w:t>
      </w:r>
      <w:bookmarkEnd w:id="286"/>
    </w:p>
    <w:p w14:paraId="760D36EE" w14:textId="5B83558E" w:rsidR="006E17F0" w:rsidRDefault="006E17F0" w:rsidP="00D37FFA">
      <w:pPr>
        <w:pStyle w:val="afd"/>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d"/>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d"/>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d"/>
        <w:ind w:left="720"/>
        <w:rPr>
          <w:b/>
          <w:bCs/>
          <w:lang w:eastAsia="zh-CN"/>
        </w:rPr>
      </w:pPr>
    </w:p>
    <w:tbl>
      <w:tblPr>
        <w:tblStyle w:val="af0"/>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游明朝"/>
              </w:rPr>
              <w:t xml:space="preserve">by </w:t>
            </w:r>
            <w:r w:rsidRPr="005F0C45">
              <w:rPr>
                <w:rFonts w:eastAsia="游明朝"/>
                <w:i/>
              </w:rPr>
              <w:t>PDCCH-ConfigCommon</w:t>
            </w:r>
            <w:r w:rsidRPr="0098044F">
              <w:t xml:space="preserve">, the UE </w:t>
            </w:r>
            <w:r w:rsidRPr="005F0C45">
              <w:rPr>
                <w:rFonts w:eastAsia="游明朝"/>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287" w:author="Huawei" w:date="2022-01-11T18:12:00Z">
              <w:r>
                <w:t xml:space="preserve">or the </w:t>
              </w:r>
              <w:r w:rsidRPr="00195402">
                <w:t xml:space="preserve">active </w:t>
              </w:r>
            </w:ins>
            <w:ins w:id="288" w:author="Huawei" w:date="2022-01-11T18:26:00Z">
              <w:r>
                <w:t xml:space="preserve">DL </w:t>
              </w:r>
            </w:ins>
            <w:ins w:id="289" w:author="Huawei" w:date="2022-01-11T18:12:00Z">
              <w:r w:rsidRPr="00195402">
                <w:t xml:space="preserve">BWP includes all RBs of the </w:t>
              </w:r>
            </w:ins>
            <w:ins w:id="290" w:author="Huawei" w:date="2022-01-11T20:05:00Z">
              <w:r>
                <w:t>common MBS frequency resource</w:t>
              </w:r>
            </w:ins>
            <w:ins w:id="291"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92" w:author="Huawei" w:date="2022-01-11T18:21:00Z">
              <w:r w:rsidRPr="003E07D1">
                <w:t xml:space="preserve">If </w:t>
              </w:r>
            </w:ins>
            <w:ins w:id="293" w:author="Huawei" w:date="2022-01-11T18:26:00Z">
              <w:r>
                <w:t xml:space="preserve">the </w:t>
              </w:r>
            </w:ins>
            <w:ins w:id="294" w:author="Huawei" w:date="2022-01-11T18:12:00Z">
              <w:r w:rsidRPr="00DD3007">
                <w:t>active</w:t>
              </w:r>
            </w:ins>
            <w:ins w:id="295" w:author="Huawei" w:date="2022-01-11T18:26:00Z">
              <w:r>
                <w:t xml:space="preserve"> DL</w:t>
              </w:r>
            </w:ins>
            <w:ins w:id="296" w:author="Huawei" w:date="2022-01-11T18:12:00Z">
              <w:r w:rsidRPr="00DD3007">
                <w:t xml:space="preserve"> BWP</w:t>
              </w:r>
            </w:ins>
            <w:ins w:id="297" w:author="Huawei" w:date="2022-01-11T18:27:00Z">
              <w:r>
                <w:t xml:space="preserve"> and the </w:t>
              </w:r>
            </w:ins>
            <w:ins w:id="298" w:author="Huawei" w:date="2022-01-11T20:06:00Z">
              <w:r w:rsidRPr="005641A0">
                <w:t xml:space="preserve">common MBS frequency resource </w:t>
              </w:r>
            </w:ins>
            <w:ins w:id="299" w:author="Huawei" w:date="2022-01-11T18:27:00Z">
              <w:r>
                <w:t>for broadcast have same SCS and same CP length and the active DL BWP</w:t>
              </w:r>
            </w:ins>
            <w:ins w:id="300" w:author="Huawei" w:date="2022-01-11T18:12:00Z">
              <w:r w:rsidRPr="00DD3007">
                <w:t xml:space="preserve"> includes all RBs of the </w:t>
              </w:r>
            </w:ins>
            <w:ins w:id="301" w:author="Huawei" w:date="2022-01-11T20:06:00Z">
              <w:r w:rsidRPr="005641A0">
                <w:t xml:space="preserve">common MBS frequency resource </w:t>
              </w:r>
            </w:ins>
            <w:ins w:id="302" w:author="Huawei" w:date="2022-01-11T18:12:00Z">
              <w:r w:rsidRPr="00DD3007">
                <w:t>configured for broadcast</w:t>
              </w:r>
            </w:ins>
            <w:ins w:id="303" w:author="Huawei" w:date="2022-01-11T18:26:00Z">
              <w:r>
                <w:t xml:space="preserve"> and if </w:t>
              </w:r>
            </w:ins>
            <w:ins w:id="304"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d"/>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DengXian"/>
                <w:lang w:val="en-US"/>
                <w:rPrChange w:id="305" w:author="Le Liu" w:date="2022-01-14T18:26:00Z">
                  <w:rPr>
                    <w:rFonts w:eastAsia="游明朝"/>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游明朝"/>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游明朝"/>
              </w:rPr>
              <w:t xml:space="preserve">. </w:t>
            </w:r>
            <w:ins w:id="306" w:author="Le Liu" w:date="2022-01-14T18:26:00Z">
              <w:r w:rsidRPr="00E859AB">
                <w:rPr>
                  <w:rFonts w:eastAsia="游明朝"/>
                  <w:color w:val="FF0000"/>
                </w:rPr>
                <w:t xml:space="preserve">MCCH can provide the </w:t>
              </w:r>
              <w:r w:rsidRPr="00BC00C7">
                <w:rPr>
                  <w:rFonts w:eastAsia="游明朝"/>
                  <w:i/>
                  <w:iCs/>
                  <w:color w:val="FF0000"/>
                </w:rPr>
                <w:t>PDCCH-Config-MTCH</w:t>
              </w:r>
              <w:r w:rsidRPr="00E859AB">
                <w:rPr>
                  <w:rFonts w:eastAsia="游明朝"/>
                  <w:color w:val="FF0000"/>
                </w:rPr>
                <w:t xml:space="preserve"> and </w:t>
              </w:r>
              <w:r w:rsidRPr="00BC00C7">
                <w:rPr>
                  <w:rFonts w:eastAsia="游明朝"/>
                  <w:i/>
                  <w:iCs/>
                  <w:color w:val="FF0000"/>
                </w:rPr>
                <w:t>PDSCH-Config-MTCH</w:t>
              </w:r>
              <w:r w:rsidRPr="00E859AB">
                <w:rPr>
                  <w:rFonts w:eastAsia="游明朝"/>
                  <w:color w:val="FF0000"/>
                </w:rPr>
                <w:t xml:space="preserve"> for MTCH reception; if not provided</w:t>
              </w:r>
              <w:r>
                <w:rPr>
                  <w:rFonts w:eastAsia="游明朝"/>
                  <w:color w:val="FF0000"/>
                </w:rPr>
                <w:t xml:space="preserve"> by MCCH</w:t>
              </w:r>
              <w:r w:rsidRPr="00E859AB">
                <w:rPr>
                  <w:rFonts w:eastAsia="游明朝"/>
                  <w:color w:val="FF0000"/>
                </w:rPr>
                <w:t xml:space="preserve">, the MTCH reception uses the </w:t>
              </w:r>
              <w:r w:rsidRPr="00BC00C7">
                <w:rPr>
                  <w:rFonts w:eastAsia="游明朝"/>
                  <w:i/>
                  <w:iCs/>
                  <w:color w:val="FF0000"/>
                </w:rPr>
                <w:t>PDCCH-Config-MCCH</w:t>
              </w:r>
              <w:r w:rsidRPr="00E859AB">
                <w:rPr>
                  <w:rFonts w:eastAsia="游明朝"/>
                  <w:color w:val="FF0000"/>
                </w:rPr>
                <w:t xml:space="preserve"> and </w:t>
              </w:r>
              <w:r w:rsidRPr="00BC00C7">
                <w:rPr>
                  <w:rFonts w:eastAsia="游明朝"/>
                  <w:i/>
                  <w:iCs/>
                  <w:color w:val="FF0000"/>
                </w:rPr>
                <w:t>PDSCH-Config-MCCH</w:t>
              </w:r>
              <w:r w:rsidRPr="00E859AB">
                <w:rPr>
                  <w:rFonts w:eastAsia="游明朝"/>
                  <w:color w:val="FF0000"/>
                </w:rPr>
                <w:t xml:space="preserve"> provided by </w:t>
              </w:r>
              <w:r w:rsidRPr="00E859AB">
                <w:rPr>
                  <w:rFonts w:eastAsia="游明朝"/>
                  <w:i/>
                  <w:iCs/>
                  <w:color w:val="FF0000"/>
                </w:rPr>
                <w:t>cfr-Config-MCCH-MTCH</w:t>
              </w:r>
              <w:r>
                <w:rPr>
                  <w:rFonts w:eastAsia="游明朝"/>
                  <w:i/>
                  <w:iCs/>
                  <w:color w:val="FF0000"/>
                </w:rPr>
                <w:t xml:space="preserve"> in SIBx</w:t>
              </w:r>
              <w:r w:rsidRPr="00E859AB">
                <w:rPr>
                  <w:rFonts w:eastAsia="游明朝"/>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307" w:author="Le Liu" w:date="2022-01-13T15:49:00Z"/>
              </w:rPr>
            </w:pPr>
            <w:del w:id="308"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lastRenderedPageBreak/>
        <w:t>Proposal</w:t>
      </w:r>
      <w:r w:rsidRPr="00CC348B">
        <w:t xml:space="preserve"> 2.</w:t>
      </w:r>
      <w:r w:rsidR="004B277B">
        <w:t>9</w:t>
      </w:r>
      <w:r w:rsidRPr="00CC348B">
        <w:t>-</w:t>
      </w:r>
      <w:r>
        <w:t>2</w:t>
      </w:r>
    </w:p>
    <w:p w14:paraId="384FB877" w14:textId="20696D32" w:rsidR="00EE44B6" w:rsidRPr="0012656E" w:rsidRDefault="00D94E60" w:rsidP="00D37FFA">
      <w:pPr>
        <w:pStyle w:val="afd"/>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ＭＳ 明朝"/>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309" w:author="CMCC" w:date="2021-12-26T18:36:00Z">
              <w:r w:rsidDel="003B4459">
                <w:rPr>
                  <w:i/>
                  <w:lang w:val="en-US"/>
                </w:rPr>
                <w:delText>MCCH</w:delText>
              </w:r>
              <w:r w:rsidRPr="00D72DE4" w:rsidDel="003B4459">
                <w:rPr>
                  <w:iCs/>
                  <w:lang w:val="en-US"/>
                </w:rPr>
                <w:delText xml:space="preserve"> </w:delText>
              </w:r>
            </w:del>
            <w:ins w:id="310" w:author="CMCC" w:date="2021-12-26T18:36:00Z">
              <w:r>
                <w:rPr>
                  <w:i/>
                  <w:lang w:val="en-US"/>
                </w:rPr>
                <w:t>MTCH</w:t>
              </w:r>
            </w:ins>
            <w:r>
              <w:t xml:space="preserve"> is not provided, for a DCI format with CRC scrambled by a MCCH-RNTI or a G-RNTI</w:t>
            </w:r>
            <w:ins w:id="311"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d"/>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d"/>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d"/>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f0"/>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游明朝"/>
              </w:rPr>
              <w:t xml:space="preserve">by </w:t>
            </w:r>
            <w:r w:rsidRPr="005F0C45">
              <w:rPr>
                <w:rFonts w:eastAsia="游明朝"/>
                <w:i/>
              </w:rPr>
              <w:t>PDCCH-ConfigCommon</w:t>
            </w:r>
            <w:r w:rsidRPr="0098044F">
              <w:t xml:space="preserve">, the UE </w:t>
            </w:r>
            <w:r w:rsidRPr="005F0C45">
              <w:rPr>
                <w:rFonts w:eastAsia="游明朝"/>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312" w:author="Huawei" w:date="2022-01-11T18:12:00Z">
              <w:r>
                <w:t xml:space="preserve">or the </w:t>
              </w:r>
              <w:r w:rsidRPr="00195402">
                <w:t xml:space="preserve">active </w:t>
              </w:r>
            </w:ins>
            <w:ins w:id="313" w:author="Huawei" w:date="2022-01-11T18:26:00Z">
              <w:r>
                <w:t xml:space="preserve">DL </w:t>
              </w:r>
            </w:ins>
            <w:ins w:id="314" w:author="Huawei" w:date="2022-01-11T18:12:00Z">
              <w:r w:rsidRPr="00195402">
                <w:t xml:space="preserve">BWP includes all RBs of the </w:t>
              </w:r>
            </w:ins>
            <w:ins w:id="315" w:author="Huawei" w:date="2022-01-11T20:05:00Z">
              <w:r>
                <w:t>common MBS frequency resource</w:t>
              </w:r>
            </w:ins>
            <w:ins w:id="316"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317" w:author="Huawei" w:date="2022-01-11T18:21:00Z">
              <w:r w:rsidRPr="003E07D1">
                <w:t xml:space="preserve">If </w:t>
              </w:r>
            </w:ins>
            <w:ins w:id="318" w:author="Huawei" w:date="2022-01-11T18:26:00Z">
              <w:r>
                <w:t xml:space="preserve">the </w:t>
              </w:r>
            </w:ins>
            <w:ins w:id="319" w:author="Huawei" w:date="2022-01-11T18:12:00Z">
              <w:r w:rsidRPr="00DD3007">
                <w:t>active</w:t>
              </w:r>
            </w:ins>
            <w:ins w:id="320" w:author="Huawei" w:date="2022-01-11T18:26:00Z">
              <w:r>
                <w:t xml:space="preserve"> DL</w:t>
              </w:r>
            </w:ins>
            <w:ins w:id="321" w:author="Huawei" w:date="2022-01-11T18:12:00Z">
              <w:r w:rsidRPr="00DD3007">
                <w:t xml:space="preserve"> BWP</w:t>
              </w:r>
            </w:ins>
            <w:ins w:id="322" w:author="Huawei" w:date="2022-01-11T18:27:00Z">
              <w:r>
                <w:t xml:space="preserve"> and the </w:t>
              </w:r>
            </w:ins>
            <w:ins w:id="323" w:author="Huawei" w:date="2022-01-11T20:06:00Z">
              <w:r w:rsidRPr="005641A0">
                <w:t xml:space="preserve">common MBS frequency resource </w:t>
              </w:r>
            </w:ins>
            <w:ins w:id="324" w:author="Huawei" w:date="2022-01-11T18:27:00Z">
              <w:r>
                <w:t>for broadcast have same SCS and same CP length and the active DL BWP</w:t>
              </w:r>
            </w:ins>
            <w:ins w:id="325" w:author="Huawei" w:date="2022-01-11T18:12:00Z">
              <w:r w:rsidRPr="00DD3007">
                <w:t xml:space="preserve"> includes all RBs of the </w:t>
              </w:r>
            </w:ins>
            <w:ins w:id="326" w:author="Huawei" w:date="2022-01-11T20:06:00Z">
              <w:r w:rsidRPr="005641A0">
                <w:t xml:space="preserve">common MBS frequency resource </w:t>
              </w:r>
            </w:ins>
            <w:ins w:id="327" w:author="Huawei" w:date="2022-01-11T18:12:00Z">
              <w:r w:rsidRPr="00DD3007">
                <w:t>configured for broadcast</w:t>
              </w:r>
            </w:ins>
            <w:ins w:id="328" w:author="Huawei" w:date="2022-01-11T18:26:00Z">
              <w:r>
                <w:t xml:space="preserve"> and if </w:t>
              </w:r>
            </w:ins>
            <w:ins w:id="329"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f0"/>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56947E5A" w14:textId="67DBE76F" w:rsidR="008B4E21" w:rsidRPr="000F17F5" w:rsidRDefault="000F17F5" w:rsidP="001A5129">
            <w:pPr>
              <w:rPr>
                <w:rFonts w:eastAsia="DengXian"/>
                <w:lang w:eastAsia="zh-CN"/>
              </w:rPr>
            </w:pPr>
            <w:r>
              <w:rPr>
                <w:rFonts w:eastAsia="DengXian" w:hint="eastAsia"/>
                <w:lang w:eastAsia="zh-CN"/>
              </w:rPr>
              <w:t>A</w:t>
            </w:r>
            <w:r>
              <w:rPr>
                <w:rFonts w:eastAsia="DengXian"/>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1D969795" w14:textId="4DF79E54" w:rsidR="00316573" w:rsidRDefault="00316573" w:rsidP="001A5129">
            <w:pPr>
              <w:rPr>
                <w:rFonts w:eastAsia="DengXian"/>
                <w:lang w:eastAsia="zh-CN"/>
              </w:rPr>
            </w:pPr>
            <w:r>
              <w:rPr>
                <w:rFonts w:eastAsia="DengXian" w:hint="eastAsia"/>
                <w:lang w:eastAsia="zh-CN"/>
              </w:rPr>
              <w:t>S</w:t>
            </w:r>
            <w:r>
              <w:rPr>
                <w:rFonts w:eastAsia="DengXian"/>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 xml:space="preserve">or </w:t>
            </w:r>
            <w:r w:rsidRPr="00C342B9">
              <w:rPr>
                <w:rFonts w:eastAsia="DengXian"/>
                <w:lang w:eastAsia="zh-CN"/>
              </w:rPr>
              <w:t>Proposal 2.9-2</w:t>
            </w:r>
            <w:r>
              <w:rPr>
                <w:rFonts w:eastAsia="DengXian"/>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330" w:author="CMCC" w:date="2021-12-26T18:36:00Z">
              <w:r w:rsidDel="003B4459">
                <w:rPr>
                  <w:i/>
                  <w:lang w:val="en-US"/>
                </w:rPr>
                <w:delText>MCCH</w:delText>
              </w:r>
              <w:r w:rsidRPr="00D72DE4" w:rsidDel="003B4459">
                <w:rPr>
                  <w:iCs/>
                  <w:lang w:val="en-US"/>
                </w:rPr>
                <w:delText xml:space="preserve"> </w:delText>
              </w:r>
            </w:del>
            <w:ins w:id="331" w:author="CMCC" w:date="2021-12-26T18:36:00Z">
              <w:r>
                <w:rPr>
                  <w:i/>
                  <w:lang w:val="en-US"/>
                </w:rPr>
                <w:t>MTCH</w:t>
              </w:r>
            </w:ins>
            <w:r>
              <w:t xml:space="preserve"> is not provided</w:t>
            </w:r>
            <w:r>
              <w:rPr>
                <w:rFonts w:eastAsia="DengXian"/>
                <w:lang w:eastAsia="zh-CN"/>
              </w:rPr>
              <w:t>”, the “or” in this sentence is not accurate. From our perspective, the SS#0 will be used only if n</w:t>
            </w:r>
            <w:r>
              <w:rPr>
                <w:rFonts w:eastAsia="DengXian"/>
                <w:b/>
                <w:lang w:eastAsia="zh-CN"/>
              </w:rPr>
              <w:t>either</w:t>
            </w:r>
            <w:r>
              <w:rPr>
                <w:rFonts w:eastAsia="DengXian"/>
                <w:lang w:eastAsia="zh-CN"/>
              </w:rPr>
              <w:t xml:space="preserve"> pdcch-Config-MCCH </w:t>
            </w:r>
            <w:r>
              <w:rPr>
                <w:rFonts w:eastAsia="DengXian"/>
                <w:b/>
                <w:lang w:eastAsia="zh-CN"/>
              </w:rPr>
              <w:t>nor</w:t>
            </w:r>
            <w:r w:rsidRPr="00AF3EA0">
              <w:rPr>
                <w:rFonts w:eastAsia="DengXian"/>
                <w:lang w:eastAsia="zh-CN"/>
              </w:rPr>
              <w:t xml:space="preserve"> pdcch-Config- MTCH</w:t>
            </w:r>
            <w:r>
              <w:rPr>
                <w:rFonts w:eastAsia="DengXian"/>
                <w:lang w:eastAsia="zh-CN"/>
              </w:rPr>
              <w:t xml:space="preserve"> is provided. </w:t>
            </w:r>
          </w:p>
          <w:p w14:paraId="4C01FB04" w14:textId="77777777" w:rsidR="00C34B5C" w:rsidRDefault="00C34B5C" w:rsidP="00C34B5C">
            <w:pPr>
              <w:rPr>
                <w:rFonts w:eastAsia="DengXian"/>
                <w:lang w:eastAsia="zh-CN"/>
              </w:rPr>
            </w:pPr>
            <w:r>
              <w:rPr>
                <w:rFonts w:eastAsia="DengXian"/>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332"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333" w:author="CMCC" w:date="2021-12-26T18:36:00Z">
              <w:r w:rsidRPr="00AF3EA0">
                <w:rPr>
                  <w:i/>
                  <w:strike/>
                  <w:color w:val="FF0000"/>
                  <w:lang w:val="en-US"/>
                </w:rPr>
                <w:t>MTCH</w:t>
              </w:r>
            </w:ins>
            <w:r>
              <w:t xml:space="preserve"> is not provided</w:t>
            </w:r>
            <w:r>
              <w:rPr>
                <w:rFonts w:eastAsia="DengXian"/>
                <w:lang w:eastAsia="zh-CN"/>
              </w:rPr>
              <w:t xml:space="preserve">” since if </w:t>
            </w:r>
            <w:r w:rsidRPr="00AF3EA0">
              <w:rPr>
                <w:rFonts w:eastAsia="DengXian"/>
                <w:lang w:eastAsia="zh-CN"/>
              </w:rPr>
              <w:t>pdcch-Config-MCCH</w:t>
            </w:r>
            <w:r>
              <w:rPr>
                <w:rFonts w:eastAsia="DengXian"/>
                <w:lang w:eastAsia="zh-CN"/>
              </w:rPr>
              <w:t xml:space="preserve"> is not provided, SS#0 will be used in the end.</w:t>
            </w:r>
          </w:p>
          <w:p w14:paraId="0307AC90" w14:textId="77777777" w:rsidR="00C34B5C" w:rsidRDefault="00C34B5C" w:rsidP="00C34B5C">
            <w:pPr>
              <w:rPr>
                <w:rFonts w:eastAsia="DengXian"/>
                <w:lang w:eastAsia="zh-CN"/>
              </w:rPr>
            </w:pPr>
          </w:p>
          <w:p w14:paraId="5873CE34" w14:textId="77777777" w:rsidR="00C34B5C" w:rsidRDefault="00C34B5C" w:rsidP="00C34B5C">
            <w:pPr>
              <w:rPr>
                <w:rFonts w:eastAsia="DengXian"/>
                <w:lang w:eastAsia="zh-CN"/>
              </w:rPr>
            </w:pPr>
            <w:r>
              <w:rPr>
                <w:rFonts w:eastAsia="DengXian"/>
                <w:lang w:eastAsia="zh-CN"/>
              </w:rPr>
              <w:t>For Proposal 2.9-3, it seems the following part is not needed. We propose the following updates.</w:t>
            </w:r>
          </w:p>
          <w:p w14:paraId="00174E51" w14:textId="6DBA7C14" w:rsidR="00C34B5C" w:rsidRDefault="00C34B5C" w:rsidP="00C34B5C">
            <w:pPr>
              <w:rPr>
                <w:rFonts w:eastAsia="DengXian"/>
                <w:lang w:eastAsia="zh-CN"/>
              </w:rPr>
            </w:pPr>
            <w:r w:rsidRPr="001F74D2">
              <w:rPr>
                <w:rFonts w:eastAsia="DengXian"/>
                <w:i/>
                <w:lang w:eastAsia="zh-CN"/>
              </w:rPr>
              <w:t xml:space="preserve">If </w:t>
            </w:r>
            <w:r w:rsidRPr="001F74D2">
              <w:rPr>
                <w:rFonts w:eastAsia="DengXian"/>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DengXian"/>
                <w:i/>
                <w:lang w:eastAsia="zh-CN"/>
              </w:rPr>
              <w:t xml:space="preserve"> 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69B4B07F" w14:textId="1625A8CF" w:rsidR="00F80194" w:rsidRPr="00F80194" w:rsidRDefault="00F80194" w:rsidP="00C34B5C">
            <w:pPr>
              <w:rPr>
                <w:rFonts w:eastAsia="DengXian"/>
                <w:lang w:eastAsia="zh-CN"/>
              </w:rPr>
            </w:pPr>
            <w:r>
              <w:rPr>
                <w:rFonts w:eastAsia="DengXian" w:hint="eastAsia"/>
                <w:lang w:eastAsia="zh-CN"/>
              </w:rPr>
              <w:t>S</w:t>
            </w:r>
            <w:r>
              <w:rPr>
                <w:rFonts w:eastAsia="DengXian"/>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DengXian"/>
                <w:lang w:eastAsia="zh-CN"/>
              </w:rPr>
            </w:pPr>
            <w:r>
              <w:rPr>
                <w:rFonts w:eastAsia="DengXian"/>
                <w:lang w:eastAsia="zh-CN"/>
              </w:rPr>
              <w:t>NOKIA/NSB</w:t>
            </w:r>
          </w:p>
        </w:tc>
        <w:tc>
          <w:tcPr>
            <w:tcW w:w="7985" w:type="dxa"/>
          </w:tcPr>
          <w:p w14:paraId="0D137698" w14:textId="5F234CE4" w:rsidR="007E55B9" w:rsidRDefault="007E55B9" w:rsidP="007E55B9">
            <w:pPr>
              <w:rPr>
                <w:rFonts w:eastAsia="DengXian"/>
                <w:lang w:eastAsia="zh-CN"/>
              </w:rPr>
            </w:pPr>
            <w:r>
              <w:rPr>
                <w:rFonts w:eastAsia="DengXian"/>
                <w:lang w:eastAsia="zh-CN"/>
              </w:rPr>
              <w:t>OK</w:t>
            </w:r>
          </w:p>
        </w:tc>
      </w:tr>
      <w:tr w:rsidR="00357AAE" w14:paraId="65465F60" w14:textId="77777777" w:rsidTr="001A5129">
        <w:tc>
          <w:tcPr>
            <w:tcW w:w="1644" w:type="dxa"/>
          </w:tcPr>
          <w:p w14:paraId="552EE699" w14:textId="6D63F192" w:rsidR="00357AAE" w:rsidRDefault="00357AAE" w:rsidP="007E55B9">
            <w:pPr>
              <w:rPr>
                <w:rFonts w:eastAsia="DengXian"/>
                <w:lang w:eastAsia="zh-CN"/>
              </w:rPr>
            </w:pPr>
            <w:r>
              <w:rPr>
                <w:rFonts w:eastAsia="DengXian"/>
                <w:lang w:eastAsia="zh-CN"/>
              </w:rPr>
              <w:t>Lenovo, Motorola Mobility</w:t>
            </w:r>
          </w:p>
        </w:tc>
        <w:tc>
          <w:tcPr>
            <w:tcW w:w="7985" w:type="dxa"/>
          </w:tcPr>
          <w:p w14:paraId="0351696E" w14:textId="24767467" w:rsidR="00357AAE" w:rsidRDefault="00357AAE" w:rsidP="007E55B9">
            <w:pPr>
              <w:rPr>
                <w:rFonts w:eastAsia="DengXian"/>
                <w:lang w:eastAsia="zh-CN"/>
              </w:rPr>
            </w:pPr>
            <w:r>
              <w:rPr>
                <w:rFonts w:eastAsia="DengXian"/>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DengXian"/>
                <w:lang w:eastAsia="zh-CN"/>
              </w:rPr>
            </w:pPr>
            <w:r>
              <w:rPr>
                <w:rFonts w:eastAsia="DengXian" w:hint="eastAsia"/>
                <w:lang w:eastAsia="zh-CN"/>
              </w:rPr>
              <w:t>X</w:t>
            </w:r>
            <w:r>
              <w:rPr>
                <w:rFonts w:eastAsia="DengXian"/>
                <w:lang w:eastAsia="zh-CN"/>
              </w:rPr>
              <w:t>iaomi</w:t>
            </w:r>
          </w:p>
        </w:tc>
        <w:tc>
          <w:tcPr>
            <w:tcW w:w="7985" w:type="dxa"/>
          </w:tcPr>
          <w:p w14:paraId="227B19F2" w14:textId="77777777" w:rsidR="000A49A0" w:rsidRDefault="000A49A0" w:rsidP="000A49A0">
            <w:r>
              <w:rPr>
                <w:rFonts w:eastAsia="DengXian" w:hint="eastAsia"/>
                <w:lang w:eastAsia="zh-CN"/>
              </w:rPr>
              <w:t>F</w:t>
            </w:r>
            <w:r>
              <w:rPr>
                <w:rFonts w:eastAsia="DengXian"/>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r w:rsidRPr="00E478F5">
              <w:rPr>
                <w:rFonts w:eastAsia="DengXian"/>
                <w:strike/>
                <w:color w:val="FF0000"/>
                <w:lang w:eastAsia="zh-CN"/>
              </w:rPr>
              <w:t xml:space="preserve"> </w:t>
            </w:r>
            <w:r w:rsidRPr="00E478F5">
              <w:rPr>
                <w:rFonts w:eastAsia="DengXian"/>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DengXian"/>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DengXian"/>
                <w:lang w:eastAsia="zh-CN"/>
              </w:rPr>
            </w:pPr>
            <w:r>
              <w:rPr>
                <w:rFonts w:eastAsia="DengXian" w:hint="eastAsia"/>
                <w:lang w:eastAsia="zh-CN"/>
              </w:rPr>
              <w:t>S</w:t>
            </w:r>
            <w:r>
              <w:rPr>
                <w:rFonts w:eastAsia="DengXian"/>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DengXian"/>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4"/>
              <w:spacing w:after="120"/>
              <w:ind w:left="0" w:firstLine="0"/>
              <w:rPr>
                <w:rFonts w:eastAsia="DengXian"/>
                <w:b w:val="0"/>
                <w:lang w:eastAsia="zh-CN"/>
              </w:rPr>
            </w:pPr>
            <w:r>
              <w:rPr>
                <w:rFonts w:eastAsia="DengXian" w:hint="eastAsia"/>
                <w:b w:val="0"/>
                <w:lang w:eastAsia="zh-CN"/>
              </w:rPr>
              <w:t>T</w:t>
            </w:r>
            <w:r>
              <w:rPr>
                <w:rFonts w:eastAsia="DengXian"/>
                <w:b w:val="0"/>
                <w:lang w:eastAsia="zh-CN"/>
              </w:rPr>
              <w:t xml:space="preserve">o respond to ZTE’s comment (echoed by NTT) to delete some part to TP 2.9.3, </w:t>
            </w:r>
          </w:p>
          <w:p w14:paraId="07A09E59" w14:textId="77777777" w:rsidR="009233AA" w:rsidRPr="008F46BD" w:rsidRDefault="009233AA" w:rsidP="009233AA">
            <w:pPr>
              <w:rPr>
                <w:rFonts w:eastAsia="DengXian"/>
                <w:lang w:eastAsia="zh-CN"/>
              </w:rPr>
            </w:pPr>
            <w:r w:rsidRPr="008F46BD">
              <w:rPr>
                <w:rFonts w:eastAsia="DengXian" w:hint="eastAsia"/>
                <w:highlight w:val="cyan"/>
                <w:lang w:eastAsia="zh-CN"/>
              </w:rPr>
              <w:t>T</w:t>
            </w:r>
            <w:r w:rsidRPr="008F46BD">
              <w:rPr>
                <w:rFonts w:eastAsia="DengXian"/>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DengXian"/>
                <w:i/>
                <w:highlight w:val="cyan"/>
                <w:lang w:eastAsia="zh-CN"/>
              </w:rPr>
              <w:t xml:space="preserve">Type0B-PDCCH CSS set </w:t>
            </w:r>
            <w:r w:rsidRPr="008F46BD">
              <w:rPr>
                <w:rFonts w:eastAsia="DengXian"/>
                <w:highlight w:val="cyan"/>
                <w:lang w:eastAsia="zh-CN"/>
              </w:rPr>
              <w:t>in active DL BWP if it is not configured.</w:t>
            </w:r>
            <w:r w:rsidRPr="008F46BD">
              <w:rPr>
                <w:rFonts w:eastAsia="DengXian"/>
                <w:lang w:eastAsia="zh-CN"/>
              </w:rPr>
              <w:t xml:space="preserve"> </w:t>
            </w:r>
            <w:r w:rsidRPr="008F46BD">
              <w:rPr>
                <w:rFonts w:eastAsia="DengXian"/>
                <w:i/>
                <w:lang w:eastAsia="zh-CN"/>
              </w:rPr>
              <w:t>Type0B-PDCCH CSS set</w:t>
            </w:r>
            <w:r>
              <w:rPr>
                <w:rFonts w:eastAsia="DengXian"/>
                <w:i/>
                <w:lang w:eastAsia="zh-CN"/>
              </w:rPr>
              <w:t xml:space="preserve"> is configured in the CFR and NW may not configure it in UE active BWP. The point we want to make clear is that even though </w:t>
            </w:r>
            <w:r w:rsidRPr="008F46BD">
              <w:rPr>
                <w:rFonts w:eastAsia="DengXian"/>
                <w:i/>
                <w:lang w:eastAsia="zh-CN"/>
              </w:rPr>
              <w:t>Type0B-PDCCH CSS set is configured in the CFR</w:t>
            </w:r>
            <w:r>
              <w:rPr>
                <w:rFonts w:eastAsia="DengXian"/>
                <w:i/>
                <w:lang w:eastAsia="zh-CN"/>
              </w:rPr>
              <w:t xml:space="preserve"> and </w:t>
            </w:r>
            <w:r w:rsidRPr="008F46BD">
              <w:rPr>
                <w:rFonts w:eastAsia="DengXian"/>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DengXian"/>
                <w:i/>
                <w:lang w:eastAsia="zh-CN"/>
              </w:rPr>
              <w:t xml:space="preserve"> </w:t>
            </w:r>
            <w:r>
              <w:rPr>
                <w:rFonts w:eastAsia="DengXian"/>
                <w:i/>
                <w:lang w:eastAsia="zh-CN"/>
              </w:rPr>
              <w:t xml:space="preserve">UE will monitor both </w:t>
            </w:r>
            <w:r w:rsidRPr="008F46BD">
              <w:rPr>
                <w:rFonts w:eastAsia="DengXian"/>
                <w:i/>
                <w:lang w:eastAsia="zh-CN"/>
              </w:rPr>
              <w:t xml:space="preserve">Type0B-PDCCH CSS </w:t>
            </w:r>
            <w:r>
              <w:rPr>
                <w:rFonts w:eastAsia="DengXian"/>
                <w:i/>
                <w:lang w:eastAsia="zh-CN"/>
              </w:rPr>
              <w:t xml:space="preserve">and other search </w:t>
            </w:r>
            <w:r>
              <w:rPr>
                <w:rFonts w:eastAsia="DengXian"/>
                <w:i/>
                <w:lang w:eastAsia="zh-CN"/>
              </w:rPr>
              <w:lastRenderedPageBreak/>
              <w:t xml:space="preserve">space configured in UE active BWP, </w:t>
            </w:r>
            <w:r w:rsidRPr="00B90DC6">
              <w:rPr>
                <w:rFonts w:eastAsia="DengXian"/>
                <w:b/>
                <w:i/>
                <w:highlight w:val="cyan"/>
                <w:lang w:eastAsia="zh-CN"/>
              </w:rPr>
              <w:t>so that network will expect UE can receive both unicast and broadcast without BWP switching.</w:t>
            </w:r>
            <w:r w:rsidRPr="00B90DC6">
              <w:rPr>
                <w:rFonts w:eastAsia="DengXian"/>
                <w:b/>
                <w:i/>
                <w:lang w:eastAsia="zh-CN"/>
              </w:rPr>
              <w:t xml:space="preserve"> </w:t>
            </w:r>
          </w:p>
          <w:p w14:paraId="51C72AB2" w14:textId="37E765D8" w:rsidR="009233AA" w:rsidRPr="00971815" w:rsidRDefault="009233AA" w:rsidP="009233AA">
            <w:pPr>
              <w:pStyle w:val="4"/>
              <w:spacing w:after="120"/>
              <w:rPr>
                <w:b w:val="0"/>
              </w:rPr>
            </w:pPr>
            <w:r w:rsidRPr="001F74D2">
              <w:rPr>
                <w:rFonts w:eastAsia="DengXian"/>
                <w:i/>
                <w:lang w:eastAsia="zh-CN"/>
              </w:rPr>
              <w:t>If</w:t>
            </w:r>
            <w:r w:rsidRPr="008F46BD">
              <w:rPr>
                <w:rFonts w:eastAsia="DengXian"/>
                <w:i/>
                <w:lang w:eastAsia="zh-CN"/>
              </w:rPr>
              <w:t xml:space="preserve"> </w:t>
            </w:r>
            <w:r w:rsidRPr="008F46BD">
              <w:rPr>
                <w:rFonts w:eastAsia="DengXian"/>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DengXian"/>
                <w:i/>
                <w:lang w:eastAsia="zh-CN"/>
              </w:rPr>
              <w:t xml:space="preserve"> </w:t>
            </w:r>
            <w:r w:rsidRPr="001F74D2">
              <w:rPr>
                <w:rFonts w:eastAsia="DengXian"/>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DengXian"/>
                <w:lang w:eastAsia="zh-CN"/>
              </w:rPr>
            </w:pPr>
            <w:r>
              <w:rPr>
                <w:rFonts w:eastAsia="DengXian" w:hint="eastAsia"/>
                <w:lang w:eastAsia="zh-CN"/>
              </w:rPr>
              <w:lastRenderedPageBreak/>
              <w:t>CATT</w:t>
            </w:r>
          </w:p>
        </w:tc>
        <w:tc>
          <w:tcPr>
            <w:tcW w:w="7985" w:type="dxa"/>
          </w:tcPr>
          <w:p w14:paraId="79D9CCF0" w14:textId="77777777" w:rsidR="000B465C" w:rsidRDefault="000B465C" w:rsidP="000B465C">
            <w:pPr>
              <w:rPr>
                <w:rFonts w:eastAsia="DengXian"/>
                <w:b/>
                <w:lang w:eastAsia="zh-CN"/>
              </w:rPr>
            </w:pPr>
            <w:r>
              <w:rPr>
                <w:rFonts w:eastAsia="DengXian" w:hint="eastAsia"/>
                <w:lang w:eastAsia="zh-CN"/>
              </w:rPr>
              <w:t>W</w:t>
            </w:r>
            <w:r>
              <w:rPr>
                <w:rFonts w:eastAsia="DengXian"/>
                <w:lang w:eastAsia="zh-CN"/>
              </w:rPr>
              <w:t>e support all</w:t>
            </w:r>
            <w:r>
              <w:rPr>
                <w:rFonts w:eastAsia="DengXian" w:hint="eastAsia"/>
                <w:lang w:eastAsia="zh-CN"/>
              </w:rPr>
              <w:t xml:space="preserve"> the </w:t>
            </w:r>
            <w:r>
              <w:rPr>
                <w:rFonts w:eastAsia="DengXian"/>
                <w:lang w:eastAsia="zh-CN"/>
              </w:rPr>
              <w:t>proposal</w:t>
            </w:r>
            <w:r>
              <w:rPr>
                <w:rFonts w:eastAsia="DengXian" w:hint="eastAsia"/>
                <w:lang w:eastAsia="zh-CN"/>
              </w:rPr>
              <w:t>s</w:t>
            </w:r>
            <w:r>
              <w:rPr>
                <w:rFonts w:eastAsia="DengXian"/>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DengXian"/>
                <w:lang w:eastAsia="zh-CN"/>
              </w:rPr>
            </w:pPr>
            <w:r>
              <w:rPr>
                <w:rFonts w:eastAsia="DengXian" w:hint="eastAsia"/>
                <w:lang w:eastAsia="zh-CN"/>
              </w:rPr>
              <w:t>O</w:t>
            </w:r>
            <w:r>
              <w:rPr>
                <w:rFonts w:eastAsia="DengXian"/>
                <w:lang w:eastAsia="zh-CN"/>
              </w:rPr>
              <w:t>PPO</w:t>
            </w:r>
          </w:p>
        </w:tc>
        <w:tc>
          <w:tcPr>
            <w:tcW w:w="7985" w:type="dxa"/>
          </w:tcPr>
          <w:p w14:paraId="6A94CD83" w14:textId="0481BC5D" w:rsidR="0087530C" w:rsidRPr="00CA6B2E" w:rsidRDefault="00E72513" w:rsidP="00200CF0">
            <w:pPr>
              <w:rPr>
                <w:rFonts w:eastAsia="DengXian"/>
                <w:lang w:eastAsia="zh-CN"/>
              </w:rPr>
            </w:pPr>
            <w:r w:rsidRPr="00CA6B2E">
              <w:rPr>
                <w:rFonts w:eastAsia="DengXian" w:hint="eastAsia"/>
                <w:lang w:eastAsia="zh-CN"/>
              </w:rPr>
              <w:t>P</w:t>
            </w:r>
            <w:r w:rsidRPr="00CA6B2E">
              <w:rPr>
                <w:rFonts w:eastAsia="DengXian"/>
                <w:lang w:eastAsia="zh-CN"/>
              </w:rPr>
              <w:t xml:space="preserve">roposal 2.9-1: Not support. </w:t>
            </w:r>
            <w:r w:rsidR="008D4C6D">
              <w:rPr>
                <w:rFonts w:eastAsia="DengXian"/>
                <w:lang w:eastAsia="zh-CN"/>
              </w:rPr>
              <w:t>We are OK with the changes in the first paragraph, but we do not support the deleting of third paragraph</w:t>
            </w:r>
            <w:r w:rsidR="00B86180">
              <w:rPr>
                <w:rFonts w:eastAsia="DengXian"/>
                <w:lang w:eastAsia="zh-CN"/>
              </w:rPr>
              <w:t xml:space="preserve"> in which the first sentence should be kept based on the agreement by now. </w:t>
            </w:r>
            <w:r w:rsidRPr="00CA6B2E">
              <w:rPr>
                <w:rFonts w:eastAsia="DengXian"/>
                <w:lang w:eastAsia="zh-CN"/>
              </w:rPr>
              <w:t>We would like to suggest the following changes:</w:t>
            </w:r>
          </w:p>
          <w:p w14:paraId="469063AA" w14:textId="77777777" w:rsidR="00E72513" w:rsidRDefault="00E72513" w:rsidP="00200CF0">
            <w:pPr>
              <w:rPr>
                <w:rFonts w:eastAsia="DengXian"/>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DengXian"/>
                <w:lang w:val="en-US"/>
                <w:rPrChange w:id="334" w:author="Le Liu" w:date="2022-01-14T18:26:00Z">
                  <w:rPr>
                    <w:rFonts w:eastAsia="游明朝"/>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游明朝"/>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游明朝"/>
              </w:rPr>
              <w:t xml:space="preserve">. </w:t>
            </w:r>
            <w:ins w:id="335" w:author="Le Liu" w:date="2022-01-14T18:26:00Z">
              <w:r w:rsidRPr="00E859AB">
                <w:rPr>
                  <w:rFonts w:eastAsia="游明朝"/>
                  <w:color w:val="FF0000"/>
                </w:rPr>
                <w:t xml:space="preserve">MCCH can provide the </w:t>
              </w:r>
              <w:r w:rsidRPr="00BC00C7">
                <w:rPr>
                  <w:rFonts w:eastAsia="游明朝"/>
                  <w:i/>
                  <w:iCs/>
                  <w:color w:val="FF0000"/>
                </w:rPr>
                <w:t>PDCCH-Config-MTCH</w:t>
              </w:r>
              <w:r w:rsidRPr="00E859AB">
                <w:rPr>
                  <w:rFonts w:eastAsia="游明朝"/>
                  <w:color w:val="FF0000"/>
                </w:rPr>
                <w:t xml:space="preserve"> and </w:t>
              </w:r>
              <w:r w:rsidRPr="00BC00C7">
                <w:rPr>
                  <w:rFonts w:eastAsia="游明朝"/>
                  <w:i/>
                  <w:iCs/>
                  <w:color w:val="FF0000"/>
                </w:rPr>
                <w:t>PDSCH-Config-MTCH</w:t>
              </w:r>
              <w:r w:rsidRPr="00E859AB">
                <w:rPr>
                  <w:rFonts w:eastAsia="游明朝"/>
                  <w:color w:val="FF0000"/>
                </w:rPr>
                <w:t xml:space="preserve"> for MTCH reception; if not provided</w:t>
              </w:r>
              <w:r>
                <w:rPr>
                  <w:rFonts w:eastAsia="游明朝"/>
                  <w:color w:val="FF0000"/>
                </w:rPr>
                <w:t xml:space="preserve"> by MCCH</w:t>
              </w:r>
              <w:r w:rsidRPr="00E859AB">
                <w:rPr>
                  <w:rFonts w:eastAsia="游明朝"/>
                  <w:color w:val="FF0000"/>
                </w:rPr>
                <w:t xml:space="preserve">, the MTCH reception uses the </w:t>
              </w:r>
              <w:r w:rsidRPr="00BC00C7">
                <w:rPr>
                  <w:rFonts w:eastAsia="游明朝"/>
                  <w:i/>
                  <w:iCs/>
                  <w:color w:val="FF0000"/>
                </w:rPr>
                <w:t>PDCCH-Config-MCCH</w:t>
              </w:r>
              <w:r w:rsidRPr="00E859AB">
                <w:rPr>
                  <w:rFonts w:eastAsia="游明朝"/>
                  <w:color w:val="FF0000"/>
                </w:rPr>
                <w:t xml:space="preserve"> and </w:t>
              </w:r>
              <w:r w:rsidRPr="00BC00C7">
                <w:rPr>
                  <w:rFonts w:eastAsia="游明朝"/>
                  <w:i/>
                  <w:iCs/>
                  <w:color w:val="FF0000"/>
                </w:rPr>
                <w:t>PDSCH-Config-MCCH</w:t>
              </w:r>
              <w:r w:rsidRPr="00E859AB">
                <w:rPr>
                  <w:rFonts w:eastAsia="游明朝"/>
                  <w:color w:val="FF0000"/>
                </w:rPr>
                <w:t xml:space="preserve"> provided by </w:t>
              </w:r>
              <w:r w:rsidRPr="00E859AB">
                <w:rPr>
                  <w:rFonts w:eastAsia="游明朝"/>
                  <w:i/>
                  <w:iCs/>
                  <w:color w:val="FF0000"/>
                </w:rPr>
                <w:t>cfr-Config-MCCH-MTCH</w:t>
              </w:r>
              <w:r>
                <w:rPr>
                  <w:rFonts w:eastAsia="游明朝"/>
                  <w:i/>
                  <w:iCs/>
                  <w:color w:val="FF0000"/>
                </w:rPr>
                <w:t xml:space="preserve"> in SIBx</w:t>
              </w:r>
              <w:r w:rsidRPr="00E859AB">
                <w:rPr>
                  <w:rFonts w:eastAsia="游明朝"/>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336" w:author="MT" w:date="2022-01-19T18:37:00Z">
              <w:r w:rsidRPr="00B06CC2" w:rsidDel="00E72513">
                <w:rPr>
                  <w:i/>
                  <w:iCs/>
                </w:rPr>
                <w:delText>cfr-Config-</w:delText>
              </w:r>
              <w:r w:rsidDel="00E72513">
                <w:rPr>
                  <w:i/>
                  <w:iCs/>
                  <w:lang w:val="en-US"/>
                </w:rPr>
                <w:delText>Broadcast</w:delText>
              </w:r>
            </w:del>
            <w:ins w:id="337"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del w:id="338" w:author="MT" w:date="2022-01-19T18:36:00Z">
              <w:r w:rsidRPr="00B06CC2" w:rsidDel="00E72513">
                <w:rPr>
                  <w:rFonts w:eastAsia="DengXian"/>
                  <w:lang w:eastAsia="zh-CN"/>
                </w:rPr>
                <w:delText xml:space="preserve"> </w:delText>
              </w:r>
              <w:r w:rsidDel="00E72513">
                <w:rPr>
                  <w:rFonts w:eastAsia="DengXian"/>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7985" w:type="dxa"/>
          </w:tcPr>
          <w:p w14:paraId="72ADA80C" w14:textId="77777777" w:rsidR="00E50638" w:rsidRDefault="00E50638" w:rsidP="004E0B0F">
            <w:pPr>
              <w:rPr>
                <w:rFonts w:eastAsia="DengXian"/>
                <w:lang w:eastAsia="zh-CN"/>
              </w:rPr>
            </w:pPr>
            <w:r>
              <w:rPr>
                <w:rFonts w:eastAsia="DengXian"/>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DengXian"/>
                <w:lang w:eastAsia="zh-CN"/>
              </w:rPr>
            </w:pPr>
            <w:r>
              <w:rPr>
                <w:rFonts w:eastAsia="DengXian"/>
                <w:lang w:eastAsia="zh-CN"/>
              </w:rPr>
              <w:t>Moderator</w:t>
            </w:r>
          </w:p>
        </w:tc>
        <w:tc>
          <w:tcPr>
            <w:tcW w:w="7985" w:type="dxa"/>
          </w:tcPr>
          <w:p w14:paraId="73AFF3DB" w14:textId="77777777" w:rsidR="001A6B16" w:rsidRPr="00C13C06" w:rsidRDefault="001A6B16" w:rsidP="001A6B16">
            <w:pPr>
              <w:rPr>
                <w:rFonts w:eastAsia="DengXian"/>
                <w:lang w:eastAsia="zh-CN"/>
              </w:rPr>
            </w:pPr>
            <w:r>
              <w:rPr>
                <w:rFonts w:eastAsia="DengXian"/>
                <w:lang w:eastAsia="zh-CN"/>
              </w:rPr>
              <w:t>N</w:t>
            </w:r>
            <w:r w:rsidRPr="00C13C06">
              <w:rPr>
                <w:rFonts w:eastAsia="DengXian"/>
                <w:lang w:eastAsia="zh-CN"/>
              </w:rPr>
              <w:t>eed more discussion</w:t>
            </w:r>
            <w:r>
              <w:rPr>
                <w:rFonts w:eastAsia="DengXian"/>
                <w:lang w:eastAsia="zh-CN"/>
              </w:rPr>
              <w:t xml:space="preserve"> based on the situation.</w:t>
            </w:r>
          </w:p>
          <w:p w14:paraId="402B12C4" w14:textId="77777777" w:rsidR="001A6B16" w:rsidRPr="00023A81" w:rsidRDefault="001A6B16" w:rsidP="001A6B16">
            <w:pPr>
              <w:rPr>
                <w:rFonts w:eastAsia="DengXian"/>
                <w:b/>
                <w:bCs/>
                <w:lang w:eastAsia="zh-CN"/>
              </w:rPr>
            </w:pPr>
            <w:r w:rsidRPr="00023A81">
              <w:rPr>
                <w:rFonts w:eastAsia="DengXian"/>
                <w:b/>
                <w:bCs/>
                <w:lang w:eastAsia="zh-CN"/>
              </w:rPr>
              <w:t>Proposal 2.9-1:</w:t>
            </w:r>
          </w:p>
          <w:p w14:paraId="4F7BCCEF" w14:textId="77777777" w:rsidR="001A6B16" w:rsidRPr="008F21D9" w:rsidRDefault="001A6B16" w:rsidP="001A6B16">
            <w:pPr>
              <w:pStyle w:val="afd"/>
              <w:numPr>
                <w:ilvl w:val="0"/>
                <w:numId w:val="61"/>
              </w:numPr>
              <w:rPr>
                <w:rFonts w:eastAsia="DengXian"/>
                <w:lang w:eastAsia="zh-CN"/>
              </w:rPr>
            </w:pPr>
            <w:r>
              <w:rPr>
                <w:rFonts w:eastAsia="DengXian"/>
                <w:lang w:eastAsia="zh-CN"/>
              </w:rPr>
              <w:t>Not support: OPPO, Xiaomi</w:t>
            </w:r>
          </w:p>
          <w:p w14:paraId="5B71BD98" w14:textId="77777777" w:rsidR="001A6B16" w:rsidRPr="00023A81" w:rsidRDefault="001A6B16" w:rsidP="001A6B16">
            <w:pPr>
              <w:rPr>
                <w:rFonts w:eastAsia="DengXian"/>
                <w:b/>
                <w:bCs/>
                <w:lang w:eastAsia="zh-CN"/>
              </w:rPr>
            </w:pPr>
            <w:r w:rsidRPr="00023A81">
              <w:rPr>
                <w:rFonts w:eastAsia="DengXian"/>
                <w:b/>
                <w:bCs/>
                <w:lang w:eastAsia="zh-CN"/>
              </w:rPr>
              <w:t>Proposal 2.9-2:</w:t>
            </w:r>
          </w:p>
          <w:p w14:paraId="35836914" w14:textId="77777777" w:rsidR="001A6B16" w:rsidRPr="008F21D9" w:rsidRDefault="001A6B16" w:rsidP="001A6B16">
            <w:pPr>
              <w:pStyle w:val="afd"/>
              <w:numPr>
                <w:ilvl w:val="0"/>
                <w:numId w:val="61"/>
              </w:numPr>
              <w:rPr>
                <w:rFonts w:eastAsia="DengXian"/>
                <w:lang w:eastAsia="zh-CN"/>
              </w:rPr>
            </w:pPr>
            <w:r>
              <w:rPr>
                <w:rFonts w:eastAsia="DengXian"/>
                <w:lang w:eastAsia="zh-CN"/>
              </w:rPr>
              <w:t>Not support: ZTE, DCM</w:t>
            </w:r>
          </w:p>
          <w:p w14:paraId="0D62FD95" w14:textId="77777777" w:rsidR="001A6B16" w:rsidRPr="00023A81" w:rsidRDefault="001A6B16" w:rsidP="001A6B16">
            <w:pPr>
              <w:rPr>
                <w:rFonts w:eastAsia="DengXian"/>
                <w:b/>
                <w:bCs/>
                <w:lang w:eastAsia="zh-CN"/>
              </w:rPr>
            </w:pPr>
            <w:r w:rsidRPr="00023A81">
              <w:rPr>
                <w:rFonts w:eastAsia="DengXian"/>
                <w:b/>
                <w:bCs/>
                <w:lang w:eastAsia="zh-CN"/>
              </w:rPr>
              <w:t>Proposal 2.9-3:</w:t>
            </w:r>
          </w:p>
          <w:p w14:paraId="29A70463" w14:textId="77777777" w:rsidR="001A6B16" w:rsidRPr="008F21D9" w:rsidRDefault="001A6B16" w:rsidP="001A6B16">
            <w:pPr>
              <w:pStyle w:val="afd"/>
              <w:numPr>
                <w:ilvl w:val="0"/>
                <w:numId w:val="61"/>
              </w:numPr>
              <w:rPr>
                <w:rFonts w:eastAsia="DengXian"/>
                <w:lang w:eastAsia="zh-CN"/>
              </w:rPr>
            </w:pPr>
            <w:r>
              <w:rPr>
                <w:rFonts w:eastAsia="DengXian"/>
                <w:lang w:eastAsia="zh-CN"/>
              </w:rPr>
              <w:t>Not support: ZTE, Xiaomi</w:t>
            </w:r>
          </w:p>
          <w:p w14:paraId="43E1696C" w14:textId="77777777" w:rsidR="001A6B16" w:rsidRDefault="001A6B16" w:rsidP="001A6B16">
            <w:pPr>
              <w:rPr>
                <w:rFonts w:eastAsia="DengXian"/>
                <w:lang w:eastAsia="zh-CN"/>
              </w:rPr>
            </w:pPr>
          </w:p>
        </w:tc>
      </w:tr>
      <w:tr w:rsidR="00015D3A" w14:paraId="0D0EE71A" w14:textId="77777777" w:rsidTr="00E50638">
        <w:tc>
          <w:tcPr>
            <w:tcW w:w="1644" w:type="dxa"/>
          </w:tcPr>
          <w:p w14:paraId="756012E7" w14:textId="13A627C3" w:rsidR="00015D3A" w:rsidRDefault="00015D3A" w:rsidP="00015D3A">
            <w:pPr>
              <w:rPr>
                <w:rFonts w:eastAsia="DengXian"/>
                <w:lang w:eastAsia="zh-CN"/>
              </w:rPr>
            </w:pPr>
            <w:r>
              <w:rPr>
                <w:rFonts w:eastAsia="DengXian" w:hint="eastAsia"/>
                <w:lang w:eastAsia="zh-CN"/>
              </w:rPr>
              <w:t>Z</w:t>
            </w:r>
            <w:r>
              <w:rPr>
                <w:rFonts w:eastAsia="DengXian"/>
                <w:lang w:eastAsia="zh-CN"/>
              </w:rPr>
              <w:t>TE2</w:t>
            </w:r>
          </w:p>
        </w:tc>
        <w:tc>
          <w:tcPr>
            <w:tcW w:w="7985" w:type="dxa"/>
          </w:tcPr>
          <w:p w14:paraId="6850184A" w14:textId="77777777" w:rsidR="00015D3A" w:rsidRPr="00015D3A" w:rsidRDefault="00015D3A" w:rsidP="00015D3A">
            <w:pPr>
              <w:rPr>
                <w:rFonts w:eastAsia="DengXian"/>
                <w:b/>
                <w:u w:val="single"/>
                <w:lang w:eastAsia="zh-CN"/>
              </w:rPr>
            </w:pPr>
            <w:r w:rsidRPr="00015D3A">
              <w:rPr>
                <w:rFonts w:eastAsia="DengXian" w:hint="eastAsia"/>
                <w:b/>
                <w:u w:val="single"/>
                <w:lang w:eastAsia="zh-CN"/>
              </w:rPr>
              <w:t>R</w:t>
            </w:r>
            <w:r w:rsidRPr="00015D3A">
              <w:rPr>
                <w:rFonts w:eastAsia="DengXian"/>
                <w:b/>
                <w:u w:val="single"/>
                <w:lang w:eastAsia="zh-CN"/>
              </w:rPr>
              <w:t>eply to Huawei on TP 2.9.3:</w:t>
            </w:r>
          </w:p>
          <w:p w14:paraId="7F4A5AB8" w14:textId="0C634316" w:rsidR="00015D3A" w:rsidRDefault="00015D3A" w:rsidP="00015D3A">
            <w:pPr>
              <w:rPr>
                <w:rFonts w:eastAsia="DengXian"/>
                <w:lang w:eastAsia="zh-CN"/>
              </w:rPr>
            </w:pPr>
            <w:r>
              <w:rPr>
                <w:rFonts w:eastAsia="DengXian"/>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DengXian"/>
                <w:lang w:eastAsia="zh-CN"/>
              </w:rPr>
            </w:pPr>
            <w:r>
              <w:rPr>
                <w:rFonts w:eastAsia="DengXian"/>
                <w:lang w:eastAsia="zh-CN"/>
              </w:rPr>
              <w:t xml:space="preserve">What you were saying is that even if </w:t>
            </w:r>
            <w:r w:rsidRPr="00BE7C2B">
              <w:rPr>
                <w:rFonts w:eastAsia="DengXian"/>
                <w:lang w:eastAsia="zh-CN"/>
              </w:rPr>
              <w:t>Type0B-PDCCH CSS set is configured in the CFR</w:t>
            </w:r>
            <w:r>
              <w:rPr>
                <w:rFonts w:eastAsia="DengXian"/>
                <w:lang w:eastAsia="zh-CN"/>
              </w:rPr>
              <w:t xml:space="preserve"> (not in the active BWP), UE can still use </w:t>
            </w:r>
            <w:r w:rsidRPr="00BE7C2B">
              <w:rPr>
                <w:rFonts w:eastAsia="DengXian"/>
                <w:lang w:eastAsia="zh-CN"/>
              </w:rPr>
              <w:t>Type0B-PDCCH CSS</w:t>
            </w:r>
            <w:r>
              <w:rPr>
                <w:rFonts w:eastAsia="DengXian"/>
                <w:lang w:eastAsia="zh-CN"/>
              </w:rPr>
              <w:t xml:space="preserve"> if the corresponding SCS/bandwidth </w:t>
            </w:r>
            <w:r>
              <w:rPr>
                <w:rFonts w:eastAsia="DengXian"/>
                <w:lang w:eastAsia="zh-CN"/>
              </w:rPr>
              <w:lastRenderedPageBreak/>
              <w:t xml:space="preserve">conditions are met. However, the TP seems to clarify in which case the UE don’t need to monitor </w:t>
            </w:r>
            <w:r w:rsidRPr="00BE7C2B">
              <w:rPr>
                <w:rFonts w:eastAsia="DengXian"/>
                <w:lang w:eastAsia="zh-CN"/>
              </w:rPr>
              <w:t>Type0B-PDCCH CSS</w:t>
            </w:r>
            <w:r>
              <w:rPr>
                <w:rFonts w:eastAsia="DengXian"/>
                <w:lang w:eastAsia="zh-CN"/>
              </w:rPr>
              <w:t>.</w:t>
            </w:r>
          </w:p>
          <w:p w14:paraId="56C406C0" w14:textId="2F11EA17" w:rsidR="00015D3A" w:rsidRDefault="00015D3A" w:rsidP="00015D3A">
            <w:pPr>
              <w:rPr>
                <w:rFonts w:eastAsia="DengXian"/>
                <w:lang w:eastAsia="zh-CN"/>
              </w:rPr>
            </w:pPr>
            <w:r>
              <w:rPr>
                <w:rFonts w:eastAsia="DengXian"/>
                <w:lang w:eastAsia="zh-CN"/>
              </w:rPr>
              <w:t>How about let’s directly agree on the following (can be a conclusion) and let editor to take care of the detailed wording.</w:t>
            </w:r>
          </w:p>
          <w:p w14:paraId="71F0090C" w14:textId="6F59FA3B" w:rsidR="00015D3A" w:rsidRDefault="00015D3A" w:rsidP="00015D3A">
            <w:pPr>
              <w:rPr>
                <w:rFonts w:eastAsia="DengXian"/>
                <w:lang w:eastAsia="zh-CN"/>
              </w:rPr>
            </w:pPr>
            <w:r>
              <w:rPr>
                <w:rFonts w:eastAsia="DengXian"/>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 </w:t>
            </w:r>
          </w:p>
          <w:p w14:paraId="01C210E6" w14:textId="267F5D66" w:rsidR="00015D3A" w:rsidRDefault="00015D3A" w:rsidP="00015D3A">
            <w:pPr>
              <w:ind w:leftChars="100" w:left="200"/>
              <w:rPr>
                <w:rFonts w:eastAsia="DengXian"/>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654EDDF6" w14:textId="2D362E49" w:rsidR="009743C0" w:rsidRPr="009743C0" w:rsidRDefault="009743C0" w:rsidP="00015D3A">
            <w:pPr>
              <w:rPr>
                <w:rFonts w:eastAsia="DengXian"/>
                <w:lang w:eastAsia="zh-CN"/>
              </w:rPr>
            </w:pPr>
            <w:r>
              <w:rPr>
                <w:rFonts w:eastAsia="DengXian"/>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D6786FB" w14:textId="0AD9BC41" w:rsidR="00D15C9E" w:rsidRDefault="00D15C9E" w:rsidP="00D15C9E">
            <w:pPr>
              <w:rPr>
                <w:rFonts w:eastAsia="DengXian"/>
                <w:lang w:eastAsia="zh-CN"/>
              </w:rPr>
            </w:pPr>
            <w:r>
              <w:rPr>
                <w:rFonts w:eastAsia="DengXian"/>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DengXian"/>
                <w:lang w:eastAsia="zh-CN"/>
              </w:rPr>
            </w:pPr>
            <w:r>
              <w:rPr>
                <w:rFonts w:eastAsia="DengXian"/>
                <w:lang w:eastAsia="zh-CN"/>
              </w:rPr>
              <w:t>Ericsson</w:t>
            </w:r>
          </w:p>
        </w:tc>
        <w:tc>
          <w:tcPr>
            <w:tcW w:w="7985" w:type="dxa"/>
          </w:tcPr>
          <w:p w14:paraId="47FDA43E" w14:textId="2A44F336" w:rsidR="00616B02" w:rsidRDefault="00616B02" w:rsidP="00D15C9E">
            <w:pPr>
              <w:rPr>
                <w:rFonts w:eastAsia="DengXian"/>
                <w:lang w:eastAsia="zh-CN"/>
              </w:rPr>
            </w:pPr>
            <w:r w:rsidRPr="00616B02">
              <w:rPr>
                <w:rFonts w:eastAsia="DengXian"/>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DengXian"/>
                <w:lang w:eastAsia="zh-CN"/>
              </w:rPr>
            </w:pPr>
            <w:r>
              <w:rPr>
                <w:rFonts w:eastAsia="DengXian"/>
                <w:lang w:eastAsia="zh-CN"/>
              </w:rPr>
              <w:t>Moderator</w:t>
            </w:r>
          </w:p>
        </w:tc>
        <w:tc>
          <w:tcPr>
            <w:tcW w:w="7985" w:type="dxa"/>
          </w:tcPr>
          <w:p w14:paraId="5F362656" w14:textId="77777777" w:rsidR="00870A0E" w:rsidRPr="00023A81" w:rsidRDefault="00870A0E" w:rsidP="00870A0E">
            <w:pPr>
              <w:rPr>
                <w:rFonts w:eastAsia="DengXian"/>
                <w:b/>
                <w:bCs/>
                <w:lang w:eastAsia="zh-CN"/>
              </w:rPr>
            </w:pPr>
            <w:r w:rsidRPr="00023A81">
              <w:rPr>
                <w:rFonts w:eastAsia="DengXian"/>
                <w:b/>
                <w:bCs/>
                <w:lang w:eastAsia="zh-CN"/>
              </w:rPr>
              <w:t>Proposal 2.9-1:</w:t>
            </w:r>
          </w:p>
          <w:p w14:paraId="3B698ED4" w14:textId="11494AB8" w:rsidR="00870A0E" w:rsidRDefault="00556944" w:rsidP="00FC6DE2">
            <w:pPr>
              <w:pStyle w:val="afd"/>
              <w:numPr>
                <w:ilvl w:val="0"/>
                <w:numId w:val="61"/>
              </w:numPr>
              <w:rPr>
                <w:rFonts w:eastAsia="DengXian"/>
                <w:lang w:eastAsia="zh-CN"/>
              </w:rPr>
            </w:pPr>
            <w:r>
              <w:rPr>
                <w:rFonts w:eastAsia="DengXian"/>
                <w:lang w:eastAsia="zh-CN"/>
              </w:rPr>
              <w:t>To Xiaomi/OPPO</w:t>
            </w:r>
            <w:r w:rsidR="00D45EB2">
              <w:rPr>
                <w:rFonts w:eastAsia="DengXian"/>
                <w:lang w:eastAsia="zh-CN"/>
              </w:rPr>
              <w:t>,</w:t>
            </w:r>
          </w:p>
          <w:p w14:paraId="0B4F60CF" w14:textId="081C1199" w:rsidR="00FC6DE2" w:rsidRPr="00FC6DE2" w:rsidRDefault="00FC6DE2" w:rsidP="00FC6DE2">
            <w:pPr>
              <w:pStyle w:val="afd"/>
              <w:numPr>
                <w:ilvl w:val="1"/>
                <w:numId w:val="61"/>
              </w:numPr>
              <w:rPr>
                <w:rFonts w:eastAsia="DengXian"/>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afd"/>
              <w:numPr>
                <w:ilvl w:val="1"/>
                <w:numId w:val="61"/>
              </w:numPr>
              <w:rPr>
                <w:rFonts w:eastAsia="DengXian"/>
                <w:lang w:eastAsia="zh-CN"/>
              </w:rPr>
            </w:pPr>
            <w:r>
              <w:t>“</w:t>
            </w:r>
            <w:r w:rsidRPr="00B06CC2">
              <w:t xml:space="preserve">A UE can be configured by </w:t>
            </w:r>
            <w:ins w:id="339" w:author="Le Liu" w:date="2022-01-20T11:50:00Z">
              <w:r w:rsidR="0083759B">
                <w:rPr>
                  <w:i/>
                  <w:iCs/>
                </w:rPr>
                <w:t>cfr-Config-MCCH-MTCH</w:t>
              </w:r>
            </w:ins>
            <w:del w:id="340"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r>
              <w:rPr>
                <w:rFonts w:eastAsia="DengXian"/>
                <w:lang w:eastAsia="zh-CN"/>
              </w:rPr>
              <w:t>”</w:t>
            </w:r>
            <w:r w:rsidR="00FC6DE2">
              <w:rPr>
                <w:rFonts w:eastAsia="DengXian"/>
                <w:lang w:eastAsia="zh-CN"/>
              </w:rPr>
              <w:t xml:space="preserve"> is not correct, and should be deleted.</w:t>
            </w:r>
            <w:r w:rsidR="00413F86">
              <w:rPr>
                <w:rFonts w:eastAsia="DengXian"/>
                <w:lang w:eastAsia="zh-CN"/>
              </w:rPr>
              <w:t xml:space="preserve"> So, FL suggest to keep original proposal.</w:t>
            </w:r>
          </w:p>
          <w:p w14:paraId="5B992FD5" w14:textId="77777777" w:rsidR="00870A0E" w:rsidRPr="00023A81" w:rsidRDefault="00870A0E" w:rsidP="00870A0E">
            <w:pPr>
              <w:rPr>
                <w:rFonts w:eastAsia="DengXian"/>
                <w:b/>
                <w:bCs/>
                <w:lang w:eastAsia="zh-CN"/>
              </w:rPr>
            </w:pPr>
            <w:r w:rsidRPr="00023A81">
              <w:rPr>
                <w:rFonts w:eastAsia="DengXian"/>
                <w:b/>
                <w:bCs/>
                <w:lang w:eastAsia="zh-CN"/>
              </w:rPr>
              <w:t>Proposal 2.9-2:</w:t>
            </w:r>
          </w:p>
          <w:p w14:paraId="1ECCEFE6" w14:textId="2F056EC7" w:rsidR="00870A0E" w:rsidRDefault="00473D1C" w:rsidP="00FC6DE2">
            <w:pPr>
              <w:pStyle w:val="afd"/>
              <w:numPr>
                <w:ilvl w:val="0"/>
                <w:numId w:val="61"/>
              </w:numPr>
              <w:rPr>
                <w:rFonts w:eastAsia="DengXian"/>
                <w:lang w:eastAsia="zh-CN"/>
              </w:rPr>
            </w:pPr>
            <w:r>
              <w:rPr>
                <w:rFonts w:eastAsia="DengXian"/>
                <w:lang w:eastAsia="zh-CN"/>
              </w:rPr>
              <w:t>To</w:t>
            </w:r>
            <w:r w:rsidR="00870A0E">
              <w:rPr>
                <w:rFonts w:eastAsia="DengXian"/>
                <w:lang w:eastAsia="zh-CN"/>
              </w:rPr>
              <w:t xml:space="preserve"> ZTE</w:t>
            </w:r>
            <w:r>
              <w:rPr>
                <w:rFonts w:eastAsia="DengXian"/>
                <w:lang w:eastAsia="zh-CN"/>
              </w:rPr>
              <w:t>/</w:t>
            </w:r>
            <w:r w:rsidR="00870A0E">
              <w:rPr>
                <w:rFonts w:eastAsia="DengXian"/>
                <w:lang w:eastAsia="zh-CN"/>
              </w:rPr>
              <w:t>DCM</w:t>
            </w:r>
          </w:p>
          <w:p w14:paraId="7E778CEC" w14:textId="08767CD8" w:rsidR="00473D1C" w:rsidRPr="008F21D9" w:rsidRDefault="007A0E8B" w:rsidP="00473D1C">
            <w:pPr>
              <w:pStyle w:val="afd"/>
              <w:numPr>
                <w:ilvl w:val="1"/>
                <w:numId w:val="61"/>
              </w:numPr>
              <w:rPr>
                <w:rFonts w:eastAsia="DengXian"/>
                <w:lang w:eastAsia="zh-CN"/>
              </w:rPr>
            </w:pPr>
            <w:r>
              <w:rPr>
                <w:rFonts w:eastAsia="DengXian"/>
                <w:lang w:eastAsia="zh-CN"/>
              </w:rPr>
              <w:t>We can try</w:t>
            </w:r>
            <w:r w:rsidR="00CC502D">
              <w:rPr>
                <w:rFonts w:eastAsia="DengXian"/>
                <w:lang w:eastAsia="zh-CN"/>
              </w:rPr>
              <w:t xml:space="preserve"> ‘nei</w:t>
            </w:r>
            <w:r w:rsidR="002510F7">
              <w:rPr>
                <w:rFonts w:eastAsia="DengXian"/>
                <w:lang w:eastAsia="zh-CN"/>
              </w:rPr>
              <w:t>t</w:t>
            </w:r>
            <w:r w:rsidR="00CC502D">
              <w:rPr>
                <w:rFonts w:eastAsia="DengXian"/>
                <w:lang w:eastAsia="zh-CN"/>
              </w:rPr>
              <w:t>her…nor…’</w:t>
            </w:r>
            <w:r>
              <w:rPr>
                <w:rFonts w:eastAsia="DengXian"/>
                <w:lang w:eastAsia="zh-CN"/>
              </w:rPr>
              <w:t xml:space="preserve"> </w:t>
            </w:r>
            <w:r w:rsidR="00413F86">
              <w:rPr>
                <w:rFonts w:eastAsia="DengXian"/>
                <w:lang w:eastAsia="zh-CN"/>
              </w:rPr>
              <w:t>then</w:t>
            </w:r>
            <w:r>
              <w:rPr>
                <w:rFonts w:eastAsia="DengXian"/>
                <w:lang w:eastAsia="zh-CN"/>
              </w:rPr>
              <w:t>.</w:t>
            </w:r>
          </w:p>
          <w:p w14:paraId="371C0526" w14:textId="77777777" w:rsidR="00870A0E" w:rsidRPr="00023A81" w:rsidRDefault="00870A0E" w:rsidP="00870A0E">
            <w:pPr>
              <w:rPr>
                <w:rFonts w:eastAsia="DengXian"/>
                <w:b/>
                <w:bCs/>
                <w:lang w:eastAsia="zh-CN"/>
              </w:rPr>
            </w:pPr>
            <w:r w:rsidRPr="00023A81">
              <w:rPr>
                <w:rFonts w:eastAsia="DengXian"/>
                <w:b/>
                <w:bCs/>
                <w:lang w:eastAsia="zh-CN"/>
              </w:rPr>
              <w:t>Proposal 2.9-3:</w:t>
            </w:r>
          </w:p>
          <w:p w14:paraId="3CD245C0" w14:textId="514CE69A" w:rsidR="00870A0E" w:rsidRPr="00AD6919" w:rsidRDefault="00AD6919" w:rsidP="00FC6DE2">
            <w:pPr>
              <w:pStyle w:val="afd"/>
              <w:numPr>
                <w:ilvl w:val="0"/>
                <w:numId w:val="61"/>
              </w:numPr>
              <w:rPr>
                <w:rFonts w:eastAsia="DengXian"/>
                <w:lang w:eastAsia="zh-CN"/>
              </w:rPr>
            </w:pPr>
            <w:r w:rsidRPr="00AD6919">
              <w:rPr>
                <w:rFonts w:eastAsia="DengXian"/>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DengXian"/>
                <w:lang w:eastAsia="zh-CN"/>
              </w:rPr>
            </w:pPr>
          </w:p>
        </w:tc>
        <w:tc>
          <w:tcPr>
            <w:tcW w:w="7985" w:type="dxa"/>
          </w:tcPr>
          <w:p w14:paraId="75ACD3AD" w14:textId="77777777" w:rsidR="00FC6DE2" w:rsidRPr="00023A81" w:rsidRDefault="00FC6DE2" w:rsidP="00870A0E">
            <w:pPr>
              <w:rPr>
                <w:rFonts w:eastAsia="DengXian"/>
                <w:b/>
                <w:bCs/>
                <w:lang w:eastAsia="zh-CN"/>
              </w:rPr>
            </w:pPr>
          </w:p>
        </w:tc>
      </w:tr>
    </w:tbl>
    <w:p w14:paraId="7D665F28" w14:textId="62873250" w:rsidR="008B4E21" w:rsidRDefault="008B4E21" w:rsidP="008B4E21"/>
    <w:p w14:paraId="511DBD69" w14:textId="7DEB9EA6" w:rsidR="00870A0E" w:rsidRDefault="00870A0E" w:rsidP="00870A0E">
      <w:pPr>
        <w:pStyle w:val="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r w:rsidR="008730B1">
        <w:rPr>
          <w:b/>
          <w:bCs/>
        </w:rPr>
        <w:t xml:space="preserve"> (closed)</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4"/>
      </w:pPr>
      <w:r>
        <w:t>Proposal</w:t>
      </w:r>
      <w:r w:rsidRPr="00CC348B">
        <w:t xml:space="preserve"> 2.</w:t>
      </w:r>
      <w:r>
        <w:t>9</w:t>
      </w:r>
      <w:r w:rsidRPr="00CC348B">
        <w:t>-</w:t>
      </w:r>
      <w:r>
        <w:t>1</w:t>
      </w:r>
    </w:p>
    <w:p w14:paraId="75480414" w14:textId="77777777" w:rsidR="00650EA4" w:rsidRPr="00EE44B6" w:rsidRDefault="00650EA4" w:rsidP="00650EA4">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1"/>
            </w:pPr>
            <w:r>
              <w:lastRenderedPageBreak/>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DengXian"/>
                <w:lang w:val="en-US"/>
                <w:rPrChange w:id="341" w:author="Le Liu" w:date="2022-01-14T18:26:00Z">
                  <w:rPr>
                    <w:rFonts w:eastAsia="游明朝"/>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游明朝"/>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游明朝"/>
              </w:rPr>
              <w:t xml:space="preserve">. </w:t>
            </w:r>
            <w:ins w:id="342" w:author="Le Liu" w:date="2022-01-14T18:26:00Z">
              <w:r w:rsidRPr="00E859AB">
                <w:rPr>
                  <w:rFonts w:eastAsia="游明朝"/>
                  <w:color w:val="FF0000"/>
                </w:rPr>
                <w:t xml:space="preserve">MCCH can provide the </w:t>
              </w:r>
              <w:r w:rsidRPr="00BC00C7">
                <w:rPr>
                  <w:rFonts w:eastAsia="游明朝"/>
                  <w:i/>
                  <w:iCs/>
                  <w:color w:val="FF0000"/>
                </w:rPr>
                <w:t>PDCCH-Config-MTCH</w:t>
              </w:r>
              <w:r w:rsidRPr="00E859AB">
                <w:rPr>
                  <w:rFonts w:eastAsia="游明朝"/>
                  <w:color w:val="FF0000"/>
                </w:rPr>
                <w:t xml:space="preserve"> and </w:t>
              </w:r>
              <w:r w:rsidRPr="00BC00C7">
                <w:rPr>
                  <w:rFonts w:eastAsia="游明朝"/>
                  <w:i/>
                  <w:iCs/>
                  <w:color w:val="FF0000"/>
                </w:rPr>
                <w:t>PDSCH-Config-MTCH</w:t>
              </w:r>
              <w:r w:rsidRPr="00E859AB">
                <w:rPr>
                  <w:rFonts w:eastAsia="游明朝"/>
                  <w:color w:val="FF0000"/>
                </w:rPr>
                <w:t xml:space="preserve"> for MTCH reception; if not provided</w:t>
              </w:r>
              <w:r>
                <w:rPr>
                  <w:rFonts w:eastAsia="游明朝"/>
                  <w:color w:val="FF0000"/>
                </w:rPr>
                <w:t xml:space="preserve"> by MCCH</w:t>
              </w:r>
              <w:r w:rsidRPr="00E859AB">
                <w:rPr>
                  <w:rFonts w:eastAsia="游明朝"/>
                  <w:color w:val="FF0000"/>
                </w:rPr>
                <w:t xml:space="preserve">, the MTCH reception uses the </w:t>
              </w:r>
              <w:r w:rsidRPr="00BC00C7">
                <w:rPr>
                  <w:rFonts w:eastAsia="游明朝"/>
                  <w:i/>
                  <w:iCs/>
                  <w:color w:val="FF0000"/>
                </w:rPr>
                <w:t>PDCCH-Config-MCCH</w:t>
              </w:r>
              <w:r w:rsidRPr="00E859AB">
                <w:rPr>
                  <w:rFonts w:eastAsia="游明朝"/>
                  <w:color w:val="FF0000"/>
                </w:rPr>
                <w:t xml:space="preserve"> and </w:t>
              </w:r>
              <w:r w:rsidRPr="00BC00C7">
                <w:rPr>
                  <w:rFonts w:eastAsia="游明朝"/>
                  <w:i/>
                  <w:iCs/>
                  <w:color w:val="FF0000"/>
                </w:rPr>
                <w:t>PDSCH-Config-MCCH</w:t>
              </w:r>
              <w:r w:rsidRPr="00E859AB">
                <w:rPr>
                  <w:rFonts w:eastAsia="游明朝"/>
                  <w:color w:val="FF0000"/>
                </w:rPr>
                <w:t xml:space="preserve"> provided by </w:t>
              </w:r>
              <w:r w:rsidRPr="00E859AB">
                <w:rPr>
                  <w:rFonts w:eastAsia="游明朝"/>
                  <w:i/>
                  <w:iCs/>
                  <w:color w:val="FF0000"/>
                </w:rPr>
                <w:t>cfr-Config-MCCH-MTCH</w:t>
              </w:r>
              <w:r>
                <w:rPr>
                  <w:rFonts w:eastAsia="游明朝"/>
                  <w:i/>
                  <w:iCs/>
                  <w:color w:val="FF0000"/>
                </w:rPr>
                <w:t xml:space="preserve"> in SIBx</w:t>
              </w:r>
              <w:r w:rsidRPr="00E859AB">
                <w:rPr>
                  <w:rFonts w:eastAsia="游明朝"/>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343" w:author="Le Liu" w:date="2022-01-13T15:49:00Z"/>
              </w:rPr>
            </w:pPr>
            <w:del w:id="344"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4"/>
      </w:pPr>
      <w:r>
        <w:t>Proposal</w:t>
      </w:r>
      <w:r w:rsidRPr="00CC348B">
        <w:t xml:space="preserve"> 2.</w:t>
      </w:r>
      <w:r>
        <w:t>9</w:t>
      </w:r>
      <w:r w:rsidRPr="00CC348B">
        <w:t>-</w:t>
      </w:r>
      <w:r>
        <w:t>2</w:t>
      </w:r>
      <w:ins w:id="345" w:author="Le Liu" w:date="2022-01-20T11:52:00Z">
        <w:r>
          <w:t>v1</w:t>
        </w:r>
      </w:ins>
    </w:p>
    <w:p w14:paraId="2171D03D" w14:textId="0C613F3F" w:rsidR="0082726B" w:rsidRPr="0012656E" w:rsidRDefault="0082726B" w:rsidP="0082726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346"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347"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ＭＳ 明朝"/>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348" w:author="Le Liu" w:date="2022-01-20T11:52:00Z">
              <w:r>
                <w:t xml:space="preserve"> neither</w:t>
              </w:r>
            </w:ins>
            <w:r>
              <w:t xml:space="preserve"> </w:t>
            </w:r>
            <w:r>
              <w:rPr>
                <w:i/>
                <w:iCs/>
              </w:rPr>
              <w:t>pdcch-Config-MCCH</w:t>
            </w:r>
            <w:r w:rsidRPr="00B06CC2">
              <w:rPr>
                <w:i/>
              </w:rPr>
              <w:t xml:space="preserve"> </w:t>
            </w:r>
            <w:ins w:id="349" w:author="Le Liu" w:date="2022-01-20T11:52:00Z">
              <w:r>
                <w:rPr>
                  <w:i/>
                </w:rPr>
                <w:t>n</w:t>
              </w:r>
            </w:ins>
            <w:r>
              <w:rPr>
                <w:i/>
              </w:rPr>
              <w:t xml:space="preserve">or </w:t>
            </w:r>
            <w:r w:rsidRPr="00B06CC2">
              <w:rPr>
                <w:i/>
              </w:rPr>
              <w:t>pdcch-Config</w:t>
            </w:r>
            <w:r w:rsidRPr="00B06CC2">
              <w:rPr>
                <w:i/>
                <w:lang w:val="en-US"/>
              </w:rPr>
              <w:t>-</w:t>
            </w:r>
            <w:del w:id="350" w:author="CMCC" w:date="2021-12-26T18:36:00Z">
              <w:r w:rsidDel="003B4459">
                <w:rPr>
                  <w:i/>
                  <w:lang w:val="en-US"/>
                </w:rPr>
                <w:delText>MCCH</w:delText>
              </w:r>
              <w:r w:rsidRPr="00D72DE4" w:rsidDel="003B4459">
                <w:rPr>
                  <w:iCs/>
                  <w:lang w:val="en-US"/>
                </w:rPr>
                <w:delText xml:space="preserve"> </w:delText>
              </w:r>
            </w:del>
            <w:ins w:id="351" w:author="CMCC" w:date="2021-12-26T18:36:00Z">
              <w:r>
                <w:rPr>
                  <w:i/>
                  <w:lang w:val="en-US"/>
                </w:rPr>
                <w:t>MTCH</w:t>
              </w:r>
            </w:ins>
            <w:r>
              <w:t xml:space="preserve"> is not provided, for a DCI format with CRC scrambled by a MCCH-RNTI or a G-RNTI</w:t>
            </w:r>
            <w:ins w:id="352"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4"/>
      </w:pPr>
      <w:r>
        <w:t>Proposal</w:t>
      </w:r>
      <w:r w:rsidRPr="00CC348B">
        <w:t xml:space="preserve"> 2.</w:t>
      </w:r>
      <w:r>
        <w:t>9</w:t>
      </w:r>
      <w:r w:rsidRPr="00CC348B">
        <w:t>-</w:t>
      </w:r>
      <w:r>
        <w:t>3</w:t>
      </w:r>
      <w:ins w:id="353" w:author="Le Liu" w:date="2022-01-20T11:47:00Z">
        <w:r w:rsidR="00650EA4">
          <w:t>v1</w:t>
        </w:r>
      </w:ins>
    </w:p>
    <w:p w14:paraId="6B75D0F9" w14:textId="264E580A" w:rsidR="00AD6919" w:rsidRPr="003E1B30" w:rsidDel="00650EA4" w:rsidRDefault="00AD6919" w:rsidP="00AD6919">
      <w:pPr>
        <w:pStyle w:val="afd"/>
        <w:numPr>
          <w:ilvl w:val="0"/>
          <w:numId w:val="51"/>
        </w:numPr>
        <w:rPr>
          <w:del w:id="354" w:author="Le Liu" w:date="2022-01-20T11:47:00Z"/>
          <w:b/>
          <w:bCs/>
          <w:sz w:val="22"/>
          <w:szCs w:val="22"/>
        </w:rPr>
      </w:pPr>
      <w:del w:id="355"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afd"/>
        <w:numPr>
          <w:ilvl w:val="1"/>
          <w:numId w:val="51"/>
        </w:numPr>
        <w:rPr>
          <w:ins w:id="356" w:author="Le Liu" w:date="2022-01-20T11:47:00Z"/>
          <w:b/>
          <w:bCs/>
          <w:sz w:val="22"/>
          <w:szCs w:val="22"/>
        </w:rPr>
      </w:pPr>
      <w:del w:id="357"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afd"/>
        <w:numPr>
          <w:ilvl w:val="0"/>
          <w:numId w:val="51"/>
        </w:numPr>
        <w:rPr>
          <w:ins w:id="358" w:author="Le Liu" w:date="2022-01-20T11:47:00Z"/>
          <w:b/>
          <w:bCs/>
          <w:sz w:val="22"/>
          <w:szCs w:val="22"/>
        </w:rPr>
      </w:pPr>
      <w:ins w:id="359" w:author="Le Liu" w:date="2022-01-20T11:47:00Z">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164D0F37" w14:textId="0A958620" w:rsidR="005A18C5" w:rsidRPr="00650EA4" w:rsidRDefault="00650EA4" w:rsidP="00650EA4">
      <w:pPr>
        <w:pStyle w:val="afd"/>
        <w:numPr>
          <w:ilvl w:val="1"/>
          <w:numId w:val="51"/>
        </w:numPr>
        <w:rPr>
          <w:b/>
          <w:bCs/>
          <w:sz w:val="22"/>
          <w:szCs w:val="22"/>
          <w:rPrChange w:id="360" w:author="Le Liu" w:date="2022-01-20T11:47:00Z">
            <w:rPr/>
          </w:rPrChange>
        </w:rPr>
      </w:pPr>
      <w:ins w:id="361"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4"/>
      </w:pPr>
      <w:r>
        <w:t>Collecting views:</w:t>
      </w:r>
    </w:p>
    <w:tbl>
      <w:tblPr>
        <w:tblStyle w:val="af0"/>
        <w:tblW w:w="0" w:type="auto"/>
        <w:tblLook w:val="04A0" w:firstRow="1" w:lastRow="0" w:firstColumn="1" w:lastColumn="0" w:noHBand="0" w:noVBand="1"/>
      </w:tblPr>
      <w:tblGrid>
        <w:gridCol w:w="1644"/>
        <w:gridCol w:w="7985"/>
      </w:tblGrid>
      <w:tr w:rsidR="00EA49B8" w14:paraId="23A85768" w14:textId="77777777" w:rsidTr="008A0787">
        <w:tc>
          <w:tcPr>
            <w:tcW w:w="1644" w:type="dxa"/>
            <w:vAlign w:val="center"/>
          </w:tcPr>
          <w:p w14:paraId="49929D33" w14:textId="77777777" w:rsidR="00EA49B8" w:rsidRPr="00E6336E" w:rsidRDefault="00EA49B8" w:rsidP="008A0787">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8A0787">
            <w:pPr>
              <w:jc w:val="center"/>
              <w:rPr>
                <w:b/>
                <w:bCs/>
                <w:sz w:val="22"/>
                <w:szCs w:val="22"/>
              </w:rPr>
            </w:pPr>
            <w:r w:rsidRPr="00E6336E">
              <w:rPr>
                <w:b/>
                <w:bCs/>
                <w:sz w:val="22"/>
                <w:szCs w:val="22"/>
              </w:rPr>
              <w:t>comments</w:t>
            </w:r>
          </w:p>
        </w:tc>
      </w:tr>
      <w:tr w:rsidR="00EA49B8" w14:paraId="40E0FEAB" w14:textId="77777777" w:rsidTr="008A0787">
        <w:tc>
          <w:tcPr>
            <w:tcW w:w="1644" w:type="dxa"/>
          </w:tcPr>
          <w:p w14:paraId="0C2DEC81" w14:textId="04EA9243" w:rsidR="00EA49B8" w:rsidRPr="000F17F5" w:rsidRDefault="00EA49B8" w:rsidP="008A0787">
            <w:pPr>
              <w:rPr>
                <w:rFonts w:eastAsia="DengXian"/>
                <w:lang w:eastAsia="zh-CN"/>
              </w:rPr>
            </w:pPr>
            <w:r>
              <w:rPr>
                <w:rFonts w:eastAsia="DengXian" w:hint="eastAsia"/>
                <w:lang w:eastAsia="zh-CN"/>
              </w:rPr>
              <w:t>O</w:t>
            </w:r>
            <w:r>
              <w:rPr>
                <w:rFonts w:eastAsia="DengXian"/>
                <w:lang w:eastAsia="zh-CN"/>
              </w:rPr>
              <w:t>PPO</w:t>
            </w:r>
          </w:p>
        </w:tc>
        <w:tc>
          <w:tcPr>
            <w:tcW w:w="7985" w:type="dxa"/>
          </w:tcPr>
          <w:p w14:paraId="3711F967" w14:textId="3371BE81" w:rsidR="00EA49B8" w:rsidRDefault="00E05477" w:rsidP="008A0787">
            <w:pPr>
              <w:rPr>
                <w:rFonts w:eastAsia="DengXian"/>
                <w:lang w:eastAsia="zh-CN"/>
              </w:rPr>
            </w:pPr>
            <w:r>
              <w:rPr>
                <w:rFonts w:eastAsia="DengXian" w:hint="eastAsia"/>
                <w:lang w:eastAsia="zh-CN"/>
              </w:rPr>
              <w:t>P</w:t>
            </w:r>
            <w:r>
              <w:rPr>
                <w:rFonts w:eastAsia="DengXian"/>
                <w:lang w:eastAsia="zh-CN"/>
              </w:rPr>
              <w:t>roposal 2.9-1: We think it correct with the changing to the third paragraph, at least for case C which is supported and agreed based on RAN1’s agreement.</w:t>
            </w:r>
            <w:r w:rsidR="0096416D">
              <w:rPr>
                <w:rFonts w:eastAsia="DengXian"/>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8A0787">
            <w:pPr>
              <w:rPr>
                <w:rFonts w:eastAsia="DengXian"/>
                <w:lang w:eastAsia="zh-CN"/>
              </w:rPr>
            </w:pPr>
            <w:r>
              <w:rPr>
                <w:rFonts w:eastAsia="DengXian" w:hint="eastAsia"/>
                <w:lang w:eastAsia="zh-CN"/>
              </w:rPr>
              <w:t>P</w:t>
            </w:r>
            <w:r>
              <w:rPr>
                <w:rFonts w:eastAsia="DengXian"/>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DengXian"/>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1"/>
            </w:pPr>
            <w:r>
              <w:lastRenderedPageBreak/>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DengXian"/>
                <w:lang w:val="en-US"/>
                <w:rPrChange w:id="362" w:author="Le Liu" w:date="2022-01-14T18:26:00Z">
                  <w:rPr>
                    <w:rFonts w:eastAsia="游明朝"/>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游明朝"/>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游明朝"/>
              </w:rPr>
              <w:t xml:space="preserve">. </w:t>
            </w:r>
            <w:ins w:id="363" w:author="Le Liu" w:date="2022-01-14T18:26:00Z">
              <w:r w:rsidRPr="00E859AB">
                <w:rPr>
                  <w:rFonts w:eastAsia="游明朝"/>
                  <w:color w:val="FF0000"/>
                </w:rPr>
                <w:t xml:space="preserve">MCCH can provide the </w:t>
              </w:r>
              <w:r w:rsidRPr="00BC00C7">
                <w:rPr>
                  <w:rFonts w:eastAsia="游明朝"/>
                  <w:i/>
                  <w:iCs/>
                  <w:color w:val="FF0000"/>
                </w:rPr>
                <w:t>PDCCH-Config-MTCH</w:t>
              </w:r>
              <w:r w:rsidRPr="00E859AB">
                <w:rPr>
                  <w:rFonts w:eastAsia="游明朝"/>
                  <w:color w:val="FF0000"/>
                </w:rPr>
                <w:t xml:space="preserve"> and </w:t>
              </w:r>
              <w:r w:rsidRPr="00BC00C7">
                <w:rPr>
                  <w:rFonts w:eastAsia="游明朝"/>
                  <w:i/>
                  <w:iCs/>
                  <w:color w:val="FF0000"/>
                </w:rPr>
                <w:t>PDSCH-Config-MTCH</w:t>
              </w:r>
              <w:r w:rsidRPr="00E859AB">
                <w:rPr>
                  <w:rFonts w:eastAsia="游明朝"/>
                  <w:color w:val="FF0000"/>
                </w:rPr>
                <w:t xml:space="preserve"> for MTCH reception; if not provided</w:t>
              </w:r>
              <w:r>
                <w:rPr>
                  <w:rFonts w:eastAsia="游明朝"/>
                  <w:color w:val="FF0000"/>
                </w:rPr>
                <w:t xml:space="preserve"> by MCCH</w:t>
              </w:r>
              <w:r w:rsidRPr="00E859AB">
                <w:rPr>
                  <w:rFonts w:eastAsia="游明朝"/>
                  <w:color w:val="FF0000"/>
                </w:rPr>
                <w:t xml:space="preserve">, the MTCH reception uses the </w:t>
              </w:r>
              <w:r w:rsidRPr="00BC00C7">
                <w:rPr>
                  <w:rFonts w:eastAsia="游明朝"/>
                  <w:i/>
                  <w:iCs/>
                  <w:color w:val="FF0000"/>
                </w:rPr>
                <w:t>PDCCH-Config-MCCH</w:t>
              </w:r>
              <w:r w:rsidRPr="00E859AB">
                <w:rPr>
                  <w:rFonts w:eastAsia="游明朝"/>
                  <w:color w:val="FF0000"/>
                </w:rPr>
                <w:t xml:space="preserve"> and </w:t>
              </w:r>
              <w:r w:rsidRPr="00BC00C7">
                <w:rPr>
                  <w:rFonts w:eastAsia="游明朝"/>
                  <w:i/>
                  <w:iCs/>
                  <w:color w:val="FF0000"/>
                </w:rPr>
                <w:t>PDSCH-Config-MCCH</w:t>
              </w:r>
              <w:r w:rsidRPr="00E859AB">
                <w:rPr>
                  <w:rFonts w:eastAsia="游明朝"/>
                  <w:color w:val="FF0000"/>
                </w:rPr>
                <w:t xml:space="preserve"> provided by </w:t>
              </w:r>
              <w:r w:rsidRPr="00E859AB">
                <w:rPr>
                  <w:rFonts w:eastAsia="游明朝"/>
                  <w:i/>
                  <w:iCs/>
                  <w:color w:val="FF0000"/>
                </w:rPr>
                <w:t>cfr-Config-MCCH-MTCH</w:t>
              </w:r>
              <w:r>
                <w:rPr>
                  <w:rFonts w:eastAsia="游明朝"/>
                  <w:i/>
                  <w:iCs/>
                  <w:color w:val="FF0000"/>
                </w:rPr>
                <w:t xml:space="preserve"> in SIBx</w:t>
              </w:r>
              <w:r w:rsidRPr="00E859AB">
                <w:rPr>
                  <w:rFonts w:eastAsia="游明朝"/>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2ED42230" w14:textId="77777777" w:rsidR="00E05477" w:rsidRDefault="00E05477" w:rsidP="00E05477">
            <w:r w:rsidRPr="00B06CC2">
              <w:t xml:space="preserve">A UE can be configured by </w:t>
            </w:r>
            <w:del w:id="364" w:author="MT" w:date="2022-01-19T18:37:00Z">
              <w:r w:rsidRPr="00B06CC2" w:rsidDel="00E72513">
                <w:rPr>
                  <w:i/>
                  <w:iCs/>
                </w:rPr>
                <w:delText>cfr-Config-</w:delText>
              </w:r>
              <w:r w:rsidDel="00E72513">
                <w:rPr>
                  <w:i/>
                  <w:iCs/>
                  <w:lang w:val="en-US"/>
                </w:rPr>
                <w:delText>Broadcast</w:delText>
              </w:r>
            </w:del>
            <w:ins w:id="365"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del w:id="366" w:author="MT" w:date="2022-01-19T18:36:00Z">
              <w:r w:rsidRPr="00B06CC2" w:rsidDel="00E72513">
                <w:rPr>
                  <w:rFonts w:eastAsia="DengXian"/>
                  <w:lang w:eastAsia="zh-CN"/>
                </w:rPr>
                <w:delText xml:space="preserve"> </w:delText>
              </w:r>
              <w:r w:rsidDel="00E72513">
                <w:rPr>
                  <w:rFonts w:eastAsia="DengXian"/>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058FB82F" w14:textId="77777777" w:rsidR="001B350C" w:rsidRDefault="001B350C" w:rsidP="00E05477">
            <w:pPr>
              <w:rPr>
                <w:color w:val="FF0000"/>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p w14:paraId="0ADF1860" w14:textId="77777777" w:rsidR="005441EB" w:rsidRPr="00840F3B" w:rsidRDefault="005441EB" w:rsidP="005441EB">
            <w:pPr>
              <w:rPr>
                <w:rFonts w:eastAsia="DengXian"/>
                <w:color w:val="00B050"/>
                <w:lang w:eastAsia="zh-CN"/>
              </w:rPr>
            </w:pPr>
            <w:r w:rsidRPr="00840F3B">
              <w:rPr>
                <w:rFonts w:eastAsia="DengXian" w:hint="eastAsia"/>
                <w:color w:val="00B050"/>
                <w:lang w:eastAsia="zh-CN"/>
              </w:rPr>
              <w:t>[</w:t>
            </w:r>
            <w:r w:rsidRPr="00840F3B">
              <w:rPr>
                <w:rFonts w:eastAsia="DengXian"/>
                <w:color w:val="00B050"/>
                <w:lang w:eastAsia="zh-CN"/>
              </w:rPr>
              <w:t>OPPO 2]</w:t>
            </w:r>
          </w:p>
          <w:p w14:paraId="58D6BB6C" w14:textId="2BB6D9E4" w:rsidR="005441EB" w:rsidRPr="000F17F5" w:rsidRDefault="005441EB" w:rsidP="005441EB">
            <w:pPr>
              <w:rPr>
                <w:rFonts w:eastAsia="DengXian"/>
                <w:lang w:eastAsia="zh-CN"/>
              </w:rPr>
            </w:pPr>
            <w:r w:rsidRPr="00840F3B">
              <w:rPr>
                <w:rFonts w:eastAsia="DengXian" w:hint="eastAsia"/>
                <w:color w:val="00B050"/>
                <w:lang w:eastAsia="zh-CN"/>
              </w:rPr>
              <w:t>T</w:t>
            </w:r>
            <w:r w:rsidRPr="00840F3B">
              <w:rPr>
                <w:rFonts w:eastAsia="DengXian"/>
                <w:color w:val="00B050"/>
                <w:lang w:eastAsia="zh-CN"/>
              </w:rPr>
              <w:t>hank you for the clarification. Based on the current situation and discussion in RAN1 and RAN2, we can live with your proposed TP if we the only company who has different views with others.</w:t>
            </w:r>
          </w:p>
        </w:tc>
      </w:tr>
      <w:tr w:rsidR="00F066AF" w14:paraId="5A457DD0" w14:textId="77777777" w:rsidTr="008A0787">
        <w:tc>
          <w:tcPr>
            <w:tcW w:w="1644" w:type="dxa"/>
            <w:vAlign w:val="center"/>
          </w:tcPr>
          <w:p w14:paraId="1296B732" w14:textId="21C4F2B1" w:rsidR="00F066AF" w:rsidRDefault="00F066AF" w:rsidP="00F066AF">
            <w:pPr>
              <w:rPr>
                <w:rFonts w:eastAsia="DengXian"/>
                <w:lang w:eastAsia="zh-CN"/>
              </w:rPr>
            </w:pPr>
            <w:r>
              <w:rPr>
                <w:rFonts w:eastAsia="DengXian" w:hint="eastAsia"/>
                <w:b/>
                <w:bCs/>
                <w:sz w:val="22"/>
                <w:szCs w:val="22"/>
                <w:lang w:eastAsia="zh-CN"/>
              </w:rPr>
              <w:lastRenderedPageBreak/>
              <w:t>H</w:t>
            </w:r>
            <w:r>
              <w:rPr>
                <w:rFonts w:eastAsia="DengXian"/>
                <w:b/>
                <w:bCs/>
                <w:sz w:val="22"/>
                <w:szCs w:val="22"/>
                <w:lang w:eastAsia="zh-CN"/>
              </w:rPr>
              <w:t>uawei, HiSilicon</w:t>
            </w:r>
          </w:p>
        </w:tc>
        <w:tc>
          <w:tcPr>
            <w:tcW w:w="7985" w:type="dxa"/>
            <w:vAlign w:val="center"/>
          </w:tcPr>
          <w:p w14:paraId="3AFEC12C" w14:textId="1B9F3503" w:rsidR="00F066AF" w:rsidRDefault="00F066AF" w:rsidP="00F066AF">
            <w:pPr>
              <w:rPr>
                <w:rFonts w:eastAsia="DengXian"/>
                <w:lang w:eastAsia="zh-CN"/>
              </w:rPr>
            </w:pPr>
            <w:r>
              <w:rPr>
                <w:rFonts w:eastAsia="DengXian" w:hint="eastAsia"/>
                <w:b/>
                <w:bCs/>
                <w:sz w:val="22"/>
                <w:szCs w:val="22"/>
                <w:lang w:eastAsia="zh-CN"/>
              </w:rPr>
              <w:t>W</w:t>
            </w:r>
            <w:r>
              <w:rPr>
                <w:rFonts w:eastAsia="DengXian"/>
                <w:b/>
                <w:bCs/>
                <w:sz w:val="22"/>
                <w:szCs w:val="22"/>
                <w:lang w:eastAsia="zh-CN"/>
              </w:rPr>
              <w:t>e agree all three proposals</w:t>
            </w:r>
          </w:p>
        </w:tc>
      </w:tr>
      <w:tr w:rsidR="00506FFB" w14:paraId="53A96D0F" w14:textId="77777777" w:rsidTr="008A0787">
        <w:tc>
          <w:tcPr>
            <w:tcW w:w="1644" w:type="dxa"/>
            <w:vAlign w:val="center"/>
          </w:tcPr>
          <w:p w14:paraId="2C8E9173" w14:textId="493C915A" w:rsidR="00506FFB" w:rsidRDefault="00506FFB" w:rsidP="00F066AF">
            <w:pPr>
              <w:rPr>
                <w:rFonts w:eastAsia="DengXian"/>
                <w:b/>
                <w:bCs/>
                <w:sz w:val="22"/>
                <w:szCs w:val="22"/>
                <w:lang w:eastAsia="zh-CN"/>
              </w:rPr>
            </w:pPr>
            <w:r>
              <w:rPr>
                <w:rFonts w:eastAsia="DengXian" w:hint="eastAsia"/>
                <w:b/>
                <w:bCs/>
                <w:sz w:val="22"/>
                <w:szCs w:val="22"/>
                <w:lang w:eastAsia="zh-CN"/>
              </w:rPr>
              <w:t>CATT</w:t>
            </w:r>
          </w:p>
        </w:tc>
        <w:tc>
          <w:tcPr>
            <w:tcW w:w="7985" w:type="dxa"/>
            <w:vAlign w:val="center"/>
          </w:tcPr>
          <w:p w14:paraId="746EA47E" w14:textId="2FDD1E09" w:rsidR="00506FFB" w:rsidRDefault="00506FFB" w:rsidP="00F066AF">
            <w:pPr>
              <w:rPr>
                <w:rFonts w:eastAsia="DengXian"/>
                <w:b/>
                <w:bCs/>
                <w:sz w:val="22"/>
                <w:szCs w:val="22"/>
                <w:lang w:eastAsia="zh-CN"/>
              </w:rPr>
            </w:pPr>
            <w:r>
              <w:rPr>
                <w:rFonts w:eastAsia="DengXian" w:hint="eastAsia"/>
                <w:b/>
                <w:bCs/>
                <w:sz w:val="22"/>
                <w:szCs w:val="22"/>
                <w:lang w:eastAsia="zh-CN"/>
              </w:rPr>
              <w:t xml:space="preserve">OK with all proposals. </w:t>
            </w:r>
          </w:p>
        </w:tc>
      </w:tr>
      <w:tr w:rsidR="005F1F53" w14:paraId="0CA6E925" w14:textId="77777777" w:rsidTr="008A0787">
        <w:tc>
          <w:tcPr>
            <w:tcW w:w="1644" w:type="dxa"/>
            <w:vAlign w:val="center"/>
          </w:tcPr>
          <w:p w14:paraId="0B2B74C1" w14:textId="0038062E" w:rsidR="005F1F53" w:rsidRDefault="005F1F53" w:rsidP="005F1F53">
            <w:pPr>
              <w:rPr>
                <w:rFonts w:eastAsia="DengXian"/>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DengXian"/>
                <w:b/>
                <w:bCs/>
                <w:sz w:val="22"/>
                <w:szCs w:val="22"/>
                <w:lang w:eastAsia="zh-CN"/>
              </w:rPr>
            </w:pPr>
            <w:r w:rsidRPr="00F20E4F">
              <w:rPr>
                <w:rFonts w:eastAsiaTheme="minorEastAsia"/>
                <w:bCs/>
                <w:sz w:val="22"/>
                <w:szCs w:val="22"/>
                <w:lang w:eastAsia="ja-JP"/>
              </w:rPr>
              <w:t>We are fine with the proposals.</w:t>
            </w:r>
          </w:p>
        </w:tc>
      </w:tr>
      <w:tr w:rsidR="00F36017" w14:paraId="3F26B7CC" w14:textId="77777777" w:rsidTr="008A0787">
        <w:tc>
          <w:tcPr>
            <w:tcW w:w="1644" w:type="dxa"/>
            <w:vAlign w:val="center"/>
          </w:tcPr>
          <w:p w14:paraId="396DDF7E" w14:textId="14774099" w:rsidR="00F36017" w:rsidRPr="00F36017" w:rsidRDefault="00F36017" w:rsidP="005F1F53">
            <w:pPr>
              <w:rPr>
                <w:rFonts w:eastAsia="DengXian"/>
                <w:bCs/>
                <w:sz w:val="22"/>
                <w:szCs w:val="22"/>
                <w:lang w:eastAsia="zh-CN"/>
              </w:rPr>
            </w:pPr>
            <w:r>
              <w:rPr>
                <w:rFonts w:eastAsia="DengXian" w:hint="eastAsia"/>
                <w:bCs/>
                <w:sz w:val="22"/>
                <w:szCs w:val="22"/>
                <w:lang w:eastAsia="zh-CN"/>
              </w:rPr>
              <w:t>H</w:t>
            </w:r>
            <w:r>
              <w:rPr>
                <w:rFonts w:eastAsia="DengXian"/>
                <w:bCs/>
                <w:sz w:val="22"/>
                <w:szCs w:val="22"/>
                <w:lang w:eastAsia="zh-CN"/>
              </w:rPr>
              <w:t>uawei, HiSilicon</w:t>
            </w:r>
          </w:p>
        </w:tc>
        <w:tc>
          <w:tcPr>
            <w:tcW w:w="7985" w:type="dxa"/>
            <w:vAlign w:val="center"/>
          </w:tcPr>
          <w:p w14:paraId="759C578A" w14:textId="77777777" w:rsidR="00F36017" w:rsidRDefault="00F36017" w:rsidP="005F1F53">
            <w:pPr>
              <w:rPr>
                <w:rFonts w:eastAsia="DengXian"/>
                <w:bCs/>
                <w:sz w:val="22"/>
                <w:szCs w:val="22"/>
                <w:lang w:eastAsia="zh-CN"/>
              </w:rPr>
            </w:pPr>
            <w:r>
              <w:rPr>
                <w:rFonts w:eastAsia="DengXian"/>
                <w:bCs/>
                <w:sz w:val="22"/>
                <w:szCs w:val="22"/>
                <w:lang w:eastAsia="zh-CN"/>
              </w:rPr>
              <w:t xml:space="preserve">Regarding proposal 2.9-3v1, I realized this proposal only covers one part of proposal 2.9-3. The first change from proposal 2.9-3, I observed there is no objection. </w:t>
            </w:r>
          </w:p>
          <w:p w14:paraId="074484E7" w14:textId="57E97B3D" w:rsidR="00F36017" w:rsidRDefault="00F36017" w:rsidP="005F1F53">
            <w:pPr>
              <w:rPr>
                <w:rFonts w:eastAsia="DengXian"/>
                <w:bCs/>
                <w:sz w:val="22"/>
                <w:szCs w:val="22"/>
                <w:lang w:eastAsia="zh-CN"/>
              </w:rPr>
            </w:pPr>
            <w:r>
              <w:rPr>
                <w:rFonts w:eastAsia="DengXian"/>
                <w:bCs/>
                <w:sz w:val="22"/>
                <w:szCs w:val="22"/>
                <w:lang w:eastAsia="zh-CN"/>
              </w:rPr>
              <w:t xml:space="preserve">So I suggest splitting proposal 2.9-3 into two proposals, one is proposal 2.9-3v1, the other is first change of the TP as proposal 2.9-3.2. We agree both two proposals. </w:t>
            </w:r>
          </w:p>
          <w:p w14:paraId="0F843DBF" w14:textId="2F6BAA9F" w:rsidR="00F36017" w:rsidRPr="00F36017" w:rsidRDefault="00F36017" w:rsidP="005F1F53">
            <w:pPr>
              <w:rPr>
                <w:rFonts w:eastAsia="DengXian"/>
                <w:b/>
                <w:bCs/>
                <w:sz w:val="22"/>
                <w:szCs w:val="22"/>
                <w:lang w:eastAsia="zh-CN"/>
              </w:rPr>
            </w:pPr>
            <w:r w:rsidRPr="00F36017">
              <w:rPr>
                <w:rFonts w:eastAsia="DengXian"/>
                <w:b/>
                <w:bCs/>
                <w:sz w:val="22"/>
                <w:szCs w:val="22"/>
                <w:lang w:eastAsia="zh-CN"/>
              </w:rPr>
              <w:t>proposal 2.9-3v1</w:t>
            </w:r>
          </w:p>
          <w:p w14:paraId="6A90C4F7" w14:textId="77777777" w:rsidR="00F36017" w:rsidRPr="00F36017" w:rsidRDefault="00F36017" w:rsidP="00F36017">
            <w:pPr>
              <w:numPr>
                <w:ilvl w:val="0"/>
                <w:numId w:val="51"/>
              </w:numPr>
              <w:rPr>
                <w:ins w:id="367" w:author="Le Liu" w:date="2022-01-20T11:47:00Z"/>
                <w:rFonts w:eastAsia="DengXian"/>
                <w:b/>
                <w:bCs/>
                <w:sz w:val="22"/>
                <w:szCs w:val="22"/>
                <w:lang w:eastAsia="zh-CN"/>
              </w:rPr>
            </w:pPr>
            <w:ins w:id="368" w:author="Le Liu" w:date="2022-01-20T11:47:00Z">
              <w:r w:rsidRPr="00F36017">
                <w:rPr>
                  <w:rFonts w:eastAsia="DengXian"/>
                  <w:b/>
                  <w:bCs/>
                  <w:sz w:val="22"/>
                  <w:szCs w:val="22"/>
                  <w:lang w:eastAsia="zh-CN"/>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4EE12DF7" w14:textId="77777777" w:rsidR="00F36017" w:rsidRPr="00F36017" w:rsidRDefault="00F36017" w:rsidP="00F36017">
            <w:pPr>
              <w:numPr>
                <w:ilvl w:val="1"/>
                <w:numId w:val="51"/>
              </w:numPr>
              <w:rPr>
                <w:rFonts w:eastAsia="DengXian"/>
                <w:b/>
                <w:bCs/>
                <w:sz w:val="22"/>
                <w:szCs w:val="22"/>
                <w:lang w:eastAsia="zh-CN"/>
              </w:rPr>
            </w:pPr>
            <w:r w:rsidRPr="00F36017">
              <w:rPr>
                <w:rFonts w:eastAsia="DengXian"/>
                <w:b/>
                <w:bCs/>
                <w:sz w:val="22"/>
                <w:szCs w:val="22"/>
                <w:lang w:eastAsia="zh-CN"/>
              </w:rPr>
              <w:t>N</w:t>
            </w:r>
            <w:ins w:id="369" w:author="Le Liu" w:date="2022-01-20T11:47:00Z">
              <w:r w:rsidRPr="00F36017">
                <w:rPr>
                  <w:rFonts w:eastAsia="DengXian"/>
                  <w:b/>
                  <w:bCs/>
                  <w:sz w:val="22"/>
                  <w:szCs w:val="22"/>
                  <w:lang w:eastAsia="zh-CN"/>
                </w:rPr>
                <w:t>ote: It is up to the editor how to capture the above proposal.</w:t>
              </w:r>
            </w:ins>
          </w:p>
          <w:p w14:paraId="100AEF18" w14:textId="77777777" w:rsidR="00F36017" w:rsidRPr="00F36017" w:rsidRDefault="00F36017" w:rsidP="005F1F53">
            <w:pPr>
              <w:rPr>
                <w:rFonts w:eastAsia="DengXian"/>
                <w:bCs/>
                <w:sz w:val="22"/>
                <w:szCs w:val="22"/>
                <w:lang w:eastAsia="zh-CN"/>
              </w:rPr>
            </w:pPr>
          </w:p>
          <w:p w14:paraId="72633C92" w14:textId="073ED200" w:rsidR="00F36017" w:rsidRPr="00BF737F" w:rsidRDefault="00F36017" w:rsidP="00F36017">
            <w:pPr>
              <w:rPr>
                <w:b/>
                <w:bCs/>
                <w:sz w:val="22"/>
                <w:szCs w:val="22"/>
              </w:rPr>
            </w:pPr>
            <w:r>
              <w:rPr>
                <w:b/>
                <w:bCs/>
                <w:sz w:val="22"/>
                <w:szCs w:val="22"/>
              </w:rPr>
              <w:t xml:space="preserve">TP-2.9-3.2 </w:t>
            </w:r>
            <w:r w:rsidRPr="00BF737F">
              <w:rPr>
                <w:b/>
                <w:bCs/>
                <w:sz w:val="22"/>
                <w:szCs w:val="22"/>
              </w:rPr>
              <w:t>for TS 38.213</w:t>
            </w:r>
          </w:p>
          <w:p w14:paraId="6417A73F" w14:textId="6AB5CD8F" w:rsidR="00F36017" w:rsidRPr="005F0C45" w:rsidRDefault="00F36017" w:rsidP="00F36017">
            <w:pPr>
              <w:rPr>
                <w:b/>
                <w:i/>
                <w:lang w:eastAsia="zh-CN"/>
              </w:rPr>
            </w:pPr>
            <w:r w:rsidRPr="005F0C45">
              <w:rPr>
                <w:rFonts w:hint="eastAsia"/>
                <w:b/>
                <w:i/>
                <w:lang w:eastAsia="zh-CN"/>
              </w:rPr>
              <w:t>-</w:t>
            </w:r>
            <w:r w:rsidRPr="005F0C45">
              <w:rPr>
                <w:b/>
                <w:i/>
                <w:lang w:eastAsia="zh-CN"/>
              </w:rPr>
              <w:t>---------------------------------------------------Text proposal starts--------------</w:t>
            </w:r>
            <w:r>
              <w:rPr>
                <w:b/>
                <w:i/>
                <w:lang w:eastAsia="zh-CN"/>
              </w:rPr>
              <w:t>--------------------------</w:t>
            </w:r>
          </w:p>
          <w:p w14:paraId="7A77FF9D" w14:textId="77777777" w:rsidR="00F36017" w:rsidRPr="005F0C45" w:rsidRDefault="00F36017" w:rsidP="00F36017">
            <w:pPr>
              <w:rPr>
                <w:rFonts w:ascii="Arial" w:hAnsi="Arial" w:cs="Arial"/>
                <w:sz w:val="28"/>
                <w:szCs w:val="28"/>
              </w:rPr>
            </w:pPr>
            <w:r w:rsidRPr="005F0C45">
              <w:rPr>
                <w:rFonts w:ascii="Arial" w:hAnsi="Arial" w:cs="Arial"/>
                <w:sz w:val="28"/>
                <w:szCs w:val="28"/>
              </w:rPr>
              <w:lastRenderedPageBreak/>
              <w:t>10.1</w:t>
            </w:r>
            <w:r w:rsidRPr="005F0C45">
              <w:rPr>
                <w:rFonts w:ascii="Arial" w:hAnsi="Arial" w:cs="Arial"/>
                <w:sz w:val="28"/>
                <w:szCs w:val="28"/>
              </w:rPr>
              <w:tab/>
              <w:t xml:space="preserve">UE procedure for determining physical downlink control channel assignment </w:t>
            </w:r>
          </w:p>
          <w:p w14:paraId="6896212B" w14:textId="77777777" w:rsidR="00F36017" w:rsidRPr="005F0C45" w:rsidRDefault="00F36017" w:rsidP="00F36017">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723B014" w14:textId="628367A1" w:rsidR="00F36017" w:rsidRPr="00F36017" w:rsidRDefault="00F36017" w:rsidP="00F36017">
            <w:pPr>
              <w:rPr>
                <w:rFonts w:eastAsia="DengXian"/>
                <w:bCs/>
                <w:sz w:val="22"/>
                <w:szCs w:val="22"/>
                <w:lang w:eastAsia="zh-CN"/>
              </w:rPr>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游明朝"/>
              </w:rPr>
              <w:t xml:space="preserve">by </w:t>
            </w:r>
            <w:r w:rsidRPr="005F0C45">
              <w:rPr>
                <w:rFonts w:eastAsia="游明朝"/>
                <w:i/>
              </w:rPr>
              <w:t>PDCCH-ConfigCommon</w:t>
            </w:r>
            <w:r w:rsidRPr="0098044F">
              <w:t xml:space="preserve">, the UE </w:t>
            </w:r>
            <w:r w:rsidRPr="005F0C45">
              <w:rPr>
                <w:rFonts w:eastAsia="游明朝"/>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370" w:author="Huawei" w:date="2022-01-11T18:12:00Z">
              <w:r>
                <w:t xml:space="preserve">or the </w:t>
              </w:r>
              <w:r w:rsidRPr="00195402">
                <w:t xml:space="preserve">active </w:t>
              </w:r>
            </w:ins>
            <w:ins w:id="371" w:author="Huawei" w:date="2022-01-11T18:26:00Z">
              <w:r>
                <w:t xml:space="preserve">DL </w:t>
              </w:r>
            </w:ins>
            <w:ins w:id="372" w:author="Huawei" w:date="2022-01-11T18:12:00Z">
              <w:r w:rsidRPr="00195402">
                <w:t xml:space="preserve">BWP includes all RBs of the </w:t>
              </w:r>
            </w:ins>
            <w:ins w:id="373" w:author="Huawei" w:date="2022-01-11T20:05:00Z">
              <w:r>
                <w:t>common MBS frequency resource</w:t>
              </w:r>
            </w:ins>
            <w:ins w:id="374" w:author="Huawei" w:date="2022-01-11T18:12:00Z">
              <w:r w:rsidRPr="00195402">
                <w:t xml:space="preserve"> configured for broadcast,</w:t>
              </w:r>
              <w:r>
                <w:t xml:space="preserve"> </w:t>
              </w:r>
            </w:ins>
            <w:r w:rsidRPr="0098044F">
              <w:t>the CORESET configured for Type0-PDCCH CSS set has CORESET index 0 and the Type0-PDCCH CSS set has search space set index 0.</w:t>
            </w:r>
          </w:p>
        </w:tc>
      </w:tr>
      <w:tr w:rsidR="000056C0" w14:paraId="480B0F78" w14:textId="77777777" w:rsidTr="008A0787">
        <w:tc>
          <w:tcPr>
            <w:tcW w:w="1644" w:type="dxa"/>
            <w:vAlign w:val="center"/>
          </w:tcPr>
          <w:p w14:paraId="21B437DA" w14:textId="24668AEE" w:rsidR="000056C0" w:rsidRDefault="000056C0" w:rsidP="005F1F53">
            <w:pPr>
              <w:rPr>
                <w:rFonts w:eastAsia="DengXian"/>
                <w:bCs/>
                <w:sz w:val="22"/>
                <w:szCs w:val="22"/>
                <w:lang w:eastAsia="zh-CN"/>
              </w:rPr>
            </w:pPr>
            <w:r>
              <w:rPr>
                <w:rFonts w:eastAsia="DengXian"/>
                <w:bCs/>
                <w:sz w:val="22"/>
                <w:szCs w:val="22"/>
                <w:lang w:eastAsia="zh-CN"/>
              </w:rPr>
              <w:lastRenderedPageBreak/>
              <w:t>Lenovo</w:t>
            </w:r>
          </w:p>
        </w:tc>
        <w:tc>
          <w:tcPr>
            <w:tcW w:w="7985" w:type="dxa"/>
            <w:vAlign w:val="center"/>
          </w:tcPr>
          <w:p w14:paraId="2F0042A5" w14:textId="499A9401" w:rsidR="000056C0" w:rsidRDefault="000056C0" w:rsidP="005F1F53">
            <w:pPr>
              <w:rPr>
                <w:rFonts w:eastAsia="DengXian"/>
                <w:bCs/>
                <w:sz w:val="22"/>
                <w:szCs w:val="22"/>
                <w:lang w:eastAsia="zh-CN"/>
              </w:rPr>
            </w:pPr>
            <w:r>
              <w:rPr>
                <w:rFonts w:eastAsia="DengXian"/>
                <w:bCs/>
                <w:sz w:val="22"/>
                <w:szCs w:val="22"/>
                <w:lang w:eastAsia="zh-CN"/>
              </w:rPr>
              <w:t>For TP2.9-1, we don’t support it.</w:t>
            </w:r>
          </w:p>
          <w:p w14:paraId="4A2CBECF" w14:textId="70A7680D" w:rsidR="000056C0" w:rsidRDefault="000056C0" w:rsidP="005F1F53">
            <w:pPr>
              <w:rPr>
                <w:rFonts w:eastAsia="DengXian"/>
                <w:bCs/>
                <w:sz w:val="22"/>
                <w:szCs w:val="22"/>
                <w:lang w:eastAsia="zh-CN"/>
              </w:rPr>
            </w:pPr>
            <w:r>
              <w:rPr>
                <w:rFonts w:eastAsia="DengXian"/>
                <w:bCs/>
                <w:sz w:val="22"/>
                <w:szCs w:val="22"/>
                <w:lang w:eastAsia="zh-CN"/>
              </w:rPr>
              <w:t>The below paragraph should not be deleted as it clearly reflects RAN1 agreement.</w:t>
            </w:r>
          </w:p>
          <w:p w14:paraId="72FF5CDE" w14:textId="77777777" w:rsidR="000056C0" w:rsidRDefault="000056C0" w:rsidP="000056C0">
            <w:r w:rsidRPr="000056C0">
              <w:rPr>
                <w:highlight w:val="yellow"/>
              </w:rPr>
              <w:t xml:space="preserve">A UE can be configured by </w:t>
            </w:r>
            <w:r w:rsidRPr="000056C0">
              <w:rPr>
                <w:i/>
                <w:iCs/>
                <w:highlight w:val="yellow"/>
              </w:rPr>
              <w:t>cfr-Config-</w:t>
            </w:r>
            <w:r w:rsidRPr="000056C0">
              <w:rPr>
                <w:i/>
                <w:iCs/>
                <w:highlight w:val="yellow"/>
                <w:lang w:val="en-US"/>
              </w:rPr>
              <w:t>Broadcast</w:t>
            </w:r>
            <w:r w:rsidRPr="000056C0">
              <w:rPr>
                <w:highlight w:val="yellow"/>
              </w:rPr>
              <w:t>, a</w:t>
            </w:r>
            <w:r w:rsidRPr="000056C0">
              <w:rPr>
                <w:highlight w:val="yellow"/>
                <w:lang w:val="en-US"/>
              </w:rPr>
              <w:t>n</w:t>
            </w:r>
            <w:r w:rsidRPr="000056C0">
              <w:rPr>
                <w:highlight w:val="yellow"/>
              </w:rPr>
              <w:t xml:space="preserve"> </w:t>
            </w:r>
            <w:r w:rsidRPr="000056C0">
              <w:rPr>
                <w:highlight w:val="yellow"/>
                <w:lang w:val="en-US"/>
              </w:rPr>
              <w:t xml:space="preserve">MBS </w:t>
            </w:r>
            <w:r w:rsidRPr="000056C0">
              <w:rPr>
                <w:highlight w:val="yellow"/>
              </w:rPr>
              <w:t xml:space="preserve">frequency </w:t>
            </w:r>
            <w:r w:rsidRPr="000056C0">
              <w:rPr>
                <w:highlight w:val="yellow"/>
                <w:lang w:val="en-US"/>
              </w:rPr>
              <w:t>resource</w:t>
            </w:r>
            <w:r w:rsidRPr="000056C0">
              <w:rPr>
                <w:highlight w:val="yellow"/>
              </w:rPr>
              <w:t xml:space="preserve"> within the </w:t>
            </w:r>
            <w:r w:rsidRPr="000056C0">
              <w:rPr>
                <w:highlight w:val="yellow"/>
                <w:lang w:val="en-US"/>
              </w:rPr>
              <w:t xml:space="preserve">initial </w:t>
            </w:r>
            <w:r w:rsidRPr="000056C0">
              <w:rPr>
                <w:highlight w:val="yellow"/>
              </w:rPr>
              <w:t xml:space="preserve">DL BWP for PDCCH and PDSCH receptions </w:t>
            </w:r>
            <w:r w:rsidRPr="000056C0">
              <w:rPr>
                <w:highlight w:val="yellow"/>
                <w:lang w:val="en-US"/>
              </w:rPr>
              <w:t>[4, TS 38.211]</w:t>
            </w:r>
            <w:r w:rsidRPr="000056C0">
              <w:rPr>
                <w:rFonts w:eastAsia="DengXian"/>
                <w:highlight w:val="yellow"/>
                <w:lang w:eastAsia="zh-CN"/>
              </w:rPr>
              <w:t xml:space="preserve">. </w:t>
            </w:r>
            <w:r w:rsidRPr="000056C0">
              <w:rPr>
                <w:rFonts w:eastAsia="DengXian"/>
                <w:highlight w:val="yellow"/>
                <w:lang w:val="en-US" w:eastAsia="zh-CN"/>
              </w:rPr>
              <w:t xml:space="preserve">If </w:t>
            </w:r>
            <w:r w:rsidRPr="000056C0">
              <w:rPr>
                <w:i/>
                <w:iCs/>
                <w:highlight w:val="yellow"/>
              </w:rPr>
              <w:t>cfr-Config-</w:t>
            </w:r>
            <w:r w:rsidRPr="000056C0">
              <w:rPr>
                <w:i/>
                <w:iCs/>
                <w:highlight w:val="yellow"/>
                <w:lang w:val="en-US"/>
              </w:rPr>
              <w:t xml:space="preserve"> Broadcast</w:t>
            </w:r>
            <w:r w:rsidRPr="000056C0">
              <w:rPr>
                <w:highlight w:val="yellow"/>
                <w:lang w:val="en-US"/>
              </w:rPr>
              <w:t xml:space="preserve"> does not include </w:t>
            </w:r>
            <w:r w:rsidRPr="000056C0">
              <w:rPr>
                <w:i/>
                <w:iCs/>
                <w:highlight w:val="yellow"/>
                <w:lang w:val="en-US"/>
              </w:rPr>
              <w:t>locationAndBandwidth-Broadcast</w:t>
            </w:r>
            <w:r w:rsidRPr="000056C0">
              <w:rPr>
                <w:highlight w:val="yellow"/>
                <w:lang w:val="en-US"/>
              </w:rPr>
              <w:t xml:space="preserve">, the MBS frequency resource is the initial DL BWP. </w:t>
            </w:r>
            <w:r w:rsidRPr="000056C0">
              <w:rPr>
                <w:highlight w:val="yellow"/>
              </w:rPr>
              <w:t>A UE monitors PDCCH for scheduling PDSCH receptions for MCCH or MTCH as described in clause 10.1.</w:t>
            </w:r>
          </w:p>
          <w:p w14:paraId="5F058D02" w14:textId="77777777" w:rsidR="000056C0" w:rsidRDefault="000056C0" w:rsidP="005F1F53">
            <w:pPr>
              <w:rPr>
                <w:rFonts w:eastAsia="DengXian"/>
                <w:bCs/>
                <w:sz w:val="22"/>
                <w:szCs w:val="22"/>
                <w:lang w:eastAsia="zh-CN"/>
              </w:rPr>
            </w:pPr>
          </w:p>
          <w:p w14:paraId="19CF7D6A" w14:textId="221C33E9" w:rsidR="000056C0" w:rsidRDefault="000056C0" w:rsidP="005F1F53">
            <w:pPr>
              <w:rPr>
                <w:rFonts w:eastAsia="DengXian"/>
                <w:bCs/>
                <w:sz w:val="22"/>
                <w:szCs w:val="22"/>
                <w:lang w:eastAsia="zh-CN"/>
              </w:rPr>
            </w:pPr>
          </w:p>
        </w:tc>
      </w:tr>
      <w:tr w:rsidR="0033050C" w14:paraId="27DD1FDA" w14:textId="77777777" w:rsidTr="00CA5A8D">
        <w:tc>
          <w:tcPr>
            <w:tcW w:w="1644" w:type="dxa"/>
          </w:tcPr>
          <w:p w14:paraId="40536FF0" w14:textId="01745678" w:rsidR="0033050C" w:rsidRDefault="0033050C" w:rsidP="0033050C">
            <w:pPr>
              <w:rPr>
                <w:rFonts w:eastAsia="DengXian"/>
                <w:bCs/>
                <w:sz w:val="22"/>
                <w:szCs w:val="22"/>
                <w:lang w:eastAsia="zh-CN"/>
              </w:rPr>
            </w:pPr>
            <w:r>
              <w:rPr>
                <w:rFonts w:eastAsia="DengXian"/>
                <w:bCs/>
                <w:sz w:val="22"/>
                <w:szCs w:val="22"/>
                <w:lang w:eastAsia="zh-CN"/>
              </w:rPr>
              <w:t>Moderator</w:t>
            </w:r>
          </w:p>
        </w:tc>
        <w:tc>
          <w:tcPr>
            <w:tcW w:w="7985" w:type="dxa"/>
          </w:tcPr>
          <w:p w14:paraId="6725E580" w14:textId="77777777" w:rsidR="0033050C" w:rsidRDefault="0033050C" w:rsidP="0033050C">
            <w:pPr>
              <w:rPr>
                <w:rFonts w:eastAsia="DengXian"/>
                <w:bCs/>
                <w:sz w:val="22"/>
                <w:szCs w:val="22"/>
                <w:lang w:eastAsia="zh-CN"/>
              </w:rPr>
            </w:pPr>
            <w:r>
              <w:rPr>
                <w:rFonts w:eastAsia="DengXian"/>
                <w:bCs/>
                <w:sz w:val="22"/>
                <w:szCs w:val="22"/>
                <w:lang w:eastAsia="zh-CN"/>
              </w:rPr>
              <w:t>Summary of companies’ views:</w:t>
            </w:r>
          </w:p>
          <w:p w14:paraId="33E24A46" w14:textId="77777777" w:rsidR="0033050C" w:rsidRDefault="0033050C" w:rsidP="0033050C">
            <w:pPr>
              <w:pStyle w:val="4"/>
              <w:ind w:left="1702"/>
            </w:pPr>
            <w:r>
              <w:t>Proposal</w:t>
            </w:r>
            <w:r w:rsidRPr="00CC348B">
              <w:t xml:space="preserve"> 2.</w:t>
            </w:r>
            <w:r>
              <w:t>9</w:t>
            </w:r>
            <w:r w:rsidRPr="00CC348B">
              <w:t>-</w:t>
            </w:r>
            <w:r>
              <w:t>1</w:t>
            </w:r>
          </w:p>
          <w:p w14:paraId="0B483E84" w14:textId="77777777" w:rsidR="0033050C" w:rsidRPr="00BC3792" w:rsidRDefault="0033050C" w:rsidP="0033050C">
            <w:pPr>
              <w:pStyle w:val="4"/>
              <w:numPr>
                <w:ilvl w:val="0"/>
                <w:numId w:val="61"/>
              </w:numPr>
              <w:rPr>
                <w:b w:val="0"/>
                <w:bCs/>
              </w:rPr>
            </w:pPr>
            <w:r w:rsidRPr="00BC3792">
              <w:rPr>
                <w:b w:val="0"/>
                <w:bCs/>
              </w:rPr>
              <w:t>Objection: Lenovo</w:t>
            </w:r>
          </w:p>
          <w:p w14:paraId="6D9314AF" w14:textId="77777777" w:rsidR="0033050C" w:rsidRDefault="0033050C" w:rsidP="0033050C">
            <w:pPr>
              <w:pStyle w:val="4"/>
              <w:ind w:left="1702"/>
            </w:pPr>
            <w:r>
              <w:t>Proposal</w:t>
            </w:r>
            <w:r w:rsidRPr="00CC348B">
              <w:t xml:space="preserve"> 2.</w:t>
            </w:r>
            <w:r>
              <w:t>9</w:t>
            </w:r>
            <w:r w:rsidRPr="00CC348B">
              <w:t>-</w:t>
            </w:r>
            <w:r>
              <w:t>2</w:t>
            </w:r>
            <w:ins w:id="375" w:author="Le Liu" w:date="2022-01-20T11:52:00Z">
              <w:r>
                <w:t>v1</w:t>
              </w:r>
            </w:ins>
          </w:p>
          <w:p w14:paraId="3E8D6965" w14:textId="77777777" w:rsidR="0033050C" w:rsidRPr="00BC3792" w:rsidRDefault="0033050C" w:rsidP="0033050C">
            <w:pPr>
              <w:pStyle w:val="4"/>
              <w:numPr>
                <w:ilvl w:val="0"/>
                <w:numId w:val="61"/>
              </w:numPr>
              <w:rPr>
                <w:b w:val="0"/>
                <w:bCs/>
              </w:rPr>
            </w:pPr>
            <w:r>
              <w:rPr>
                <w:b w:val="0"/>
                <w:bCs/>
              </w:rPr>
              <w:t>No o</w:t>
            </w:r>
            <w:r w:rsidRPr="00BC3792">
              <w:rPr>
                <w:b w:val="0"/>
                <w:bCs/>
              </w:rPr>
              <w:t>bjection</w:t>
            </w:r>
          </w:p>
          <w:p w14:paraId="52113037" w14:textId="77777777" w:rsidR="0033050C" w:rsidRDefault="0033050C" w:rsidP="0033050C">
            <w:pPr>
              <w:pStyle w:val="4"/>
              <w:ind w:left="1702"/>
            </w:pPr>
            <w:r>
              <w:t>Proposal</w:t>
            </w:r>
            <w:r w:rsidRPr="00CC348B">
              <w:t xml:space="preserve"> 2.</w:t>
            </w:r>
            <w:r>
              <w:t>9</w:t>
            </w:r>
            <w:r w:rsidRPr="00CC348B">
              <w:t>-</w:t>
            </w:r>
            <w:r>
              <w:t>3</w:t>
            </w:r>
            <w:ins w:id="376" w:author="Le Liu" w:date="2022-01-20T11:47:00Z">
              <w:r>
                <w:t>v1</w:t>
              </w:r>
            </w:ins>
          </w:p>
          <w:p w14:paraId="787396BA" w14:textId="77777777" w:rsidR="0033050C" w:rsidRDefault="0033050C" w:rsidP="0033050C">
            <w:pPr>
              <w:pStyle w:val="4"/>
              <w:numPr>
                <w:ilvl w:val="0"/>
                <w:numId w:val="61"/>
              </w:numPr>
              <w:rPr>
                <w:b w:val="0"/>
                <w:bCs/>
              </w:rPr>
            </w:pPr>
            <w:r>
              <w:rPr>
                <w:b w:val="0"/>
                <w:bCs/>
              </w:rPr>
              <w:t>No o</w:t>
            </w:r>
            <w:r w:rsidRPr="00BC3792">
              <w:rPr>
                <w:b w:val="0"/>
                <w:bCs/>
              </w:rPr>
              <w:t>bjection</w:t>
            </w:r>
          </w:p>
          <w:p w14:paraId="056A5B3B" w14:textId="77777777" w:rsidR="0033050C" w:rsidRDefault="0033050C" w:rsidP="0033050C">
            <w:pPr>
              <w:pStyle w:val="4"/>
              <w:numPr>
                <w:ilvl w:val="0"/>
                <w:numId w:val="61"/>
              </w:numPr>
              <w:rPr>
                <w:rFonts w:eastAsia="DengXian"/>
                <w:bCs/>
                <w:sz w:val="22"/>
                <w:szCs w:val="22"/>
              </w:rPr>
            </w:pPr>
            <w:r>
              <w:rPr>
                <w:rFonts w:eastAsia="DengXian"/>
                <w:bCs/>
                <w:sz w:val="22"/>
                <w:szCs w:val="22"/>
              </w:rPr>
              <w:t>As suggested by Huawei, we can add a subbullet:</w:t>
            </w:r>
          </w:p>
          <w:p w14:paraId="5C3A8B12" w14:textId="77777777" w:rsidR="0033050C" w:rsidRPr="00E120FC" w:rsidRDefault="0033050C" w:rsidP="0033050C">
            <w:pPr>
              <w:pStyle w:val="afd"/>
              <w:numPr>
                <w:ilvl w:val="1"/>
                <w:numId w:val="61"/>
              </w:numPr>
              <w:rPr>
                <w:b/>
                <w:bCs/>
                <w:sz w:val="22"/>
                <w:szCs w:val="22"/>
              </w:rPr>
            </w:pPr>
            <w:r>
              <w:rPr>
                <w:b/>
                <w:bCs/>
              </w:rPr>
              <w:t>Adopt</w:t>
            </w:r>
            <w:r w:rsidRPr="00C7017C">
              <w:rPr>
                <w:b/>
                <w:bCs/>
              </w:rPr>
              <w:t xml:space="preserve"> </w:t>
            </w:r>
            <w:r w:rsidRPr="00C7017C">
              <w:rPr>
                <w:b/>
                <w:bCs/>
                <w:sz w:val="22"/>
                <w:szCs w:val="22"/>
              </w:rPr>
              <w:t>TP-2.</w:t>
            </w:r>
            <w:r>
              <w:rPr>
                <w:b/>
                <w:bCs/>
                <w:sz w:val="22"/>
                <w:szCs w:val="22"/>
              </w:rPr>
              <w:t>9-3</w:t>
            </w:r>
            <w:ins w:id="377" w:author="Le Liu" w:date="2022-01-21T09:31:00Z">
              <w:r>
                <w:rPr>
                  <w:b/>
                  <w:bCs/>
                  <w:sz w:val="22"/>
                  <w:szCs w:val="22"/>
                </w:rPr>
                <w:t>v1</w:t>
              </w:r>
            </w:ins>
            <w:r w:rsidRPr="00C7017C">
              <w:rPr>
                <w:b/>
                <w:bCs/>
                <w:sz w:val="22"/>
                <w:szCs w:val="22"/>
              </w:rPr>
              <w:t xml:space="preserve"> for TS 38.213</w:t>
            </w:r>
            <w:r>
              <w:rPr>
                <w:b/>
                <w:bCs/>
                <w:sz w:val="22"/>
                <w:szCs w:val="22"/>
              </w:rPr>
              <w:t>.</w:t>
            </w:r>
          </w:p>
          <w:tbl>
            <w:tblPr>
              <w:tblStyle w:val="af0"/>
              <w:tblW w:w="0" w:type="auto"/>
              <w:tblLook w:val="04A0" w:firstRow="1" w:lastRow="0" w:firstColumn="1" w:lastColumn="0" w:noHBand="0" w:noVBand="1"/>
            </w:tblPr>
            <w:tblGrid>
              <w:gridCol w:w="7759"/>
            </w:tblGrid>
            <w:tr w:rsidR="0033050C" w14:paraId="41E96BFD" w14:textId="77777777" w:rsidTr="00CA5A8D">
              <w:trPr>
                <w:trHeight w:val="5223"/>
              </w:trPr>
              <w:tc>
                <w:tcPr>
                  <w:tcW w:w="0" w:type="auto"/>
                </w:tcPr>
                <w:p w14:paraId="4CF62AEC" w14:textId="77777777" w:rsidR="0033050C" w:rsidRPr="00BF737F" w:rsidRDefault="0033050C" w:rsidP="0033050C">
                  <w:pPr>
                    <w:rPr>
                      <w:b/>
                      <w:bCs/>
                      <w:sz w:val="22"/>
                      <w:szCs w:val="22"/>
                    </w:rPr>
                  </w:pPr>
                  <w:r>
                    <w:rPr>
                      <w:b/>
                      <w:bCs/>
                      <w:sz w:val="22"/>
                      <w:szCs w:val="22"/>
                    </w:rPr>
                    <w:lastRenderedPageBreak/>
                    <w:t>TP-2.9-3</w:t>
                  </w:r>
                  <w:ins w:id="378" w:author="Le Liu" w:date="2022-01-21T09:31:00Z">
                    <w:r>
                      <w:rPr>
                        <w:b/>
                        <w:bCs/>
                        <w:sz w:val="22"/>
                        <w:szCs w:val="22"/>
                      </w:rPr>
                      <w:t>v1</w:t>
                    </w:r>
                  </w:ins>
                  <w:r>
                    <w:rPr>
                      <w:b/>
                      <w:bCs/>
                      <w:sz w:val="22"/>
                      <w:szCs w:val="22"/>
                    </w:rPr>
                    <w:t xml:space="preserve"> </w:t>
                  </w:r>
                  <w:r w:rsidRPr="00BF737F">
                    <w:rPr>
                      <w:b/>
                      <w:bCs/>
                      <w:sz w:val="22"/>
                      <w:szCs w:val="22"/>
                    </w:rPr>
                    <w:t>for TS 38.213</w:t>
                  </w:r>
                </w:p>
                <w:p w14:paraId="1AD98377" w14:textId="77777777" w:rsidR="0033050C" w:rsidRPr="005F0C45" w:rsidRDefault="0033050C" w:rsidP="0033050C">
                  <w:pPr>
                    <w:rPr>
                      <w:b/>
                      <w:i/>
                      <w:lang w:eastAsia="zh-CN"/>
                    </w:rPr>
                  </w:pPr>
                  <w:r w:rsidRPr="005F0C45">
                    <w:rPr>
                      <w:rFonts w:hint="eastAsia"/>
                      <w:b/>
                      <w:i/>
                      <w:lang w:eastAsia="zh-CN"/>
                    </w:rPr>
                    <w:t>-</w:t>
                  </w:r>
                  <w:r w:rsidRPr="005F0C45">
                    <w:rPr>
                      <w:b/>
                      <w:i/>
                      <w:lang w:eastAsia="zh-CN"/>
                    </w:rPr>
                    <w:t>---------------------------------------------------Text proposal starts------------------------------------</w:t>
                  </w:r>
                </w:p>
                <w:p w14:paraId="25953D01" w14:textId="77777777" w:rsidR="0033050C" w:rsidRPr="005F0C45" w:rsidRDefault="0033050C" w:rsidP="0033050C">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95221D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EE9CE3D" w14:textId="77777777" w:rsidR="0033050C" w:rsidRPr="0098044F" w:rsidRDefault="0033050C" w:rsidP="0033050C">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游明朝"/>
                    </w:rPr>
                    <w:t xml:space="preserve">by </w:t>
                  </w:r>
                  <w:r w:rsidRPr="005F0C45">
                    <w:rPr>
                      <w:rFonts w:eastAsia="游明朝"/>
                      <w:i/>
                    </w:rPr>
                    <w:t>PDCCH-ConfigCommon</w:t>
                  </w:r>
                  <w:r w:rsidRPr="0098044F">
                    <w:t xml:space="preserve">, the UE </w:t>
                  </w:r>
                  <w:r w:rsidRPr="005F0C45">
                    <w:rPr>
                      <w:rFonts w:eastAsia="游明朝"/>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379" w:author="Huawei" w:date="2022-01-11T18:12:00Z">
                    <w:r>
                      <w:t xml:space="preserve">or the </w:t>
                    </w:r>
                    <w:r w:rsidRPr="00195402">
                      <w:t xml:space="preserve">active </w:t>
                    </w:r>
                  </w:ins>
                  <w:ins w:id="380" w:author="Huawei" w:date="2022-01-11T18:26:00Z">
                    <w:r>
                      <w:t xml:space="preserve">DL </w:t>
                    </w:r>
                  </w:ins>
                  <w:ins w:id="381" w:author="Huawei" w:date="2022-01-11T18:12:00Z">
                    <w:r w:rsidRPr="00195402">
                      <w:t xml:space="preserve">BWP includes all RBs of the </w:t>
                    </w:r>
                  </w:ins>
                  <w:ins w:id="382" w:author="Huawei" w:date="2022-01-11T20:05:00Z">
                    <w:r>
                      <w:t>common MBS frequency resource</w:t>
                    </w:r>
                  </w:ins>
                  <w:ins w:id="383"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A99C16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79DF5BF" w14:textId="77777777" w:rsidR="0033050C" w:rsidRDefault="0033050C" w:rsidP="0033050C">
                  <w:pPr>
                    <w:rPr>
                      <w:lang w:eastAsia="zh-CN"/>
                    </w:rPr>
                  </w:pPr>
                  <w:r w:rsidRPr="005F0C45">
                    <w:rPr>
                      <w:rFonts w:hint="eastAsia"/>
                      <w:b/>
                      <w:i/>
                      <w:lang w:eastAsia="zh-CN"/>
                    </w:rPr>
                    <w:t>-</w:t>
                  </w:r>
                  <w:r w:rsidRPr="005F0C45">
                    <w:rPr>
                      <w:b/>
                      <w:i/>
                      <w:lang w:eastAsia="zh-CN"/>
                    </w:rPr>
                    <w:t>---------------------------------------------------Text proposal ends-------------------------------------</w:t>
                  </w:r>
                </w:p>
              </w:tc>
            </w:tr>
          </w:tbl>
          <w:p w14:paraId="5BFA2EAA" w14:textId="77777777" w:rsidR="0033050C" w:rsidRDefault="0033050C" w:rsidP="0033050C">
            <w:pPr>
              <w:rPr>
                <w:rFonts w:eastAsia="DengXian"/>
                <w:bCs/>
                <w:sz w:val="22"/>
                <w:szCs w:val="22"/>
                <w:lang w:eastAsia="zh-CN"/>
              </w:rPr>
            </w:pPr>
          </w:p>
        </w:tc>
      </w:tr>
    </w:tbl>
    <w:p w14:paraId="100807BC" w14:textId="77777777" w:rsidR="00EA49B8" w:rsidRDefault="00EA49B8" w:rsidP="007C39A4"/>
    <w:p w14:paraId="68008CBA" w14:textId="77777777" w:rsidR="00AD6919" w:rsidRDefault="00AD6919" w:rsidP="007C39A4"/>
    <w:p w14:paraId="32211E87" w14:textId="48FBCFAA"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r>
        <w:rPr>
          <w:b/>
          <w:bCs/>
        </w:rPr>
        <w:t>Tdoc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d"/>
        <w:numPr>
          <w:ilvl w:val="0"/>
          <w:numId w:val="51"/>
        </w:numPr>
      </w:pPr>
      <w:r>
        <w:t>[R1-220119, ZTE]</w:t>
      </w:r>
    </w:p>
    <w:p w14:paraId="639A1AA4" w14:textId="53737834" w:rsidR="00F2608D" w:rsidRPr="00A80C44" w:rsidRDefault="00F2608D" w:rsidP="00D37FFA">
      <w:pPr>
        <w:pStyle w:val="afd"/>
        <w:numPr>
          <w:ilvl w:val="1"/>
          <w:numId w:val="51"/>
        </w:numPr>
      </w:pPr>
      <w:r w:rsidRPr="00A80C44">
        <w:rPr>
          <w:b/>
          <w:i/>
          <w:lang w:eastAsia="zh-CN"/>
        </w:rPr>
        <w:t>Proposal 5</w:t>
      </w:r>
      <w:r w:rsidRPr="00A80C44">
        <w:rPr>
          <w:i/>
          <w:lang w:eastAsia="zh-CN"/>
        </w:rPr>
        <w:t>: Adopt the following TP for Section 5.4.2.1 of TS38.212.</w:t>
      </w:r>
    </w:p>
    <w:tbl>
      <w:tblPr>
        <w:tblStyle w:val="af0"/>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A45AFA">
              <w:rPr>
                <w:rFonts w:ascii="Arial" w:hAnsi="Arial"/>
                <w:b/>
                <w:noProof/>
                <w:position w:val="-14"/>
              </w:rPr>
              <w:object w:dxaOrig="888" w:dyaOrig="371" w14:anchorId="55AED4AA">
                <v:shape id="_x0000_i1028" type="#_x0000_t75" alt="" style="width:42.05pt;height:22.45pt;mso-width-percent:0;mso-height-percent:0;mso-width-percent:0;mso-height-percent:0" o:ole="">
                  <v:imagedata r:id="rId15" o:title=""/>
                </v:shape>
                <o:OLEObject Type="Embed" ProgID="Equation.3" ShapeID="_x0000_i1028" DrawAspect="Content" ObjectID="_1704554882"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4"/>
              <w:gridCol w:w="1058"/>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A45AFA" w:rsidP="001A5129">
                  <w:pPr>
                    <w:keepNext/>
                    <w:keepLines/>
                    <w:spacing w:after="0"/>
                    <w:jc w:val="center"/>
                    <w:rPr>
                      <w:rFonts w:ascii="Arial" w:hAnsi="Arial"/>
                      <w:lang w:eastAsia="zh-CN"/>
                    </w:rPr>
                  </w:pPr>
                  <w:r>
                    <w:rPr>
                      <w:rFonts w:ascii="Arial" w:hAnsi="Arial"/>
                      <w:noProof/>
                      <w:position w:val="-14"/>
                      <w:sz w:val="18"/>
                    </w:rPr>
                    <w:object w:dxaOrig="888" w:dyaOrig="371" w14:anchorId="507980F5">
                      <v:shape id="_x0000_i1029" type="#_x0000_t75" alt="" style="width:42.05pt;height:22.45pt;mso-width-percent:0;mso-height-percent:0;mso-width-percent:0;mso-height-percent:0" o:ole="">
                        <v:imagedata r:id="rId15" o:title=""/>
                      </v:shape>
                      <o:OLEObject Type="Embed" ProgID="Equation.3" ShapeID="_x0000_i1029" DrawAspect="Content" ObjectID="_1704554883" r:id="rId17"/>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d"/>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84"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d"/>
        <w:numPr>
          <w:ilvl w:val="0"/>
          <w:numId w:val="51"/>
        </w:numPr>
      </w:pPr>
      <w:r>
        <w:t>[R1-2200452, Xiaomi]</w:t>
      </w:r>
    </w:p>
    <w:p w14:paraId="005EC7A0" w14:textId="6EF2E554" w:rsidR="002A7788" w:rsidRPr="006F705D" w:rsidRDefault="006F705D" w:rsidP="00D37FFA">
      <w:pPr>
        <w:pStyle w:val="afd"/>
        <w:numPr>
          <w:ilvl w:val="1"/>
          <w:numId w:val="51"/>
        </w:numPr>
      </w:pPr>
      <w:r w:rsidRPr="00F80C9C">
        <w:rPr>
          <w:rFonts w:eastAsiaTheme="minorEastAsia"/>
          <w:b/>
          <w:sz w:val="21"/>
          <w:szCs w:val="21"/>
          <w:lang w:eastAsia="zh-CN"/>
        </w:rPr>
        <w:lastRenderedPageBreak/>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SimSun"/>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SimSun"/>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SimSun"/>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f0"/>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385"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86" w:author="mi" w:date="2022-01-07T10:23:00Z">
                      <w:rPr>
                        <w:rFonts w:ascii="Cambria Math" w:hAnsi="Cambria Math"/>
                      </w:rPr>
                    </w:del>
                  </m:ctrlPr>
                </m:sSubSupPr>
                <m:e>
                  <m:r>
                    <w:del w:id="387" w:author="mi" w:date="2022-01-07T10:23:00Z">
                      <w:rPr>
                        <w:rFonts w:ascii="Cambria Math" w:hAnsi="Cambria Math"/>
                      </w:rPr>
                      <m:t>N</m:t>
                    </w:del>
                  </m:r>
                </m:e>
                <m:sub>
                  <m:r>
                    <w:del w:id="388" w:author="mi" w:date="2022-01-07T10:23:00Z">
                      <w:rPr>
                        <w:rFonts w:ascii="Cambria Math" w:hAnsi="Cambria Math"/>
                      </w:rPr>
                      <m:t>RB</m:t>
                    </w:del>
                  </m:r>
                </m:sub>
                <m:sup>
                  <m:r>
                    <w:del w:id="389" w:author="mi" w:date="2022-01-07T10:23:00Z">
                      <w:rPr>
                        <w:rFonts w:ascii="Cambria Math" w:hAnsi="Cambria Math"/>
                      </w:rPr>
                      <m:t>DL,BWP</m:t>
                    </w:del>
                  </m:r>
                </m:sup>
              </m:sSubSup>
            </m:oMath>
            <w:del w:id="390"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91" w:author="mi" w:date="2022-01-07T10:23:00Z"/>
                <w:lang w:eastAsia="zh-CN"/>
              </w:rPr>
            </w:pPr>
            <w:ins w:id="392" w:author="mi" w:date="2022-01-07T10:24:00Z">
              <w:r>
                <w:rPr>
                  <w:lang w:eastAsia="zh-CN"/>
                </w:rPr>
                <w:t>-</w:t>
              </w:r>
            </w:ins>
            <w:ins w:id="393" w:author="mi" w:date="2022-01-07T10:25:00Z">
              <w:r>
                <w:rPr>
                  <w:lang w:eastAsia="zh-CN"/>
                </w:rPr>
                <w:t xml:space="preserve">    </w:t>
              </w:r>
            </w:ins>
            <w:ins w:id="394"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95"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04F9B0D3"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w:t>
      </w:r>
      <w:r w:rsidR="008730B1">
        <w:rPr>
          <w:b/>
          <w:bCs/>
        </w:rPr>
        <w:t>closed</w:t>
      </w:r>
      <w:r w:rsidR="009D3CCE">
        <w:rPr>
          <w:b/>
          <w:bCs/>
        </w:rPr>
        <w:t>)</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d"/>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f0"/>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A45AFA">
              <w:rPr>
                <w:rFonts w:ascii="Arial" w:hAnsi="Arial"/>
                <w:b/>
                <w:noProof/>
                <w:position w:val="-14"/>
              </w:rPr>
              <w:object w:dxaOrig="888" w:dyaOrig="371" w14:anchorId="7C4BCF6C">
                <v:shape id="_x0000_i1030" type="#_x0000_t75" alt="" style="width:42.05pt;height:22.45pt;mso-width-percent:0;mso-height-percent:0;mso-width-percent:0;mso-height-percent:0" o:ole="">
                  <v:imagedata r:id="rId15" o:title=""/>
                </v:shape>
                <o:OLEObject Type="Embed" ProgID="Equation.3" ShapeID="_x0000_i1030" DrawAspect="Content" ObjectID="_1704554884"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4"/>
              <w:gridCol w:w="1058"/>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A45AFA" w:rsidP="001A5129">
                  <w:pPr>
                    <w:keepNext/>
                    <w:keepLines/>
                    <w:spacing w:after="0"/>
                    <w:jc w:val="center"/>
                    <w:rPr>
                      <w:rFonts w:ascii="Arial" w:hAnsi="Arial"/>
                      <w:lang w:eastAsia="zh-CN"/>
                    </w:rPr>
                  </w:pPr>
                  <w:r>
                    <w:rPr>
                      <w:rFonts w:ascii="Arial" w:hAnsi="Arial"/>
                      <w:noProof/>
                      <w:position w:val="-14"/>
                      <w:sz w:val="18"/>
                    </w:rPr>
                    <w:object w:dxaOrig="888" w:dyaOrig="371" w14:anchorId="396078CA">
                      <v:shape id="_x0000_i1031" type="#_x0000_t75" alt="" style="width:42.05pt;height:22.45pt;mso-width-percent:0;mso-height-percent:0;mso-width-percent:0;mso-height-percent:0" o:ole="">
                        <v:imagedata r:id="rId15" o:title=""/>
                      </v:shape>
                      <o:OLEObject Type="Embed" ProgID="Equation.3" ShapeID="_x0000_i1031" DrawAspect="Content" ObjectID="_1704554885" r:id="rId19"/>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d"/>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f0"/>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96"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397"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98" w:author="mi" w:date="2022-01-07T10:23:00Z">
                      <w:rPr>
                        <w:rFonts w:ascii="Cambria Math" w:hAnsi="Cambria Math"/>
                      </w:rPr>
                    </w:del>
                  </m:ctrlPr>
                </m:sSubSupPr>
                <m:e>
                  <m:r>
                    <w:del w:id="399" w:author="mi" w:date="2022-01-07T10:23:00Z">
                      <w:rPr>
                        <w:rFonts w:ascii="Cambria Math" w:hAnsi="Cambria Math"/>
                      </w:rPr>
                      <m:t>N</m:t>
                    </w:del>
                  </m:r>
                </m:e>
                <m:sub>
                  <m:r>
                    <w:del w:id="400" w:author="mi" w:date="2022-01-07T10:23:00Z">
                      <w:rPr>
                        <w:rFonts w:ascii="Cambria Math" w:hAnsi="Cambria Math"/>
                      </w:rPr>
                      <m:t>RB</m:t>
                    </w:del>
                  </m:r>
                </m:sub>
                <m:sup>
                  <m:r>
                    <w:del w:id="401" w:author="mi" w:date="2022-01-07T10:23:00Z">
                      <w:rPr>
                        <w:rFonts w:ascii="Cambria Math" w:hAnsi="Cambria Math"/>
                      </w:rPr>
                      <m:t>DL,BWP</m:t>
                    </w:del>
                  </m:r>
                </m:sup>
              </m:sSubSup>
            </m:oMath>
            <w:del w:id="402"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403" w:author="mi" w:date="2022-01-07T10:23:00Z"/>
                <w:lang w:eastAsia="zh-CN"/>
              </w:rPr>
            </w:pPr>
            <w:ins w:id="404" w:author="mi" w:date="2022-01-07T10:24:00Z">
              <w:r>
                <w:rPr>
                  <w:lang w:eastAsia="zh-CN"/>
                </w:rPr>
                <w:t>-</w:t>
              </w:r>
            </w:ins>
            <w:ins w:id="405" w:author="mi" w:date="2022-01-07T10:25:00Z">
              <w:r>
                <w:rPr>
                  <w:lang w:eastAsia="zh-CN"/>
                </w:rPr>
                <w:t xml:space="preserve">  </w:t>
              </w:r>
            </w:ins>
            <w:ins w:id="406"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407"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d"/>
        <w:numPr>
          <w:ilvl w:val="0"/>
          <w:numId w:val="51"/>
        </w:numPr>
      </w:pPr>
      <w:r w:rsidRPr="00F80C9C">
        <w:rPr>
          <w:rFonts w:eastAsia="SimSun"/>
          <w:b/>
          <w:color w:val="000000"/>
          <w:sz w:val="21"/>
          <w:szCs w:val="22"/>
          <w:lang w:eastAsia="zh-CN"/>
        </w:rPr>
        <w:t>For MCCH and MTCH scheduled with DCI format</w:t>
      </w:r>
      <w:r>
        <w:rPr>
          <w:rFonts w:eastAsia="SimSun"/>
          <w:b/>
          <w:color w:val="000000"/>
          <w:sz w:val="21"/>
          <w:szCs w:val="22"/>
          <w:lang w:eastAsia="zh-CN"/>
        </w:rPr>
        <w:t xml:space="preserve"> 4_0</w:t>
      </w:r>
      <w:r w:rsidRPr="00F80C9C">
        <w:rPr>
          <w:rFonts w:eastAsia="SimSun"/>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919A96A" w14:textId="077C524A" w:rsidR="000F17F5" w:rsidRPr="000F17F5" w:rsidRDefault="000F17F5" w:rsidP="001A5129">
            <w:pPr>
              <w:rPr>
                <w:rFonts w:eastAsia="DengXian"/>
                <w:lang w:eastAsia="zh-CN"/>
              </w:rPr>
            </w:pPr>
            <w:r>
              <w:rPr>
                <w:rFonts w:eastAsia="DengXian"/>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4D4C03F0" w14:textId="1F7FFF40"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are fine with the </w:t>
            </w:r>
            <w:r w:rsidRPr="00AF3EA0">
              <w:rPr>
                <w:rFonts w:eastAsia="DengXian"/>
                <w:lang w:eastAsia="zh-CN"/>
              </w:rPr>
              <w:t>Proposal 2.10-1</w:t>
            </w:r>
            <w:r>
              <w:rPr>
                <w:rFonts w:eastAsia="DengXian"/>
                <w:lang w:eastAsia="zh-CN"/>
              </w:rPr>
              <w:t xml:space="preserve">, Proposal 2.10-2 and </w:t>
            </w:r>
            <w:r w:rsidRPr="00AF3EA0">
              <w:rPr>
                <w:rFonts w:eastAsia="DengXian"/>
                <w:lang w:eastAsia="zh-CN"/>
              </w:rPr>
              <w:t>Proposal 2.10-3</w:t>
            </w:r>
            <w:r>
              <w:rPr>
                <w:rFonts w:eastAsia="DengXian"/>
                <w:lang w:eastAsia="zh-CN"/>
              </w:rPr>
              <w:t>.</w:t>
            </w:r>
          </w:p>
        </w:tc>
      </w:tr>
      <w:tr w:rsidR="00F80194" w14:paraId="54618146" w14:textId="77777777" w:rsidTr="001A5129">
        <w:tc>
          <w:tcPr>
            <w:tcW w:w="1644" w:type="dxa"/>
          </w:tcPr>
          <w:p w14:paraId="5ABA6001" w14:textId="087EA492" w:rsidR="00F80194" w:rsidRDefault="00F80194"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3B01F003" w14:textId="0B503D78" w:rsidR="00F80194" w:rsidRDefault="00F80194" w:rsidP="00C34B5C">
            <w:pPr>
              <w:rPr>
                <w:rFonts w:eastAsia="DengXian"/>
                <w:lang w:eastAsia="zh-CN"/>
              </w:rPr>
            </w:pPr>
            <w:r>
              <w:rPr>
                <w:rFonts w:eastAsia="DengXian" w:hint="eastAsia"/>
                <w:lang w:eastAsia="zh-CN"/>
              </w:rPr>
              <w:t>S</w:t>
            </w:r>
            <w:r>
              <w:rPr>
                <w:rFonts w:eastAsia="DengXian"/>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DengXian"/>
                <w:lang w:eastAsia="zh-CN"/>
              </w:rPr>
            </w:pPr>
            <w:r>
              <w:rPr>
                <w:rFonts w:eastAsia="DengXian"/>
                <w:lang w:eastAsia="zh-CN"/>
              </w:rPr>
              <w:t>NOKIA/NSB</w:t>
            </w:r>
          </w:p>
        </w:tc>
        <w:tc>
          <w:tcPr>
            <w:tcW w:w="7985" w:type="dxa"/>
          </w:tcPr>
          <w:p w14:paraId="0A738373" w14:textId="2D3EC083" w:rsidR="00EF4EC4" w:rsidRDefault="00EF4EC4" w:rsidP="00EF4EC4">
            <w:pPr>
              <w:rPr>
                <w:rFonts w:eastAsia="DengXian"/>
                <w:lang w:eastAsia="zh-CN"/>
              </w:rPr>
            </w:pPr>
            <w:r>
              <w:rPr>
                <w:rFonts w:eastAsia="DengXian"/>
                <w:lang w:eastAsia="zh-CN"/>
              </w:rPr>
              <w:t>OK</w:t>
            </w:r>
          </w:p>
        </w:tc>
      </w:tr>
      <w:tr w:rsidR="001A3E27" w14:paraId="7B24B479" w14:textId="77777777" w:rsidTr="001A5129">
        <w:tc>
          <w:tcPr>
            <w:tcW w:w="1644" w:type="dxa"/>
          </w:tcPr>
          <w:p w14:paraId="4FFA2EAA" w14:textId="234B85C0"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BDD12BD" w14:textId="2356D205"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SimSun"/>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DengXian"/>
                <w:lang w:eastAsia="zh-CN"/>
              </w:rPr>
            </w:pPr>
            <w:r>
              <w:rPr>
                <w:rFonts w:eastAsia="DengXian" w:hint="eastAsia"/>
                <w:lang w:eastAsia="zh-CN"/>
              </w:rPr>
              <w:lastRenderedPageBreak/>
              <w:t>CATT</w:t>
            </w:r>
          </w:p>
        </w:tc>
        <w:tc>
          <w:tcPr>
            <w:tcW w:w="7985" w:type="dxa"/>
          </w:tcPr>
          <w:p w14:paraId="5504ED62" w14:textId="44876E97" w:rsidR="00200CF0" w:rsidRPr="00C25A43" w:rsidRDefault="00200CF0" w:rsidP="00200CF0">
            <w:pPr>
              <w:rPr>
                <w:b/>
              </w:rPr>
            </w:pPr>
            <w:r>
              <w:rPr>
                <w:rFonts w:eastAsia="DengXian" w:hint="eastAsia"/>
                <w:lang w:eastAsia="zh-CN"/>
              </w:rPr>
              <w:t>S</w:t>
            </w:r>
            <w:r>
              <w:rPr>
                <w:rFonts w:eastAsia="DengXian"/>
                <w:lang w:eastAsia="zh-CN"/>
              </w:rPr>
              <w:t>upport all</w:t>
            </w:r>
            <w:r>
              <w:rPr>
                <w:rFonts w:eastAsia="DengXian"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DengXian"/>
                <w:lang w:eastAsia="zh-CN"/>
              </w:rPr>
            </w:pPr>
            <w:r>
              <w:rPr>
                <w:rFonts w:eastAsia="DengXian"/>
                <w:lang w:eastAsia="zh-CN"/>
              </w:rPr>
              <w:t>Moderator</w:t>
            </w:r>
          </w:p>
        </w:tc>
        <w:tc>
          <w:tcPr>
            <w:tcW w:w="7985" w:type="dxa"/>
          </w:tcPr>
          <w:p w14:paraId="0D226348" w14:textId="77777777" w:rsidR="00580539" w:rsidRPr="00C25A43" w:rsidRDefault="00580539" w:rsidP="00580539">
            <w:pPr>
              <w:pStyle w:val="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DengXian"/>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7320B8B" w14:textId="3D19E162" w:rsidR="00A66703" w:rsidRPr="00C24D68" w:rsidRDefault="00A66703" w:rsidP="00A66703">
            <w:pPr>
              <w:pStyle w:val="4"/>
              <w:rPr>
                <w:bCs/>
              </w:rPr>
            </w:pPr>
            <w:r>
              <w:rPr>
                <w:rFonts w:eastAsia="DengXian"/>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DengXian"/>
                <w:lang w:eastAsia="zh-CN"/>
              </w:rPr>
            </w:pPr>
            <w:r>
              <w:rPr>
                <w:rFonts w:eastAsia="DengXian"/>
                <w:lang w:eastAsia="zh-CN"/>
              </w:rPr>
              <w:t>Ericsson</w:t>
            </w:r>
          </w:p>
        </w:tc>
        <w:tc>
          <w:tcPr>
            <w:tcW w:w="7985" w:type="dxa"/>
          </w:tcPr>
          <w:p w14:paraId="1C62D346" w14:textId="77777777" w:rsidR="00616B02" w:rsidRDefault="00616B02" w:rsidP="00616B02">
            <w:pPr>
              <w:pStyle w:val="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4"/>
              <w:rPr>
                <w:rFonts w:eastAsia="DengXian"/>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r>
        <w:rPr>
          <w:b/>
          <w:bCs/>
        </w:rPr>
        <w:t>Tdoc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d"/>
        <w:numPr>
          <w:ilvl w:val="0"/>
          <w:numId w:val="51"/>
        </w:numPr>
      </w:pPr>
      <w:r>
        <w:t>[R1-220119, ZTE]</w:t>
      </w:r>
    </w:p>
    <w:p w14:paraId="5B4DE0C5" w14:textId="5B04CB77" w:rsidR="00C1294B" w:rsidRPr="00957E5B" w:rsidRDefault="00C1294B" w:rsidP="00D37FFA">
      <w:pPr>
        <w:pStyle w:val="afd"/>
        <w:numPr>
          <w:ilvl w:val="1"/>
          <w:numId w:val="51"/>
        </w:numPr>
      </w:pPr>
      <w:r w:rsidRPr="00957E5B">
        <w:rPr>
          <w:b/>
          <w:i/>
          <w:lang w:eastAsia="zh-CN"/>
        </w:rPr>
        <w:t>Proposal 4</w:t>
      </w:r>
      <w:r w:rsidRPr="00957E5B">
        <w:rPr>
          <w:i/>
          <w:lang w:eastAsia="zh-CN"/>
        </w:rPr>
        <w:t>: Adopt the following TP for Section 7.3.1.51 of TS38.211.</w:t>
      </w:r>
    </w:p>
    <w:tbl>
      <w:tblPr>
        <w:tblStyle w:val="af0"/>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ja-JP"/>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ja-JP"/>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ja-JP"/>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d"/>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f0"/>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ja-JP"/>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ja-JP"/>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ja-JP"/>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75EBDF2" w14:textId="77777777" w:rsidR="00673A16" w:rsidRDefault="004665B3" w:rsidP="001A5129">
            <w:pPr>
              <w:rPr>
                <w:rFonts w:eastAsia="DengXian"/>
                <w:lang w:eastAsia="zh-CN"/>
              </w:rPr>
            </w:pPr>
            <w:r>
              <w:rPr>
                <w:rFonts w:eastAsia="DengXian" w:hint="eastAsia"/>
                <w:lang w:eastAsia="zh-CN"/>
              </w:rPr>
              <w:t>O</w:t>
            </w:r>
            <w:r>
              <w:rPr>
                <w:rFonts w:eastAsia="DengXian"/>
                <w:lang w:eastAsia="zh-CN"/>
              </w:rPr>
              <w:t>k with this change, because the rate matching will be reflected in the following bullet:</w:t>
            </w:r>
          </w:p>
          <w:p w14:paraId="5545F8CB" w14:textId="451B9B30" w:rsidR="004665B3" w:rsidRPr="004665B3" w:rsidRDefault="004665B3" w:rsidP="004665B3">
            <w:pPr>
              <w:pStyle w:val="afd"/>
              <w:numPr>
                <w:ilvl w:val="0"/>
                <w:numId w:val="68"/>
              </w:numPr>
              <w:rPr>
                <w:rFonts w:eastAsia="DengXian"/>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11448E7E" w14:textId="77777777" w:rsidR="00C34B5C" w:rsidRDefault="00C34B5C" w:rsidP="00C34B5C">
            <w:pPr>
              <w:rPr>
                <w:rFonts w:eastAsia="DengXian"/>
                <w:lang w:eastAsia="zh-CN"/>
              </w:rPr>
            </w:pPr>
            <w:r>
              <w:rPr>
                <w:rFonts w:eastAsia="DengXian" w:hint="eastAsia"/>
                <w:lang w:eastAsia="zh-CN"/>
              </w:rPr>
              <w:t>W</w:t>
            </w:r>
            <w:r>
              <w:rPr>
                <w:rFonts w:eastAsia="DengXian"/>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DengXian"/>
                <w:lang w:eastAsia="zh-CN"/>
              </w:rPr>
            </w:pPr>
            <w:r>
              <w:rPr>
                <w:rFonts w:eastAsia="DengXian"/>
                <w:lang w:eastAsia="zh-CN"/>
              </w:rPr>
              <w:t>For example, if the above spec part is applicable to broadcast, then where to configure the NZP-CSI-RS resource?</w:t>
            </w:r>
          </w:p>
          <w:p w14:paraId="764F1277" w14:textId="42123689"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can also wait for the outcome of Issue “2.7 </w:t>
            </w:r>
            <w:r w:rsidRPr="001148C7">
              <w:rPr>
                <w:rFonts w:eastAsia="DengXian"/>
                <w:lang w:eastAsia="zh-CN"/>
              </w:rPr>
              <w:t>Rate matching for MCCH/MTCH</w:t>
            </w:r>
            <w:r>
              <w:rPr>
                <w:rFonts w:eastAsia="DengXian"/>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9C9910F" w14:textId="63E13D80" w:rsidR="00F80194" w:rsidRDefault="00F80194" w:rsidP="00C34B5C">
            <w:pPr>
              <w:rPr>
                <w:rFonts w:eastAsia="DengXian"/>
                <w:lang w:eastAsia="zh-CN"/>
              </w:rPr>
            </w:pPr>
            <w:r>
              <w:rPr>
                <w:rFonts w:eastAsia="DengXian" w:hint="eastAsia"/>
                <w:lang w:eastAsia="zh-CN"/>
              </w:rPr>
              <w:t>S</w:t>
            </w:r>
            <w:r>
              <w:rPr>
                <w:rFonts w:eastAsia="DengXian"/>
                <w:lang w:eastAsia="zh-CN"/>
              </w:rPr>
              <w:t>upport</w:t>
            </w:r>
          </w:p>
        </w:tc>
      </w:tr>
      <w:tr w:rsidR="00502235" w14:paraId="0CAF0F88" w14:textId="77777777" w:rsidTr="001A5129">
        <w:tc>
          <w:tcPr>
            <w:tcW w:w="1644" w:type="dxa"/>
          </w:tcPr>
          <w:p w14:paraId="5BA15CDE" w14:textId="5E724423" w:rsidR="00502235" w:rsidRDefault="00502235" w:rsidP="00502235">
            <w:pPr>
              <w:rPr>
                <w:rFonts w:eastAsia="DengXian"/>
                <w:lang w:eastAsia="zh-CN"/>
              </w:rPr>
            </w:pPr>
            <w:r>
              <w:rPr>
                <w:rFonts w:eastAsia="DengXian"/>
                <w:lang w:eastAsia="zh-CN"/>
              </w:rPr>
              <w:t>NOKIA/NSB</w:t>
            </w:r>
          </w:p>
        </w:tc>
        <w:tc>
          <w:tcPr>
            <w:tcW w:w="7985" w:type="dxa"/>
          </w:tcPr>
          <w:p w14:paraId="58749CC5" w14:textId="60ACEDE5" w:rsidR="00502235" w:rsidRDefault="00502235" w:rsidP="00502235">
            <w:pPr>
              <w:rPr>
                <w:rFonts w:eastAsia="DengXian"/>
                <w:lang w:eastAsia="zh-CN"/>
              </w:rPr>
            </w:pPr>
            <w:r>
              <w:rPr>
                <w:rFonts w:eastAsia="DengXian"/>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55DD2051" w14:textId="546C085F"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DengXian"/>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DengXian"/>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DengXian"/>
                <w:lang w:eastAsia="zh-CN"/>
              </w:rPr>
            </w:pPr>
            <w:r>
              <w:rPr>
                <w:rFonts w:eastAsia="DengXian"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DengXian" w:hint="eastAsia"/>
                <w:lang w:eastAsia="zh-CN"/>
              </w:rPr>
              <w:t>S</w:t>
            </w:r>
            <w:r>
              <w:rPr>
                <w:rFonts w:eastAsia="DengXian"/>
                <w:lang w:eastAsia="zh-CN"/>
              </w:rPr>
              <w:t>upport</w:t>
            </w:r>
          </w:p>
        </w:tc>
      </w:tr>
      <w:tr w:rsidR="00216219" w14:paraId="6E304999" w14:textId="77777777" w:rsidTr="001A5129">
        <w:tc>
          <w:tcPr>
            <w:tcW w:w="1644" w:type="dxa"/>
          </w:tcPr>
          <w:p w14:paraId="51ACDF83" w14:textId="55EBB47A" w:rsidR="00216219" w:rsidRDefault="00216219" w:rsidP="00216219">
            <w:pPr>
              <w:rPr>
                <w:rFonts w:eastAsia="DengXian"/>
                <w:lang w:eastAsia="zh-CN"/>
              </w:rPr>
            </w:pPr>
            <w:r>
              <w:rPr>
                <w:rFonts w:eastAsia="DengXian"/>
                <w:lang w:eastAsia="zh-CN"/>
              </w:rPr>
              <w:t>Moderator</w:t>
            </w:r>
          </w:p>
        </w:tc>
        <w:tc>
          <w:tcPr>
            <w:tcW w:w="7985" w:type="dxa"/>
          </w:tcPr>
          <w:p w14:paraId="4E77A1A8" w14:textId="12E328E2" w:rsidR="00216219" w:rsidRPr="00BE1B7D" w:rsidRDefault="00216219" w:rsidP="00216219">
            <w:pPr>
              <w:pStyle w:val="4"/>
              <w:rPr>
                <w:b w:val="0"/>
                <w:bCs/>
              </w:rPr>
            </w:pPr>
            <w:r>
              <w:rPr>
                <w:b w:val="0"/>
                <w:bCs/>
              </w:rPr>
              <w:t>Can be d</w:t>
            </w:r>
            <w:r w:rsidRPr="00BE1B7D">
              <w:rPr>
                <w:b w:val="0"/>
                <w:bCs/>
              </w:rPr>
              <w:t>eferred after discussion of 2.7</w:t>
            </w:r>
          </w:p>
          <w:p w14:paraId="5E81951A" w14:textId="77777777" w:rsidR="00216219" w:rsidRDefault="00216219" w:rsidP="00216219">
            <w:pPr>
              <w:pStyle w:val="4"/>
            </w:pPr>
            <w:r>
              <w:t>Proposal</w:t>
            </w:r>
            <w:r w:rsidRPr="00CC348B">
              <w:t xml:space="preserve"> 2.</w:t>
            </w:r>
            <w:r>
              <w:t>11</w:t>
            </w:r>
            <w:r w:rsidRPr="00CC348B">
              <w:t>-</w:t>
            </w:r>
            <w:r>
              <w:t>1</w:t>
            </w:r>
          </w:p>
          <w:p w14:paraId="700796C7" w14:textId="2C41F5F1" w:rsidR="00216219" w:rsidRDefault="00216219" w:rsidP="00216219">
            <w:pPr>
              <w:rPr>
                <w:rFonts w:eastAsia="DengXian"/>
                <w:lang w:eastAsia="zh-CN"/>
              </w:rPr>
            </w:pPr>
            <w:r>
              <w:rPr>
                <w:rFonts w:eastAsia="DengXian"/>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DengXian"/>
                <w:lang w:eastAsia="zh-CN"/>
              </w:rPr>
            </w:pPr>
            <w:r>
              <w:rPr>
                <w:rFonts w:eastAsia="DengXian"/>
                <w:lang w:eastAsia="zh-CN"/>
              </w:rPr>
              <w:t>TD Tech, Chengdu TD Tech</w:t>
            </w:r>
          </w:p>
        </w:tc>
        <w:tc>
          <w:tcPr>
            <w:tcW w:w="7985" w:type="dxa"/>
          </w:tcPr>
          <w:p w14:paraId="1678E17F" w14:textId="0AEBB1F6" w:rsidR="00F930BE" w:rsidRDefault="00F930BE" w:rsidP="00F930BE">
            <w:pPr>
              <w:pStyle w:val="4"/>
              <w:rPr>
                <w:b w:val="0"/>
                <w:bCs/>
              </w:rPr>
            </w:pPr>
            <w:r>
              <w:rPr>
                <w:rFonts w:eastAsia="DengXian" w:hint="eastAsia"/>
                <w:b w:val="0"/>
                <w:bCs/>
                <w:lang w:eastAsia="zh-CN"/>
              </w:rPr>
              <w:t>F</w:t>
            </w:r>
            <w:r>
              <w:rPr>
                <w:rFonts w:eastAsia="DengXian"/>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DengXian"/>
                <w:lang w:eastAsia="zh-CN"/>
              </w:rPr>
            </w:pPr>
            <w:r>
              <w:rPr>
                <w:rFonts w:eastAsia="DengXian"/>
                <w:lang w:eastAsia="zh-CN"/>
              </w:rPr>
              <w:lastRenderedPageBreak/>
              <w:t>Ericsson</w:t>
            </w:r>
          </w:p>
        </w:tc>
        <w:tc>
          <w:tcPr>
            <w:tcW w:w="7985" w:type="dxa"/>
          </w:tcPr>
          <w:p w14:paraId="0E45B2F0" w14:textId="05E8E2D3" w:rsidR="00616B02" w:rsidRDefault="00616B02" w:rsidP="00F930BE">
            <w:pPr>
              <w:pStyle w:val="4"/>
              <w:rPr>
                <w:rFonts w:eastAsia="DengXian"/>
                <w:b w:val="0"/>
                <w:bCs/>
                <w:lang w:eastAsia="zh-CN"/>
              </w:rPr>
            </w:pPr>
            <w:r>
              <w:rPr>
                <w:rFonts w:eastAsia="DengXian"/>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DengXian"/>
                <w:lang w:eastAsia="zh-CN"/>
              </w:rPr>
            </w:pPr>
            <w:r>
              <w:rPr>
                <w:rFonts w:eastAsia="DengXian"/>
                <w:lang w:eastAsia="zh-CN"/>
              </w:rPr>
              <w:t>ZTE</w:t>
            </w:r>
            <w:r w:rsidR="001A7053">
              <w:rPr>
                <w:rFonts w:eastAsia="DengXian"/>
                <w:lang w:eastAsia="zh-CN"/>
              </w:rPr>
              <w:t>2</w:t>
            </w:r>
          </w:p>
        </w:tc>
        <w:tc>
          <w:tcPr>
            <w:tcW w:w="7985" w:type="dxa"/>
          </w:tcPr>
          <w:p w14:paraId="47A59E6B" w14:textId="1D4400E0" w:rsidR="00106BCD" w:rsidRDefault="00106BCD" w:rsidP="00106BCD">
            <w:pPr>
              <w:pStyle w:val="4"/>
              <w:ind w:left="0" w:firstLine="0"/>
              <w:rPr>
                <w:rFonts w:eastAsia="DengXian"/>
                <w:b w:val="0"/>
                <w:bCs/>
                <w:lang w:eastAsia="zh-CN"/>
              </w:rPr>
            </w:pPr>
            <w:r>
              <w:rPr>
                <w:rFonts w:eastAsia="DengXian" w:hint="eastAsia"/>
                <w:b w:val="0"/>
                <w:bCs/>
                <w:lang w:eastAsia="zh-CN"/>
              </w:rPr>
              <w:t>Ju</w:t>
            </w:r>
            <w:r>
              <w:rPr>
                <w:rFonts w:eastAsia="DengXian"/>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DengXian"/>
                <w:lang w:eastAsia="zh-CN"/>
              </w:rPr>
            </w:pPr>
            <w:r>
              <w:rPr>
                <w:rFonts w:eastAsia="DengXian"/>
                <w:lang w:eastAsia="zh-CN"/>
              </w:rPr>
              <w:t>Moderator</w:t>
            </w:r>
          </w:p>
        </w:tc>
        <w:tc>
          <w:tcPr>
            <w:tcW w:w="7985" w:type="dxa"/>
          </w:tcPr>
          <w:p w14:paraId="0A9B18AA" w14:textId="564292A5" w:rsidR="002C5051" w:rsidRDefault="002C5051" w:rsidP="003278BD">
            <w:pPr>
              <w:pStyle w:val="4"/>
              <w:ind w:left="0" w:firstLine="0"/>
              <w:rPr>
                <w:rFonts w:eastAsia="DengXian"/>
                <w:b w:val="0"/>
              </w:rPr>
            </w:pPr>
            <w:r>
              <w:rPr>
                <w:rFonts w:eastAsia="DengXian"/>
                <w:b w:val="0"/>
              </w:rPr>
              <w:t>Agree with ZTE that the TP is straightforward.</w:t>
            </w:r>
          </w:p>
          <w:p w14:paraId="6460706E" w14:textId="1CA8964F" w:rsidR="003278BD" w:rsidRPr="00C40F64" w:rsidRDefault="00030405" w:rsidP="003278BD">
            <w:pPr>
              <w:pStyle w:val="4"/>
              <w:ind w:left="0" w:firstLine="0"/>
              <w:rPr>
                <w:rFonts w:eastAsia="DengXian"/>
                <w:b w:val="0"/>
                <w:lang w:eastAsia="zh-CN"/>
              </w:rPr>
            </w:pPr>
            <w:r>
              <w:rPr>
                <w:rFonts w:eastAsia="DengXian"/>
                <w:b w:val="0"/>
              </w:rPr>
              <w:t xml:space="preserve">Let’s try again and see whether </w:t>
            </w:r>
            <w:r w:rsidR="002C5051">
              <w:rPr>
                <w:rFonts w:eastAsia="DengXian"/>
                <w:b w:val="0"/>
              </w:rPr>
              <w:t xml:space="preserve">there is </w:t>
            </w:r>
            <w:r>
              <w:rPr>
                <w:rFonts w:eastAsia="DengXian"/>
                <w:b w:val="0"/>
              </w:rPr>
              <w:t>additional concern</w:t>
            </w:r>
            <w:r w:rsidR="002C5051">
              <w:rPr>
                <w:rFonts w:eastAsia="DengXian"/>
                <w:b w:val="0"/>
              </w:rPr>
              <w:t>.</w:t>
            </w:r>
          </w:p>
        </w:tc>
      </w:tr>
    </w:tbl>
    <w:p w14:paraId="279C0924" w14:textId="1CC3EE5A" w:rsidR="00673A16" w:rsidRDefault="00673A16" w:rsidP="007C39A4"/>
    <w:p w14:paraId="1865288C" w14:textId="37156143" w:rsidR="003278BD" w:rsidRDefault="003278BD" w:rsidP="003278BD">
      <w:pPr>
        <w:pStyle w:val="3"/>
        <w:numPr>
          <w:ilvl w:val="2"/>
          <w:numId w:val="64"/>
        </w:numPr>
        <w:rPr>
          <w:b/>
          <w:bCs/>
        </w:rPr>
      </w:pPr>
      <w:r>
        <w:rPr>
          <w:b/>
          <w:bCs/>
        </w:rPr>
        <w:t xml:space="preserve">2nd round FL </w:t>
      </w:r>
      <w:r w:rsidRPr="00CB605E">
        <w:rPr>
          <w:b/>
          <w:bCs/>
        </w:rPr>
        <w:t>proposal</w:t>
      </w:r>
      <w:r>
        <w:rPr>
          <w:b/>
          <w:bCs/>
        </w:rPr>
        <w:t>s</w:t>
      </w:r>
      <w:r w:rsidR="008730B1">
        <w:rPr>
          <w:b/>
          <w:bCs/>
        </w:rPr>
        <w:t xml:space="preserve"> (closed)</w:t>
      </w:r>
    </w:p>
    <w:p w14:paraId="5E330150" w14:textId="3567F06D" w:rsidR="002C5051" w:rsidRPr="002C5051" w:rsidRDefault="002C5051" w:rsidP="002C5051">
      <w:r>
        <w:t>No change of the proposal:</w:t>
      </w:r>
    </w:p>
    <w:p w14:paraId="7BD1392E" w14:textId="77777777" w:rsidR="003278BD" w:rsidRDefault="003278BD" w:rsidP="003278BD">
      <w:pPr>
        <w:pStyle w:val="4"/>
      </w:pPr>
      <w:r>
        <w:t>Proposal</w:t>
      </w:r>
      <w:r w:rsidRPr="00CC348B">
        <w:t xml:space="preserve"> 2.</w:t>
      </w:r>
      <w:r>
        <w:t>11</w:t>
      </w:r>
      <w:r w:rsidRPr="00CC348B">
        <w:t>-</w:t>
      </w:r>
      <w:r>
        <w:t>1</w:t>
      </w:r>
    </w:p>
    <w:p w14:paraId="248B8E00" w14:textId="77777777" w:rsidR="003278BD" w:rsidRPr="00937594" w:rsidRDefault="003278BD" w:rsidP="003278BD">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af0"/>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ja-JP"/>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ja-JP"/>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ja-JP"/>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4"/>
      </w:pPr>
      <w:r>
        <w:t>Collecting views:</w:t>
      </w:r>
    </w:p>
    <w:tbl>
      <w:tblPr>
        <w:tblStyle w:val="af0"/>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985" w:type="dxa"/>
          </w:tcPr>
          <w:p w14:paraId="2B7131E1" w14:textId="61DF2A3A" w:rsidR="003278BD" w:rsidRPr="003278BD" w:rsidRDefault="005B2E74" w:rsidP="003278BD">
            <w:pPr>
              <w:rPr>
                <w:rFonts w:eastAsia="DengXian"/>
                <w:lang w:eastAsia="zh-CN"/>
              </w:rPr>
            </w:pPr>
            <w:r>
              <w:rPr>
                <w:rFonts w:eastAsia="DengXian" w:hint="eastAsia"/>
                <w:lang w:eastAsia="zh-CN"/>
              </w:rPr>
              <w:t>S</w:t>
            </w:r>
            <w:r>
              <w:rPr>
                <w:rFonts w:eastAsia="DengXian"/>
                <w:lang w:eastAsia="zh-CN"/>
              </w:rPr>
              <w:t>upport</w:t>
            </w:r>
          </w:p>
        </w:tc>
      </w:tr>
      <w:tr w:rsidR="00506FFB" w14:paraId="05D82B50" w14:textId="77777777" w:rsidTr="00E8557F">
        <w:tc>
          <w:tcPr>
            <w:tcW w:w="1644" w:type="dxa"/>
          </w:tcPr>
          <w:p w14:paraId="74FCF5A8" w14:textId="3274593E" w:rsidR="00506FFB" w:rsidRDefault="00506FFB" w:rsidP="00E8557F">
            <w:pPr>
              <w:rPr>
                <w:rFonts w:eastAsia="DengXian"/>
                <w:lang w:eastAsia="zh-CN"/>
              </w:rPr>
            </w:pPr>
            <w:r>
              <w:rPr>
                <w:rFonts w:eastAsia="DengXian" w:hint="eastAsia"/>
                <w:lang w:eastAsia="zh-CN"/>
              </w:rPr>
              <w:t>CATT</w:t>
            </w:r>
          </w:p>
        </w:tc>
        <w:tc>
          <w:tcPr>
            <w:tcW w:w="7985" w:type="dxa"/>
          </w:tcPr>
          <w:p w14:paraId="2769185B" w14:textId="2208FEF0" w:rsidR="00506FFB" w:rsidRDefault="00506FFB" w:rsidP="003278BD">
            <w:pPr>
              <w:rPr>
                <w:rFonts w:eastAsia="DengXian"/>
                <w:lang w:eastAsia="zh-CN"/>
              </w:rPr>
            </w:pPr>
            <w:r>
              <w:rPr>
                <w:rFonts w:eastAsia="DengXian" w:hint="eastAsia"/>
                <w:lang w:eastAsia="zh-CN"/>
              </w:rPr>
              <w:t>OK</w:t>
            </w:r>
          </w:p>
        </w:tc>
      </w:tr>
      <w:tr w:rsidR="00613A07" w14:paraId="554C283D" w14:textId="77777777" w:rsidTr="00E8557F">
        <w:tc>
          <w:tcPr>
            <w:tcW w:w="1644" w:type="dxa"/>
          </w:tcPr>
          <w:p w14:paraId="3724A5CA" w14:textId="41E50195" w:rsidR="00613A07" w:rsidRDefault="00613A07" w:rsidP="00613A07">
            <w:pPr>
              <w:rPr>
                <w:rFonts w:eastAsia="DengXian"/>
                <w:lang w:eastAsia="zh-CN"/>
              </w:rPr>
            </w:pPr>
            <w:r>
              <w:rPr>
                <w:rFonts w:eastAsia="DengXian"/>
                <w:bCs/>
                <w:sz w:val="22"/>
                <w:szCs w:val="22"/>
                <w:lang w:eastAsia="zh-CN"/>
              </w:rPr>
              <w:t>Moderator</w:t>
            </w:r>
          </w:p>
        </w:tc>
        <w:tc>
          <w:tcPr>
            <w:tcW w:w="7985" w:type="dxa"/>
          </w:tcPr>
          <w:p w14:paraId="097A8640" w14:textId="77777777" w:rsidR="00613A07" w:rsidRDefault="00613A07" w:rsidP="00613A07">
            <w:pPr>
              <w:rPr>
                <w:rFonts w:eastAsia="DengXian"/>
                <w:bCs/>
                <w:sz w:val="22"/>
                <w:szCs w:val="22"/>
                <w:lang w:eastAsia="zh-CN"/>
              </w:rPr>
            </w:pPr>
            <w:r>
              <w:rPr>
                <w:rFonts w:eastAsia="DengXian"/>
                <w:bCs/>
                <w:sz w:val="22"/>
                <w:szCs w:val="22"/>
                <w:lang w:eastAsia="zh-CN"/>
              </w:rPr>
              <w:t>Summary of companies’ views:</w:t>
            </w:r>
          </w:p>
          <w:p w14:paraId="5BB52AE4" w14:textId="77777777" w:rsidR="00613A07" w:rsidRDefault="00613A07" w:rsidP="00613A07">
            <w:pPr>
              <w:pStyle w:val="4"/>
              <w:ind w:left="1702"/>
            </w:pPr>
            <w:r>
              <w:t>Proposal</w:t>
            </w:r>
            <w:r w:rsidRPr="00CC348B">
              <w:t xml:space="preserve"> 2.</w:t>
            </w:r>
            <w:r>
              <w:t>11</w:t>
            </w:r>
            <w:r w:rsidRPr="00CC348B">
              <w:t>-</w:t>
            </w:r>
            <w:r>
              <w:t>1</w:t>
            </w:r>
          </w:p>
          <w:p w14:paraId="13F9129F" w14:textId="17F979E8" w:rsidR="00613A07" w:rsidRPr="00613A07" w:rsidRDefault="00613A07" w:rsidP="0050639F">
            <w:pPr>
              <w:pStyle w:val="4"/>
              <w:numPr>
                <w:ilvl w:val="0"/>
                <w:numId w:val="68"/>
              </w:numPr>
            </w:pPr>
            <w:r>
              <w:rPr>
                <w:b w:val="0"/>
                <w:bCs/>
              </w:rPr>
              <w:t>No objection</w:t>
            </w:r>
          </w:p>
        </w:tc>
      </w:tr>
    </w:tbl>
    <w:p w14:paraId="239BB4EF" w14:textId="77777777" w:rsidR="003278BD" w:rsidRDefault="003278BD"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lastRenderedPageBreak/>
        <w:t xml:space="preserve">HARQ feedback for </w:t>
      </w:r>
      <w:r w:rsidR="00EE4860">
        <w:rPr>
          <w:b/>
          <w:bCs/>
        </w:rPr>
        <w:t>broadcast</w:t>
      </w:r>
    </w:p>
    <w:p w14:paraId="577CF864" w14:textId="77777777" w:rsidR="002F553A" w:rsidRDefault="002F553A" w:rsidP="00D37FFA">
      <w:pPr>
        <w:pStyle w:val="afd"/>
        <w:numPr>
          <w:ilvl w:val="0"/>
          <w:numId w:val="54"/>
        </w:numPr>
      </w:pPr>
      <w:r>
        <w:t>[R1-2200352, OPPO]</w:t>
      </w:r>
    </w:p>
    <w:p w14:paraId="70520C19" w14:textId="77777777" w:rsidR="002F553A" w:rsidRPr="00182B63" w:rsidRDefault="002F553A" w:rsidP="00D37FFA">
      <w:pPr>
        <w:pStyle w:val="aff0"/>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d"/>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f0"/>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d"/>
        <w:numPr>
          <w:ilvl w:val="0"/>
          <w:numId w:val="54"/>
        </w:numPr>
      </w:pPr>
      <w:r>
        <w:t>[R1-2200452, Xiaomi]</w:t>
      </w:r>
    </w:p>
    <w:p w14:paraId="4F3CDBB2" w14:textId="2FD65EB9" w:rsidR="002F553A" w:rsidRPr="00B2391A" w:rsidRDefault="002F553A" w:rsidP="00D37FFA">
      <w:pPr>
        <w:pStyle w:val="afd"/>
        <w:numPr>
          <w:ilvl w:val="1"/>
          <w:numId w:val="54"/>
        </w:numPr>
      </w:pPr>
      <w:r w:rsidRPr="00B2391A">
        <w:rPr>
          <w:rFonts w:eastAsia="SimSun"/>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SimSun"/>
          <w:b/>
          <w:color w:val="000000"/>
          <w:sz w:val="21"/>
          <w:szCs w:val="21"/>
          <w:lang w:eastAsia="zh-CN"/>
        </w:rPr>
        <w:t>.</w:t>
      </w:r>
    </w:p>
    <w:p w14:paraId="21873239" w14:textId="77777777" w:rsidR="00B2391A" w:rsidRDefault="002F553A" w:rsidP="00D37FFA">
      <w:pPr>
        <w:pStyle w:val="afd"/>
        <w:numPr>
          <w:ilvl w:val="0"/>
          <w:numId w:val="54"/>
        </w:numPr>
      </w:pPr>
      <w:r>
        <w:t>[R1-2200473, Lenovo]</w:t>
      </w:r>
    </w:p>
    <w:p w14:paraId="606F20AE" w14:textId="41A2E710" w:rsidR="002F553A" w:rsidRPr="00B2391A" w:rsidRDefault="002F553A" w:rsidP="00D37FFA">
      <w:pPr>
        <w:pStyle w:val="afd"/>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SimSun"/>
          <w:color w:val="000000"/>
          <w:sz w:val="21"/>
          <w:szCs w:val="22"/>
          <w:lang w:val="en-US" w:eastAsia="zh-CN"/>
        </w:rPr>
      </w:pPr>
      <w:r>
        <w:rPr>
          <w:rFonts w:eastAsia="SimSun"/>
          <w:color w:val="000000"/>
          <w:sz w:val="21"/>
          <w:szCs w:val="22"/>
          <w:lang w:val="en-US" w:eastAsia="zh-CN"/>
        </w:rPr>
        <w:t>Based on the companies’ views</w:t>
      </w:r>
      <w:r w:rsidR="003C05C7">
        <w:rPr>
          <w:rFonts w:eastAsia="SimSun"/>
          <w:color w:val="000000"/>
          <w:sz w:val="21"/>
          <w:szCs w:val="22"/>
          <w:lang w:val="en-US" w:eastAsia="zh-CN"/>
        </w:rPr>
        <w:t xml:space="preserve">, there is no consensus </w:t>
      </w:r>
      <w:r w:rsidR="00AF3A2C">
        <w:rPr>
          <w:rFonts w:eastAsia="SimSun"/>
          <w:color w:val="000000"/>
          <w:sz w:val="21"/>
          <w:szCs w:val="22"/>
          <w:lang w:val="en-US" w:eastAsia="zh-CN"/>
        </w:rPr>
        <w:t xml:space="preserve">on supporting HARQ-ACK feedback for RRC_IDLE/INACTIVE UEs. </w:t>
      </w:r>
    </w:p>
    <w:p w14:paraId="682CFAC5" w14:textId="7A6CE2BB" w:rsidR="008842CF" w:rsidRDefault="00DB79EB" w:rsidP="008842CF">
      <w:pPr>
        <w:pStyle w:val="afd"/>
        <w:numPr>
          <w:ilvl w:val="0"/>
          <w:numId w:val="62"/>
        </w:numPr>
        <w:spacing w:beforeLines="50" w:before="120"/>
        <w:rPr>
          <w:rFonts w:eastAsia="SimSun"/>
          <w:color w:val="000000"/>
          <w:sz w:val="21"/>
          <w:szCs w:val="22"/>
          <w:lang w:val="en-US" w:eastAsia="zh-CN"/>
        </w:rPr>
      </w:pPr>
      <w:r>
        <w:rPr>
          <w:rFonts w:eastAsia="SimSun"/>
          <w:color w:val="000000"/>
          <w:sz w:val="21"/>
          <w:szCs w:val="22"/>
          <w:lang w:val="en-US" w:eastAsia="zh-CN"/>
        </w:rPr>
        <w:t>Whether to support HARQ-ACK feedback for RRC_IDLE/INACTIVE UEs</w:t>
      </w:r>
    </w:p>
    <w:p w14:paraId="3E430D8E" w14:textId="47C47A8D" w:rsidR="00DB79EB" w:rsidRDefault="00DB79EB" w:rsidP="00DB79EB">
      <w:pPr>
        <w:pStyle w:val="afd"/>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Yes: OPPO </w:t>
      </w:r>
    </w:p>
    <w:p w14:paraId="78B28382" w14:textId="17EBCE3A" w:rsidR="00DB79EB" w:rsidRDefault="00DB79EB" w:rsidP="00DB79EB">
      <w:pPr>
        <w:pStyle w:val="afd"/>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No: Xiaomi, </w:t>
      </w:r>
      <w:r w:rsidR="003C05C7">
        <w:rPr>
          <w:rFonts w:eastAsia="SimSun"/>
          <w:color w:val="000000"/>
          <w:sz w:val="21"/>
          <w:szCs w:val="22"/>
          <w:lang w:val="en-US" w:eastAsia="zh-CN"/>
        </w:rPr>
        <w:t>Lenovo</w:t>
      </w:r>
    </w:p>
    <w:p w14:paraId="4C5344A9" w14:textId="77777777" w:rsidR="00E10E74" w:rsidRPr="008842CF" w:rsidRDefault="00E10E74" w:rsidP="00E10E74">
      <w:pPr>
        <w:pStyle w:val="afd"/>
        <w:spacing w:beforeLines="50" w:before="120"/>
        <w:ind w:left="1440"/>
        <w:rPr>
          <w:rFonts w:eastAsia="SimSun"/>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d"/>
        <w:numPr>
          <w:ilvl w:val="0"/>
          <w:numId w:val="55"/>
        </w:numPr>
      </w:pPr>
      <w:r>
        <w:t>[R1-220119, ZTE]</w:t>
      </w:r>
    </w:p>
    <w:p w14:paraId="7791296E" w14:textId="71D8509B" w:rsidR="000C7F89" w:rsidRPr="00AB10A0" w:rsidRDefault="000C7F89" w:rsidP="00D37FFA">
      <w:pPr>
        <w:pStyle w:val="afd"/>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d"/>
        <w:numPr>
          <w:ilvl w:val="0"/>
          <w:numId w:val="55"/>
        </w:numPr>
      </w:pPr>
      <w:r>
        <w:t>[R1-220159, Nokia]</w:t>
      </w:r>
    </w:p>
    <w:p w14:paraId="2F298C0E" w14:textId="77777777" w:rsidR="00AB10A0" w:rsidRPr="00AB10A0" w:rsidRDefault="000C7F89" w:rsidP="00D37FFA">
      <w:pPr>
        <w:pStyle w:val="afd"/>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d"/>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d"/>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d"/>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d"/>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d"/>
        <w:numPr>
          <w:ilvl w:val="0"/>
          <w:numId w:val="56"/>
        </w:numPr>
      </w:pPr>
      <w:r>
        <w:t>[R1-2200667, Ericsson]</w:t>
      </w:r>
    </w:p>
    <w:p w14:paraId="23800080" w14:textId="77777777" w:rsidR="000C7F89" w:rsidRPr="008C397E" w:rsidRDefault="000C7F89" w:rsidP="005C3120">
      <w:pPr>
        <w:pStyle w:val="Observation"/>
        <w:ind w:left="2696"/>
      </w:pPr>
      <w:bookmarkStart w:id="408" w:name="_Toc92818691"/>
      <w:r w:rsidRPr="008C397E">
        <w:lastRenderedPageBreak/>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408"/>
    </w:p>
    <w:p w14:paraId="009FEE6B" w14:textId="77777777" w:rsidR="000C7F89" w:rsidRDefault="000C7F89" w:rsidP="005C3120">
      <w:pPr>
        <w:pStyle w:val="Proposal"/>
        <w:tabs>
          <w:tab w:val="clear" w:pos="1304"/>
          <w:tab w:val="num" w:pos="2440"/>
        </w:tabs>
        <w:ind w:left="2412" w:hanging="1276"/>
        <w:rPr>
          <w:lang w:val="en-US"/>
        </w:rPr>
      </w:pPr>
      <w:bookmarkStart w:id="409"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409"/>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410" w:name="_Toc92818694"/>
      <w:r w:rsidRPr="002125AB">
        <w:rPr>
          <w:lang w:val="en-US"/>
        </w:rPr>
        <w:t>Include support for Case E in the RAN1 list of agreements for Rel-17 MBS</w:t>
      </w:r>
      <w:bookmarkEnd w:id="410"/>
    </w:p>
    <w:p w14:paraId="5E6202A4" w14:textId="77777777" w:rsidR="000C7F89" w:rsidRPr="002125AB" w:rsidRDefault="000C7F89" w:rsidP="005C3120">
      <w:pPr>
        <w:pStyle w:val="Proposal"/>
        <w:tabs>
          <w:tab w:val="clear" w:pos="1304"/>
          <w:tab w:val="num" w:pos="2440"/>
        </w:tabs>
        <w:ind w:left="2440"/>
        <w:rPr>
          <w:lang w:val="en-US" w:eastAsia="en-GB"/>
        </w:rPr>
      </w:pPr>
      <w:bookmarkStart w:id="411" w:name="_Toc92818695"/>
      <w:r w:rsidRPr="002125AB">
        <w:rPr>
          <w:lang w:val="en-US" w:eastAsia="en-GB"/>
        </w:rPr>
        <w:t>RAN1 to inform RAN2 about the agreement of Case E and associated required configurations.</w:t>
      </w:r>
      <w:bookmarkEnd w:id="411"/>
    </w:p>
    <w:p w14:paraId="710C4529" w14:textId="77777777" w:rsidR="000C7F89" w:rsidRDefault="000C7F89" w:rsidP="000C7F89">
      <w:pPr>
        <w:rPr>
          <w:lang w:val="en-US"/>
        </w:rPr>
      </w:pPr>
    </w:p>
    <w:p w14:paraId="32865AB3" w14:textId="77777777" w:rsidR="005C3120" w:rsidRDefault="000C7F89" w:rsidP="00D37FFA">
      <w:pPr>
        <w:pStyle w:val="afd"/>
        <w:numPr>
          <w:ilvl w:val="0"/>
          <w:numId w:val="56"/>
        </w:numPr>
      </w:pPr>
      <w:r>
        <w:t>[R1-2200215, Samsung]</w:t>
      </w:r>
    </w:p>
    <w:p w14:paraId="1480B58F" w14:textId="723D3E27" w:rsidR="000C7F89" w:rsidRPr="005C3120" w:rsidRDefault="000C7F89" w:rsidP="00D37FFA">
      <w:pPr>
        <w:pStyle w:val="afd"/>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afd"/>
        <w:numPr>
          <w:ilvl w:val="0"/>
          <w:numId w:val="56"/>
        </w:numPr>
      </w:pPr>
      <w:r>
        <w:t>[R1-2200452, Xiaomi]</w:t>
      </w:r>
    </w:p>
    <w:p w14:paraId="20718304" w14:textId="1E99440D" w:rsidR="000C7F89" w:rsidRPr="005C3120" w:rsidRDefault="000C7F89" w:rsidP="00D37FFA">
      <w:pPr>
        <w:pStyle w:val="afd"/>
        <w:numPr>
          <w:ilvl w:val="1"/>
          <w:numId w:val="56"/>
        </w:numPr>
      </w:pPr>
      <w:r w:rsidRPr="005C3120">
        <w:rPr>
          <w:rFonts w:eastAsia="SimSun" w:hint="eastAsia"/>
          <w:b/>
          <w:color w:val="000000"/>
          <w:sz w:val="21"/>
          <w:szCs w:val="22"/>
          <w:lang w:eastAsia="zh-CN"/>
        </w:rPr>
        <w:t>P</w:t>
      </w:r>
      <w:r w:rsidRPr="005C3120">
        <w:rPr>
          <w:rFonts w:eastAsia="SimSun"/>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SimSun"/>
          <w:color w:val="000000"/>
          <w:sz w:val="21"/>
          <w:szCs w:val="22"/>
          <w:lang w:val="en-US" w:eastAsia="zh-CN"/>
        </w:rPr>
      </w:pPr>
    </w:p>
    <w:p w14:paraId="50DF910D" w14:textId="770A1D6C" w:rsidR="00AF3A2C" w:rsidRPr="00AF3A2C" w:rsidRDefault="00AF3A2C" w:rsidP="00AF3A2C">
      <w:pPr>
        <w:spacing w:beforeLines="50" w:before="120"/>
        <w:rPr>
          <w:rFonts w:eastAsia="SimSun"/>
          <w:color w:val="000000"/>
          <w:sz w:val="21"/>
          <w:szCs w:val="22"/>
          <w:lang w:val="en-US" w:eastAsia="zh-CN"/>
        </w:rPr>
      </w:pPr>
      <w:r w:rsidRPr="00AF3A2C">
        <w:rPr>
          <w:rFonts w:eastAsia="SimSun"/>
          <w:color w:val="000000"/>
          <w:sz w:val="21"/>
          <w:szCs w:val="22"/>
          <w:lang w:val="en-US" w:eastAsia="zh-CN"/>
        </w:rPr>
        <w:t xml:space="preserve">Based on the companies’ views, </w:t>
      </w:r>
      <w:r>
        <w:rPr>
          <w:rFonts w:eastAsia="SimSun"/>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d"/>
        <w:numPr>
          <w:ilvl w:val="0"/>
          <w:numId w:val="16"/>
        </w:numPr>
      </w:pPr>
      <w:r>
        <w:t>[</w:t>
      </w:r>
      <w:r w:rsidRPr="005B60DD">
        <w:t>R1-2</w:t>
      </w:r>
      <w:r>
        <w:t>200452, Xiaomi]</w:t>
      </w:r>
    </w:p>
    <w:p w14:paraId="245C12D9" w14:textId="77777777" w:rsidR="007E3567" w:rsidRPr="009E26A4" w:rsidRDefault="007E3567" w:rsidP="00D37FFA">
      <w:pPr>
        <w:pStyle w:val="afd"/>
        <w:numPr>
          <w:ilvl w:val="1"/>
          <w:numId w:val="16"/>
        </w:numPr>
        <w:spacing w:beforeLines="50" w:before="120"/>
        <w:rPr>
          <w:b/>
          <w:sz w:val="21"/>
          <w:szCs w:val="21"/>
        </w:rPr>
      </w:pPr>
      <w:r w:rsidRPr="009E26A4">
        <w:rPr>
          <w:rFonts w:eastAsia="SimSun"/>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SimSun"/>
          <w:color w:val="000000"/>
          <w:sz w:val="21"/>
          <w:szCs w:val="21"/>
          <w:lang w:eastAsia="zh-CN"/>
        </w:rPr>
      </w:pPr>
      <w:r w:rsidRPr="00420EA1">
        <w:rPr>
          <w:rFonts w:eastAsia="SimSun"/>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d"/>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d"/>
        <w:numPr>
          <w:ilvl w:val="0"/>
          <w:numId w:val="16"/>
        </w:numPr>
      </w:pPr>
      <w:r>
        <w:t>[</w:t>
      </w:r>
      <w:r w:rsidRPr="005B60DD">
        <w:t>R1-2</w:t>
      </w:r>
      <w:r>
        <w:t>200159, Nokia]</w:t>
      </w:r>
    </w:p>
    <w:p w14:paraId="1C75F0CF" w14:textId="77777777" w:rsidR="007E3567" w:rsidRDefault="007E3567" w:rsidP="00D37FFA">
      <w:pPr>
        <w:pStyle w:val="afd"/>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xml:space="preserve">, and/or enabling the network to </w:t>
      </w:r>
      <w:r>
        <w:rPr>
          <w:b/>
          <w:bCs/>
          <w:sz w:val="22"/>
          <w:szCs w:val="22"/>
        </w:rPr>
        <w:lastRenderedPageBreak/>
        <w:t>control the number of repetition transmission for each SSB beam within the on-duration window.</w:t>
      </w:r>
    </w:p>
    <w:p w14:paraId="73A3E6E0" w14:textId="11067156" w:rsidR="007E3567" w:rsidRDefault="007E3567" w:rsidP="007E3567">
      <w:pPr>
        <w:pStyle w:val="afd"/>
        <w:ind w:left="1440"/>
        <w:jc w:val="both"/>
        <w:rPr>
          <w:b/>
          <w:bCs/>
          <w:sz w:val="22"/>
          <w:szCs w:val="22"/>
        </w:rPr>
      </w:pPr>
    </w:p>
    <w:p w14:paraId="01735033" w14:textId="2086F57E" w:rsidR="004A2C66" w:rsidRDefault="004A2C66" w:rsidP="004A2C66">
      <w:pPr>
        <w:spacing w:beforeLines="50" w:before="120"/>
        <w:rPr>
          <w:rFonts w:eastAsia="SimSun"/>
          <w:color w:val="000000"/>
          <w:sz w:val="21"/>
          <w:szCs w:val="22"/>
          <w:lang w:val="en-US" w:eastAsia="zh-CN"/>
        </w:rPr>
      </w:pPr>
      <w:r>
        <w:rPr>
          <w:rFonts w:eastAsia="SimSun"/>
          <w:color w:val="000000"/>
          <w:sz w:val="21"/>
          <w:szCs w:val="22"/>
          <w:lang w:val="en-US" w:eastAsia="zh-CN"/>
        </w:rPr>
        <w:t xml:space="preserve">Based on the following conclusion, </w:t>
      </w:r>
      <w:r w:rsidR="0097064B">
        <w:rPr>
          <w:rFonts w:eastAsia="SimSun"/>
          <w:color w:val="000000"/>
          <w:sz w:val="21"/>
          <w:szCs w:val="22"/>
          <w:lang w:val="en-US" w:eastAsia="zh-CN"/>
        </w:rPr>
        <w:t xml:space="preserve">the discussion of </w:t>
      </w:r>
      <w:r>
        <w:rPr>
          <w:rFonts w:eastAsia="SimSun"/>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d"/>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d"/>
        <w:numPr>
          <w:ilvl w:val="0"/>
          <w:numId w:val="16"/>
        </w:numPr>
      </w:pPr>
      <w:r>
        <w:t>[R1-2200159, Nokia]</w:t>
      </w:r>
    </w:p>
    <w:p w14:paraId="7653E6CE" w14:textId="77777777" w:rsidR="00FC20DC" w:rsidRPr="001E1E76" w:rsidRDefault="00FC20DC" w:rsidP="00D37FFA">
      <w:pPr>
        <w:pStyle w:val="afd"/>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d"/>
        <w:numPr>
          <w:ilvl w:val="0"/>
          <w:numId w:val="16"/>
        </w:numPr>
      </w:pPr>
      <w:r>
        <w:t>[R1-220352, OPPO]</w:t>
      </w:r>
    </w:p>
    <w:p w14:paraId="7147190C" w14:textId="77777777" w:rsidR="00FC20DC" w:rsidRPr="001E1E76" w:rsidRDefault="00FC20DC" w:rsidP="00D37FFA">
      <w:pPr>
        <w:pStyle w:val="afd"/>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d"/>
        <w:numPr>
          <w:ilvl w:val="0"/>
          <w:numId w:val="16"/>
        </w:numPr>
      </w:pPr>
      <w:r>
        <w:t>[R1-2200452, Xiaomi]</w:t>
      </w:r>
    </w:p>
    <w:p w14:paraId="35C791DC" w14:textId="77777777" w:rsidR="00FC20DC" w:rsidRPr="001E1E76" w:rsidRDefault="00FC20DC" w:rsidP="00D37FFA">
      <w:pPr>
        <w:pStyle w:val="afd"/>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d"/>
        <w:numPr>
          <w:ilvl w:val="0"/>
          <w:numId w:val="16"/>
        </w:numPr>
      </w:pPr>
      <w:r>
        <w:t>[R1-2200580, LGE]</w:t>
      </w:r>
    </w:p>
    <w:p w14:paraId="02CA1C19" w14:textId="77777777" w:rsidR="00FC20DC" w:rsidRPr="001E1E76" w:rsidRDefault="00FC20DC" w:rsidP="00D37FFA">
      <w:pPr>
        <w:pStyle w:val="afd"/>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d"/>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d"/>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d"/>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d"/>
        <w:numPr>
          <w:ilvl w:val="1"/>
          <w:numId w:val="51"/>
        </w:numPr>
      </w:pPr>
      <w:r>
        <w:t>Yes: Nokia, LGE, Xiaomi</w:t>
      </w:r>
    </w:p>
    <w:p w14:paraId="4F12167B" w14:textId="77777777" w:rsidR="00FC20DC" w:rsidRDefault="00FC20DC" w:rsidP="00D37FFA">
      <w:pPr>
        <w:pStyle w:val="afd"/>
        <w:numPr>
          <w:ilvl w:val="2"/>
          <w:numId w:val="51"/>
        </w:numPr>
      </w:pPr>
      <w:r>
        <w:t>Alt1: SPS without DCI (de)activation: Nokia</w:t>
      </w:r>
    </w:p>
    <w:p w14:paraId="03F542DB" w14:textId="77777777" w:rsidR="00FC20DC" w:rsidRDefault="00FC20DC" w:rsidP="00D37FFA">
      <w:pPr>
        <w:pStyle w:val="afd"/>
        <w:numPr>
          <w:ilvl w:val="2"/>
          <w:numId w:val="51"/>
        </w:numPr>
      </w:pPr>
      <w:r>
        <w:t>Alt2: SPS with repeated DCI (de)activation): LGE</w:t>
      </w:r>
    </w:p>
    <w:p w14:paraId="73127AB0" w14:textId="77777777" w:rsidR="00FC20DC" w:rsidRPr="002F5F97" w:rsidRDefault="00FC20DC" w:rsidP="00D37FFA">
      <w:pPr>
        <w:pStyle w:val="afd"/>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0C08FB73" w14:textId="77777777" w:rsidR="00AE1436" w:rsidRDefault="00AE1436" w:rsidP="001740B5">
      <w:pPr>
        <w:overflowPunct/>
        <w:autoSpaceDE/>
        <w:autoSpaceDN/>
        <w:adjustRightInd/>
        <w:spacing w:after="0"/>
        <w:textAlignment w:val="auto"/>
        <w:rPr>
          <w:lang w:eastAsia="zh-CN"/>
        </w:rPr>
      </w:pPr>
    </w:p>
    <w:p w14:paraId="0FF185CE" w14:textId="66272DFF" w:rsidR="00285204" w:rsidRDefault="00285204" w:rsidP="00285204">
      <w:pPr>
        <w:pStyle w:val="2"/>
        <w:rPr>
          <w:lang w:eastAsia="zh-CN"/>
        </w:rPr>
      </w:pPr>
      <w:r>
        <w:rPr>
          <w:lang w:eastAsia="zh-CN"/>
        </w:rPr>
        <w:lastRenderedPageBreak/>
        <w:t>For email approval</w:t>
      </w:r>
      <w:r w:rsidR="00AE1436">
        <w:rPr>
          <w:lang w:eastAsia="zh-CN"/>
        </w:rPr>
        <w:t xml:space="preserve"> (new)</w:t>
      </w:r>
      <w:r>
        <w:rPr>
          <w:lang w:eastAsia="zh-CN"/>
        </w:rPr>
        <w:t>:</w:t>
      </w:r>
    </w:p>
    <w:p w14:paraId="27D6368D" w14:textId="77777777" w:rsidR="00AE1436" w:rsidRDefault="00AE1436" w:rsidP="00AE1436">
      <w:pPr>
        <w:pStyle w:val="4"/>
      </w:pPr>
      <w:r>
        <w:t>Proposal</w:t>
      </w:r>
      <w:r w:rsidRPr="00CC348B">
        <w:t xml:space="preserve"> 2.</w:t>
      </w:r>
      <w:r>
        <w:t>9</w:t>
      </w:r>
      <w:r w:rsidRPr="00CC348B">
        <w:t>-</w:t>
      </w:r>
      <w:r>
        <w:t>2</w:t>
      </w:r>
      <w:ins w:id="412" w:author="Le Liu" w:date="2022-01-20T11:52:00Z">
        <w:r>
          <w:t>v1</w:t>
        </w:r>
      </w:ins>
    </w:p>
    <w:p w14:paraId="5FF7943A" w14:textId="77777777" w:rsidR="00AE1436" w:rsidRPr="0012656E" w:rsidRDefault="00AE1436" w:rsidP="00AE1436">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413"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8"/>
      </w:tblGrid>
      <w:tr w:rsidR="00AE1436" w14:paraId="76A8E4E6" w14:textId="77777777" w:rsidTr="00CA5A8D">
        <w:tc>
          <w:tcPr>
            <w:tcW w:w="9628" w:type="dxa"/>
          </w:tcPr>
          <w:p w14:paraId="37FE64D4" w14:textId="77777777" w:rsidR="00AE1436" w:rsidRPr="00BF737F" w:rsidRDefault="00AE1436" w:rsidP="00CA5A8D">
            <w:pPr>
              <w:rPr>
                <w:b/>
                <w:bCs/>
                <w:sz w:val="22"/>
                <w:szCs w:val="22"/>
              </w:rPr>
            </w:pPr>
            <w:r>
              <w:rPr>
                <w:b/>
                <w:bCs/>
                <w:sz w:val="22"/>
                <w:szCs w:val="22"/>
              </w:rPr>
              <w:t>TP-2.9-2</w:t>
            </w:r>
            <w:ins w:id="414" w:author="Le Liu" w:date="2022-01-20T11:52:00Z">
              <w:r>
                <w:rPr>
                  <w:b/>
                  <w:bCs/>
                  <w:sz w:val="22"/>
                  <w:szCs w:val="22"/>
                </w:rPr>
                <w:t>v1</w:t>
              </w:r>
            </w:ins>
            <w:r>
              <w:rPr>
                <w:b/>
                <w:bCs/>
                <w:sz w:val="22"/>
                <w:szCs w:val="22"/>
              </w:rPr>
              <w:t xml:space="preserve"> </w:t>
            </w:r>
            <w:r w:rsidRPr="00BF737F">
              <w:rPr>
                <w:b/>
                <w:bCs/>
                <w:sz w:val="22"/>
                <w:szCs w:val="22"/>
              </w:rPr>
              <w:t>for TS 38.213</w:t>
            </w:r>
          </w:p>
          <w:p w14:paraId="356EDC74" w14:textId="77777777" w:rsidR="00AE1436" w:rsidRDefault="00AE1436" w:rsidP="00CA5A8D">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90C13E5" w14:textId="77777777" w:rsidR="00AE1436" w:rsidRDefault="00AE1436" w:rsidP="00CA5A8D">
            <w:pPr>
              <w:spacing w:after="0"/>
            </w:pPr>
            <w:r>
              <w:t>A set of PDCCH candidates for a UE to monitor is defined in terms of PDCCH search space sets. A search space set can be a CSS set or a USS set. A UE monitors PDCCH candidates in one or more of the following search spaces sets</w:t>
            </w:r>
          </w:p>
          <w:p w14:paraId="5F643C83" w14:textId="77777777" w:rsidR="00AE1436" w:rsidRDefault="00AE1436" w:rsidP="00CA5A8D">
            <w:pPr>
              <w:pStyle w:val="B1"/>
              <w:spacing w:after="0"/>
            </w:pPr>
            <w:r>
              <w:t>-</w:t>
            </w:r>
            <w:r>
              <w:tab/>
              <w:t xml:space="preserve">a Type0-PDCCH CSS set configured by </w:t>
            </w:r>
            <w:r>
              <w:rPr>
                <w:i/>
                <w:iCs/>
              </w:rPr>
              <w:t>pdcch-ConfigSIB1</w:t>
            </w:r>
            <w:r>
              <w:t xml:space="preserve"> </w:t>
            </w:r>
            <w:r>
              <w:rPr>
                <w:rFonts w:eastAsia="ＭＳ 明朝"/>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415" w:author="Le Liu" w:date="2022-01-20T11:52:00Z">
              <w:r>
                <w:t xml:space="preserve"> neither</w:t>
              </w:r>
            </w:ins>
            <w:r>
              <w:t xml:space="preserve"> </w:t>
            </w:r>
            <w:r>
              <w:rPr>
                <w:i/>
                <w:iCs/>
              </w:rPr>
              <w:t>pdcch-Config-MCCH</w:t>
            </w:r>
            <w:r w:rsidRPr="00B06CC2">
              <w:rPr>
                <w:i/>
              </w:rPr>
              <w:t xml:space="preserve"> </w:t>
            </w:r>
            <w:ins w:id="416" w:author="Le Liu" w:date="2022-01-20T11:52:00Z">
              <w:r>
                <w:rPr>
                  <w:i/>
                </w:rPr>
                <w:t>n</w:t>
              </w:r>
            </w:ins>
            <w:r>
              <w:rPr>
                <w:i/>
              </w:rPr>
              <w:t xml:space="preserve">or </w:t>
            </w:r>
            <w:r w:rsidRPr="00B06CC2">
              <w:rPr>
                <w:i/>
              </w:rPr>
              <w:t>pdcch-Config</w:t>
            </w:r>
            <w:r w:rsidRPr="00B06CC2">
              <w:rPr>
                <w:i/>
                <w:lang w:val="en-US"/>
              </w:rPr>
              <w:t>-</w:t>
            </w:r>
            <w:del w:id="417" w:author="CMCC" w:date="2021-12-26T18:36:00Z">
              <w:r w:rsidDel="003B4459">
                <w:rPr>
                  <w:i/>
                  <w:lang w:val="en-US"/>
                </w:rPr>
                <w:delText>MCCH</w:delText>
              </w:r>
              <w:r w:rsidRPr="00D72DE4" w:rsidDel="003B4459">
                <w:rPr>
                  <w:iCs/>
                  <w:lang w:val="en-US"/>
                </w:rPr>
                <w:delText xml:space="preserve"> </w:delText>
              </w:r>
            </w:del>
            <w:ins w:id="418" w:author="CMCC" w:date="2021-12-26T18:36:00Z">
              <w:r>
                <w:rPr>
                  <w:i/>
                  <w:lang w:val="en-US"/>
                </w:rPr>
                <w:t>MTCH</w:t>
              </w:r>
            </w:ins>
            <w:r>
              <w:t xml:space="preserve"> is not provided, for a DCI format with CRC scrambled by a MCCH-RNTI or a G-RNTI</w:t>
            </w:r>
            <w:ins w:id="419" w:author="Le Liu" w:date="2022-01-15T09:11:00Z">
              <w:r>
                <w:t xml:space="preserve"> for MTCH</w:t>
              </w:r>
            </w:ins>
            <w:r>
              <w:t>, on the primary cell of the MCG</w:t>
            </w:r>
          </w:p>
          <w:p w14:paraId="23726567" w14:textId="77777777" w:rsidR="00AE1436" w:rsidRDefault="00AE1436" w:rsidP="00CA5A8D">
            <w:pPr>
              <w:pStyle w:val="B1"/>
              <w:spacing w:after="0"/>
              <w:ind w:left="0" w:firstLine="0"/>
              <w:rPr>
                <w:lang w:eastAsia="zh-CN"/>
              </w:rPr>
            </w:pPr>
            <w:r>
              <w:rPr>
                <w:lang w:eastAsia="zh-CN"/>
              </w:rPr>
              <w:t>---------------------------- Other parts are omitted. ----------------------------</w:t>
            </w:r>
          </w:p>
        </w:tc>
      </w:tr>
    </w:tbl>
    <w:p w14:paraId="48624C82" w14:textId="77777777" w:rsidR="00AE1436" w:rsidRDefault="00AE1436" w:rsidP="00AE1436"/>
    <w:p w14:paraId="7E1DE1ED" w14:textId="1EEE8D22" w:rsidR="00AE1436" w:rsidRDefault="00AE1436" w:rsidP="00AE1436">
      <w:pPr>
        <w:pStyle w:val="4"/>
      </w:pPr>
      <w:r>
        <w:t>Proposal</w:t>
      </w:r>
      <w:r w:rsidRPr="00CC348B">
        <w:t xml:space="preserve"> 2.</w:t>
      </w:r>
      <w:r>
        <w:t>9</w:t>
      </w:r>
      <w:r w:rsidRPr="00CC348B">
        <w:t>-</w:t>
      </w:r>
      <w:r>
        <w:t>3</w:t>
      </w:r>
      <w:ins w:id="420" w:author="Le Liu" w:date="2022-01-20T11:47:00Z">
        <w:r>
          <w:t>v</w:t>
        </w:r>
      </w:ins>
      <w:ins w:id="421" w:author="Le Liu" w:date="2022-01-21T11:11:00Z">
        <w:r>
          <w:t>2</w:t>
        </w:r>
      </w:ins>
    </w:p>
    <w:p w14:paraId="13E3EFFA" w14:textId="77777777" w:rsidR="00AE1436" w:rsidRDefault="00AE1436" w:rsidP="00AE1436">
      <w:pPr>
        <w:pStyle w:val="afd"/>
        <w:numPr>
          <w:ilvl w:val="0"/>
          <w:numId w:val="51"/>
        </w:numPr>
        <w:rPr>
          <w:b/>
          <w:bCs/>
          <w:sz w:val="22"/>
          <w:szCs w:val="22"/>
        </w:rPr>
      </w:pPr>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p>
    <w:p w14:paraId="2A7A040B" w14:textId="2792083D" w:rsidR="00AE1436" w:rsidRDefault="00AE1436" w:rsidP="00AE1436">
      <w:pPr>
        <w:pStyle w:val="afd"/>
        <w:numPr>
          <w:ilvl w:val="1"/>
          <w:numId w:val="51"/>
        </w:numPr>
        <w:rPr>
          <w:b/>
          <w:bCs/>
          <w:sz w:val="22"/>
          <w:szCs w:val="22"/>
        </w:rPr>
      </w:pPr>
      <w:r w:rsidRPr="000D7E02">
        <w:rPr>
          <w:b/>
          <w:bCs/>
          <w:sz w:val="22"/>
          <w:szCs w:val="22"/>
        </w:rPr>
        <w:t>Note: It is up to the editor how to capture the above proposal.</w:t>
      </w:r>
    </w:p>
    <w:p w14:paraId="0C897839" w14:textId="18F1EF11" w:rsidR="00A063B6" w:rsidRPr="00A063B6" w:rsidRDefault="00A063B6" w:rsidP="00A063B6">
      <w:pPr>
        <w:pStyle w:val="afd"/>
        <w:numPr>
          <w:ilvl w:val="0"/>
          <w:numId w:val="51"/>
        </w:numPr>
        <w:rPr>
          <w:b/>
          <w:bCs/>
          <w:sz w:val="22"/>
          <w:szCs w:val="22"/>
        </w:rPr>
      </w:pPr>
      <w:ins w:id="422" w:author="Le Liu" w:date="2022-01-21T11:12:00Z">
        <w:r w:rsidRPr="00A063B6">
          <w:rPr>
            <w:b/>
            <w:bCs/>
          </w:rPr>
          <w:t xml:space="preserve">Adopt </w:t>
        </w:r>
        <w:r w:rsidRPr="00A063B6">
          <w:rPr>
            <w:b/>
            <w:bCs/>
            <w:sz w:val="22"/>
            <w:szCs w:val="22"/>
          </w:rPr>
          <w:t>TP-2.9-3v1 for TS 38.213.</w:t>
        </w:r>
      </w:ins>
    </w:p>
    <w:tbl>
      <w:tblPr>
        <w:tblStyle w:val="af0"/>
        <w:tblW w:w="0" w:type="auto"/>
        <w:tblLook w:val="04A0" w:firstRow="1" w:lastRow="0" w:firstColumn="1" w:lastColumn="0" w:noHBand="0" w:noVBand="1"/>
      </w:tblPr>
      <w:tblGrid>
        <w:gridCol w:w="9629"/>
      </w:tblGrid>
      <w:tr w:rsidR="00A063B6" w14:paraId="5498C5DC" w14:textId="77777777" w:rsidTr="00CA5A8D">
        <w:trPr>
          <w:trHeight w:val="5223"/>
        </w:trPr>
        <w:tc>
          <w:tcPr>
            <w:tcW w:w="0" w:type="auto"/>
          </w:tcPr>
          <w:p w14:paraId="10D5DBF5" w14:textId="77777777" w:rsidR="00A063B6" w:rsidRPr="00BF737F" w:rsidRDefault="00A063B6" w:rsidP="00CA5A8D">
            <w:pPr>
              <w:rPr>
                <w:b/>
                <w:bCs/>
                <w:sz w:val="22"/>
                <w:szCs w:val="22"/>
              </w:rPr>
            </w:pPr>
            <w:r>
              <w:rPr>
                <w:b/>
                <w:bCs/>
                <w:sz w:val="22"/>
                <w:szCs w:val="22"/>
              </w:rPr>
              <w:t>TP-2.9-3</w:t>
            </w:r>
            <w:ins w:id="423" w:author="Le Liu" w:date="2022-01-21T09:31:00Z">
              <w:r>
                <w:rPr>
                  <w:b/>
                  <w:bCs/>
                  <w:sz w:val="22"/>
                  <w:szCs w:val="22"/>
                </w:rPr>
                <w:t>v1</w:t>
              </w:r>
            </w:ins>
            <w:r>
              <w:rPr>
                <w:b/>
                <w:bCs/>
                <w:sz w:val="22"/>
                <w:szCs w:val="22"/>
              </w:rPr>
              <w:t xml:space="preserve"> </w:t>
            </w:r>
            <w:r w:rsidRPr="00BF737F">
              <w:rPr>
                <w:b/>
                <w:bCs/>
                <w:sz w:val="22"/>
                <w:szCs w:val="22"/>
              </w:rPr>
              <w:t>for TS 38.213</w:t>
            </w:r>
          </w:p>
          <w:p w14:paraId="7763F0C9" w14:textId="77777777" w:rsidR="00A063B6" w:rsidRPr="005F0C45" w:rsidRDefault="00A063B6" w:rsidP="00CA5A8D">
            <w:pPr>
              <w:rPr>
                <w:b/>
                <w:i/>
                <w:lang w:eastAsia="zh-CN"/>
              </w:rPr>
            </w:pPr>
            <w:r w:rsidRPr="005F0C45">
              <w:rPr>
                <w:rFonts w:hint="eastAsia"/>
                <w:b/>
                <w:i/>
                <w:lang w:eastAsia="zh-CN"/>
              </w:rPr>
              <w:t>-</w:t>
            </w:r>
            <w:r w:rsidRPr="005F0C45">
              <w:rPr>
                <w:b/>
                <w:i/>
                <w:lang w:eastAsia="zh-CN"/>
              </w:rPr>
              <w:t>---------------------------------------------------Text proposal starts------------------------------------</w:t>
            </w:r>
          </w:p>
          <w:p w14:paraId="5019445B" w14:textId="77777777" w:rsidR="00A063B6" w:rsidRPr="005F0C45" w:rsidRDefault="00A063B6" w:rsidP="00CA5A8D">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74604247"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2BDB9B39" w14:textId="77777777" w:rsidR="00A063B6" w:rsidRPr="0098044F" w:rsidRDefault="00A063B6" w:rsidP="00CA5A8D">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游明朝"/>
              </w:rPr>
              <w:t xml:space="preserve">by </w:t>
            </w:r>
            <w:r w:rsidRPr="005F0C45">
              <w:rPr>
                <w:rFonts w:eastAsia="游明朝"/>
                <w:i/>
              </w:rPr>
              <w:t>PDCCH-ConfigCommon</w:t>
            </w:r>
            <w:r w:rsidRPr="0098044F">
              <w:t xml:space="preserve">, the UE </w:t>
            </w:r>
            <w:r w:rsidRPr="005F0C45">
              <w:rPr>
                <w:rFonts w:eastAsia="游明朝"/>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424" w:author="Huawei" w:date="2022-01-11T18:12:00Z">
              <w:r>
                <w:t xml:space="preserve">or the </w:t>
              </w:r>
              <w:r w:rsidRPr="00195402">
                <w:t xml:space="preserve">active </w:t>
              </w:r>
            </w:ins>
            <w:ins w:id="425" w:author="Huawei" w:date="2022-01-11T18:26:00Z">
              <w:r>
                <w:t xml:space="preserve">DL </w:t>
              </w:r>
            </w:ins>
            <w:ins w:id="426" w:author="Huawei" w:date="2022-01-11T18:12:00Z">
              <w:r w:rsidRPr="00195402">
                <w:t xml:space="preserve">BWP includes all RBs of the </w:t>
              </w:r>
            </w:ins>
            <w:ins w:id="427" w:author="Huawei" w:date="2022-01-11T20:05:00Z">
              <w:r>
                <w:t>common MBS frequency resource</w:t>
              </w:r>
            </w:ins>
            <w:ins w:id="428"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22DEB63F"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55024EE0" w14:textId="77777777" w:rsidR="00A063B6" w:rsidRDefault="00A063B6" w:rsidP="00CA5A8D">
            <w:pPr>
              <w:rPr>
                <w:lang w:eastAsia="zh-CN"/>
              </w:rPr>
            </w:pPr>
            <w:r w:rsidRPr="005F0C45">
              <w:rPr>
                <w:rFonts w:hint="eastAsia"/>
                <w:b/>
                <w:i/>
                <w:lang w:eastAsia="zh-CN"/>
              </w:rPr>
              <w:t>-</w:t>
            </w:r>
            <w:r w:rsidRPr="005F0C45">
              <w:rPr>
                <w:b/>
                <w:i/>
                <w:lang w:eastAsia="zh-CN"/>
              </w:rPr>
              <w:t>---------------------------------------------------Text proposal ends-------------------------------------</w:t>
            </w:r>
          </w:p>
        </w:tc>
      </w:tr>
    </w:tbl>
    <w:p w14:paraId="2852C6D5" w14:textId="29A227B8" w:rsidR="00374503" w:rsidRDefault="00374503" w:rsidP="008C5550">
      <w:pPr>
        <w:rPr>
          <w:b/>
          <w:bCs/>
          <w:sz w:val="22"/>
          <w:szCs w:val="22"/>
        </w:rPr>
      </w:pPr>
    </w:p>
    <w:p w14:paraId="231B2E2A" w14:textId="77777777" w:rsidR="008C5550" w:rsidRDefault="008C5550" w:rsidP="008C5550">
      <w:pPr>
        <w:pStyle w:val="4"/>
      </w:pPr>
      <w:r>
        <w:t>Proposal</w:t>
      </w:r>
      <w:r w:rsidRPr="00CC348B">
        <w:t xml:space="preserve"> 2.</w:t>
      </w:r>
      <w:r>
        <w:t>11</w:t>
      </w:r>
      <w:r w:rsidRPr="00CC348B">
        <w:t>-</w:t>
      </w:r>
      <w:r>
        <w:t>1</w:t>
      </w:r>
    </w:p>
    <w:p w14:paraId="64C6D1F4" w14:textId="77777777" w:rsidR="008C5550" w:rsidRPr="00937594" w:rsidRDefault="008C5550" w:rsidP="008C5550">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af0"/>
        <w:tblW w:w="0" w:type="auto"/>
        <w:tblLook w:val="04A0" w:firstRow="1" w:lastRow="0" w:firstColumn="1" w:lastColumn="0" w:noHBand="0" w:noVBand="1"/>
      </w:tblPr>
      <w:tblGrid>
        <w:gridCol w:w="9628"/>
      </w:tblGrid>
      <w:tr w:rsidR="008C5550" w14:paraId="00D18A73" w14:textId="77777777" w:rsidTr="00CA5A8D">
        <w:tc>
          <w:tcPr>
            <w:tcW w:w="9628" w:type="dxa"/>
          </w:tcPr>
          <w:p w14:paraId="3A716F88" w14:textId="77777777" w:rsidR="008C5550" w:rsidRDefault="008C5550" w:rsidP="00CA5A8D">
            <w:pPr>
              <w:spacing w:after="0"/>
              <w:rPr>
                <w:b/>
                <w:sz w:val="21"/>
                <w:lang w:eastAsia="zh-CN"/>
              </w:rPr>
            </w:pPr>
            <w:r>
              <w:rPr>
                <w:b/>
                <w:sz w:val="21"/>
                <w:lang w:eastAsia="zh-CN"/>
              </w:rPr>
              <w:t>TP-2.11-1 for TS38.211</w:t>
            </w:r>
          </w:p>
          <w:p w14:paraId="2CD091D8" w14:textId="77777777" w:rsidR="008C5550" w:rsidRDefault="008C5550" w:rsidP="00CA5A8D">
            <w:pPr>
              <w:spacing w:after="0"/>
              <w:rPr>
                <w:b/>
                <w:sz w:val="21"/>
                <w:lang w:eastAsia="zh-CN"/>
              </w:rPr>
            </w:pPr>
            <w:r w:rsidRPr="0019437E">
              <w:rPr>
                <w:b/>
                <w:sz w:val="21"/>
                <w:lang w:eastAsia="zh-CN"/>
              </w:rPr>
              <w:t>7.3.1.5</w:t>
            </w:r>
            <w:r w:rsidRPr="0019437E">
              <w:rPr>
                <w:b/>
                <w:sz w:val="21"/>
                <w:lang w:eastAsia="zh-CN"/>
              </w:rPr>
              <w:tab/>
              <w:t>Mapping to virtual resource blocks</w:t>
            </w:r>
          </w:p>
          <w:p w14:paraId="5877D25A" w14:textId="77777777" w:rsidR="008C5550" w:rsidRPr="0019437E" w:rsidRDefault="008C5550" w:rsidP="00CA5A8D">
            <w:pPr>
              <w:spacing w:after="0"/>
              <w:rPr>
                <w:b/>
                <w:sz w:val="21"/>
                <w:lang w:eastAsia="zh-CN"/>
              </w:rPr>
            </w:pPr>
          </w:p>
          <w:p w14:paraId="07CD9A18" w14:textId="77777777" w:rsidR="008C5550" w:rsidRDefault="008C5550" w:rsidP="00CA5A8D">
            <w:pPr>
              <w:spacing w:after="0"/>
            </w:pPr>
            <w:r>
              <w:t xml:space="preserve">The UE shall, for each of the antenna ports used for transmission of the physical channel, assume the block of complex-valued symbols </w:t>
            </w:r>
            <w:r>
              <w:rPr>
                <w:noProof/>
                <w:lang w:val="en-US" w:eastAsia="ja-JP"/>
              </w:rPr>
              <w:drawing>
                <wp:inline distT="0" distB="0" distL="0" distR="0" wp14:anchorId="01B9136E" wp14:editId="342B1889">
                  <wp:extent cx="1420495" cy="201295"/>
                  <wp:effectExtent l="0" t="0" r="8255" b="8255"/>
                  <wp:docPr id="10"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w:t>
            </w:r>
            <w:r>
              <w:lastRenderedPageBreak/>
              <w:t xml:space="preserve">38.214] and are mapped in sequence starting with </w:t>
            </w:r>
            <w:r>
              <w:rPr>
                <w:noProof/>
                <w:lang w:val="en-US" w:eastAsia="ja-JP"/>
              </w:rPr>
              <w:drawing>
                <wp:inline distT="0" distB="0" distL="0" distR="0" wp14:anchorId="7459203C" wp14:editId="1A3694E6">
                  <wp:extent cx="368300" cy="155575"/>
                  <wp:effectExtent l="0" t="0" r="0" b="0"/>
                  <wp:docPr id="11"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ja-JP"/>
              </w:rPr>
              <w:drawing>
                <wp:inline distT="0" distB="0" distL="0" distR="0" wp14:anchorId="3AFAF76C" wp14:editId="48F2C918">
                  <wp:extent cx="391160" cy="207010"/>
                  <wp:effectExtent l="0" t="0" r="8890" b="2540"/>
                  <wp:docPr id="12"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59D448F" w14:textId="77777777" w:rsidR="008C5550" w:rsidRDefault="008C5550" w:rsidP="00CA5A8D">
            <w:pPr>
              <w:pStyle w:val="B1"/>
              <w:spacing w:after="0"/>
            </w:pPr>
            <w:r>
              <w:t>-</w:t>
            </w:r>
            <w:r>
              <w:tab/>
              <w:t xml:space="preserve">they are in the virtual resource blocks assigned for transmission; </w:t>
            </w:r>
          </w:p>
          <w:p w14:paraId="2D5C2AD8" w14:textId="77777777" w:rsidR="008C5550" w:rsidRDefault="008C5550" w:rsidP="00CA5A8D">
            <w:pPr>
              <w:pStyle w:val="B1"/>
              <w:spacing w:after="0"/>
            </w:pPr>
            <w:r>
              <w:t>-</w:t>
            </w:r>
            <w:r>
              <w:tab/>
              <w:t>the corresponding physical resource blocks are declared as available for PDSCH according to clause 5.1.4 of [6, TS 38.214];</w:t>
            </w:r>
          </w:p>
          <w:p w14:paraId="43E474EA" w14:textId="77777777" w:rsidR="008C5550" w:rsidRDefault="008C5550" w:rsidP="00CA5A8D">
            <w:pPr>
              <w:pStyle w:val="B1"/>
              <w:spacing w:after="0"/>
            </w:pPr>
            <w:r>
              <w:t>-</w:t>
            </w:r>
            <w:r>
              <w:tab/>
              <w:t>the corresponding resource elements in the corresponding physical resource blocks are</w:t>
            </w:r>
          </w:p>
          <w:p w14:paraId="2E6603AF" w14:textId="77777777" w:rsidR="008C5550" w:rsidRDefault="008C5550" w:rsidP="00CA5A8D">
            <w:pPr>
              <w:pStyle w:val="B2"/>
              <w:spacing w:after="0"/>
            </w:pPr>
            <w:r>
              <w:t>-</w:t>
            </w:r>
            <w:r>
              <w:tab/>
              <w:t>not used for transmission of the associated DM-RS or DM-RS intended for other co-scheduled UEs as described in clause 7.4.1.1.2;</w:t>
            </w:r>
          </w:p>
          <w:p w14:paraId="1AA81FC7" w14:textId="77777777" w:rsidR="008C5550" w:rsidRDefault="008C5550" w:rsidP="00CA5A8D">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3ED7C88B" w14:textId="77777777" w:rsidR="008C5550" w:rsidRDefault="008C5550" w:rsidP="00CA5A8D">
            <w:pPr>
              <w:pStyle w:val="B2"/>
              <w:spacing w:after="0"/>
            </w:pPr>
            <w:r>
              <w:t>-</w:t>
            </w:r>
            <w:r>
              <w:tab/>
              <w:t>not used for PT-RS according to clause 7.4.1.2;</w:t>
            </w:r>
          </w:p>
          <w:p w14:paraId="77355FA0" w14:textId="77777777" w:rsidR="008C5550" w:rsidRDefault="008C5550" w:rsidP="00CA5A8D">
            <w:pPr>
              <w:pStyle w:val="B2"/>
              <w:spacing w:after="0"/>
            </w:pPr>
            <w:r>
              <w:t>-</w:t>
            </w:r>
            <w:r>
              <w:tab/>
              <w:t>not declared as 'not available for PDSCH according to clause 5.1.4 of [6, TS 38.214].</w:t>
            </w:r>
          </w:p>
          <w:p w14:paraId="55A262E0" w14:textId="77777777" w:rsidR="008C5550" w:rsidRDefault="008C5550" w:rsidP="00CA5A8D">
            <w:pPr>
              <w:pStyle w:val="B2"/>
              <w:spacing w:after="0"/>
              <w:ind w:left="0"/>
            </w:pPr>
          </w:p>
          <w:p w14:paraId="51B81EFD" w14:textId="77777777" w:rsidR="008C5550" w:rsidRPr="0019437E" w:rsidRDefault="008C5550" w:rsidP="00CA5A8D">
            <w:pPr>
              <w:spacing w:after="0"/>
              <w:rPr>
                <w:lang w:eastAsia="zh-CN"/>
              </w:rPr>
            </w:pPr>
            <w:r>
              <w:rPr>
                <w:lang w:eastAsia="zh-CN"/>
              </w:rPr>
              <w:t>---------------------------- Other parts are omitted. ----------------------------</w:t>
            </w:r>
          </w:p>
          <w:p w14:paraId="1F89B42B" w14:textId="77777777" w:rsidR="008C5550" w:rsidRDefault="008C5550" w:rsidP="00CA5A8D">
            <w:pPr>
              <w:spacing w:after="0"/>
              <w:rPr>
                <w:lang w:eastAsia="zh-CN"/>
              </w:rPr>
            </w:pPr>
          </w:p>
        </w:tc>
      </w:tr>
    </w:tbl>
    <w:p w14:paraId="4CDA91C3" w14:textId="77777777" w:rsidR="008C5550" w:rsidRPr="008C5550" w:rsidRDefault="008C5550" w:rsidP="008C5550">
      <w:pPr>
        <w:rPr>
          <w:b/>
          <w:bCs/>
          <w:sz w:val="22"/>
          <w:szCs w:val="22"/>
        </w:rPr>
      </w:pPr>
    </w:p>
    <w:p w14:paraId="279A73B6" w14:textId="77777777" w:rsidR="00285204" w:rsidRDefault="00285204" w:rsidP="001740B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7725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7725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7725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7725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7725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7725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7725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7725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7725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7725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7725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7725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7725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7725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7725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7725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7725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d"/>
        <w:numPr>
          <w:ilvl w:val="0"/>
          <w:numId w:val="19"/>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772570"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772570"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772570"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772570"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772570"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772570"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d"/>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SimSun"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A45AFA"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16288972">
          <v:shape id="_x0000_i1032" type="#_x0000_t75" alt="" style="width:36.3pt;height:15pt;mso-width-percent:0;mso-height-percent:0;mso-width-percent:0;mso-height-percent:0" o:ole="">
            <v:imagedata r:id="rId40" o:title=""/>
          </v:shape>
          <o:OLEObject Type="Embed" ProgID="Equation.3" ShapeID="_x0000_i1032" DrawAspect="Content" ObjectID="_1704554886" r:id="rId41"/>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SimSun"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SimSun"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A45AFA"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6A7924CA">
          <v:shape id="_x0000_i1033" type="#_x0000_t75" alt="" style="width:29.95pt;height:15pt;mso-width-percent:0;mso-height-percent:0;mso-width-percent:0;mso-height-percent:0" o:ole="">
            <v:imagedata r:id="rId40" o:title=""/>
          </v:shape>
          <o:OLEObject Type="Embed" ProgID="Equation.3" ShapeID="_x0000_i1033" DrawAspect="Content" ObjectID="_1704554887" r:id="rId42"/>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SimSun"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2"/>
        <w:rPr>
          <w:lang w:eastAsia="zh-CN"/>
        </w:rPr>
      </w:pPr>
      <w:r>
        <w:rPr>
          <w:lang w:eastAsia="zh-CN"/>
        </w:rPr>
        <w:t>RAN1#107bis-e agreements</w:t>
      </w:r>
    </w:p>
    <w:p w14:paraId="38677827" w14:textId="77777777" w:rsidR="00856C58" w:rsidRPr="00DD6653" w:rsidRDefault="00856C58" w:rsidP="00856C58">
      <w:pPr>
        <w:rPr>
          <w:b/>
          <w:lang w:eastAsia="x-none"/>
        </w:rPr>
      </w:pPr>
      <w:r w:rsidRPr="00DD6653">
        <w:rPr>
          <w:b/>
          <w:highlight w:val="green"/>
          <w:lang w:eastAsia="x-none"/>
        </w:rPr>
        <w:t>Agreement</w:t>
      </w:r>
    </w:p>
    <w:p w14:paraId="74794FB3" w14:textId="77777777" w:rsidR="00856C58" w:rsidRPr="00DD6653" w:rsidRDefault="00856C58" w:rsidP="00856C58">
      <w:pPr>
        <w:rPr>
          <w:lang w:eastAsia="x-none"/>
        </w:rPr>
      </w:pPr>
      <w:r w:rsidRPr="00DD6653">
        <w:rPr>
          <w:lang w:eastAsia="x-none"/>
        </w:rPr>
        <w:t>For RRC_IDLE/INACTIVE UEs, a UE is not required to support reception of FDMed MCCH PDSCH and MTCH PDSCH in PCell.</w:t>
      </w:r>
    </w:p>
    <w:p w14:paraId="6CF37691" w14:textId="77777777" w:rsidR="00856C58" w:rsidRDefault="00856C58" w:rsidP="00856C58">
      <w:pPr>
        <w:rPr>
          <w:b/>
          <w:lang w:eastAsia="x-none"/>
        </w:rPr>
      </w:pPr>
    </w:p>
    <w:p w14:paraId="53189249" w14:textId="77777777" w:rsidR="00856C58" w:rsidRPr="00DD6653" w:rsidRDefault="00856C58" w:rsidP="00856C58">
      <w:pPr>
        <w:rPr>
          <w:b/>
          <w:lang w:eastAsia="x-none"/>
        </w:rPr>
      </w:pPr>
      <w:r w:rsidRPr="00DD6653">
        <w:rPr>
          <w:b/>
          <w:highlight w:val="green"/>
          <w:lang w:eastAsia="x-none"/>
        </w:rPr>
        <w:t>Agreement</w:t>
      </w:r>
    </w:p>
    <w:p w14:paraId="70B0CCDD" w14:textId="77777777" w:rsidR="00856C58" w:rsidRPr="00DD6653" w:rsidRDefault="00856C58" w:rsidP="00856C58">
      <w:pPr>
        <w:rPr>
          <w:lang w:eastAsia="x-none"/>
        </w:rPr>
      </w:pPr>
      <w:r w:rsidRPr="00DD6653">
        <w:rPr>
          <w:lang w:eastAsia="x-none"/>
        </w:rPr>
        <w:t>For RRC_IDLE/INACTIVE UEs, a UE is not required to support reception of FDMed multiple MTCH PDSCHs in PCell.</w:t>
      </w:r>
    </w:p>
    <w:p w14:paraId="49B02C07" w14:textId="77777777" w:rsidR="00856C58" w:rsidRPr="00DD6653" w:rsidRDefault="00856C58" w:rsidP="00856C58">
      <w:pPr>
        <w:rPr>
          <w:lang w:eastAsia="x-none"/>
        </w:rPr>
      </w:pPr>
    </w:p>
    <w:p w14:paraId="0695D832" w14:textId="77777777" w:rsidR="00856C58" w:rsidRPr="00DD6653" w:rsidRDefault="00856C58" w:rsidP="00856C58">
      <w:pPr>
        <w:rPr>
          <w:b/>
          <w:lang w:eastAsia="x-none"/>
        </w:rPr>
      </w:pPr>
      <w:r w:rsidRPr="00DD6653">
        <w:rPr>
          <w:b/>
          <w:highlight w:val="green"/>
          <w:lang w:eastAsia="x-none"/>
        </w:rPr>
        <w:t>Agreement</w:t>
      </w:r>
    </w:p>
    <w:p w14:paraId="3D93ACDD" w14:textId="77777777" w:rsidR="00856C58" w:rsidRPr="00315F49" w:rsidRDefault="00856C58" w:rsidP="00856C58">
      <w:pPr>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655B64B0"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FFS: PBCH and other SIBs</w:t>
      </w:r>
    </w:p>
    <w:p w14:paraId="7E329BEF" w14:textId="77777777" w:rsidR="00856C58" w:rsidRPr="00C77807" w:rsidRDefault="00856C58" w:rsidP="00856C58">
      <w:pPr>
        <w:rPr>
          <w:lang w:eastAsia="x-none"/>
        </w:rPr>
      </w:pPr>
    </w:p>
    <w:p w14:paraId="76952485" w14:textId="77777777" w:rsidR="00856C58" w:rsidRPr="006C4E8E" w:rsidRDefault="00856C58" w:rsidP="00856C58">
      <w:pPr>
        <w:rPr>
          <w:b/>
          <w:u w:val="single"/>
          <w:lang w:eastAsia="x-none"/>
        </w:rPr>
      </w:pPr>
      <w:r>
        <w:rPr>
          <w:b/>
          <w:u w:val="single"/>
          <w:lang w:eastAsia="x-none"/>
        </w:rPr>
        <w:t>C</w:t>
      </w:r>
      <w:r w:rsidRPr="006C4E8E">
        <w:rPr>
          <w:b/>
          <w:u w:val="single"/>
          <w:lang w:eastAsia="x-none"/>
        </w:rPr>
        <w:t>onclusion</w:t>
      </w:r>
    </w:p>
    <w:p w14:paraId="52A6F688" w14:textId="77777777" w:rsidR="00856C58" w:rsidRPr="00315F49" w:rsidRDefault="00856C58" w:rsidP="00856C58">
      <w:pPr>
        <w:rPr>
          <w:lang w:eastAsia="x-none"/>
        </w:rPr>
      </w:pPr>
      <w:r w:rsidRPr="00315F49">
        <w:rPr>
          <w:lang w:eastAsia="x-none"/>
        </w:rPr>
        <w:t>Additional HARQ process(es) is(are) not introduced for Rel-17 MBS broadcast reception on serving cell.</w:t>
      </w:r>
    </w:p>
    <w:p w14:paraId="6A4C8EC1"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160D69AB" w14:textId="77777777" w:rsidR="00856C58" w:rsidRPr="0064588C" w:rsidRDefault="00856C58" w:rsidP="00856C58">
      <w:pPr>
        <w:rPr>
          <w:lang w:eastAsia="x-none"/>
        </w:rPr>
      </w:pPr>
    </w:p>
    <w:p w14:paraId="1B9B79A6" w14:textId="77777777" w:rsidR="00856C58" w:rsidRDefault="00856C58" w:rsidP="00856C58">
      <w:pPr>
        <w:rPr>
          <w:lang w:eastAsia="x-none"/>
        </w:rPr>
      </w:pPr>
    </w:p>
    <w:p w14:paraId="36969572"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5.1.2.1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F709F56" w14:textId="77777777" w:rsidTr="00CA5A8D">
        <w:tc>
          <w:tcPr>
            <w:tcW w:w="9629" w:type="dxa"/>
            <w:shd w:val="clear" w:color="auto" w:fill="auto"/>
          </w:tcPr>
          <w:p w14:paraId="49EFFC79" w14:textId="77777777" w:rsidR="00856C58" w:rsidRPr="008C325B" w:rsidRDefault="00856C58" w:rsidP="00CA5A8D">
            <w:pPr>
              <w:rPr>
                <w:iCs/>
                <w:color w:val="000000"/>
                <w:sz w:val="24"/>
              </w:rPr>
            </w:pPr>
            <w:r w:rsidRPr="008C325B">
              <w:rPr>
                <w:iCs/>
                <w:color w:val="000000"/>
                <w:sz w:val="24"/>
              </w:rPr>
              <w:t>5.1.2.1</w:t>
            </w:r>
            <w:r w:rsidRPr="008C325B">
              <w:rPr>
                <w:iCs/>
                <w:color w:val="000000"/>
                <w:sz w:val="24"/>
              </w:rPr>
              <w:tab/>
              <w:t>Resource allocation in time domain</w:t>
            </w:r>
          </w:p>
          <w:p w14:paraId="16B5816E" w14:textId="77777777" w:rsidR="00856C58" w:rsidRPr="008C325B" w:rsidRDefault="00856C58" w:rsidP="00CA5A8D">
            <w:pPr>
              <w:jc w:val="center"/>
              <w:rPr>
                <w:rFonts w:eastAsia="SimSun"/>
                <w:color w:val="FF0000"/>
                <w:lang w:val="en-US" w:eastAsia="zh-CN"/>
              </w:rPr>
            </w:pPr>
            <w:r w:rsidRPr="008C325B">
              <w:rPr>
                <w:rFonts w:eastAsia="SimSun"/>
                <w:color w:val="FF0000"/>
                <w:lang w:val="en-US" w:eastAsia="zh-CN"/>
              </w:rPr>
              <w:t>&lt; Unchanged parts are omitted &gt;</w:t>
            </w:r>
          </w:p>
          <w:p w14:paraId="4C3319C6" w14:textId="77777777" w:rsidR="00856C58" w:rsidRPr="008C325B" w:rsidRDefault="00856C58" w:rsidP="00CA5A8D">
            <w:pPr>
              <w:ind w:left="568" w:hanging="284"/>
              <w:rPr>
                <w:rFonts w:eastAsia="SimSun"/>
              </w:rPr>
            </w:pPr>
            <w:r>
              <w:t xml:space="preserve">When receiving PDSCH scheduled by DCI format 4_2 in PDCCH with CRC scrambled by G-RNTI or G-CS-RNTI with NDI=1, if the UE is configured with </w:t>
            </w:r>
            <w:r w:rsidRPr="008C325B">
              <w:rPr>
                <w:i/>
                <w:iCs/>
              </w:rPr>
              <w:t>pdsch-AggregationFactor</w:t>
            </w:r>
            <w:r>
              <w:t xml:space="preserve"> in the </w:t>
            </w:r>
            <w:r w:rsidRPr="008C325B">
              <w:rPr>
                <w:i/>
                <w:iCs/>
              </w:rPr>
              <w:t xml:space="preserve">pdsch-Config-Multicast </w:t>
            </w:r>
            <w:r w:rsidRPr="00A34E4A">
              <w:t>associated with</w:t>
            </w:r>
            <w:r w:rsidRPr="008C325B">
              <w:rPr>
                <w:i/>
                <w:iCs/>
              </w:rPr>
              <w:t xml:space="preserve"> </w:t>
            </w:r>
            <w:r w:rsidRPr="00492A34">
              <w:t>th</w:t>
            </w:r>
            <w:r>
              <w:t>e corresponding</w:t>
            </w:r>
            <w:r w:rsidRPr="00492A34">
              <w:t xml:space="preserve"> G-RNTI</w:t>
            </w:r>
            <w:r>
              <w:t xml:space="preserve"> or</w:t>
            </w:r>
            <w:r w:rsidRPr="008C325B">
              <w:rPr>
                <w:color w:val="000000"/>
              </w:rPr>
              <w:t xml:space="preserve"> in the associated </w:t>
            </w:r>
            <w:r w:rsidRPr="008C325B">
              <w:rPr>
                <w:i/>
                <w:iCs/>
                <w:color w:val="000000"/>
              </w:rPr>
              <w:t>SPS-Config-Multicast</w:t>
            </w:r>
            <w:r w:rsidRPr="008C325B">
              <w:rPr>
                <w:color w:val="000000"/>
              </w:rPr>
              <w:t xml:space="preserve"> activated by the DCI format 4_2 with CRC scrambled by G-CS-RNTI, </w:t>
            </w:r>
            <w:r w:rsidRPr="00912FE5">
              <w:t>the same symbol allocation</w:t>
            </w:r>
            <w:r>
              <w:t xml:space="preserve"> is applied across the </w:t>
            </w:r>
            <w:r w:rsidRPr="008C325B">
              <w:rPr>
                <w:i/>
                <w:iCs/>
              </w:rPr>
              <w:t xml:space="preserve">pdsch-AggregationFactor </w:t>
            </w:r>
            <w:r w:rsidRPr="00B70474">
              <w:t>consecutive slots</w:t>
            </w:r>
            <w:r>
              <w:t>. When receiving PDSCH scheduled by DCI format 4_2 for multicast reception in PDCCH with CRC scrambled by G-CS-RNTI with NDI = 0, or PDSCH without corresponding PDCCH transmission using associated [</w:t>
            </w:r>
            <w:r w:rsidRPr="008C325B">
              <w:rPr>
                <w:i/>
                <w:iCs/>
              </w:rPr>
              <w:t>SPS-Config-Multicast</w:t>
            </w:r>
            <w:r>
              <w:t xml:space="preserve">] and activated by the DCI format 4_2 in PDCCH with CRC scrambled by G-CS-RNTI, the same symbol allocation is applied across the </w:t>
            </w:r>
            <w:r w:rsidRPr="008C325B">
              <w:rPr>
                <w:i/>
                <w:iCs/>
              </w:rPr>
              <w:t>pdsch-AggregationFactor</w:t>
            </w:r>
            <w:r>
              <w:t xml:space="preserve">, in associated </w:t>
            </w:r>
            <w:r w:rsidRPr="008C325B">
              <w:rPr>
                <w:i/>
                <w:iCs/>
              </w:rPr>
              <w:t>SPS-Config-Multicast</w:t>
            </w:r>
            <w:r>
              <w:t xml:space="preserve"> if configured, or 1 otherwise, consecutive slot</w:t>
            </w:r>
            <w:r w:rsidRPr="008C325B">
              <w:rPr>
                <w:color w:val="000000"/>
              </w:rPr>
              <w:t xml:space="preserve">s. When receiving PDSCH scheduled by DCI format 4_0 in PDCCH with CRC scrambled by G-RNTI for MTCH, if the UE is configured with </w:t>
            </w:r>
            <w:r w:rsidRPr="008C325B">
              <w:rPr>
                <w:i/>
                <w:iCs/>
                <w:color w:val="000000"/>
              </w:rPr>
              <w:t>pdsch-AggregationFactor</w:t>
            </w:r>
            <w:r w:rsidRPr="008C325B">
              <w:rPr>
                <w:color w:val="000000"/>
              </w:rPr>
              <w:t xml:space="preserve"> in the</w:t>
            </w:r>
            <w:r w:rsidRPr="008C325B">
              <w:rPr>
                <w:i/>
                <w:iCs/>
                <w:color w:val="000000"/>
              </w:rPr>
              <w:t xml:space="preserve"> </w:t>
            </w:r>
            <w:del w:id="429" w:author="Le Liu" w:date="2022-01-13T15:48:00Z">
              <w:r w:rsidRPr="008C325B" w:rsidDel="00AF6028">
                <w:rPr>
                  <w:i/>
                  <w:iCs/>
                  <w:color w:val="000000"/>
                </w:rPr>
                <w:delText>pdsch-Config-Broadcast</w:delText>
              </w:r>
            </w:del>
            <w:ins w:id="430" w:author="Le Liu" w:date="2022-01-13T15:48:00Z">
              <w:r w:rsidRPr="008C325B">
                <w:rPr>
                  <w:i/>
                  <w:iCs/>
                  <w:color w:val="000000"/>
                </w:rPr>
                <w:t>pdsch-Config-MTCH</w:t>
              </w:r>
            </w:ins>
            <w:r w:rsidRPr="008C325B">
              <w:rPr>
                <w:color w:val="000000"/>
              </w:rPr>
              <w:t xml:space="preserve">, the same symbol allocation is applied across the </w:t>
            </w:r>
            <w:r w:rsidRPr="008C325B">
              <w:rPr>
                <w:i/>
                <w:iCs/>
                <w:color w:val="000000"/>
              </w:rPr>
              <w:t xml:space="preserve">pdsch-AggregationFactor </w:t>
            </w:r>
            <w:r w:rsidRPr="008C325B">
              <w:rPr>
                <w:color w:val="000000"/>
              </w:rPr>
              <w:t>consecutive slots.</w:t>
            </w:r>
          </w:p>
        </w:tc>
      </w:tr>
    </w:tbl>
    <w:p w14:paraId="7E9DA159" w14:textId="77777777" w:rsidR="00856C58" w:rsidRDefault="00856C58" w:rsidP="00856C58"/>
    <w:p w14:paraId="0043BDE2" w14:textId="77777777" w:rsidR="00856C58" w:rsidRDefault="00856C58" w:rsidP="00856C58"/>
    <w:p w14:paraId="41D845F7"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w:t>
      </w:r>
      <w:r>
        <w:t>3</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5609F07" w14:textId="77777777" w:rsidTr="00CA5A8D">
        <w:tc>
          <w:tcPr>
            <w:tcW w:w="9855" w:type="dxa"/>
            <w:shd w:val="clear" w:color="auto" w:fill="auto"/>
          </w:tcPr>
          <w:p w14:paraId="2100FDC9" w14:textId="77777777" w:rsidR="00856C58" w:rsidRPr="008C325B" w:rsidRDefault="00856C58" w:rsidP="00CA5A8D">
            <w:pPr>
              <w:pStyle w:val="aff0"/>
              <w:rPr>
                <w:rFonts w:eastAsia="SimSun"/>
                <w:lang w:eastAsia="zh-CN"/>
              </w:rPr>
            </w:pPr>
            <w:r w:rsidRPr="008C325B">
              <w:rPr>
                <w:rFonts w:eastAsia="SimSun"/>
                <w:lang w:eastAsia="zh-CN"/>
              </w:rPr>
              <w:t xml:space="preserve">----------------------------------- </w:t>
            </w:r>
            <w:r w:rsidRPr="008C325B">
              <w:rPr>
                <w:rFonts w:eastAsia="SimSun"/>
                <w:b/>
                <w:lang w:eastAsia="zh-CN"/>
              </w:rPr>
              <w:t xml:space="preserve">Start of Text proposal to </w:t>
            </w:r>
            <w:r w:rsidRPr="008C325B">
              <w:rPr>
                <w:rFonts w:eastAsia="SimSun"/>
                <w:b/>
                <w:lang w:eastAsia="ja-JP"/>
              </w:rPr>
              <w:t>5.1.2.3</w:t>
            </w:r>
            <w:r w:rsidRPr="008C325B">
              <w:rPr>
                <w:rFonts w:eastAsia="SimSun"/>
                <w:b/>
                <w:lang w:eastAsia="zh-CN"/>
              </w:rPr>
              <w:t xml:space="preserve"> of </w:t>
            </w:r>
            <w:r w:rsidRPr="008C325B">
              <w:rPr>
                <w:rFonts w:eastAsia="SimSun"/>
                <w:b/>
                <w:lang w:eastAsia="ja-JP"/>
              </w:rPr>
              <w:t>38.214</w:t>
            </w:r>
            <w:r w:rsidRPr="008C325B">
              <w:rPr>
                <w:rFonts w:eastAsia="SimSun"/>
                <w:lang w:eastAsia="zh-CN"/>
              </w:rPr>
              <w:t xml:space="preserve"> ------------------------------------------------</w:t>
            </w:r>
          </w:p>
          <w:p w14:paraId="3E14BCD8" w14:textId="77777777" w:rsidR="00856C58" w:rsidRDefault="00856C58" w:rsidP="00CA5A8D">
            <w:pPr>
              <w:spacing w:afterLines="50" w:after="120"/>
              <w:rPr>
                <w:lang w:eastAsia="ja-JP"/>
              </w:rPr>
            </w:pPr>
            <w:r w:rsidRPr="008C325B">
              <w:rPr>
                <w:rFonts w:eastAsia="SimSun"/>
                <w:lang w:val="en-US" w:eastAsia="zh-CN"/>
              </w:rPr>
              <w:t>&lt;Unchanged text omitted&gt;</w:t>
            </w:r>
          </w:p>
          <w:p w14:paraId="3C9D867B" w14:textId="77777777" w:rsidR="00856C58" w:rsidRPr="008C325B" w:rsidRDefault="00856C58" w:rsidP="00CA5A8D">
            <w:pPr>
              <w:spacing w:afterLines="50" w:after="120"/>
              <w:rPr>
                <w:rFonts w:eastAsia="SimSun"/>
                <w:color w:val="000000"/>
              </w:rPr>
            </w:pPr>
            <w:r w:rsidRPr="008C325B">
              <w:rPr>
                <w:color w:val="FF0000"/>
              </w:rPr>
              <w:t xml:space="preserve"> </w:t>
            </w:r>
            <w:r w:rsidRPr="008C325B">
              <w:rPr>
                <w:rFonts w:eastAsia="SimSun"/>
                <w:color w:val="000000"/>
              </w:rPr>
              <w:t>If a UE is scheduled a PDSCH with DCI format 1_0</w:t>
            </w:r>
            <w:r w:rsidRPr="008C325B">
              <w:rPr>
                <w:rFonts w:eastAsia="SimSun"/>
                <w:color w:val="C00000"/>
                <w:u w:val="single"/>
              </w:rPr>
              <w:t xml:space="preserve"> </w:t>
            </w:r>
            <w:r w:rsidRPr="008C325B">
              <w:rPr>
                <w:rFonts w:eastAsia="SimSun"/>
                <w:color w:val="C00000"/>
                <w:u w:val="single"/>
                <w:lang w:eastAsia="ja-JP"/>
              </w:rPr>
              <w:t>or DCI format 4_</w:t>
            </w:r>
            <w:r w:rsidRPr="008C325B">
              <w:rPr>
                <w:rFonts w:eastAsia="SimSun" w:hint="eastAsia"/>
                <w:color w:val="C00000"/>
                <w:u w:val="single"/>
                <w:lang w:eastAsia="ja-JP"/>
              </w:rPr>
              <w:t>0</w:t>
            </w:r>
            <w:r w:rsidRPr="008C325B">
              <w:rPr>
                <w:rFonts w:eastAsia="SimSun"/>
                <w:color w:val="000000"/>
              </w:rPr>
              <w:t>,</w:t>
            </w:r>
            <w:r w:rsidRPr="008C325B">
              <w:rPr>
                <w:rFonts w:hint="eastAsia"/>
                <w:color w:val="000000"/>
                <w:lang w:eastAsia="ja-JP"/>
              </w:rPr>
              <w:t xml:space="preserve"> </w:t>
            </w:r>
            <w:r w:rsidRPr="008C325B">
              <w:rPr>
                <w:rFonts w:eastAsia="SimSun"/>
                <w:color w:val="000000"/>
              </w:rPr>
              <w:t xml:space="preserve">the UE shall assume that </w:t>
            </w:r>
            <w:r w:rsidR="00A45AFA" w:rsidRPr="008C325B">
              <w:rPr>
                <w:rFonts w:eastAsia="SimSun"/>
                <w:noProof/>
                <w:color w:val="000000"/>
                <w:position w:val="-12"/>
              </w:rPr>
              <w:object w:dxaOrig="540" w:dyaOrig="320" w14:anchorId="1BB5DDBC">
                <v:shape id="_x0000_i1034" type="#_x0000_t75" alt="" style="width:29.95pt;height:15pt;mso-width-percent:0;mso-height-percent:0;mso-width-percent:0;mso-height-percent:0" o:ole="">
                  <v:imagedata r:id="rId12" o:title=""/>
                </v:shape>
                <o:OLEObject Type="Embed" ProgID="Equation.DSMT4" ShapeID="_x0000_i1034" DrawAspect="Content" ObjectID="_1704554888" r:id="rId43"/>
              </w:object>
            </w:r>
            <w:r w:rsidRPr="008C325B">
              <w:rPr>
                <w:rFonts w:eastAsia="SimSun"/>
                <w:color w:val="000000"/>
              </w:rPr>
              <w:t xml:space="preserve"> is equal to 2 PRBs.</w:t>
            </w:r>
          </w:p>
          <w:p w14:paraId="023CF8A0" w14:textId="77777777" w:rsidR="00856C58" w:rsidRPr="008C325B" w:rsidRDefault="00856C58" w:rsidP="00CA5A8D">
            <w:pPr>
              <w:rPr>
                <w:color w:val="FF0000"/>
              </w:rPr>
            </w:pPr>
            <w:r w:rsidRPr="008C325B">
              <w:rPr>
                <w:rFonts w:eastAsia="SimSun"/>
                <w:lang w:val="en-US" w:eastAsia="zh-CN"/>
              </w:rPr>
              <w:t>&lt;Unchanged text omitted&gt;</w:t>
            </w:r>
          </w:p>
          <w:p w14:paraId="781AC0BA" w14:textId="77777777" w:rsidR="00856C58" w:rsidRPr="008C325B" w:rsidRDefault="00856C58" w:rsidP="00CA5A8D">
            <w:pPr>
              <w:pStyle w:val="aff0"/>
              <w:rPr>
                <w:rFonts w:eastAsia="SimSun"/>
                <w:lang w:eastAsia="zh-CN"/>
              </w:rPr>
            </w:pPr>
            <w:r w:rsidRPr="008C325B">
              <w:rPr>
                <w:rFonts w:eastAsia="SimSun"/>
                <w:lang w:eastAsia="zh-CN"/>
              </w:rPr>
              <w:t xml:space="preserve">----------------------------------- </w:t>
            </w:r>
            <w:r w:rsidRPr="008C325B">
              <w:rPr>
                <w:rFonts w:eastAsia="SimSun"/>
                <w:b/>
                <w:lang w:eastAsia="ja-JP"/>
              </w:rPr>
              <w:t>End</w:t>
            </w:r>
            <w:r w:rsidRPr="008C325B">
              <w:rPr>
                <w:rFonts w:eastAsia="SimSun"/>
                <w:b/>
                <w:lang w:eastAsia="zh-CN"/>
              </w:rPr>
              <w:t xml:space="preserve"> of Text proposal to </w:t>
            </w:r>
            <w:r w:rsidRPr="008C325B">
              <w:rPr>
                <w:rFonts w:eastAsia="SimSun"/>
                <w:b/>
                <w:lang w:eastAsia="ja-JP"/>
              </w:rPr>
              <w:t>5.1.2.3</w:t>
            </w:r>
            <w:r w:rsidRPr="008C325B">
              <w:rPr>
                <w:rFonts w:eastAsia="SimSun"/>
                <w:b/>
                <w:lang w:eastAsia="zh-CN"/>
              </w:rPr>
              <w:t xml:space="preserve"> of 38.21</w:t>
            </w:r>
            <w:r w:rsidRPr="008C325B">
              <w:rPr>
                <w:rFonts w:eastAsia="SimSun"/>
                <w:b/>
                <w:lang w:eastAsia="ja-JP"/>
              </w:rPr>
              <w:t>4</w:t>
            </w:r>
            <w:r w:rsidRPr="008C325B">
              <w:rPr>
                <w:rFonts w:eastAsia="SimSun"/>
                <w:lang w:eastAsia="zh-CN"/>
              </w:rPr>
              <w:t xml:space="preserve"> ------------------------------------------------</w:t>
            </w:r>
          </w:p>
        </w:tc>
      </w:tr>
    </w:tbl>
    <w:p w14:paraId="56C198E6" w14:textId="77777777" w:rsidR="00856C58" w:rsidRDefault="00856C58" w:rsidP="00856C58"/>
    <w:p w14:paraId="5C1382B9" w14:textId="77777777" w:rsidR="00856C58" w:rsidRDefault="00856C58" w:rsidP="00856C58"/>
    <w:p w14:paraId="738AE4DF"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3.1</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22F92B7" w14:textId="77777777" w:rsidTr="00CA5A8D">
        <w:tc>
          <w:tcPr>
            <w:tcW w:w="9855" w:type="dxa"/>
            <w:shd w:val="clear" w:color="auto" w:fill="auto"/>
          </w:tcPr>
          <w:p w14:paraId="327B2DE8" w14:textId="77777777" w:rsidR="00856C58" w:rsidRPr="008C325B" w:rsidRDefault="00856C58" w:rsidP="00CA5A8D">
            <w:pPr>
              <w:spacing w:after="120" w:line="288" w:lineRule="auto"/>
              <w:jc w:val="both"/>
              <w:rPr>
                <w:rFonts w:eastAsia="SimSun"/>
                <w:sz w:val="24"/>
                <w:lang w:eastAsia="zh-CN"/>
              </w:rPr>
            </w:pPr>
            <w:r w:rsidRPr="008C325B">
              <w:rPr>
                <w:rFonts w:eastAsia="SimSun"/>
                <w:sz w:val="24"/>
                <w:lang w:eastAsia="zh-CN"/>
              </w:rPr>
              <w:t>5.1.3.1</w:t>
            </w:r>
            <w:r w:rsidRPr="008C325B">
              <w:rPr>
                <w:rFonts w:eastAsia="SimSun"/>
                <w:sz w:val="24"/>
                <w:lang w:eastAsia="zh-CN"/>
              </w:rPr>
              <w:tab/>
              <w:t>Modulation order and target code rate determination</w:t>
            </w:r>
          </w:p>
          <w:p w14:paraId="3A9CF087" w14:textId="77777777" w:rsidR="00856C58" w:rsidRPr="008C325B" w:rsidRDefault="00856C58" w:rsidP="00CA5A8D">
            <w:pPr>
              <w:jc w:val="center"/>
              <w:rPr>
                <w:rFonts w:eastAsia="SimSun"/>
                <w:color w:val="FF0000"/>
                <w:lang w:val="en-US" w:eastAsia="zh-CN"/>
              </w:rPr>
            </w:pPr>
            <w:r w:rsidRPr="008C325B">
              <w:rPr>
                <w:rFonts w:eastAsia="SimSun"/>
                <w:color w:val="FF0000"/>
                <w:lang w:val="en-US" w:eastAsia="zh-CN"/>
              </w:rPr>
              <w:t>&lt; Unchanged parts are omitted &gt;</w:t>
            </w:r>
          </w:p>
          <w:p w14:paraId="31C43D51" w14:textId="77777777" w:rsidR="00856C58" w:rsidRPr="008C325B" w:rsidRDefault="00856C58" w:rsidP="00CA5A8D">
            <w:pPr>
              <w:spacing w:after="120" w:line="288" w:lineRule="auto"/>
              <w:jc w:val="both"/>
              <w:rPr>
                <w:rFonts w:eastAsia="SimSun"/>
                <w:color w:val="000000"/>
                <w:sz w:val="22"/>
                <w:lang w:eastAsia="zh-CN"/>
              </w:rPr>
            </w:pPr>
            <w:r w:rsidRPr="008C325B">
              <w:rPr>
                <w:rFonts w:eastAsia="SimSun"/>
                <w:color w:val="000000"/>
                <w:sz w:val="22"/>
                <w:lang w:eastAsia="zh-CN"/>
              </w:rPr>
              <w:t xml:space="preserve">elseif the higher layer parameter </w:t>
            </w:r>
            <w:r w:rsidRPr="008C325B">
              <w:rPr>
                <w:rFonts w:eastAsia="SimSun"/>
                <w:i/>
                <w:color w:val="000000"/>
                <w:sz w:val="22"/>
                <w:lang w:eastAsia="zh-CN"/>
              </w:rPr>
              <w:t>mcs-Table</w:t>
            </w:r>
            <w:r w:rsidRPr="008C325B" w:rsidDel="00BA63FF">
              <w:rPr>
                <w:rFonts w:eastAsia="SimSun"/>
                <w:color w:val="000000"/>
                <w:sz w:val="22"/>
                <w:lang w:eastAsia="zh-CN"/>
              </w:rPr>
              <w:t xml:space="preserve"> </w:t>
            </w:r>
            <w:r w:rsidRPr="008C325B">
              <w:rPr>
                <w:rFonts w:eastAsia="SimSun"/>
                <w:color w:val="000000"/>
                <w:sz w:val="22"/>
                <w:lang w:eastAsia="zh-CN"/>
              </w:rPr>
              <w:t xml:space="preserve">given by </w:t>
            </w:r>
            <w:r w:rsidRPr="008C325B">
              <w:rPr>
                <w:rFonts w:eastAsia="SimSun"/>
                <w:i/>
                <w:color w:val="000000"/>
                <w:sz w:val="22"/>
                <w:lang w:eastAsia="zh-CN"/>
              </w:rPr>
              <w:t>PDSCH-Config</w:t>
            </w:r>
            <w:r w:rsidRPr="008C325B">
              <w:rPr>
                <w:rFonts w:eastAsia="SimSun"/>
                <w:color w:val="000000"/>
                <w:sz w:val="22"/>
                <w:lang w:eastAsia="zh-CN"/>
              </w:rPr>
              <w:t xml:space="preserve"> is set to ‘qam256’, and the PDSCH is scheduled by a PDCCH with DCI format 1_1 with CRC scrambled by C-RNTI</w:t>
            </w:r>
          </w:p>
          <w:p w14:paraId="507110D6" w14:textId="77777777" w:rsidR="00856C58" w:rsidRPr="008C325B" w:rsidRDefault="00856C58" w:rsidP="00CA5A8D">
            <w:pPr>
              <w:ind w:left="568" w:hanging="284"/>
              <w:rPr>
                <w:rFonts w:eastAsia="SimSun"/>
              </w:rPr>
            </w:pPr>
            <w:r w:rsidRPr="008C325B">
              <w:rPr>
                <w:rFonts w:eastAsia="SimSun"/>
              </w:rPr>
              <w:t>-</w:t>
            </w:r>
            <w:r w:rsidRPr="008C325B">
              <w:rPr>
                <w:rFonts w:eastAsia="SimSun"/>
              </w:rPr>
              <w:tab/>
              <w:t xml:space="preserve">the UE shall use </w:t>
            </w:r>
            <w:r w:rsidRPr="008C325B">
              <w:rPr>
                <w:rFonts w:eastAsia="SimSun"/>
                <w:i/>
              </w:rPr>
              <w:t>I</w:t>
            </w:r>
            <w:r w:rsidRPr="008C325B">
              <w:rPr>
                <w:rFonts w:eastAsia="SimSun"/>
                <w:i/>
                <w:vertAlign w:val="subscript"/>
              </w:rPr>
              <w:t>MCS</w:t>
            </w:r>
            <w:r w:rsidRPr="008C325B">
              <w:rPr>
                <w:rFonts w:eastAsia="SimSun"/>
              </w:rPr>
              <w:t xml:space="preserve"> and Table 5.1.3.1-</w:t>
            </w:r>
            <w:r w:rsidRPr="008C325B">
              <w:rPr>
                <w:rFonts w:eastAsia="SimSun"/>
                <w:lang w:val="en-US"/>
              </w:rPr>
              <w:t>2</w:t>
            </w:r>
            <w:r w:rsidRPr="008C325B">
              <w:rPr>
                <w:rFonts w:eastAsia="SimSun"/>
              </w:rPr>
              <w:t xml:space="preserve"> to determine the modulation order (</w:t>
            </w:r>
            <w:r w:rsidRPr="008C325B">
              <w:rPr>
                <w:rFonts w:eastAsia="SimSun"/>
                <w:i/>
              </w:rPr>
              <w:t>Q</w:t>
            </w:r>
            <w:r w:rsidRPr="008C325B">
              <w:rPr>
                <w:rFonts w:eastAsia="SimSun"/>
                <w:i/>
                <w:vertAlign w:val="subscript"/>
              </w:rPr>
              <w:t>m</w:t>
            </w:r>
            <w:r w:rsidRPr="008C325B">
              <w:rPr>
                <w:rFonts w:eastAsia="SimSun"/>
              </w:rPr>
              <w:t xml:space="preserve">) and Target code rate ® used in the physical downlink shared channel. </w:t>
            </w:r>
          </w:p>
          <w:p w14:paraId="1C9FB55D" w14:textId="77777777" w:rsidR="00856C58" w:rsidRPr="008C325B" w:rsidRDefault="00856C58" w:rsidP="00CA5A8D">
            <w:pPr>
              <w:spacing w:after="120" w:line="288" w:lineRule="auto"/>
              <w:jc w:val="both"/>
              <w:rPr>
                <w:rFonts w:eastAsia="SimSun"/>
                <w:color w:val="000000"/>
                <w:sz w:val="22"/>
                <w:lang w:eastAsia="zh-CN"/>
              </w:rPr>
            </w:pPr>
            <w:r w:rsidRPr="008C325B">
              <w:rPr>
                <w:rFonts w:eastAsia="SimSun"/>
                <w:color w:val="000000"/>
                <w:sz w:val="22"/>
                <w:lang w:eastAsia="zh-CN"/>
              </w:rPr>
              <w:lastRenderedPageBreak/>
              <w:t xml:space="preserve">Elseif the higher layer parameter </w:t>
            </w:r>
            <w:r w:rsidRPr="008C325B">
              <w:rPr>
                <w:rFonts w:eastAsia="SimSun"/>
                <w:i/>
                <w:color w:val="000000"/>
                <w:sz w:val="22"/>
                <w:lang w:eastAsia="zh-CN"/>
              </w:rPr>
              <w:t>mcs-Table</w:t>
            </w:r>
            <w:r w:rsidRPr="008C325B" w:rsidDel="00BA63FF">
              <w:rPr>
                <w:rFonts w:eastAsia="SimSun"/>
                <w:color w:val="000000"/>
                <w:sz w:val="22"/>
                <w:lang w:eastAsia="zh-CN"/>
              </w:rPr>
              <w:t xml:space="preserve"> </w:t>
            </w:r>
            <w:r w:rsidRPr="008C325B">
              <w:rPr>
                <w:rFonts w:eastAsia="SimSun"/>
                <w:color w:val="000000"/>
                <w:sz w:val="22"/>
                <w:lang w:eastAsia="zh-CN"/>
              </w:rPr>
              <w:t xml:space="preserve">given by </w:t>
            </w:r>
            <w:r w:rsidRPr="008C325B">
              <w:rPr>
                <w:rFonts w:eastAsia="SimSun"/>
                <w:i/>
                <w:color w:val="000000"/>
                <w:sz w:val="22"/>
                <w:lang w:eastAsia="zh-CN"/>
              </w:rPr>
              <w:t>PDSCH-Config-Multicast</w:t>
            </w:r>
            <w:r w:rsidRPr="008C325B">
              <w:rPr>
                <w:rFonts w:eastAsia="SimSun"/>
                <w:color w:val="000000"/>
                <w:sz w:val="22"/>
                <w:lang w:eastAsia="zh-CN"/>
              </w:rPr>
              <w:t xml:space="preserve"> is set to ‘qam256’, and the PDSCH is scheduled by a PDCCH with DCI format 4_1 or 4_2 with CRC scrambled by G-RNTI</w:t>
            </w:r>
          </w:p>
          <w:p w14:paraId="35FD7F89" w14:textId="77777777" w:rsidR="00856C58" w:rsidRPr="008C325B" w:rsidRDefault="00856C58" w:rsidP="00CA5A8D">
            <w:pPr>
              <w:ind w:left="568" w:hanging="284"/>
              <w:rPr>
                <w:rFonts w:eastAsia="SimSun"/>
              </w:rPr>
            </w:pPr>
            <w:r w:rsidRPr="008C325B">
              <w:rPr>
                <w:rFonts w:eastAsia="SimSun"/>
              </w:rPr>
              <w:t>-</w:t>
            </w:r>
            <w:r w:rsidRPr="008C325B">
              <w:rPr>
                <w:rFonts w:eastAsia="SimSun"/>
              </w:rPr>
              <w:tab/>
              <w:t xml:space="preserve">the UE shall use </w:t>
            </w:r>
            <w:r w:rsidRPr="008C325B">
              <w:rPr>
                <w:rFonts w:eastAsia="SimSun"/>
                <w:i/>
              </w:rPr>
              <w:t>I</w:t>
            </w:r>
            <w:r w:rsidRPr="008C325B">
              <w:rPr>
                <w:rFonts w:eastAsia="SimSun"/>
                <w:i/>
                <w:vertAlign w:val="subscript"/>
              </w:rPr>
              <w:t>MCS</w:t>
            </w:r>
            <w:r w:rsidRPr="008C325B">
              <w:rPr>
                <w:rFonts w:eastAsia="SimSun"/>
              </w:rPr>
              <w:t xml:space="preserve"> and Table 5.1.3.1-</w:t>
            </w:r>
            <w:r w:rsidRPr="008C325B">
              <w:rPr>
                <w:rFonts w:eastAsia="SimSun"/>
                <w:lang w:val="en-US"/>
              </w:rPr>
              <w:t>2</w:t>
            </w:r>
            <w:r w:rsidRPr="008C325B">
              <w:rPr>
                <w:rFonts w:eastAsia="SimSun"/>
              </w:rPr>
              <w:t xml:space="preserve"> to determine the modulation order (</w:t>
            </w:r>
            <w:r w:rsidRPr="008C325B">
              <w:rPr>
                <w:rFonts w:eastAsia="SimSun"/>
                <w:i/>
              </w:rPr>
              <w:t>Q</w:t>
            </w:r>
            <w:r w:rsidRPr="008C325B">
              <w:rPr>
                <w:rFonts w:eastAsia="SimSun"/>
                <w:i/>
                <w:vertAlign w:val="subscript"/>
              </w:rPr>
              <w:t>m</w:t>
            </w:r>
            <w:r w:rsidRPr="008C325B">
              <w:rPr>
                <w:rFonts w:eastAsia="SimSun"/>
              </w:rPr>
              <w:t xml:space="preserve">) and Target code rate ® used in the physical downlink shared channel. </w:t>
            </w:r>
          </w:p>
          <w:p w14:paraId="591280F0" w14:textId="77777777" w:rsidR="00856C58" w:rsidRPr="008C325B" w:rsidRDefault="00856C58" w:rsidP="00CA5A8D">
            <w:pPr>
              <w:spacing w:after="120" w:line="288" w:lineRule="auto"/>
              <w:jc w:val="both"/>
              <w:rPr>
                <w:ins w:id="431" w:author="Le Liu" w:date="2022-01-13T15:46:00Z"/>
                <w:rFonts w:eastAsia="SimSun"/>
                <w:color w:val="000000"/>
                <w:sz w:val="22"/>
                <w:lang w:eastAsia="zh-CN"/>
              </w:rPr>
            </w:pPr>
            <w:ins w:id="432" w:author="Le Liu" w:date="2022-01-13T15:46:00Z">
              <w:r w:rsidRPr="008C325B">
                <w:rPr>
                  <w:rFonts w:eastAsia="SimSun"/>
                  <w:color w:val="000000"/>
                  <w:sz w:val="22"/>
                  <w:lang w:eastAsia="zh-CN"/>
                </w:rPr>
                <w:t xml:space="preserve">Elseif the higher layer parameter </w:t>
              </w:r>
              <w:r w:rsidRPr="008C325B">
                <w:rPr>
                  <w:rFonts w:eastAsia="SimSun"/>
                  <w:i/>
                  <w:color w:val="000000"/>
                  <w:sz w:val="22"/>
                  <w:lang w:eastAsia="zh-CN"/>
                </w:rPr>
                <w:t>mcs-Table</w:t>
              </w:r>
              <w:r w:rsidRPr="008C325B" w:rsidDel="00BA63FF">
                <w:rPr>
                  <w:rFonts w:eastAsia="SimSun"/>
                  <w:color w:val="000000"/>
                  <w:sz w:val="22"/>
                  <w:lang w:eastAsia="zh-CN"/>
                </w:rPr>
                <w:t xml:space="preserve"> </w:t>
              </w:r>
              <w:r w:rsidRPr="008C325B">
                <w:rPr>
                  <w:rFonts w:eastAsia="SimSun"/>
                  <w:color w:val="000000"/>
                  <w:sz w:val="22"/>
                  <w:lang w:eastAsia="zh-CN"/>
                </w:rPr>
                <w:t xml:space="preserve">given by </w:t>
              </w:r>
              <w:r w:rsidRPr="008C325B">
                <w:rPr>
                  <w:rFonts w:eastAsia="SimSun"/>
                  <w:i/>
                  <w:color w:val="000000"/>
                  <w:sz w:val="22"/>
                  <w:lang w:eastAsia="zh-CN"/>
                </w:rPr>
                <w:t>PDSCH-Config-MCCH and PDSCH-Config-MTCH</w:t>
              </w:r>
              <w:r w:rsidRPr="008C325B">
                <w:rPr>
                  <w:rFonts w:eastAsia="SimSun"/>
                  <w:color w:val="000000"/>
                  <w:sz w:val="22"/>
                  <w:lang w:eastAsia="zh-CN"/>
                </w:rPr>
                <w:t xml:space="preserve"> is set to </w:t>
              </w:r>
            </w:ins>
            <w:r w:rsidRPr="008C325B">
              <w:rPr>
                <w:rFonts w:eastAsia="SimSun"/>
                <w:color w:val="000000"/>
                <w:sz w:val="22"/>
                <w:lang w:eastAsia="zh-CN"/>
              </w:rPr>
              <w:t>‘</w:t>
            </w:r>
            <w:ins w:id="433" w:author="Le Liu" w:date="2022-01-13T15:46:00Z">
              <w:r w:rsidRPr="008C325B">
                <w:rPr>
                  <w:rFonts w:eastAsia="SimSun"/>
                  <w:color w:val="000000"/>
                  <w:sz w:val="22"/>
                  <w:lang w:eastAsia="zh-CN"/>
                </w:rPr>
                <w:t>qam256</w:t>
              </w:r>
            </w:ins>
            <w:r w:rsidRPr="008C325B">
              <w:rPr>
                <w:rFonts w:eastAsia="SimSun"/>
                <w:color w:val="000000"/>
                <w:sz w:val="22"/>
                <w:lang w:eastAsia="zh-CN"/>
              </w:rPr>
              <w:t>’</w:t>
            </w:r>
            <w:ins w:id="434" w:author="Le Liu" w:date="2022-01-13T15:46:00Z">
              <w:r w:rsidRPr="008C325B">
                <w:rPr>
                  <w:rFonts w:eastAsia="SimSun"/>
                  <w:color w:val="000000"/>
                  <w:sz w:val="22"/>
                  <w:lang w:eastAsia="zh-CN"/>
                </w:rPr>
                <w:t>, and the PDSCH is scheduled by a PDCCH with DCI format 4_0 with CRC scrambled by MCCH-RNTI or G-RNTI</w:t>
              </w:r>
            </w:ins>
            <w:ins w:id="435" w:author="Le Liu" w:date="2022-01-15T21:24:00Z">
              <w:r w:rsidRPr="008C325B">
                <w:rPr>
                  <w:rFonts w:eastAsia="SimSun"/>
                  <w:color w:val="000000"/>
                  <w:sz w:val="22"/>
                  <w:lang w:eastAsia="zh-CN"/>
                </w:rPr>
                <w:t xml:space="preserve"> for MTCH</w:t>
              </w:r>
            </w:ins>
          </w:p>
          <w:p w14:paraId="35E94CAE" w14:textId="77777777" w:rsidR="00856C58" w:rsidRPr="008C325B" w:rsidRDefault="00856C58" w:rsidP="00CA5A8D">
            <w:pPr>
              <w:ind w:left="568" w:hanging="284"/>
              <w:rPr>
                <w:rFonts w:eastAsia="SimSun"/>
              </w:rPr>
            </w:pPr>
            <w:ins w:id="436" w:author="Le Liu" w:date="2022-01-13T15:46:00Z">
              <w:r w:rsidRPr="008C325B">
                <w:rPr>
                  <w:rFonts w:eastAsia="SimSun"/>
                </w:rPr>
                <w:t>-</w:t>
              </w:r>
              <w:r w:rsidRPr="008C325B">
                <w:rPr>
                  <w:rFonts w:eastAsia="SimSun"/>
                </w:rPr>
                <w:tab/>
                <w:t xml:space="preserve">the UE shall use </w:t>
              </w:r>
              <w:r w:rsidRPr="008C325B">
                <w:rPr>
                  <w:rFonts w:eastAsia="SimSun"/>
                  <w:i/>
                </w:rPr>
                <w:t>I</w:t>
              </w:r>
              <w:r w:rsidRPr="008C325B">
                <w:rPr>
                  <w:rFonts w:eastAsia="SimSun"/>
                  <w:i/>
                  <w:vertAlign w:val="subscript"/>
                </w:rPr>
                <w:t>MCS</w:t>
              </w:r>
              <w:r w:rsidRPr="008C325B">
                <w:rPr>
                  <w:rFonts w:eastAsia="SimSun"/>
                </w:rPr>
                <w:t xml:space="preserve"> and Table 5.1.3.1-</w:t>
              </w:r>
              <w:r w:rsidRPr="008C325B">
                <w:rPr>
                  <w:rFonts w:eastAsia="SimSun"/>
                  <w:lang w:val="en-US"/>
                </w:rPr>
                <w:t>2</w:t>
              </w:r>
              <w:r w:rsidRPr="008C325B">
                <w:rPr>
                  <w:rFonts w:eastAsia="SimSun"/>
                </w:rPr>
                <w:t xml:space="preserve"> to determine the modulation order (</w:t>
              </w:r>
              <w:r w:rsidRPr="008C325B">
                <w:rPr>
                  <w:rFonts w:eastAsia="SimSun"/>
                  <w:i/>
                </w:rPr>
                <w:t>Q</w:t>
              </w:r>
              <w:r w:rsidRPr="008C325B">
                <w:rPr>
                  <w:rFonts w:eastAsia="SimSun"/>
                  <w:i/>
                  <w:vertAlign w:val="subscript"/>
                </w:rPr>
                <w:t>m</w:t>
              </w:r>
              <w:r w:rsidRPr="008C325B">
                <w:rPr>
                  <w:rFonts w:eastAsia="SimSun"/>
                </w:rPr>
                <w:t xml:space="preserve">) and Target code rate </w:t>
              </w:r>
            </w:ins>
            <w:r w:rsidRPr="008C325B">
              <w:rPr>
                <w:rFonts w:eastAsia="SimSun"/>
              </w:rPr>
              <w:t>®</w:t>
            </w:r>
            <w:ins w:id="437" w:author="Le Liu" w:date="2022-01-13T15:46:00Z">
              <w:r w:rsidRPr="008C325B">
                <w:rPr>
                  <w:rFonts w:eastAsia="SimSun"/>
                </w:rPr>
                <w:t xml:space="preserve"> used in the physical downlink shared channel. </w:t>
              </w:r>
            </w:ins>
          </w:p>
        </w:tc>
      </w:tr>
    </w:tbl>
    <w:p w14:paraId="061C58B7" w14:textId="77777777" w:rsidR="00856C58" w:rsidRDefault="00856C58" w:rsidP="00856C58"/>
    <w:p w14:paraId="08841CFB" w14:textId="77777777" w:rsidR="00856C58" w:rsidRDefault="00856C58" w:rsidP="00856C58"/>
    <w:p w14:paraId="4F587B03"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6.2</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3A50329" w14:textId="77777777" w:rsidTr="00CA5A8D">
        <w:tc>
          <w:tcPr>
            <w:tcW w:w="9855" w:type="dxa"/>
            <w:shd w:val="clear" w:color="auto" w:fill="auto"/>
          </w:tcPr>
          <w:p w14:paraId="1073F3EA" w14:textId="77777777" w:rsidR="00856C58" w:rsidRPr="008C325B" w:rsidRDefault="00856C58" w:rsidP="00CA5A8D">
            <w:pPr>
              <w:pStyle w:val="aff0"/>
              <w:jc w:val="left"/>
              <w:rPr>
                <w:rFonts w:eastAsia="SimSun"/>
                <w:b/>
                <w:lang w:eastAsia="ja-JP"/>
              </w:rPr>
            </w:pPr>
            <w:r w:rsidRPr="008C325B">
              <w:rPr>
                <w:rFonts w:eastAsia="SimSun"/>
                <w:lang w:eastAsia="zh-CN"/>
              </w:rPr>
              <w:t xml:space="preserve">----------------------------------- </w:t>
            </w:r>
            <w:r w:rsidRPr="008C325B">
              <w:rPr>
                <w:rFonts w:eastAsia="SimSun"/>
                <w:b/>
                <w:lang w:eastAsia="zh-CN"/>
              </w:rPr>
              <w:t xml:space="preserve">Start of Text proposal to </w:t>
            </w:r>
            <w:r w:rsidRPr="008C325B">
              <w:rPr>
                <w:rFonts w:eastAsia="SimSun"/>
                <w:b/>
                <w:lang w:eastAsia="ja-JP"/>
              </w:rPr>
              <w:t>5.1.6.2</w:t>
            </w:r>
            <w:r w:rsidRPr="008C325B">
              <w:rPr>
                <w:rFonts w:eastAsia="SimSun"/>
                <w:b/>
                <w:lang w:eastAsia="zh-CN"/>
              </w:rPr>
              <w:t xml:space="preserve"> of </w:t>
            </w:r>
            <w:r w:rsidRPr="008C325B">
              <w:rPr>
                <w:rFonts w:eastAsia="SimSun"/>
                <w:b/>
                <w:lang w:eastAsia="ja-JP"/>
              </w:rPr>
              <w:t>38.214</w:t>
            </w:r>
            <w:r w:rsidRPr="008C325B">
              <w:rPr>
                <w:rFonts w:eastAsia="SimSun"/>
                <w:lang w:eastAsia="zh-CN"/>
              </w:rPr>
              <w:t xml:space="preserve"> ------------------------------------------------</w:t>
            </w:r>
          </w:p>
          <w:p w14:paraId="4B6118F8" w14:textId="77777777" w:rsidR="00856C58" w:rsidRPr="008C325B" w:rsidRDefault="00856C58" w:rsidP="00CA5A8D">
            <w:pPr>
              <w:spacing w:afterLines="50" w:after="120"/>
              <w:rPr>
                <w:color w:val="FF0000"/>
              </w:rPr>
            </w:pPr>
            <w:r w:rsidRPr="008C325B">
              <w:rPr>
                <w:rFonts w:eastAsia="SimSun"/>
                <w:lang w:val="en-US" w:eastAsia="zh-CN"/>
              </w:rPr>
              <w:t>&lt;Unchanged text omitted&gt;</w:t>
            </w:r>
          </w:p>
          <w:p w14:paraId="6707CE70" w14:textId="77777777" w:rsidR="00856C58" w:rsidRPr="008C325B" w:rsidRDefault="00856C58" w:rsidP="00CA5A8D">
            <w:pPr>
              <w:spacing w:afterLines="50" w:after="120"/>
              <w:rPr>
                <w:rFonts w:eastAsia="Malgun Gothic"/>
                <w:color w:val="000000"/>
                <w:kern w:val="2"/>
                <w:lang w:eastAsia="ko-KR"/>
              </w:rPr>
            </w:pPr>
            <w:r w:rsidRPr="008C325B">
              <w:rPr>
                <w:rFonts w:eastAsia="Malgun Gothic"/>
                <w:color w:val="000000"/>
                <w:kern w:val="2"/>
                <w:lang w:eastAsia="ko-KR"/>
              </w:rPr>
              <w:t>When receiving PDSCH scheduled by DCI format 1_0</w:t>
            </w:r>
            <w:r w:rsidRPr="008C325B">
              <w:rPr>
                <w:rFonts w:eastAsia="SimSun" w:hint="eastAsia"/>
                <w:color w:val="C00000"/>
                <w:kern w:val="2"/>
                <w:u w:val="single"/>
                <w:lang w:eastAsia="ja-JP"/>
              </w:rPr>
              <w:t xml:space="preserve"> or</w:t>
            </w:r>
            <w:r w:rsidRPr="008C325B">
              <w:rPr>
                <w:rFonts w:eastAsia="SimSun"/>
                <w:color w:val="C00000"/>
                <w:kern w:val="2"/>
                <w:u w:val="single"/>
                <w:lang w:eastAsia="ja-JP"/>
              </w:rPr>
              <w:t xml:space="preserve"> DCI format 4_0</w:t>
            </w:r>
            <w:r w:rsidRPr="008C325B">
              <w:rPr>
                <w:rFonts w:eastAsia="Malgun Gothic"/>
                <w:color w:val="000000"/>
                <w:kern w:val="2"/>
                <w:lang w:eastAsia="ko-KR"/>
              </w:rPr>
              <w:t xml:space="preserve"> or receiving PDSCH before dedicated higher layer configuration of any of the parameters </w:t>
            </w:r>
            <w:r w:rsidRPr="008C325B">
              <w:rPr>
                <w:rFonts w:eastAsia="Malgun Gothic"/>
                <w:i/>
                <w:color w:val="000000"/>
                <w:kern w:val="2"/>
                <w:lang w:eastAsia="ko-KR"/>
              </w:rPr>
              <w:t>dmrs-AdditionalPosition</w:t>
            </w:r>
            <w:r w:rsidRPr="008C325B">
              <w:rPr>
                <w:rFonts w:eastAsia="Malgun Gothic"/>
                <w:color w:val="000000"/>
                <w:kern w:val="2"/>
                <w:lang w:eastAsia="ko-KR"/>
              </w:rPr>
              <w:t xml:space="preserve">, </w:t>
            </w:r>
            <w:r w:rsidRPr="008C325B">
              <w:rPr>
                <w:rFonts w:eastAsia="Malgun Gothic"/>
                <w:i/>
                <w:color w:val="000000"/>
                <w:kern w:val="2"/>
                <w:lang w:eastAsia="ko-KR"/>
              </w:rPr>
              <w:t xml:space="preserve">maxLength </w:t>
            </w:r>
            <w:r w:rsidRPr="008C325B">
              <w:rPr>
                <w:rFonts w:eastAsia="Malgun Gothic"/>
                <w:color w:val="000000"/>
                <w:kern w:val="2"/>
                <w:lang w:eastAsia="ko-KR"/>
              </w:rPr>
              <w:t xml:space="preserve">and </w:t>
            </w:r>
            <w:r w:rsidRPr="008C325B">
              <w:rPr>
                <w:rFonts w:eastAsia="Malgun Gothic"/>
                <w:i/>
                <w:color w:val="000000"/>
                <w:kern w:val="2"/>
                <w:lang w:eastAsia="ko-KR"/>
              </w:rPr>
              <w:t xml:space="preserve">dmrs-Type, </w:t>
            </w:r>
            <w:r w:rsidRPr="008C325B">
              <w:rPr>
                <w:rFonts w:eastAsia="Malgun Gothic"/>
                <w:color w:val="000000"/>
                <w:kern w:val="2"/>
                <w:lang w:eastAsia="ko-KR"/>
              </w:rPr>
              <w:t>the UE</w:t>
            </w:r>
            <w:r w:rsidRPr="008C325B">
              <w:rPr>
                <w:rFonts w:eastAsia="Malgun Gothic" w:hint="eastAsia"/>
                <w:color w:val="000000"/>
                <w:kern w:val="2"/>
                <w:lang w:eastAsia="ko-KR"/>
              </w:rPr>
              <w:t xml:space="preserve"> shall assume </w:t>
            </w:r>
            <w:r w:rsidRPr="008C325B">
              <w:rPr>
                <w:rFonts w:eastAsia="Malgun Gothic"/>
                <w:color w:val="000000"/>
                <w:kern w:val="2"/>
                <w:lang w:eastAsia="ko-KR"/>
              </w:rPr>
              <w:t xml:space="preserve">that the PDSCH is not present in any symbol carrying DM-RS except for PDSCH with allocation duration of 2 symbols with PDSCH mapping type B (described in clause 7.4.1.1.2 of [4, TS 38.211]), and a single symbol front-loaded </w:t>
            </w:r>
            <w:r w:rsidRPr="008C325B">
              <w:rPr>
                <w:rFonts w:eastAsia="Malgun Gothic" w:hint="eastAsia"/>
                <w:color w:val="000000"/>
                <w:kern w:val="2"/>
                <w:lang w:eastAsia="ko-KR"/>
              </w:rPr>
              <w:t xml:space="preserve">DM-RS </w:t>
            </w:r>
            <w:r w:rsidRPr="008C325B">
              <w:rPr>
                <w:rFonts w:eastAsia="Malgun Gothic"/>
                <w:color w:val="000000"/>
                <w:kern w:val="2"/>
                <w:lang w:eastAsia="ko-KR"/>
              </w:rPr>
              <w:t>of configuration type 1 on DM-RS port 1000 is transmitted, and that all the remaining orthogonal antenna ports are not associated with transmission of PDSCH to another UE and in addition</w:t>
            </w:r>
          </w:p>
          <w:p w14:paraId="3187918E" w14:textId="77777777" w:rsidR="00856C58" w:rsidRPr="008C325B" w:rsidRDefault="00856C58" w:rsidP="00CA5A8D">
            <w:pPr>
              <w:spacing w:afterLines="50" w:after="120"/>
              <w:rPr>
                <w:rFonts w:eastAsia="SimSun"/>
                <w:lang w:val="en-US" w:eastAsia="zh-CN"/>
              </w:rPr>
            </w:pPr>
            <w:r w:rsidRPr="008C325B">
              <w:rPr>
                <w:rFonts w:eastAsia="SimSun"/>
                <w:lang w:val="en-US" w:eastAsia="zh-CN"/>
              </w:rPr>
              <w:t>&lt;Unchanged text omitted&gt;</w:t>
            </w:r>
          </w:p>
          <w:p w14:paraId="38E7B985" w14:textId="77777777" w:rsidR="00856C58" w:rsidRPr="008C325B" w:rsidRDefault="00856C58" w:rsidP="00CA5A8D">
            <w:pPr>
              <w:spacing w:afterLines="50" w:after="120"/>
              <w:rPr>
                <w:kern w:val="2"/>
                <w:lang w:eastAsia="ko-KR"/>
              </w:rPr>
            </w:pPr>
            <w:r w:rsidRPr="008C325B">
              <w:rPr>
                <w:kern w:val="2"/>
                <w:lang w:eastAsia="ko-KR"/>
              </w:rPr>
              <w:t>When receiving PDSCH scheduled by DCI format 1_0</w:t>
            </w:r>
            <w:r w:rsidRPr="008C325B">
              <w:rPr>
                <w:rFonts w:hint="eastAsia"/>
                <w:color w:val="C00000"/>
                <w:kern w:val="2"/>
                <w:u w:val="single"/>
                <w:lang w:eastAsia="ja-JP"/>
              </w:rPr>
              <w:t xml:space="preserve"> or DCI format 4_0</w:t>
            </w:r>
            <w:r w:rsidRPr="008C325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CC5015A" w14:textId="77777777" w:rsidR="00856C58" w:rsidRPr="008C325B" w:rsidRDefault="00856C58" w:rsidP="00CA5A8D">
            <w:pPr>
              <w:rPr>
                <w:color w:val="FF0000"/>
              </w:rPr>
            </w:pPr>
            <w:r w:rsidRPr="008C325B">
              <w:rPr>
                <w:rFonts w:eastAsia="SimSun"/>
                <w:lang w:val="en-US" w:eastAsia="zh-CN"/>
              </w:rPr>
              <w:t>&lt;Unchanged text omitted&gt;</w:t>
            </w:r>
          </w:p>
          <w:p w14:paraId="1CD1B1F7" w14:textId="77777777" w:rsidR="00856C58" w:rsidRPr="00A62165" w:rsidRDefault="00856C58" w:rsidP="00CA5A8D">
            <w:r w:rsidRPr="008C325B">
              <w:rPr>
                <w:rFonts w:eastAsia="SimSun"/>
                <w:lang w:eastAsia="zh-CN"/>
              </w:rPr>
              <w:t xml:space="preserve">----------------------------------- </w:t>
            </w:r>
            <w:r w:rsidRPr="008C325B">
              <w:rPr>
                <w:rFonts w:eastAsia="SimSun"/>
                <w:b/>
                <w:lang w:eastAsia="ja-JP"/>
              </w:rPr>
              <w:t>End</w:t>
            </w:r>
            <w:r w:rsidRPr="008C325B">
              <w:rPr>
                <w:rFonts w:eastAsia="SimSun"/>
                <w:b/>
                <w:lang w:eastAsia="zh-CN"/>
              </w:rPr>
              <w:t xml:space="preserve"> of Text proposal to </w:t>
            </w:r>
            <w:r w:rsidRPr="008C325B">
              <w:rPr>
                <w:rFonts w:eastAsia="SimSun"/>
                <w:b/>
                <w:lang w:eastAsia="ja-JP"/>
              </w:rPr>
              <w:t>5.1.6.2</w:t>
            </w:r>
            <w:r w:rsidRPr="008C325B">
              <w:rPr>
                <w:rFonts w:eastAsia="SimSun"/>
                <w:b/>
                <w:lang w:eastAsia="zh-CN"/>
              </w:rPr>
              <w:t xml:space="preserve"> of </w:t>
            </w:r>
            <w:r w:rsidRPr="008C325B">
              <w:rPr>
                <w:rFonts w:eastAsia="SimSun"/>
                <w:b/>
                <w:lang w:eastAsia="ja-JP"/>
              </w:rPr>
              <w:t>38.214</w:t>
            </w:r>
            <w:r w:rsidRPr="008C325B">
              <w:rPr>
                <w:rFonts w:eastAsia="SimSun"/>
                <w:lang w:eastAsia="zh-CN"/>
              </w:rPr>
              <w:t xml:space="preserve"> ------------------------------------------------</w:t>
            </w:r>
          </w:p>
        </w:tc>
      </w:tr>
    </w:tbl>
    <w:p w14:paraId="5C76F8BC" w14:textId="77777777" w:rsidR="00856C58" w:rsidRDefault="00856C58" w:rsidP="00856C58">
      <w:pPr>
        <w:rPr>
          <w:lang w:eastAsia="zh-CN"/>
        </w:rPr>
      </w:pPr>
    </w:p>
    <w:p w14:paraId="5B313104" w14:textId="77777777" w:rsidR="00856C58" w:rsidRDefault="00856C58" w:rsidP="00856C58"/>
    <w:p w14:paraId="093255CD"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56C58" w14:paraId="050C31C3" w14:textId="77777777" w:rsidTr="00CA5A8D">
        <w:tc>
          <w:tcPr>
            <w:tcW w:w="9628" w:type="dxa"/>
            <w:shd w:val="clear" w:color="auto" w:fill="auto"/>
          </w:tcPr>
          <w:p w14:paraId="6B1249CD" w14:textId="77777777" w:rsidR="00856C58" w:rsidRPr="008C325B" w:rsidRDefault="00856C58" w:rsidP="00CA5A8D">
            <w:pPr>
              <w:rPr>
                <w:b/>
                <w:sz w:val="21"/>
                <w:lang w:eastAsia="zh-CN"/>
              </w:rPr>
            </w:pPr>
            <w:r w:rsidRPr="008C325B">
              <w:rPr>
                <w:b/>
                <w:sz w:val="21"/>
                <w:lang w:eastAsia="zh-CN"/>
              </w:rPr>
              <w:t>5.4.2.1</w:t>
            </w:r>
            <w:r w:rsidRPr="008C325B">
              <w:rPr>
                <w:b/>
                <w:sz w:val="21"/>
                <w:lang w:eastAsia="zh-CN"/>
              </w:rPr>
              <w:tab/>
              <w:t>Bit selection</w:t>
            </w:r>
          </w:p>
          <w:p w14:paraId="37A61D62" w14:textId="77777777" w:rsidR="00856C58" w:rsidRDefault="00856C58" w:rsidP="00CA5A8D">
            <w:pPr>
              <w:jc w:val="center"/>
              <w:rPr>
                <w:lang w:eastAsia="zh-CN"/>
              </w:rPr>
            </w:pPr>
            <w:r>
              <w:rPr>
                <w:lang w:eastAsia="zh-CN"/>
              </w:rPr>
              <w:t>---------------------------- Other parts are omitted. ----------------------------</w:t>
            </w:r>
          </w:p>
          <w:p w14:paraId="7AC1FF41" w14:textId="77777777" w:rsidR="00856C58" w:rsidRPr="008C325B" w:rsidRDefault="00856C58" w:rsidP="00CA5A8D">
            <w:pPr>
              <w:keepNext/>
              <w:keepLines/>
              <w:jc w:val="center"/>
              <w:rPr>
                <w:rFonts w:ascii="Arial" w:hAnsi="Arial"/>
                <w:b/>
                <w:lang w:eastAsia="zh-CN"/>
              </w:rPr>
            </w:pPr>
            <w:r w:rsidRPr="008C325B">
              <w:rPr>
                <w:rFonts w:ascii="Arial" w:hAnsi="Arial"/>
                <w:b/>
              </w:rPr>
              <w:t>Table 5.4</w:t>
            </w:r>
            <w:r w:rsidRPr="008C325B">
              <w:rPr>
                <w:rFonts w:ascii="Arial" w:hAnsi="Arial" w:hint="eastAsia"/>
                <w:b/>
                <w:lang w:eastAsia="zh-CN"/>
              </w:rPr>
              <w:t>.2.1</w:t>
            </w:r>
            <w:r w:rsidRPr="008C325B">
              <w:rPr>
                <w:rFonts w:ascii="Arial" w:hAnsi="Arial"/>
                <w:b/>
              </w:rPr>
              <w:t>-</w:t>
            </w:r>
            <w:r w:rsidRPr="008C325B">
              <w:rPr>
                <w:rFonts w:ascii="Arial" w:hAnsi="Arial" w:hint="eastAsia"/>
                <w:b/>
                <w:lang w:eastAsia="zh-CN"/>
              </w:rPr>
              <w:t>1:</w:t>
            </w:r>
            <w:r w:rsidRPr="008C325B">
              <w:rPr>
                <w:rFonts w:ascii="Arial" w:hAnsi="Arial"/>
                <w:b/>
              </w:rPr>
              <w:t xml:space="preserve"> </w:t>
            </w:r>
            <w:r w:rsidRPr="008C325B">
              <w:rPr>
                <w:rFonts w:ascii="Arial" w:hAnsi="Arial" w:hint="eastAsia"/>
                <w:b/>
                <w:lang w:eastAsia="zh-CN"/>
              </w:rPr>
              <w:t xml:space="preserve">Value of </w:t>
            </w:r>
            <w:r w:rsidR="00A45AFA" w:rsidRPr="008C325B">
              <w:rPr>
                <w:rFonts w:ascii="Arial" w:hAnsi="Arial"/>
                <w:b/>
                <w:noProof/>
                <w:position w:val="-14"/>
              </w:rPr>
              <w:object w:dxaOrig="888" w:dyaOrig="371" w14:anchorId="51E33BF0">
                <v:shape id="_x0000_i1035" type="#_x0000_t75" alt="" style="width:42.05pt;height:21.9pt;mso-width-percent:0;mso-height-percent:0;mso-width-percent:0;mso-height-percent:0" o:ole="">
                  <v:imagedata r:id="rId15" o:title=""/>
                </v:shape>
                <o:OLEObject Type="Embed" ProgID="Equation.3" ShapeID="_x0000_i1035" DrawAspect="Content" ObjectID="_1704554889" r:id="rId4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4"/>
              <w:gridCol w:w="1058"/>
            </w:tblGrid>
            <w:tr w:rsidR="00856C58" w14:paraId="50FC25DD" w14:textId="77777777" w:rsidTr="00CA5A8D">
              <w:trPr>
                <w:jc w:val="center"/>
              </w:trPr>
              <w:tc>
                <w:tcPr>
                  <w:tcW w:w="0" w:type="auto"/>
                  <w:shd w:val="clear" w:color="auto" w:fill="D9D9D9"/>
                  <w:vAlign w:val="center"/>
                </w:tcPr>
                <w:p w14:paraId="7F6A6BD4" w14:textId="77777777" w:rsidR="00856C58" w:rsidRDefault="00856C58" w:rsidP="00CA5A8D">
                  <w:pPr>
                    <w:pStyle w:val="TAC"/>
                    <w:rPr>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p>
                <w:p w14:paraId="30B790BD" w14:textId="77777777" w:rsidR="00856C58" w:rsidRDefault="00856C58" w:rsidP="00CA5A8D">
                  <w:pPr>
                    <w:pStyle w:val="TAC"/>
                    <w:rPr>
                      <w:lang w:eastAsia="zh-CN"/>
                    </w:rPr>
                  </w:pPr>
                  <w:r>
                    <w:rPr>
                      <w:lang w:eastAsia="zh-CN"/>
                    </w:rPr>
                    <w:t>or</w:t>
                  </w:r>
                </w:p>
                <w:p w14:paraId="0D386BB8" w14:textId="77777777" w:rsidR="00856C58" w:rsidRDefault="00856C58" w:rsidP="00CA5A8D">
                  <w:pPr>
                    <w:keepNext/>
                    <w:keepLines/>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48892924" w14:textId="77777777" w:rsidR="00856C58" w:rsidRDefault="00A45AFA" w:rsidP="00CA5A8D">
                  <w:pPr>
                    <w:keepNext/>
                    <w:keepLines/>
                    <w:jc w:val="center"/>
                    <w:rPr>
                      <w:rFonts w:ascii="Arial" w:hAnsi="Arial"/>
                      <w:lang w:eastAsia="zh-CN"/>
                    </w:rPr>
                  </w:pPr>
                  <w:r>
                    <w:rPr>
                      <w:rFonts w:ascii="Arial" w:hAnsi="Arial"/>
                      <w:noProof/>
                      <w:position w:val="-14"/>
                      <w:sz w:val="18"/>
                    </w:rPr>
                    <w:object w:dxaOrig="888" w:dyaOrig="371" w14:anchorId="604D2377">
                      <v:shape id="_x0000_i1036" type="#_x0000_t75" alt="" style="width:42.05pt;height:21.9pt;mso-width-percent:0;mso-height-percent:0;mso-width-percent:0;mso-height-percent:0" o:ole="">
                        <v:imagedata r:id="rId15" o:title=""/>
                      </v:shape>
                      <o:OLEObject Type="Embed" ProgID="Equation.3" ShapeID="_x0000_i1036" DrawAspect="Content" ObjectID="_1704554890" r:id="rId45"/>
                    </w:object>
                  </w:r>
                </w:p>
              </w:tc>
            </w:tr>
            <w:tr w:rsidR="00856C58" w14:paraId="5B9AAC89" w14:textId="77777777" w:rsidTr="00CA5A8D">
              <w:trPr>
                <w:jc w:val="center"/>
              </w:trPr>
              <w:tc>
                <w:tcPr>
                  <w:tcW w:w="0" w:type="auto"/>
                  <w:shd w:val="clear" w:color="auto" w:fill="D9D9D9"/>
                  <w:vAlign w:val="center"/>
                </w:tcPr>
                <w:p w14:paraId="74457CAD" w14:textId="77777777" w:rsidR="00856C58" w:rsidRDefault="00856C58" w:rsidP="00CA5A8D">
                  <w:pPr>
                    <w:keepNext/>
                    <w:keepLines/>
                    <w:jc w:val="center"/>
                    <w:rPr>
                      <w:rFonts w:ascii="Arial" w:hAnsi="Arial"/>
                      <w:lang w:eastAsia="zh-CN"/>
                    </w:rPr>
                  </w:pPr>
                  <w:r>
                    <w:rPr>
                      <w:rFonts w:ascii="Arial" w:hAnsi="Arial" w:hint="eastAsia"/>
                      <w:lang w:eastAsia="zh-CN"/>
                    </w:rPr>
                    <w:t>Less than 33</w:t>
                  </w:r>
                </w:p>
              </w:tc>
              <w:tc>
                <w:tcPr>
                  <w:tcW w:w="0" w:type="auto"/>
                  <w:vAlign w:val="center"/>
                </w:tcPr>
                <w:p w14:paraId="28CD008B" w14:textId="77777777" w:rsidR="00856C58" w:rsidRDefault="00856C58" w:rsidP="00CA5A8D">
                  <w:pPr>
                    <w:keepNext/>
                    <w:keepLines/>
                    <w:jc w:val="center"/>
                    <w:rPr>
                      <w:rFonts w:ascii="Arial" w:hAnsi="Arial"/>
                      <w:lang w:eastAsia="zh-CN"/>
                    </w:rPr>
                  </w:pPr>
                  <w:r>
                    <w:rPr>
                      <w:rFonts w:ascii="Arial" w:hAnsi="Arial" w:hint="eastAsia"/>
                      <w:lang w:eastAsia="zh-CN"/>
                    </w:rPr>
                    <w:t>32</w:t>
                  </w:r>
                </w:p>
              </w:tc>
            </w:tr>
            <w:tr w:rsidR="00856C58" w14:paraId="62204E69" w14:textId="77777777" w:rsidTr="00CA5A8D">
              <w:trPr>
                <w:jc w:val="center"/>
              </w:trPr>
              <w:tc>
                <w:tcPr>
                  <w:tcW w:w="0" w:type="auto"/>
                  <w:shd w:val="clear" w:color="auto" w:fill="D9D9D9"/>
                  <w:vAlign w:val="center"/>
                </w:tcPr>
                <w:p w14:paraId="57D9EE04" w14:textId="77777777" w:rsidR="00856C58" w:rsidRDefault="00856C58" w:rsidP="00CA5A8D">
                  <w:pPr>
                    <w:keepNext/>
                    <w:keepLines/>
                    <w:jc w:val="center"/>
                    <w:rPr>
                      <w:rFonts w:ascii="Arial" w:hAnsi="Arial"/>
                      <w:lang w:eastAsia="zh-CN"/>
                    </w:rPr>
                  </w:pPr>
                  <w:r>
                    <w:rPr>
                      <w:rFonts w:ascii="Arial" w:hAnsi="Arial" w:hint="eastAsia"/>
                      <w:lang w:eastAsia="zh-CN"/>
                    </w:rPr>
                    <w:t>33 to 66</w:t>
                  </w:r>
                </w:p>
              </w:tc>
              <w:tc>
                <w:tcPr>
                  <w:tcW w:w="0" w:type="auto"/>
                  <w:vAlign w:val="center"/>
                </w:tcPr>
                <w:p w14:paraId="5E8CFF05" w14:textId="77777777" w:rsidR="00856C58" w:rsidRDefault="00856C58" w:rsidP="00CA5A8D">
                  <w:pPr>
                    <w:keepNext/>
                    <w:keepLines/>
                    <w:jc w:val="center"/>
                    <w:rPr>
                      <w:rFonts w:ascii="Arial" w:hAnsi="Arial"/>
                      <w:lang w:eastAsia="zh-CN"/>
                    </w:rPr>
                  </w:pPr>
                  <w:r>
                    <w:rPr>
                      <w:rFonts w:ascii="Arial" w:hAnsi="Arial" w:hint="eastAsia"/>
                      <w:lang w:eastAsia="zh-CN"/>
                    </w:rPr>
                    <w:t>66</w:t>
                  </w:r>
                </w:p>
              </w:tc>
            </w:tr>
            <w:tr w:rsidR="00856C58" w14:paraId="5C4FEAF0" w14:textId="77777777" w:rsidTr="00CA5A8D">
              <w:trPr>
                <w:jc w:val="center"/>
              </w:trPr>
              <w:tc>
                <w:tcPr>
                  <w:tcW w:w="0" w:type="auto"/>
                  <w:shd w:val="clear" w:color="auto" w:fill="D9D9D9"/>
                  <w:vAlign w:val="center"/>
                </w:tcPr>
                <w:p w14:paraId="0C6D0C0E" w14:textId="77777777" w:rsidR="00856C58" w:rsidRDefault="00856C58" w:rsidP="00CA5A8D">
                  <w:pPr>
                    <w:keepNext/>
                    <w:keepLines/>
                    <w:jc w:val="center"/>
                    <w:rPr>
                      <w:rFonts w:ascii="Arial" w:hAnsi="Arial"/>
                      <w:lang w:eastAsia="zh-CN"/>
                    </w:rPr>
                  </w:pPr>
                  <w:r>
                    <w:rPr>
                      <w:rFonts w:ascii="Arial" w:hAnsi="Arial" w:hint="eastAsia"/>
                      <w:lang w:eastAsia="zh-CN"/>
                    </w:rPr>
                    <w:t>67 to 107</w:t>
                  </w:r>
                </w:p>
              </w:tc>
              <w:tc>
                <w:tcPr>
                  <w:tcW w:w="0" w:type="auto"/>
                  <w:vAlign w:val="center"/>
                </w:tcPr>
                <w:p w14:paraId="4E743CDE" w14:textId="77777777" w:rsidR="00856C58" w:rsidRDefault="00856C58" w:rsidP="00CA5A8D">
                  <w:pPr>
                    <w:keepNext/>
                    <w:keepLines/>
                    <w:jc w:val="center"/>
                    <w:rPr>
                      <w:rFonts w:ascii="Arial" w:hAnsi="Arial"/>
                      <w:lang w:eastAsia="zh-CN"/>
                    </w:rPr>
                  </w:pPr>
                  <w:r>
                    <w:rPr>
                      <w:rFonts w:ascii="Arial" w:hAnsi="Arial" w:hint="eastAsia"/>
                      <w:lang w:eastAsia="zh-CN"/>
                    </w:rPr>
                    <w:t>107</w:t>
                  </w:r>
                </w:p>
              </w:tc>
            </w:tr>
            <w:tr w:rsidR="00856C58" w14:paraId="47BF5942" w14:textId="77777777" w:rsidTr="00CA5A8D">
              <w:trPr>
                <w:jc w:val="center"/>
              </w:trPr>
              <w:tc>
                <w:tcPr>
                  <w:tcW w:w="0" w:type="auto"/>
                  <w:shd w:val="clear" w:color="auto" w:fill="D9D9D9"/>
                  <w:vAlign w:val="center"/>
                </w:tcPr>
                <w:p w14:paraId="00F4CE4F" w14:textId="77777777" w:rsidR="00856C58" w:rsidRDefault="00856C58" w:rsidP="00CA5A8D">
                  <w:pPr>
                    <w:keepNext/>
                    <w:keepLines/>
                    <w:jc w:val="center"/>
                    <w:rPr>
                      <w:rFonts w:ascii="Arial" w:hAnsi="Arial"/>
                      <w:lang w:eastAsia="zh-CN"/>
                    </w:rPr>
                  </w:pPr>
                  <w:r>
                    <w:rPr>
                      <w:rFonts w:ascii="Arial" w:hAnsi="Arial" w:hint="eastAsia"/>
                      <w:lang w:eastAsia="zh-CN"/>
                    </w:rPr>
                    <w:lastRenderedPageBreak/>
                    <w:t>108 to 135</w:t>
                  </w:r>
                </w:p>
              </w:tc>
              <w:tc>
                <w:tcPr>
                  <w:tcW w:w="0" w:type="auto"/>
                  <w:vAlign w:val="center"/>
                </w:tcPr>
                <w:p w14:paraId="4A9B6D5D" w14:textId="77777777" w:rsidR="00856C58" w:rsidRDefault="00856C58" w:rsidP="00CA5A8D">
                  <w:pPr>
                    <w:keepNext/>
                    <w:keepLines/>
                    <w:jc w:val="center"/>
                    <w:rPr>
                      <w:rFonts w:ascii="Arial" w:hAnsi="Arial"/>
                      <w:lang w:eastAsia="zh-CN"/>
                    </w:rPr>
                  </w:pPr>
                  <w:r>
                    <w:rPr>
                      <w:rFonts w:ascii="Arial" w:hAnsi="Arial" w:hint="eastAsia"/>
                      <w:lang w:eastAsia="zh-CN"/>
                    </w:rPr>
                    <w:t>135</w:t>
                  </w:r>
                </w:p>
              </w:tc>
            </w:tr>
            <w:tr w:rsidR="00856C58" w14:paraId="57A948A6" w14:textId="77777777" w:rsidTr="00CA5A8D">
              <w:trPr>
                <w:jc w:val="center"/>
              </w:trPr>
              <w:tc>
                <w:tcPr>
                  <w:tcW w:w="0" w:type="auto"/>
                  <w:shd w:val="clear" w:color="auto" w:fill="D9D9D9"/>
                  <w:vAlign w:val="center"/>
                </w:tcPr>
                <w:p w14:paraId="12D0216E" w14:textId="77777777" w:rsidR="00856C58" w:rsidRDefault="00856C58" w:rsidP="00CA5A8D">
                  <w:pPr>
                    <w:keepNext/>
                    <w:keepLines/>
                    <w:jc w:val="center"/>
                    <w:rPr>
                      <w:rFonts w:ascii="Arial" w:hAnsi="Arial"/>
                      <w:lang w:eastAsia="zh-CN"/>
                    </w:rPr>
                  </w:pPr>
                  <w:r>
                    <w:rPr>
                      <w:rFonts w:ascii="Arial" w:hAnsi="Arial" w:hint="eastAsia"/>
                      <w:lang w:eastAsia="zh-CN"/>
                    </w:rPr>
                    <w:t>136 to 162</w:t>
                  </w:r>
                </w:p>
              </w:tc>
              <w:tc>
                <w:tcPr>
                  <w:tcW w:w="0" w:type="auto"/>
                  <w:vAlign w:val="center"/>
                </w:tcPr>
                <w:p w14:paraId="559F3461" w14:textId="77777777" w:rsidR="00856C58" w:rsidRDefault="00856C58" w:rsidP="00CA5A8D">
                  <w:pPr>
                    <w:keepNext/>
                    <w:keepLines/>
                    <w:jc w:val="center"/>
                    <w:rPr>
                      <w:rFonts w:ascii="Arial" w:hAnsi="Arial"/>
                      <w:lang w:eastAsia="zh-CN"/>
                    </w:rPr>
                  </w:pPr>
                  <w:r>
                    <w:rPr>
                      <w:rFonts w:ascii="Arial" w:hAnsi="Arial" w:hint="eastAsia"/>
                      <w:lang w:eastAsia="zh-CN"/>
                    </w:rPr>
                    <w:t>162</w:t>
                  </w:r>
                </w:p>
              </w:tc>
            </w:tr>
            <w:tr w:rsidR="00856C58" w14:paraId="16C1D340" w14:textId="77777777" w:rsidTr="00CA5A8D">
              <w:trPr>
                <w:jc w:val="center"/>
              </w:trPr>
              <w:tc>
                <w:tcPr>
                  <w:tcW w:w="0" w:type="auto"/>
                  <w:shd w:val="clear" w:color="auto" w:fill="D9D9D9"/>
                  <w:vAlign w:val="center"/>
                </w:tcPr>
                <w:p w14:paraId="1454F93A" w14:textId="77777777" w:rsidR="00856C58" w:rsidRDefault="00856C58" w:rsidP="00CA5A8D">
                  <w:pPr>
                    <w:keepNext/>
                    <w:keepLines/>
                    <w:jc w:val="center"/>
                    <w:rPr>
                      <w:rFonts w:ascii="Arial" w:hAnsi="Arial"/>
                      <w:lang w:eastAsia="zh-CN"/>
                    </w:rPr>
                  </w:pPr>
                  <w:r>
                    <w:rPr>
                      <w:rFonts w:ascii="Arial" w:hAnsi="Arial" w:hint="eastAsia"/>
                      <w:lang w:eastAsia="zh-CN"/>
                    </w:rPr>
                    <w:t>163 to 217</w:t>
                  </w:r>
                </w:p>
              </w:tc>
              <w:tc>
                <w:tcPr>
                  <w:tcW w:w="0" w:type="auto"/>
                  <w:vAlign w:val="center"/>
                </w:tcPr>
                <w:p w14:paraId="1AE9CF49" w14:textId="77777777" w:rsidR="00856C58" w:rsidRDefault="00856C58" w:rsidP="00CA5A8D">
                  <w:pPr>
                    <w:keepNext/>
                    <w:keepLines/>
                    <w:jc w:val="center"/>
                    <w:rPr>
                      <w:rFonts w:ascii="Arial" w:hAnsi="Arial"/>
                      <w:lang w:eastAsia="zh-CN"/>
                    </w:rPr>
                  </w:pPr>
                  <w:r>
                    <w:rPr>
                      <w:rFonts w:ascii="Arial" w:hAnsi="Arial" w:hint="eastAsia"/>
                      <w:lang w:eastAsia="zh-CN"/>
                    </w:rPr>
                    <w:t>217</w:t>
                  </w:r>
                </w:p>
              </w:tc>
            </w:tr>
            <w:tr w:rsidR="00856C58" w14:paraId="3B32FC71" w14:textId="77777777" w:rsidTr="00CA5A8D">
              <w:trPr>
                <w:jc w:val="center"/>
              </w:trPr>
              <w:tc>
                <w:tcPr>
                  <w:tcW w:w="0" w:type="auto"/>
                  <w:shd w:val="clear" w:color="auto" w:fill="D9D9D9"/>
                  <w:vAlign w:val="center"/>
                </w:tcPr>
                <w:p w14:paraId="24D20CC7" w14:textId="77777777" w:rsidR="00856C58" w:rsidRDefault="00856C58" w:rsidP="00CA5A8D">
                  <w:pPr>
                    <w:keepNext/>
                    <w:keepLines/>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940EF8F" w14:textId="77777777" w:rsidR="00856C58" w:rsidRDefault="00856C58" w:rsidP="00CA5A8D">
                  <w:pPr>
                    <w:keepNext/>
                    <w:keepLines/>
                    <w:jc w:val="center"/>
                    <w:rPr>
                      <w:rFonts w:ascii="Arial" w:hAnsi="Arial"/>
                      <w:lang w:eastAsia="zh-CN"/>
                    </w:rPr>
                  </w:pPr>
                  <w:r>
                    <w:rPr>
                      <w:rFonts w:ascii="Arial" w:hAnsi="Arial" w:hint="eastAsia"/>
                      <w:lang w:eastAsia="zh-CN"/>
                    </w:rPr>
                    <w:t>273</w:t>
                  </w:r>
                </w:p>
              </w:tc>
            </w:tr>
          </w:tbl>
          <w:p w14:paraId="2E0B5D6F" w14:textId="77777777" w:rsidR="00856C58" w:rsidRDefault="00856C58" w:rsidP="00CA5A8D">
            <w:pPr>
              <w:jc w:val="center"/>
              <w:rPr>
                <w:lang w:eastAsia="zh-CN"/>
              </w:rPr>
            </w:pPr>
            <w:r>
              <w:rPr>
                <w:lang w:eastAsia="zh-CN"/>
              </w:rPr>
              <w:t>---------------------------- Other parts are omitted. ----------------------------</w:t>
            </w:r>
          </w:p>
        </w:tc>
      </w:tr>
    </w:tbl>
    <w:p w14:paraId="3FDDAF6D" w14:textId="77777777" w:rsidR="00856C58" w:rsidRDefault="00856C58" w:rsidP="00856C58"/>
    <w:p w14:paraId="369FBB2B" w14:textId="77777777" w:rsidR="00856C58" w:rsidRDefault="00856C58" w:rsidP="00856C58"/>
    <w:p w14:paraId="28DC40E8"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56C58" w14:paraId="7816402E" w14:textId="77777777" w:rsidTr="00CA5A8D">
        <w:trPr>
          <w:trHeight w:val="3344"/>
        </w:trPr>
        <w:tc>
          <w:tcPr>
            <w:tcW w:w="9631" w:type="dxa"/>
            <w:shd w:val="clear" w:color="auto" w:fill="auto"/>
          </w:tcPr>
          <w:p w14:paraId="24B2C76B" w14:textId="77777777" w:rsidR="00856C58" w:rsidRPr="00ED4AF8" w:rsidRDefault="00856C58" w:rsidP="00CA5A8D">
            <w:pPr>
              <w:pStyle w:val="5"/>
              <w:ind w:left="0" w:firstLine="0"/>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7999241E" w14:textId="77777777" w:rsidR="00856C58" w:rsidRPr="008C325B" w:rsidRDefault="00856C58" w:rsidP="00CA5A8D">
            <w:pPr>
              <w:spacing w:beforeLines="50" w:before="120"/>
              <w:rPr>
                <w:rFonts w:eastAsia="SimSun"/>
                <w:sz w:val="21"/>
                <w:szCs w:val="21"/>
                <w:lang w:eastAsia="zh-CN"/>
              </w:rPr>
            </w:pPr>
            <w:r w:rsidRPr="008C325B">
              <w:rPr>
                <w:rFonts w:eastAsia="SimSun"/>
                <w:sz w:val="21"/>
                <w:szCs w:val="21"/>
                <w:lang w:eastAsia="zh-CN"/>
              </w:rPr>
              <w:t>DCI format 4</w:t>
            </w:r>
            <w:r w:rsidRPr="008C325B">
              <w:rPr>
                <w:rFonts w:eastAsia="SimSun" w:hint="eastAsia"/>
                <w:sz w:val="21"/>
                <w:szCs w:val="21"/>
                <w:lang w:eastAsia="zh-CN"/>
              </w:rPr>
              <w:t>_</w:t>
            </w:r>
            <w:r w:rsidRPr="008C325B">
              <w:rPr>
                <w:rFonts w:eastAsia="SimSun"/>
                <w:sz w:val="21"/>
                <w:szCs w:val="21"/>
                <w:lang w:eastAsia="zh-CN"/>
              </w:rPr>
              <w:t>0 is used for the scheduling of P</w:t>
            </w:r>
            <w:r w:rsidRPr="008C325B">
              <w:rPr>
                <w:rFonts w:eastAsia="SimSun" w:hint="eastAsia"/>
                <w:sz w:val="21"/>
                <w:szCs w:val="21"/>
                <w:lang w:eastAsia="zh-CN"/>
              </w:rPr>
              <w:t>D</w:t>
            </w:r>
            <w:r w:rsidRPr="008C325B">
              <w:rPr>
                <w:rFonts w:eastAsia="SimSun"/>
                <w:sz w:val="21"/>
                <w:szCs w:val="21"/>
                <w:lang w:eastAsia="zh-CN"/>
              </w:rPr>
              <w:t xml:space="preserve">SCH for broadcast in </w:t>
            </w:r>
            <w:r w:rsidRPr="008C325B">
              <w:rPr>
                <w:rFonts w:eastAsia="SimSun" w:hint="eastAsia"/>
                <w:sz w:val="21"/>
                <w:szCs w:val="21"/>
                <w:lang w:eastAsia="zh-CN"/>
              </w:rPr>
              <w:t>D</w:t>
            </w:r>
            <w:r w:rsidRPr="008C325B">
              <w:rPr>
                <w:rFonts w:eastAsia="SimSun"/>
                <w:sz w:val="21"/>
                <w:szCs w:val="21"/>
                <w:lang w:eastAsia="zh-CN"/>
              </w:rPr>
              <w:t xml:space="preserve">L cell. </w:t>
            </w:r>
          </w:p>
          <w:p w14:paraId="030B8159" w14:textId="77777777" w:rsidR="00856C58" w:rsidRPr="008C325B" w:rsidRDefault="00856C58" w:rsidP="00CA5A8D">
            <w:pPr>
              <w:spacing w:beforeLines="50" w:before="120"/>
              <w:rPr>
                <w:rFonts w:eastAsia="SimSun"/>
                <w:sz w:val="21"/>
                <w:szCs w:val="21"/>
                <w:lang w:eastAsia="zh-CN"/>
              </w:rPr>
            </w:pPr>
            <w:r w:rsidRPr="008C325B">
              <w:rPr>
                <w:rFonts w:eastAsia="SimSun"/>
                <w:sz w:val="21"/>
                <w:szCs w:val="21"/>
                <w:lang w:eastAsia="zh-CN"/>
              </w:rPr>
              <w:t>The following information is transmitted by means of the DCI format 4_0 with CRC scrambled by MCCH-RNTI or G-RNTI</w:t>
            </w:r>
            <w:ins w:id="438" w:author="Le Liu" w:date="2022-01-15T20:42:00Z">
              <w:r w:rsidRPr="008C325B">
                <w:rPr>
                  <w:rFonts w:eastAsia="SimSun"/>
                  <w:sz w:val="21"/>
                  <w:szCs w:val="21"/>
                  <w:lang w:eastAsia="zh-CN"/>
                </w:rPr>
                <w:t xml:space="preserve"> for MTCH</w:t>
              </w:r>
            </w:ins>
            <w:r w:rsidRPr="008C325B">
              <w:rPr>
                <w:rFonts w:eastAsia="SimSun"/>
                <w:sz w:val="21"/>
                <w:szCs w:val="21"/>
                <w:lang w:eastAsia="zh-CN"/>
              </w:rPr>
              <w:t xml:space="preserve"> configured by</w:t>
            </w:r>
            <w:r w:rsidRPr="008C325B">
              <w:rPr>
                <w:rFonts w:eastAsia="SimSun"/>
                <w:i/>
                <w:sz w:val="21"/>
                <w:szCs w:val="21"/>
                <w:lang w:eastAsia="zh-CN"/>
              </w:rPr>
              <w:t xml:space="preserve"> MBS-SessionInfo</w:t>
            </w:r>
            <w:r w:rsidRPr="008C325B">
              <w:rPr>
                <w:rFonts w:eastAsia="SimSun"/>
                <w:sz w:val="21"/>
                <w:szCs w:val="21"/>
                <w:lang w:eastAsia="zh-CN"/>
              </w:rPr>
              <w:t>:</w:t>
            </w:r>
          </w:p>
          <w:p w14:paraId="6B6DDCEA" w14:textId="730A67BE" w:rsidR="00856C58" w:rsidRDefault="00856C58" w:rsidP="00CA5A8D">
            <w:pPr>
              <w:pStyle w:val="B1"/>
              <w:rPr>
                <w:ins w:id="439"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440" w:author="mi" w:date="2022-01-07T10:23:00Z">
                      <w:rPr>
                        <w:rFonts w:ascii="Cambria Math" w:hAnsi="Cambria Math"/>
                      </w:rPr>
                    </w:del>
                  </m:ctrlPr>
                </m:sSubSupPr>
                <m:e>
                  <m:r>
                    <w:del w:id="441" w:author="mi" w:date="2022-01-07T10:23:00Z">
                      <w:rPr>
                        <w:rFonts w:ascii="Cambria Math" w:hAnsi="Cambria Math"/>
                      </w:rPr>
                      <m:t>N</m:t>
                    </w:del>
                  </m:r>
                </m:e>
                <m:sub>
                  <m:r>
                    <w:del w:id="442" w:author="mi" w:date="2022-01-07T10:23:00Z">
                      <w:rPr>
                        <w:rFonts w:ascii="Cambria Math" w:hAnsi="Cambria Math"/>
                      </w:rPr>
                      <m:t>RB</m:t>
                    </w:del>
                  </m:r>
                </m:sub>
                <m:sup>
                  <m:r>
                    <w:del w:id="443" w:author="mi" w:date="2022-01-07T10:23:00Z">
                      <w:rPr>
                        <w:rFonts w:ascii="Cambria Math" w:hAnsi="Cambria Math"/>
                      </w:rPr>
                      <m:t>DL,BWP</m:t>
                    </w:del>
                  </m:r>
                </m:sup>
              </m:sSubSup>
            </m:oMath>
            <w:del w:id="444" w:author="mi" w:date="2022-01-07T10:23:00Z">
              <w:r w:rsidRPr="001D0AB0" w:rsidDel="004D6936">
                <w:delText xml:space="preserve"> as given by clause 7.3.1.</w:delText>
              </w:r>
              <w:r w:rsidRPr="001D0AB0" w:rsidDel="004D6936">
                <w:rPr>
                  <w:lang w:eastAsia="zh-CN"/>
                </w:rPr>
                <w:delText>0</w:delText>
              </w:r>
            </w:del>
          </w:p>
          <w:p w14:paraId="70C0F5F1" w14:textId="77777777" w:rsidR="00856C58" w:rsidRPr="00ED4AF8" w:rsidRDefault="00856C58" w:rsidP="00CA5A8D">
            <w:pPr>
              <w:pStyle w:val="B2"/>
              <w:ind w:leftChars="200" w:left="400" w:firstLineChars="50" w:firstLine="100"/>
              <w:rPr>
                <w:ins w:id="445" w:author="mi" w:date="2022-01-07T10:23:00Z"/>
                <w:lang w:eastAsia="zh-CN"/>
              </w:rPr>
            </w:pPr>
            <w:ins w:id="446" w:author="mi" w:date="2022-01-07T10:24:00Z">
              <w:r>
                <w:rPr>
                  <w:lang w:eastAsia="zh-CN"/>
                </w:rPr>
                <w:t>-</w:t>
              </w:r>
            </w:ins>
            <w:ins w:id="447" w:author="mi" w:date="2022-01-07T10:25:00Z">
              <w:r>
                <w:rPr>
                  <w:lang w:eastAsia="zh-CN"/>
                </w:rPr>
                <w:t xml:space="preserve">  </w:t>
              </w:r>
            </w:ins>
            <w:ins w:id="448" w:author="mi" w:date="2022-01-07T10:23:00Z">
              <w:r w:rsidRPr="00ED4AF8">
                <w:rPr>
                  <w:lang w:eastAsia="zh-CN"/>
                </w:rPr>
                <w:t>the size of CORESET 0 if CORESET 0 is configured for the cell; and</w:t>
              </w:r>
            </w:ins>
          </w:p>
          <w:p w14:paraId="35A815EA" w14:textId="77777777" w:rsidR="00856C58" w:rsidRPr="00ED4AF8" w:rsidRDefault="00856C58" w:rsidP="00CA5A8D">
            <w:pPr>
              <w:pStyle w:val="B1"/>
              <w:ind w:leftChars="242" w:left="768"/>
              <w:rPr>
                <w:lang w:eastAsia="zh-CN"/>
              </w:rPr>
            </w:pPr>
            <w:ins w:id="449" w:author="mi" w:date="2022-01-07T10:23:00Z">
              <w:r w:rsidRPr="00ED4AF8">
                <w:rPr>
                  <w:lang w:eastAsia="zh-CN"/>
                </w:rPr>
                <w:t>-</w:t>
              </w:r>
              <w:r w:rsidRPr="00ED4AF8">
                <w:rPr>
                  <w:lang w:eastAsia="zh-CN"/>
                </w:rPr>
                <w:tab/>
                <w:t>the size of initial DL bandwidth part if CORESET 0 is not configured for the cell.</w:t>
              </w:r>
            </w:ins>
          </w:p>
          <w:p w14:paraId="0C5D7320" w14:textId="77777777" w:rsidR="00856C58" w:rsidRPr="008C325B" w:rsidRDefault="00856C58" w:rsidP="00CA5A8D">
            <w:pPr>
              <w:jc w:val="center"/>
              <w:rPr>
                <w:rFonts w:eastAsia="SimSun"/>
                <w:sz w:val="21"/>
                <w:szCs w:val="21"/>
                <w:lang w:eastAsia="zh-CN"/>
              </w:rPr>
            </w:pPr>
            <w:r w:rsidRPr="008C325B">
              <w:rPr>
                <w:rFonts w:eastAsia="SimSun"/>
                <w:color w:val="FF0000"/>
                <w:lang w:val="en-US" w:eastAsia="zh-CN"/>
              </w:rPr>
              <w:t>&lt;Unchanged text omitted&gt;</w:t>
            </w:r>
          </w:p>
        </w:tc>
      </w:tr>
    </w:tbl>
    <w:p w14:paraId="08A90F56" w14:textId="77777777" w:rsidR="00856C58" w:rsidRDefault="00856C58" w:rsidP="00856C58">
      <w:pPr>
        <w:rPr>
          <w:lang w:eastAsia="zh-CN"/>
        </w:rPr>
      </w:pPr>
    </w:p>
    <w:p w14:paraId="58BE1C00" w14:textId="77777777" w:rsidR="00856C58" w:rsidRDefault="00856C58" w:rsidP="00856C58">
      <w:pPr>
        <w:rPr>
          <w:lang w:eastAsia="zh-CN"/>
        </w:rPr>
      </w:pPr>
    </w:p>
    <w:p w14:paraId="104509F7" w14:textId="77777777" w:rsidR="00856C58" w:rsidRDefault="00856C58" w:rsidP="00856C58">
      <w:pPr>
        <w:rPr>
          <w:lang w:eastAsia="x-none"/>
        </w:rPr>
      </w:pPr>
      <w:r w:rsidRPr="00321051">
        <w:rPr>
          <w:b/>
          <w:lang w:eastAsia="x-none"/>
        </w:rPr>
        <w:t>R1-2200706</w:t>
      </w:r>
      <w:r>
        <w:rPr>
          <w:lang w:eastAsia="x-none"/>
        </w:rPr>
        <w:tab/>
        <w:t>FL summary #2 on basic functions for broadcast/multicast for RRC_IDLE/RRC_INACTIVE UEs</w:t>
      </w:r>
      <w:r>
        <w:rPr>
          <w:lang w:eastAsia="x-none"/>
        </w:rPr>
        <w:tab/>
        <w:t>Moderator (Qualcomm)</w:t>
      </w:r>
    </w:p>
    <w:p w14:paraId="439BF3AA" w14:textId="77777777" w:rsidR="00856C58" w:rsidRDefault="00856C58" w:rsidP="00856C58">
      <w:pPr>
        <w:rPr>
          <w:lang w:eastAsia="x-none"/>
        </w:rPr>
      </w:pPr>
    </w:p>
    <w:p w14:paraId="50DF9DAB" w14:textId="77777777" w:rsidR="00856C58" w:rsidRDefault="00856C58" w:rsidP="00856C58">
      <w:pPr>
        <w:rPr>
          <w:lang w:eastAsia="x-none"/>
        </w:rPr>
      </w:pPr>
    </w:p>
    <w:p w14:paraId="2DB08BF4" w14:textId="77777777" w:rsidR="00856C58" w:rsidRPr="00CB31B3" w:rsidRDefault="00856C58" w:rsidP="00856C58">
      <w:pPr>
        <w:rPr>
          <w:b/>
          <w:lang w:eastAsia="x-none"/>
        </w:rPr>
      </w:pPr>
      <w:r w:rsidRPr="00CB31B3">
        <w:rPr>
          <w:b/>
          <w:highlight w:val="green"/>
          <w:lang w:eastAsia="x-none"/>
        </w:rPr>
        <w:t>Agreement</w:t>
      </w:r>
    </w:p>
    <w:p w14:paraId="68F5D985" w14:textId="77777777" w:rsidR="00856C58" w:rsidRPr="00CB31B3" w:rsidRDefault="00856C58" w:rsidP="00856C58">
      <w:pPr>
        <w:rPr>
          <w:bCs/>
          <w:lang w:eastAsia="x-none"/>
        </w:rPr>
      </w:pP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 </w:t>
      </w:r>
    </w:p>
    <w:p w14:paraId="3AA6A0E7" w14:textId="77777777" w:rsidR="00856C58" w:rsidRPr="00CB31B3" w:rsidRDefault="00856C58" w:rsidP="00856C58">
      <w:pPr>
        <w:rPr>
          <w:lang w:eastAsia="x-none"/>
        </w:rPr>
      </w:pPr>
    </w:p>
    <w:p w14:paraId="257792BD" w14:textId="77777777" w:rsidR="00856C58" w:rsidRPr="00CB31B3" w:rsidRDefault="00856C58" w:rsidP="00856C58">
      <w:pPr>
        <w:rPr>
          <w:b/>
          <w:lang w:eastAsia="x-none"/>
        </w:rPr>
      </w:pPr>
      <w:r w:rsidRPr="00CB31B3">
        <w:rPr>
          <w:b/>
          <w:highlight w:val="green"/>
          <w:lang w:eastAsia="x-none"/>
        </w:rPr>
        <w:t>Agreement</w:t>
      </w:r>
    </w:p>
    <w:p w14:paraId="774527CF" w14:textId="77777777" w:rsidR="00856C58" w:rsidRPr="00CB31B3" w:rsidRDefault="00856C58" w:rsidP="00856C58">
      <w:pPr>
        <w:rPr>
          <w:bCs/>
          <w:lang w:eastAsia="x-none"/>
        </w:rPr>
      </w:pPr>
      <w:r w:rsidRPr="00CB31B3">
        <w:rPr>
          <w:bCs/>
        </w:rPr>
        <w:t xml:space="preserve">For broadcast RRC_IDLE/INACTIVE UEs, </w:t>
      </w:r>
      <w:r w:rsidRPr="00CB31B3">
        <w:rPr>
          <w:bCs/>
          <w:i/>
        </w:rPr>
        <w:t>rateMatchPatternToAddModList</w:t>
      </w:r>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33153785" w14:textId="77777777" w:rsidR="00856C58" w:rsidRPr="00CB31B3" w:rsidRDefault="00856C58" w:rsidP="00856C58">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r w:rsidRPr="00CB31B3">
        <w:rPr>
          <w:bCs/>
          <w:i/>
        </w:rPr>
        <w:t>rateMatchPatternToAddModList</w:t>
      </w:r>
      <w:r w:rsidRPr="00CB31B3">
        <w:rPr>
          <w:bCs/>
          <w:iCs/>
        </w:rPr>
        <w:t xml:space="preserve"> is subject to UE capability.</w:t>
      </w:r>
    </w:p>
    <w:p w14:paraId="4FFFC4F4" w14:textId="77777777" w:rsidR="00856C58" w:rsidRPr="00CB31B3" w:rsidRDefault="00856C58" w:rsidP="00856C58">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2233A41A" w14:textId="77777777" w:rsidR="00856C58" w:rsidRPr="00CB31B3" w:rsidRDefault="00856C58" w:rsidP="00856C58">
      <w:pPr>
        <w:rPr>
          <w:lang w:eastAsia="x-none"/>
        </w:rPr>
      </w:pPr>
    </w:p>
    <w:p w14:paraId="322B3CA8" w14:textId="77777777" w:rsidR="00856C58" w:rsidRPr="00CB31B3" w:rsidRDefault="00856C58" w:rsidP="00856C58">
      <w:pPr>
        <w:rPr>
          <w:b/>
          <w:lang w:eastAsia="x-none"/>
        </w:rPr>
      </w:pPr>
      <w:r w:rsidRPr="00CB31B3">
        <w:rPr>
          <w:b/>
          <w:highlight w:val="green"/>
          <w:lang w:eastAsia="x-none"/>
        </w:rPr>
        <w:t>Agreement</w:t>
      </w:r>
    </w:p>
    <w:p w14:paraId="3FC2D040" w14:textId="77777777" w:rsidR="00856C58" w:rsidRPr="00CB31B3" w:rsidRDefault="00856C58" w:rsidP="00856C58">
      <w:pPr>
        <w:rPr>
          <w:bCs/>
          <w:lang w:eastAsia="x-none"/>
        </w:rPr>
      </w:pPr>
      <w:r w:rsidRPr="00CB31B3">
        <w:rPr>
          <w:bCs/>
          <w:lang w:eastAsia="x-none"/>
        </w:rPr>
        <w:t>For RRC_IDLE/INACTIVE UEs, a UE</w:t>
      </w:r>
      <w:r w:rsidRPr="00CB31B3">
        <w:rPr>
          <w:lang w:eastAsia="x-none"/>
        </w:rPr>
        <w:t xml:space="preserve"> </w:t>
      </w:r>
      <w:r w:rsidRPr="00CB31B3">
        <w:rPr>
          <w:bCs/>
          <w:lang w:eastAsia="x-none"/>
        </w:rPr>
        <w:t>is not required to support reception of FDMed MCCH/MTCH PDSCH and SIB PDSCH in PCell.</w:t>
      </w:r>
    </w:p>
    <w:p w14:paraId="78D85E49" w14:textId="058987B7" w:rsidR="008C7354" w:rsidRPr="0082354F" w:rsidRDefault="008C7354" w:rsidP="00856C58">
      <w:pPr>
        <w:spacing w:after="0"/>
        <w:rPr>
          <w:rFonts w:ascii="Arial" w:hAnsi="Arial"/>
          <w:sz w:val="28"/>
          <w:lang w:eastAsia="zh-CN"/>
        </w:rPr>
      </w:pPr>
    </w:p>
    <w:sectPr w:rsidR="008C7354" w:rsidRPr="0082354F">
      <w:headerReference w:type="even" r:id="rId46"/>
      <w:footerReference w:type="default" r:id="rId4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AlexM - Qualcomm" w:date="2021-11-04T03:23:00Z" w:initials="AlexM">
    <w:p w14:paraId="371088B4" w14:textId="77777777" w:rsidR="00CC5E10" w:rsidRPr="00461970" w:rsidRDefault="00CC5E10" w:rsidP="008A3A91">
      <w:pPr>
        <w:rPr>
          <w:rFonts w:cs="Times"/>
        </w:rPr>
      </w:pPr>
      <w:r>
        <w:rPr>
          <w:rStyle w:val="af1"/>
        </w:rPr>
        <w:annotationRef/>
      </w:r>
      <w:r>
        <w:rPr>
          <w:rStyle w:val="af1"/>
        </w:rPr>
        <w:annotationRef/>
      </w:r>
      <w:r w:rsidRPr="00461970">
        <w:rPr>
          <w:rFonts w:cs="Times"/>
          <w:highlight w:val="green"/>
        </w:rPr>
        <w:t>Agreement:</w:t>
      </w:r>
      <w:r w:rsidRPr="00461970">
        <w:rPr>
          <w:rFonts w:cs="Times"/>
        </w:rPr>
        <w:t xml:space="preserve"> </w:t>
      </w:r>
    </w:p>
    <w:p w14:paraId="1059359D" w14:textId="77777777" w:rsidR="00CC5E10" w:rsidRPr="00461970" w:rsidRDefault="00CC5E10" w:rsidP="008A3A91">
      <w:pPr>
        <w:rPr>
          <w:rFonts w:cs="Times"/>
        </w:rPr>
      </w:pPr>
      <w:r w:rsidRPr="00461970">
        <w:rPr>
          <w:rFonts w:cs="Times"/>
        </w:rPr>
        <w:t xml:space="preserve">For initializing scrambling sequence generator for GC-PDSCH for MCCH/MTCH for broadcast, </w:t>
      </w:r>
    </w:p>
    <w:p w14:paraId="496A9031" w14:textId="77777777" w:rsidR="00CC5E10" w:rsidRPr="00461970" w:rsidRDefault="00772570" w:rsidP="00D37FFA">
      <w:pPr>
        <w:pStyle w:val="afd"/>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CC5E10" w:rsidRPr="00461970">
        <w:rPr>
          <w:rFonts w:cs="Times"/>
          <w:lang w:eastAsia="zh-CN"/>
        </w:rPr>
        <w:t xml:space="preserve"> equals the higher layer parameter</w:t>
      </w:r>
      <w:r w:rsidR="00CC5E10" w:rsidRPr="00461970">
        <w:rPr>
          <w:rFonts w:cs="Times"/>
          <w:i/>
          <w:iCs/>
          <w:lang w:eastAsia="zh-CN"/>
        </w:rPr>
        <w:t xml:space="preserve"> </w:t>
      </w:r>
      <w:r w:rsidR="00CC5E10" w:rsidRPr="00461970">
        <w:rPr>
          <w:rFonts w:cs="Times"/>
          <w:i/>
          <w:iCs/>
        </w:rPr>
        <w:t>dataScramblingIdentityPDSCH</w:t>
      </w:r>
      <w:r w:rsidR="00CC5E10" w:rsidRPr="00461970">
        <w:rPr>
          <w:rFonts w:cs="Times"/>
          <w:lang w:eastAsia="zh-CN"/>
        </w:rPr>
        <w:t xml:space="preserve"> if it is configured in a CFR used for GC-PDSCH for MCCH/MTCH </w:t>
      </w:r>
      <w:r w:rsidR="00CC5E10" w:rsidRPr="00461970">
        <w:rPr>
          <w:rFonts w:cs="Times"/>
        </w:rPr>
        <w:t>and the RNTI equals the G-RNTI or MCCH-RNTI</w:t>
      </w:r>
      <w:r w:rsidR="00CC5E10" w:rsidRPr="00461970">
        <w:rPr>
          <w:rFonts w:cs="Times"/>
          <w:lang w:eastAsia="zh-CN"/>
        </w:rPr>
        <w:t>;</w:t>
      </w:r>
      <w:r w:rsidR="00CC5E10"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CC5E10" w:rsidRPr="00461970">
        <w:rPr>
          <w:rFonts w:cs="Times"/>
        </w:rPr>
        <w:t xml:space="preserve"> otherwise.</w:t>
      </w:r>
    </w:p>
    <w:p w14:paraId="182A7E92" w14:textId="77777777" w:rsidR="00CC5E10" w:rsidRPr="00461970" w:rsidRDefault="00772570" w:rsidP="00D37FFA">
      <w:pPr>
        <w:pStyle w:val="afd"/>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CC5E10" w:rsidRPr="00461970">
        <w:rPr>
          <w:rFonts w:cs="Times"/>
          <w:lang w:eastAsia="zh-CN"/>
        </w:rPr>
        <w:t xml:space="preserve"> </w:t>
      </w:r>
      <w:r w:rsidR="00CC5E10" w:rsidRPr="00461970">
        <w:rPr>
          <w:rFonts w:cs="Times"/>
        </w:rPr>
        <w:t xml:space="preserve">corresponds to the RNTI associated with </w:t>
      </w:r>
      <w:r w:rsidR="00CC5E10" w:rsidRPr="00461970">
        <w:rPr>
          <w:rFonts w:cs="Times"/>
          <w:lang w:eastAsia="zh-CN"/>
        </w:rPr>
        <w:t>the GC-PDSCH</w:t>
      </w:r>
      <w:r w:rsidR="00CC5E10" w:rsidRPr="00461970">
        <w:rPr>
          <w:rFonts w:cs="Times"/>
        </w:rPr>
        <w:t xml:space="preserve"> transmission</w:t>
      </w:r>
      <w:r w:rsidR="00CC5E10" w:rsidRPr="00461970">
        <w:rPr>
          <w:rFonts w:cs="Times"/>
          <w:lang w:eastAsia="zh-CN"/>
        </w:rPr>
        <w:t>.</w:t>
      </w:r>
    </w:p>
    <w:p w14:paraId="3146678E" w14:textId="77777777" w:rsidR="00CC5E10" w:rsidRPr="00A451A6" w:rsidRDefault="00CC5E10" w:rsidP="008A3A91">
      <w:pPr>
        <w:pStyle w:val="af2"/>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6A9A4" w14:textId="77777777" w:rsidR="00772570" w:rsidRDefault="00772570">
      <w:pPr>
        <w:spacing w:after="0"/>
      </w:pPr>
      <w:r>
        <w:separator/>
      </w:r>
    </w:p>
  </w:endnote>
  <w:endnote w:type="continuationSeparator" w:id="0">
    <w:p w14:paraId="0487CA7F" w14:textId="77777777" w:rsidR="00772570" w:rsidRDefault="00772570">
      <w:pPr>
        <w:spacing w:after="0"/>
      </w:pPr>
      <w:r>
        <w:continuationSeparator/>
      </w:r>
    </w:p>
  </w:endnote>
  <w:endnote w:type="continuationNotice" w:id="1">
    <w:p w14:paraId="32E1A28A" w14:textId="77777777" w:rsidR="00772570" w:rsidRDefault="007725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Malgun Gothic Semilight"/>
    <w:panose1 w:val="020B0600000101010101"/>
    <w:charset w:val="81"/>
    <w:family w:val="swiss"/>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4E9B5454" w:rsidR="00CC5E10" w:rsidRDefault="00CC5E10">
    <w:pPr>
      <w:pStyle w:val="a9"/>
    </w:pPr>
    <w:r>
      <w:rPr>
        <w:noProof w:val="0"/>
      </w:rPr>
      <w:fldChar w:fldCharType="begin"/>
    </w:r>
    <w:r>
      <w:instrText xml:space="preserve"> PAGE   \* MERGEFORMAT </w:instrText>
    </w:r>
    <w:r>
      <w:rPr>
        <w:noProof w:val="0"/>
      </w:rPr>
      <w:fldChar w:fldCharType="separate"/>
    </w:r>
    <w:r w:rsidR="00074B8F">
      <w:t>54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1C336" w14:textId="77777777" w:rsidR="00772570" w:rsidRDefault="00772570">
      <w:pPr>
        <w:spacing w:after="0"/>
      </w:pPr>
      <w:r>
        <w:separator/>
      </w:r>
    </w:p>
  </w:footnote>
  <w:footnote w:type="continuationSeparator" w:id="0">
    <w:p w14:paraId="00E11F56" w14:textId="77777777" w:rsidR="00772570" w:rsidRDefault="00772570">
      <w:pPr>
        <w:spacing w:after="0"/>
      </w:pPr>
      <w:r>
        <w:continuationSeparator/>
      </w:r>
    </w:p>
  </w:footnote>
  <w:footnote w:type="continuationNotice" w:id="1">
    <w:p w14:paraId="46508E86" w14:textId="77777777" w:rsidR="00772570" w:rsidRDefault="0077257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CC5E10" w:rsidRDefault="00CC5E1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AB201A"/>
    <w:multiLevelType w:val="hybridMultilevel"/>
    <w:tmpl w:val="6D2805D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46315ED"/>
    <w:multiLevelType w:val="hybridMultilevel"/>
    <w:tmpl w:val="9D5E8AD2"/>
    <w:lvl w:ilvl="0" w:tplc="1DB40D30">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DengXian"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8"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6F5A2CFF"/>
    <w:multiLevelType w:val="hybridMultilevel"/>
    <w:tmpl w:val="590EF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2"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SimSun" w:eastAsia="SimSun" w:hAnsi="SimSun"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7"/>
  </w:num>
  <w:num w:numId="2">
    <w:abstractNumId w:val="27"/>
  </w:num>
  <w:num w:numId="3">
    <w:abstractNumId w:val="55"/>
  </w:num>
  <w:num w:numId="4">
    <w:abstractNumId w:val="44"/>
  </w:num>
  <w:num w:numId="5">
    <w:abstractNumId w:val="33"/>
  </w:num>
  <w:num w:numId="6">
    <w:abstractNumId w:val="11"/>
  </w:num>
  <w:num w:numId="7">
    <w:abstractNumId w:val="3"/>
  </w:num>
  <w:num w:numId="8">
    <w:abstractNumId w:val="12"/>
  </w:num>
  <w:num w:numId="9">
    <w:abstractNumId w:val="28"/>
  </w:num>
  <w:num w:numId="10">
    <w:abstractNumId w:val="69"/>
  </w:num>
  <w:num w:numId="11">
    <w:abstractNumId w:val="56"/>
  </w:num>
  <w:num w:numId="12">
    <w:abstractNumId w:val="45"/>
  </w:num>
  <w:num w:numId="13">
    <w:abstractNumId w:val="13"/>
  </w:num>
  <w:num w:numId="14">
    <w:abstractNumId w:val="51"/>
  </w:num>
  <w:num w:numId="15">
    <w:abstractNumId w:val="66"/>
  </w:num>
  <w:num w:numId="16">
    <w:abstractNumId w:val="75"/>
  </w:num>
  <w:num w:numId="17">
    <w:abstractNumId w:val="63"/>
  </w:num>
  <w:num w:numId="18">
    <w:abstractNumId w:val="73"/>
  </w:num>
  <w:num w:numId="19">
    <w:abstractNumId w:val="25"/>
  </w:num>
  <w:num w:numId="20">
    <w:abstractNumId w:val="26"/>
  </w:num>
  <w:num w:numId="21">
    <w:abstractNumId w:val="9"/>
  </w:num>
  <w:num w:numId="22">
    <w:abstractNumId w:val="46"/>
  </w:num>
  <w:num w:numId="23">
    <w:abstractNumId w:val="6"/>
  </w:num>
  <w:num w:numId="24">
    <w:abstractNumId w:val="58"/>
  </w:num>
  <w:num w:numId="25">
    <w:abstractNumId w:val="35"/>
  </w:num>
  <w:num w:numId="26">
    <w:abstractNumId w:val="60"/>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7"/>
  </w:num>
  <w:num w:numId="36">
    <w:abstractNumId w:val="24"/>
  </w:num>
  <w:num w:numId="37">
    <w:abstractNumId w:val="47"/>
  </w:num>
  <w:num w:numId="38">
    <w:abstractNumId w:val="2"/>
  </w:num>
  <w:num w:numId="39">
    <w:abstractNumId w:val="41"/>
  </w:num>
  <w:num w:numId="40">
    <w:abstractNumId w:val="71"/>
  </w:num>
  <w:num w:numId="41">
    <w:abstractNumId w:val="17"/>
  </w:num>
  <w:num w:numId="42">
    <w:abstractNumId w:val="68"/>
  </w:num>
  <w:num w:numId="43">
    <w:abstractNumId w:val="24"/>
  </w:num>
  <w:num w:numId="44">
    <w:abstractNumId w:val="31"/>
  </w:num>
  <w:num w:numId="45">
    <w:abstractNumId w:val="52"/>
  </w:num>
  <w:num w:numId="46">
    <w:abstractNumId w:val="1"/>
  </w:num>
  <w:num w:numId="47">
    <w:abstractNumId w:val="64"/>
  </w:num>
  <w:num w:numId="48">
    <w:abstractNumId w:val="34"/>
  </w:num>
  <w:num w:numId="49">
    <w:abstractNumId w:val="59"/>
  </w:num>
  <w:num w:numId="50">
    <w:abstractNumId w:val="50"/>
  </w:num>
  <w:num w:numId="51">
    <w:abstractNumId w:val="70"/>
  </w:num>
  <w:num w:numId="52">
    <w:abstractNumId w:val="15"/>
  </w:num>
  <w:num w:numId="53">
    <w:abstractNumId w:val="16"/>
  </w:num>
  <w:num w:numId="54">
    <w:abstractNumId w:val="38"/>
  </w:num>
  <w:num w:numId="55">
    <w:abstractNumId w:val="32"/>
  </w:num>
  <w:num w:numId="56">
    <w:abstractNumId w:val="76"/>
  </w:num>
  <w:num w:numId="57">
    <w:abstractNumId w:val="22"/>
  </w:num>
  <w:num w:numId="58">
    <w:abstractNumId w:val="21"/>
  </w:num>
  <w:num w:numId="59">
    <w:abstractNumId w:val="18"/>
  </w:num>
  <w:num w:numId="60">
    <w:abstractNumId w:val="74"/>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7"/>
  </w:num>
  <w:num w:numId="68">
    <w:abstractNumId w:val="72"/>
  </w:num>
  <w:num w:numId="69">
    <w:abstractNumId w:val="78"/>
  </w:num>
  <w:num w:numId="70">
    <w:abstractNumId w:val="14"/>
  </w:num>
  <w:num w:numId="71">
    <w:abstractNumId w:val="65"/>
  </w:num>
  <w:num w:numId="72">
    <w:abstractNumId w:val="4"/>
  </w:num>
  <w:num w:numId="73">
    <w:abstractNumId w:val="62"/>
  </w:num>
  <w:num w:numId="74">
    <w:abstractNumId w:val="49"/>
  </w:num>
  <w:num w:numId="75">
    <w:abstractNumId w:val="40"/>
  </w:num>
  <w:num w:numId="76">
    <w:abstractNumId w:val="39"/>
  </w:num>
  <w:num w:numId="77">
    <w:abstractNumId w:val="7"/>
  </w:num>
  <w:num w:numId="78">
    <w:abstractNumId w:val="35"/>
  </w:num>
  <w:num w:numId="79">
    <w:abstractNumId w:val="61"/>
  </w:num>
  <w:num w:numId="80">
    <w:abstractNumId w:val="29"/>
  </w:num>
  <w:num w:numId="81">
    <w:abstractNumId w:val="53"/>
  </w:num>
  <w:num w:numId="82">
    <w:abstractNumId w:val="54"/>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activeWritingStyle w:appName="MSWord" w:lang="en-US" w:vendorID="64" w:dllVersion="131078" w:nlCheck="1" w:checkStyle="1"/>
  <w:activeWritingStyle w:appName="MSWord" w:lang="en-GB"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4DBA"/>
    <w:rsid w:val="00005271"/>
    <w:rsid w:val="000056B3"/>
    <w:rsid w:val="000056C0"/>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BEF"/>
    <w:rsid w:val="00013E38"/>
    <w:rsid w:val="0001456C"/>
    <w:rsid w:val="00014A3A"/>
    <w:rsid w:val="00014C55"/>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B3"/>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C68"/>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164"/>
    <w:rsid w:val="0006336F"/>
    <w:rsid w:val="0006379E"/>
    <w:rsid w:val="00063A6B"/>
    <w:rsid w:val="00063C92"/>
    <w:rsid w:val="00063FCB"/>
    <w:rsid w:val="00064029"/>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4B8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9F"/>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4C8"/>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AA9"/>
    <w:rsid w:val="000F7E02"/>
    <w:rsid w:val="00100053"/>
    <w:rsid w:val="001002D6"/>
    <w:rsid w:val="001003F8"/>
    <w:rsid w:val="00100734"/>
    <w:rsid w:val="00100B05"/>
    <w:rsid w:val="00100B0E"/>
    <w:rsid w:val="00100B26"/>
    <w:rsid w:val="00100F7D"/>
    <w:rsid w:val="001010BA"/>
    <w:rsid w:val="0010111B"/>
    <w:rsid w:val="00101781"/>
    <w:rsid w:val="0010181B"/>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6B"/>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55"/>
    <w:rsid w:val="001146CB"/>
    <w:rsid w:val="00114AB1"/>
    <w:rsid w:val="00114AF4"/>
    <w:rsid w:val="0011514D"/>
    <w:rsid w:val="001152C4"/>
    <w:rsid w:val="001158C8"/>
    <w:rsid w:val="00115939"/>
    <w:rsid w:val="0011636A"/>
    <w:rsid w:val="00116595"/>
    <w:rsid w:val="0011671C"/>
    <w:rsid w:val="0011681E"/>
    <w:rsid w:val="0011690F"/>
    <w:rsid w:val="00116983"/>
    <w:rsid w:val="00117513"/>
    <w:rsid w:val="00117C1D"/>
    <w:rsid w:val="00120871"/>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7D5"/>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643"/>
    <w:rsid w:val="001477D8"/>
    <w:rsid w:val="00150A40"/>
    <w:rsid w:val="00150AE2"/>
    <w:rsid w:val="00150BCC"/>
    <w:rsid w:val="00150F42"/>
    <w:rsid w:val="00150F59"/>
    <w:rsid w:val="00151078"/>
    <w:rsid w:val="00151294"/>
    <w:rsid w:val="001513E9"/>
    <w:rsid w:val="00151436"/>
    <w:rsid w:val="001514AB"/>
    <w:rsid w:val="00151B52"/>
    <w:rsid w:val="00151E2A"/>
    <w:rsid w:val="0015228D"/>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147"/>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351"/>
    <w:rsid w:val="00171409"/>
    <w:rsid w:val="00171743"/>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4D36"/>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603"/>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7B7"/>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470"/>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1FC2"/>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08"/>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0F3"/>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BA3"/>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1E8"/>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EDF"/>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204"/>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193B"/>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D01"/>
    <w:rsid w:val="00294E3E"/>
    <w:rsid w:val="0029531F"/>
    <w:rsid w:val="0029533F"/>
    <w:rsid w:val="002957BD"/>
    <w:rsid w:val="00295907"/>
    <w:rsid w:val="0029598F"/>
    <w:rsid w:val="00295A21"/>
    <w:rsid w:val="00295BDA"/>
    <w:rsid w:val="00295D8E"/>
    <w:rsid w:val="00295E86"/>
    <w:rsid w:val="00295FE2"/>
    <w:rsid w:val="00296187"/>
    <w:rsid w:val="002965C6"/>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CFE"/>
    <w:rsid w:val="002A7D7C"/>
    <w:rsid w:val="002A7F0C"/>
    <w:rsid w:val="002B0372"/>
    <w:rsid w:val="002B09B0"/>
    <w:rsid w:val="002B0A0C"/>
    <w:rsid w:val="002B1310"/>
    <w:rsid w:val="002B1656"/>
    <w:rsid w:val="002B18A0"/>
    <w:rsid w:val="002B1B1E"/>
    <w:rsid w:val="002B1C2C"/>
    <w:rsid w:val="002B1FAF"/>
    <w:rsid w:val="002B203C"/>
    <w:rsid w:val="002B2910"/>
    <w:rsid w:val="002B2955"/>
    <w:rsid w:val="002B2C2A"/>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0F3"/>
    <w:rsid w:val="002D5144"/>
    <w:rsid w:val="002D55F3"/>
    <w:rsid w:val="002D5715"/>
    <w:rsid w:val="002D575C"/>
    <w:rsid w:val="002D5781"/>
    <w:rsid w:val="002D5FCF"/>
    <w:rsid w:val="002D637D"/>
    <w:rsid w:val="002D67B9"/>
    <w:rsid w:val="002D6DD4"/>
    <w:rsid w:val="002D71C2"/>
    <w:rsid w:val="002D72B0"/>
    <w:rsid w:val="002D7335"/>
    <w:rsid w:val="002D74C7"/>
    <w:rsid w:val="002D7557"/>
    <w:rsid w:val="002D76D5"/>
    <w:rsid w:val="002D7932"/>
    <w:rsid w:val="002D7947"/>
    <w:rsid w:val="002D79CD"/>
    <w:rsid w:val="002D7BD9"/>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3A8"/>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1A8"/>
    <w:rsid w:val="002F553A"/>
    <w:rsid w:val="002F5F97"/>
    <w:rsid w:val="002F627E"/>
    <w:rsid w:val="002F62EF"/>
    <w:rsid w:val="002F630F"/>
    <w:rsid w:val="002F6366"/>
    <w:rsid w:val="002F64C1"/>
    <w:rsid w:val="002F6754"/>
    <w:rsid w:val="002F69BE"/>
    <w:rsid w:val="002F6C78"/>
    <w:rsid w:val="002F6F40"/>
    <w:rsid w:val="002F7050"/>
    <w:rsid w:val="002F70F6"/>
    <w:rsid w:val="002F715C"/>
    <w:rsid w:val="002F77D7"/>
    <w:rsid w:val="002F7890"/>
    <w:rsid w:val="002F7A0B"/>
    <w:rsid w:val="002F7F0D"/>
    <w:rsid w:val="002F7FA3"/>
    <w:rsid w:val="002F7FAE"/>
    <w:rsid w:val="002F7FE9"/>
    <w:rsid w:val="003001E5"/>
    <w:rsid w:val="003004CC"/>
    <w:rsid w:val="003007AA"/>
    <w:rsid w:val="00301063"/>
    <w:rsid w:val="0030148C"/>
    <w:rsid w:val="0030180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9E3"/>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50C"/>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BB9"/>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503"/>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9C7"/>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DAE"/>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8BB"/>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6BB"/>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0E4E"/>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A34"/>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273"/>
    <w:rsid w:val="003F5702"/>
    <w:rsid w:val="003F57AC"/>
    <w:rsid w:val="003F59C1"/>
    <w:rsid w:val="003F5D25"/>
    <w:rsid w:val="003F5E2F"/>
    <w:rsid w:val="003F5E60"/>
    <w:rsid w:val="003F6078"/>
    <w:rsid w:val="003F6286"/>
    <w:rsid w:val="003F6571"/>
    <w:rsid w:val="003F6977"/>
    <w:rsid w:val="003F6C37"/>
    <w:rsid w:val="003F6D8E"/>
    <w:rsid w:val="003F79DB"/>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4DF"/>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9B7"/>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1B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2E4"/>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3B3"/>
    <w:rsid w:val="004A1765"/>
    <w:rsid w:val="004A1CD1"/>
    <w:rsid w:val="004A20D4"/>
    <w:rsid w:val="004A225D"/>
    <w:rsid w:val="004A2A1E"/>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6F00"/>
    <w:rsid w:val="004F71E2"/>
    <w:rsid w:val="004F72AC"/>
    <w:rsid w:val="004F7890"/>
    <w:rsid w:val="004F7EFA"/>
    <w:rsid w:val="004F7FA1"/>
    <w:rsid w:val="004F7FE9"/>
    <w:rsid w:val="005005B2"/>
    <w:rsid w:val="0050063B"/>
    <w:rsid w:val="00500A8F"/>
    <w:rsid w:val="00500DF6"/>
    <w:rsid w:val="00500FA8"/>
    <w:rsid w:val="005011A6"/>
    <w:rsid w:val="00501410"/>
    <w:rsid w:val="005015CB"/>
    <w:rsid w:val="0050171D"/>
    <w:rsid w:val="00501DF6"/>
    <w:rsid w:val="00502235"/>
    <w:rsid w:val="0050228C"/>
    <w:rsid w:val="005025B7"/>
    <w:rsid w:val="00502609"/>
    <w:rsid w:val="0050276D"/>
    <w:rsid w:val="00502F91"/>
    <w:rsid w:val="00502FBD"/>
    <w:rsid w:val="005031EE"/>
    <w:rsid w:val="00503A0F"/>
    <w:rsid w:val="00503A50"/>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39F"/>
    <w:rsid w:val="005064BF"/>
    <w:rsid w:val="00506868"/>
    <w:rsid w:val="00506D83"/>
    <w:rsid w:val="00506FFB"/>
    <w:rsid w:val="00507045"/>
    <w:rsid w:val="00507537"/>
    <w:rsid w:val="005079AF"/>
    <w:rsid w:val="00507A4D"/>
    <w:rsid w:val="00507DD9"/>
    <w:rsid w:val="00510D51"/>
    <w:rsid w:val="00510E23"/>
    <w:rsid w:val="00511397"/>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623"/>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8BA"/>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05"/>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1EB"/>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40A"/>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05A"/>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52"/>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370"/>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ACE"/>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659"/>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0DD"/>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506"/>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5F7E34"/>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1F"/>
    <w:rsid w:val="00603C6A"/>
    <w:rsid w:val="00603CDA"/>
    <w:rsid w:val="0060407D"/>
    <w:rsid w:val="00604108"/>
    <w:rsid w:val="00604300"/>
    <w:rsid w:val="006044D3"/>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8FB"/>
    <w:rsid w:val="00613A07"/>
    <w:rsid w:val="00613F18"/>
    <w:rsid w:val="006140E1"/>
    <w:rsid w:val="00614290"/>
    <w:rsid w:val="006144CF"/>
    <w:rsid w:val="00614527"/>
    <w:rsid w:val="006147FD"/>
    <w:rsid w:val="006148C1"/>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56A"/>
    <w:rsid w:val="00634710"/>
    <w:rsid w:val="0063476C"/>
    <w:rsid w:val="006349BE"/>
    <w:rsid w:val="00634A44"/>
    <w:rsid w:val="00634E08"/>
    <w:rsid w:val="00635567"/>
    <w:rsid w:val="00635675"/>
    <w:rsid w:val="0063598F"/>
    <w:rsid w:val="00635F72"/>
    <w:rsid w:val="0063604C"/>
    <w:rsid w:val="006367AA"/>
    <w:rsid w:val="006371A7"/>
    <w:rsid w:val="006372DC"/>
    <w:rsid w:val="00637373"/>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873"/>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BDA"/>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0A1"/>
    <w:rsid w:val="006D5281"/>
    <w:rsid w:val="006D5538"/>
    <w:rsid w:val="006D56EE"/>
    <w:rsid w:val="006D57C4"/>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DE9"/>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493"/>
    <w:rsid w:val="00723868"/>
    <w:rsid w:val="007238B5"/>
    <w:rsid w:val="00723C09"/>
    <w:rsid w:val="00723DDB"/>
    <w:rsid w:val="00723FBE"/>
    <w:rsid w:val="0072408F"/>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6D31"/>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58D"/>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57A"/>
    <w:rsid w:val="00770A48"/>
    <w:rsid w:val="00770AE3"/>
    <w:rsid w:val="00770DC9"/>
    <w:rsid w:val="00771523"/>
    <w:rsid w:val="00771562"/>
    <w:rsid w:val="00771727"/>
    <w:rsid w:val="007719BD"/>
    <w:rsid w:val="00771A36"/>
    <w:rsid w:val="00771BF2"/>
    <w:rsid w:val="00771DAA"/>
    <w:rsid w:val="00771DB8"/>
    <w:rsid w:val="00772392"/>
    <w:rsid w:val="007724BB"/>
    <w:rsid w:val="00772570"/>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0D"/>
    <w:rsid w:val="00783E18"/>
    <w:rsid w:val="0078409D"/>
    <w:rsid w:val="0078437A"/>
    <w:rsid w:val="007846A0"/>
    <w:rsid w:val="0078470A"/>
    <w:rsid w:val="0078478C"/>
    <w:rsid w:val="00784C6C"/>
    <w:rsid w:val="00784E31"/>
    <w:rsid w:val="00784FED"/>
    <w:rsid w:val="007854F3"/>
    <w:rsid w:val="0078584B"/>
    <w:rsid w:val="0078585A"/>
    <w:rsid w:val="00785CF2"/>
    <w:rsid w:val="00785E5F"/>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51F"/>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1D42"/>
    <w:rsid w:val="007C204F"/>
    <w:rsid w:val="007C218A"/>
    <w:rsid w:val="007C224A"/>
    <w:rsid w:val="007C238F"/>
    <w:rsid w:val="007C2513"/>
    <w:rsid w:val="007C2BB5"/>
    <w:rsid w:val="007C35F0"/>
    <w:rsid w:val="007C3646"/>
    <w:rsid w:val="007C39A4"/>
    <w:rsid w:val="007C4142"/>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C90"/>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66"/>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4AA3"/>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8C1"/>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C58"/>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8EC"/>
    <w:rsid w:val="00861F4E"/>
    <w:rsid w:val="0086298F"/>
    <w:rsid w:val="00862C46"/>
    <w:rsid w:val="00862D9C"/>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0B1"/>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1B4"/>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799"/>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78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50"/>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627"/>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4D8"/>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96E"/>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607"/>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27"/>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ED0"/>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0D"/>
    <w:rsid w:val="009632E2"/>
    <w:rsid w:val="00963307"/>
    <w:rsid w:val="00963D93"/>
    <w:rsid w:val="0096416D"/>
    <w:rsid w:val="00964B57"/>
    <w:rsid w:val="00965308"/>
    <w:rsid w:val="00965839"/>
    <w:rsid w:val="00965A64"/>
    <w:rsid w:val="00965D71"/>
    <w:rsid w:val="0096626E"/>
    <w:rsid w:val="0096653A"/>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967"/>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6EC5"/>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22"/>
    <w:rsid w:val="009821BF"/>
    <w:rsid w:val="00982425"/>
    <w:rsid w:val="00982883"/>
    <w:rsid w:val="00982905"/>
    <w:rsid w:val="00982BCB"/>
    <w:rsid w:val="00982C1E"/>
    <w:rsid w:val="00982FA7"/>
    <w:rsid w:val="00983046"/>
    <w:rsid w:val="00983ACC"/>
    <w:rsid w:val="00983CF3"/>
    <w:rsid w:val="00983E1F"/>
    <w:rsid w:val="0098401B"/>
    <w:rsid w:val="00984128"/>
    <w:rsid w:val="00984187"/>
    <w:rsid w:val="00984201"/>
    <w:rsid w:val="00984630"/>
    <w:rsid w:val="00984661"/>
    <w:rsid w:val="00984699"/>
    <w:rsid w:val="009846DC"/>
    <w:rsid w:val="0098496D"/>
    <w:rsid w:val="00984ED9"/>
    <w:rsid w:val="009850E4"/>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665"/>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3F"/>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D17"/>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5FF5"/>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3B6"/>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1D"/>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9E9"/>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75B"/>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5AFA"/>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A1A"/>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B09"/>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BB0"/>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561"/>
    <w:rsid w:val="00AA1855"/>
    <w:rsid w:val="00AA1B89"/>
    <w:rsid w:val="00AA211E"/>
    <w:rsid w:val="00AA21C4"/>
    <w:rsid w:val="00AA29D2"/>
    <w:rsid w:val="00AA2DD4"/>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960"/>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9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6F2"/>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773"/>
    <w:rsid w:val="00AD7A1B"/>
    <w:rsid w:val="00AD7AA1"/>
    <w:rsid w:val="00AE0312"/>
    <w:rsid w:val="00AE07EF"/>
    <w:rsid w:val="00AE0958"/>
    <w:rsid w:val="00AE0E4B"/>
    <w:rsid w:val="00AE1436"/>
    <w:rsid w:val="00AE1683"/>
    <w:rsid w:val="00AE1FC6"/>
    <w:rsid w:val="00AE1FE5"/>
    <w:rsid w:val="00AE1FFF"/>
    <w:rsid w:val="00AE2125"/>
    <w:rsid w:val="00AE23CF"/>
    <w:rsid w:val="00AE28F8"/>
    <w:rsid w:val="00AE2CF5"/>
    <w:rsid w:val="00AE2EBD"/>
    <w:rsid w:val="00AE3392"/>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0B17"/>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0A7"/>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2FC2"/>
    <w:rsid w:val="00B3300D"/>
    <w:rsid w:val="00B33B5D"/>
    <w:rsid w:val="00B33C12"/>
    <w:rsid w:val="00B33C39"/>
    <w:rsid w:val="00B33DDA"/>
    <w:rsid w:val="00B33DEB"/>
    <w:rsid w:val="00B34119"/>
    <w:rsid w:val="00B34299"/>
    <w:rsid w:val="00B343CD"/>
    <w:rsid w:val="00B3443E"/>
    <w:rsid w:val="00B34533"/>
    <w:rsid w:val="00B34B36"/>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087"/>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4A"/>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44B"/>
    <w:rsid w:val="00B634D4"/>
    <w:rsid w:val="00B636A9"/>
    <w:rsid w:val="00B63BDC"/>
    <w:rsid w:val="00B649B7"/>
    <w:rsid w:val="00B64D10"/>
    <w:rsid w:val="00B64D94"/>
    <w:rsid w:val="00B6563F"/>
    <w:rsid w:val="00B6574E"/>
    <w:rsid w:val="00B65A9E"/>
    <w:rsid w:val="00B65B84"/>
    <w:rsid w:val="00B65E22"/>
    <w:rsid w:val="00B66687"/>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32F"/>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698"/>
    <w:rsid w:val="00B748CB"/>
    <w:rsid w:val="00B74A62"/>
    <w:rsid w:val="00B74A6B"/>
    <w:rsid w:val="00B74E19"/>
    <w:rsid w:val="00B74EA7"/>
    <w:rsid w:val="00B750FB"/>
    <w:rsid w:val="00B75379"/>
    <w:rsid w:val="00B7577E"/>
    <w:rsid w:val="00B75921"/>
    <w:rsid w:val="00B75AE1"/>
    <w:rsid w:val="00B75B9A"/>
    <w:rsid w:val="00B75D98"/>
    <w:rsid w:val="00B75EF2"/>
    <w:rsid w:val="00B76152"/>
    <w:rsid w:val="00B7636F"/>
    <w:rsid w:val="00B76554"/>
    <w:rsid w:val="00B767CB"/>
    <w:rsid w:val="00B76992"/>
    <w:rsid w:val="00B769A5"/>
    <w:rsid w:val="00B76E5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912"/>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CC8"/>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087"/>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26"/>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4C0"/>
    <w:rsid w:val="00C0679A"/>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6C7"/>
    <w:rsid w:val="00C5494A"/>
    <w:rsid w:val="00C549CC"/>
    <w:rsid w:val="00C549D6"/>
    <w:rsid w:val="00C54A14"/>
    <w:rsid w:val="00C54AFB"/>
    <w:rsid w:val="00C5508F"/>
    <w:rsid w:val="00C55298"/>
    <w:rsid w:val="00C5549B"/>
    <w:rsid w:val="00C5574D"/>
    <w:rsid w:val="00C55858"/>
    <w:rsid w:val="00C55B41"/>
    <w:rsid w:val="00C55C6D"/>
    <w:rsid w:val="00C55D39"/>
    <w:rsid w:val="00C560BC"/>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44FA"/>
    <w:rsid w:val="00C6451C"/>
    <w:rsid w:val="00C648F7"/>
    <w:rsid w:val="00C65349"/>
    <w:rsid w:val="00C65574"/>
    <w:rsid w:val="00C65B03"/>
    <w:rsid w:val="00C65DAD"/>
    <w:rsid w:val="00C65F04"/>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618"/>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5DC1"/>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5A8D"/>
    <w:rsid w:val="00CA6680"/>
    <w:rsid w:val="00CA68ED"/>
    <w:rsid w:val="00CA6B2E"/>
    <w:rsid w:val="00CA78A4"/>
    <w:rsid w:val="00CA7D24"/>
    <w:rsid w:val="00CA7D33"/>
    <w:rsid w:val="00CA7EDF"/>
    <w:rsid w:val="00CB01CB"/>
    <w:rsid w:val="00CB04E0"/>
    <w:rsid w:val="00CB086D"/>
    <w:rsid w:val="00CB0A2C"/>
    <w:rsid w:val="00CB1A6A"/>
    <w:rsid w:val="00CB1B58"/>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34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5E10"/>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4A"/>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040"/>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A35"/>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93"/>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1E7"/>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2D65"/>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A6"/>
    <w:rsid w:val="00D86A1D"/>
    <w:rsid w:val="00D86A2C"/>
    <w:rsid w:val="00D86E6D"/>
    <w:rsid w:val="00D86EF3"/>
    <w:rsid w:val="00D8792C"/>
    <w:rsid w:val="00D87945"/>
    <w:rsid w:val="00D87B50"/>
    <w:rsid w:val="00D87B5E"/>
    <w:rsid w:val="00D87D95"/>
    <w:rsid w:val="00D903F1"/>
    <w:rsid w:val="00D90819"/>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2A8"/>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0D4"/>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5DC"/>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59"/>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28C"/>
    <w:rsid w:val="00E745E3"/>
    <w:rsid w:val="00E7477D"/>
    <w:rsid w:val="00E74C47"/>
    <w:rsid w:val="00E74C76"/>
    <w:rsid w:val="00E750A1"/>
    <w:rsid w:val="00E75470"/>
    <w:rsid w:val="00E75528"/>
    <w:rsid w:val="00E756B9"/>
    <w:rsid w:val="00E7585E"/>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59"/>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B03"/>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047B"/>
    <w:rsid w:val="00ED0E67"/>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A84"/>
    <w:rsid w:val="00EE5BF2"/>
    <w:rsid w:val="00EE5D90"/>
    <w:rsid w:val="00EE5F8D"/>
    <w:rsid w:val="00EE66AE"/>
    <w:rsid w:val="00EE6732"/>
    <w:rsid w:val="00EE6E30"/>
    <w:rsid w:val="00EE6F04"/>
    <w:rsid w:val="00EE727E"/>
    <w:rsid w:val="00EE72A2"/>
    <w:rsid w:val="00EE72BE"/>
    <w:rsid w:val="00EE74E4"/>
    <w:rsid w:val="00EE7973"/>
    <w:rsid w:val="00EE7AD1"/>
    <w:rsid w:val="00EE7D80"/>
    <w:rsid w:val="00EE7E72"/>
    <w:rsid w:val="00EE7EAF"/>
    <w:rsid w:val="00EF01F8"/>
    <w:rsid w:val="00EF0428"/>
    <w:rsid w:val="00EF05DF"/>
    <w:rsid w:val="00EF082E"/>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43C"/>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A62"/>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11D"/>
    <w:rsid w:val="00F1221A"/>
    <w:rsid w:val="00F124CA"/>
    <w:rsid w:val="00F1285B"/>
    <w:rsid w:val="00F129BC"/>
    <w:rsid w:val="00F129EE"/>
    <w:rsid w:val="00F12AC1"/>
    <w:rsid w:val="00F12ADC"/>
    <w:rsid w:val="00F12B08"/>
    <w:rsid w:val="00F12C0E"/>
    <w:rsid w:val="00F1301B"/>
    <w:rsid w:val="00F131A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1B8"/>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3F"/>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46"/>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7"/>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446"/>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6ECF"/>
    <w:rsid w:val="00F875DA"/>
    <w:rsid w:val="00F8761E"/>
    <w:rsid w:val="00F87712"/>
    <w:rsid w:val="00F87B34"/>
    <w:rsid w:val="00F9014A"/>
    <w:rsid w:val="00F90189"/>
    <w:rsid w:val="00F9019E"/>
    <w:rsid w:val="00F9025E"/>
    <w:rsid w:val="00F9028A"/>
    <w:rsid w:val="00F90732"/>
    <w:rsid w:val="00F90ED8"/>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624"/>
    <w:rsid w:val="00F96826"/>
    <w:rsid w:val="00F96A82"/>
    <w:rsid w:val="00F96FF8"/>
    <w:rsid w:val="00F970DC"/>
    <w:rsid w:val="00F97127"/>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0FB"/>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DB8"/>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EDFF9094-5953-44D1-8581-24D6F755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1"/>
    <w:semiHidden/>
    <w:rsid w:val="006451E5"/>
    <w:pPr>
      <w:ind w:left="1701" w:hanging="1701"/>
    </w:pPr>
  </w:style>
  <w:style w:type="paragraph" w:styleId="41">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2">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2">
    <w:name w:val="List 4"/>
    <w:basedOn w:val="33"/>
    <w:semiHidden/>
    <w:rsid w:val="006451E5"/>
    <w:pPr>
      <w:ind w:left="1418"/>
    </w:pPr>
  </w:style>
  <w:style w:type="paragraph" w:styleId="51">
    <w:name w:val="List 5"/>
    <w:basedOn w:val="42"/>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3">
    <w:name w:val="List Bullet 4"/>
    <w:basedOn w:val="32"/>
    <w:semiHidden/>
    <w:rsid w:val="006451E5"/>
    <w:pPr>
      <w:ind w:left="1418"/>
    </w:pPr>
  </w:style>
  <w:style w:type="paragraph" w:styleId="52">
    <w:name w:val="List Bullet 5"/>
    <w:basedOn w:val="43"/>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3"/>
    <w:rsid w:val="006451E5"/>
  </w:style>
  <w:style w:type="paragraph" w:customStyle="1" w:styleId="B4">
    <w:name w:val="B4"/>
    <w:basedOn w:val="42"/>
    <w:rsid w:val="006451E5"/>
  </w:style>
  <w:style w:type="paragraph" w:customStyle="1" w:styleId="B5">
    <w:name w:val="B5"/>
    <w:basedOn w:val="51"/>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表題 (文字)"/>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題 (文字)"/>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nhideWhenUsed/>
    <w:qFormat/>
    <w:rsid w:val="000E24EF"/>
  </w:style>
  <w:style w:type="character" w:customStyle="1" w:styleId="af3">
    <w:name w:val="コメント文字列 (文字)"/>
    <w:link w:val="af2"/>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コメント内容 (文字)"/>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吹き出し (文字)"/>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付 (文字)"/>
    <w:link w:val="afb"/>
    <w:uiPriority w:val="99"/>
    <w:semiHidden/>
    <w:rsid w:val="008D1546"/>
    <w:rPr>
      <w:rFonts w:ascii="Times New Roman" w:hAnsi="Times New Roman"/>
      <w:lang w:eastAsia="en-GB"/>
    </w:rPr>
  </w:style>
  <w:style w:type="character" w:customStyle="1" w:styleId="aa">
    <w:name w:val="フッター (文字)"/>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ＭＳ 明朝"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ＭＳ 明朝"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ＭＳ 明朝" w:hAnsi="Arial" w:cstheme="minorBidi"/>
      <w:b/>
      <w:sz w:val="22"/>
      <w:szCs w:val="24"/>
    </w:rPr>
  </w:style>
  <w:style w:type="character" w:customStyle="1" w:styleId="30">
    <w:name w:val="見出し 3 (文字)"/>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ＭＳ 明朝"/>
      <w:szCs w:val="24"/>
      <w:lang w:val="en-US" w:eastAsia="en-US"/>
    </w:rPr>
  </w:style>
  <w:style w:type="character" w:customStyle="1" w:styleId="aff1">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0"/>
    <w:link w:val="aff0"/>
    <w:rsid w:val="007967EE"/>
    <w:rPr>
      <w:rFonts w:ascii="Times New Roman" w:eastAsia="ＭＳ 明朝"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2">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SimSun"/>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SimSun" w:hAnsi="Times"/>
      <w:kern w:val="2"/>
      <w:sz w:val="24"/>
      <w:szCs w:val="24"/>
      <w:lang w:eastAsia="zh-CN"/>
    </w:rPr>
  </w:style>
  <w:style w:type="character" w:customStyle="1" w:styleId="bullet1Char">
    <w:name w:val="bullet1 Char"/>
    <w:link w:val="bullet1"/>
    <w:rsid w:val="00CA68ED"/>
    <w:rPr>
      <w:rFonts w:ascii="Times New Roman" w:eastAsia="SimSun"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SimSun" w:hAnsi="Times New Roman" w:cs="Times New Roman"/>
      <w:sz w:val="20"/>
      <w:szCs w:val="20"/>
      <w:lang w:val="x-none"/>
    </w:rPr>
  </w:style>
  <w:style w:type="character" w:customStyle="1" w:styleId="B11">
    <w:name w:val="B1 (文字)"/>
    <w:rsid w:val="008E1ED7"/>
    <w:rPr>
      <w:rFonts w:eastAsia="ＭＳ 明朝"/>
      <w:lang w:val="en-GB" w:eastAsia="en-US" w:bidi="ar-SA"/>
    </w:rPr>
  </w:style>
  <w:style w:type="paragraph" w:styleId="aff3">
    <w:name w:val="caption"/>
    <w:aliases w:val="cap,cap Char,Caption Char,Caption Char1 Char,cap Char Char1,Caption Char Char1 Char,cap Char2,cap Char2 Char Char Char,cap1,cap2,cap11,cap Char Char Char Char Char,cap Char Char Char Char Char Char"/>
    <w:basedOn w:val="a"/>
    <w:next w:val="a"/>
    <w:link w:val="aff4"/>
    <w:qFormat/>
    <w:rsid w:val="00552A1F"/>
    <w:pPr>
      <w:overflowPunct/>
      <w:autoSpaceDE/>
      <w:autoSpaceDN/>
      <w:adjustRightInd/>
      <w:spacing w:before="120" w:after="120"/>
      <w:textAlignment w:val="auto"/>
    </w:pPr>
    <w:rPr>
      <w:rFonts w:ascii="CG Times (WN)" w:eastAsia="SimSun" w:hAnsi="CG Times (WN)"/>
      <w:b/>
      <w:lang w:eastAsia="en-US"/>
    </w:rPr>
  </w:style>
  <w:style w:type="character" w:customStyle="1" w:styleId="aff4">
    <w:name w:val="図表番号 (文字)"/>
    <w:aliases w:val="cap (文字),cap Char (文字),Caption Char (文字),Caption Char1 Char (文字),cap Char Char1 (文字),Caption Char Char1 Char (文字),cap Char2 (文字),cap Char2 Char Char Char (文字),cap1 (文字),cap2 (文字),cap11 (文字),cap Char Char Char Char Char (文字)"/>
    <w:link w:val="aff3"/>
    <w:locked/>
    <w:rsid w:val="00552A1F"/>
    <w:rPr>
      <w:rFonts w:eastAsia="SimSun"/>
      <w:b/>
      <w:lang w:val="en-GB" w:eastAsia="en-US"/>
    </w:rPr>
  </w:style>
  <w:style w:type="paragraph" w:customStyle="1" w:styleId="14">
    <w:name w:val="스타일1"/>
    <w:basedOn w:val="a"/>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a0"/>
    <w:link w:val="14"/>
    <w:rsid w:val="00D27B60"/>
    <w:rPr>
      <w:rFonts w:ascii="Times New Roman" w:eastAsia="Malgun Gothic" w:hAnsi="Times New Roman"/>
      <w:b/>
      <w:i/>
      <w:kern w:val="2"/>
      <w:sz w:val="22"/>
      <w:szCs w:val="22"/>
      <w:lang w:val="en-US" w:eastAsia="ko-KR"/>
    </w:rPr>
  </w:style>
  <w:style w:type="character" w:styleId="aff5">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6">
    <w:name w:val="未处理的提及2"/>
    <w:basedOn w:val="a0"/>
    <w:uiPriority w:val="99"/>
    <w:semiHidden/>
    <w:unhideWhenUsed/>
    <w:rsid w:val="001F7816"/>
    <w:rPr>
      <w:color w:val="605E5C"/>
      <w:shd w:val="clear" w:color="auto" w:fill="E1DFDD"/>
    </w:rPr>
  </w:style>
  <w:style w:type="paragraph" w:styleId="Web">
    <w:name w:val="Normal (Web)"/>
    <w:basedOn w:val="a"/>
    <w:uiPriority w:val="99"/>
    <w:unhideWhenUsed/>
    <w:rsid w:val="00F72EF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15">
    <w:name w:val="15"/>
    <w:basedOn w:val="a0"/>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hyperlink" Target="https://www.3gpp.org/ftp/TSG_RAN/WG1_RL1/TSGR1_107b-e/Docs/R1-2200159.zip" TargetMode="External"/><Relationship Id="rId39" Type="http://schemas.openxmlformats.org/officeDocument/2006/relationships/hyperlink" Target="https://www.3gpp.org/ftp/TSG_RAN/WG1_RL1/TSGR1_107b-e/Docs/R1-2200667.zip" TargetMode="External"/><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hyperlink" Target="https://www.3gpp.org/ftp/TSG_RAN/WG1_RL1/TSGR1_107b-e/Docs/R1-2200473.zip" TargetMode="External"/><Relationship Id="rId42" Type="http://schemas.openxmlformats.org/officeDocument/2006/relationships/oleObject" Target="embeddings/oleObject8.bin"/><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hyperlink" Target="https://www.3gpp.org/ftp/TSG_RAN/WG1_RL1/TSGR1_107b-e/Docs/R1-2200119.zip" TargetMode="External"/><Relationship Id="rId33" Type="http://schemas.openxmlformats.org/officeDocument/2006/relationships/hyperlink" Target="https://www.3gpp.org/ftp/TSG_RAN/WG1_RL1/TSGR1_107b-e/Docs/R1-2200452.zip" TargetMode="External"/><Relationship Id="rId38" Type="http://schemas.openxmlformats.org/officeDocument/2006/relationships/hyperlink" Target="https://www.3gpp.org/ftp/TSG_RAN/WG1_RL1/TSGR1_107b-e/Docs/R1-2200598.zip"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4.jpeg"/><Relationship Id="rId29" Type="http://schemas.openxmlformats.org/officeDocument/2006/relationships/hyperlink" Target="https://www.3gpp.org/ftp/TSG_RAN/WG1_RL1/TSGR1_107b-e/Docs/R1-2200310.zip" TargetMode="External"/><Relationship Id="rId41"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openxmlformats.org/officeDocument/2006/relationships/hyperlink" Target="https://www.3gpp.org/ftp/TSG_RAN/WG1_RL1/TSGR1_107b-e/Docs/R1-2200096.zip" TargetMode="External"/><Relationship Id="rId32" Type="http://schemas.openxmlformats.org/officeDocument/2006/relationships/hyperlink" Target="https://www.3gpp.org/ftp/TSG_RAN/WG1_RL1/TSGR1_107b-e/Docs/R1-2200429.zip" TargetMode="External"/><Relationship Id="rId37" Type="http://schemas.openxmlformats.org/officeDocument/2006/relationships/hyperlink" Target="https://www.3gpp.org/ftp/TSG_RAN/WG1_RL1/TSGR1_107b-e/Docs/R1-2200580.zip" TargetMode="External"/><Relationship Id="rId40" Type="http://schemas.openxmlformats.org/officeDocument/2006/relationships/image" Target="media/image7.wmf"/><Relationship Id="rId45" Type="http://schemas.openxmlformats.org/officeDocument/2006/relationships/oleObject" Target="embeddings/oleObject11.bin"/><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yperlink" Target="https://www.3gpp.org/ftp/TSG_RAN/WG1_RL1/TSGR1_107b-e/Docs/R1-2200029.zip" TargetMode="External"/><Relationship Id="rId28" Type="http://schemas.openxmlformats.org/officeDocument/2006/relationships/hyperlink" Target="https://www.3gpp.org/ftp/TSG_RAN/WG1_RL1/TSGR1_107b-e/Docs/R1-2200245.zip" TargetMode="External"/><Relationship Id="rId36" Type="http://schemas.openxmlformats.org/officeDocument/2006/relationships/hyperlink" Target="https://www.3gpp.org/ftp/TSG_RAN/WG1_RL1/TSGR1_107b-e/Docs/R1-2200551.zip" TargetMode="External"/><Relationship Id="rId49" Type="http://schemas.microsoft.com/office/2011/relationships/people" Target="people.xml"/><Relationship Id="rId10" Type="http://schemas.openxmlformats.org/officeDocument/2006/relationships/image" Target="media/image1.emf"/><Relationship Id="rId19" Type="http://schemas.openxmlformats.org/officeDocument/2006/relationships/oleObject" Target="embeddings/oleObject6.bin"/><Relationship Id="rId31" Type="http://schemas.openxmlformats.org/officeDocument/2006/relationships/hyperlink" Target="https://www.3gpp.org/ftp/TSG_RAN/WG1_RL1/TSGR1_107b-e/Docs/R1-2200388.zip" TargetMode="External"/><Relationship Id="rId44" Type="http://schemas.openxmlformats.org/officeDocument/2006/relationships/oleObject" Target="embeddings/oleObject10.bin"/><Relationship Id="rId52"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image" Target="media/image6.jpeg"/><Relationship Id="rId27" Type="http://schemas.openxmlformats.org/officeDocument/2006/relationships/hyperlink" Target="https://www.3gpp.org/ftp/TSG_RAN/WG1_RL1/TSGR1_107b-e/Docs/R1-2200215.zip" TargetMode="External"/><Relationship Id="rId30" Type="http://schemas.openxmlformats.org/officeDocument/2006/relationships/hyperlink" Target="https://www.3gpp.org/ftp/TSG_RAN/WG1_RL1/TSGR1_107b-e/Docs/R1-2200352.zip" TargetMode="External"/><Relationship Id="rId35" Type="http://schemas.openxmlformats.org/officeDocument/2006/relationships/hyperlink" Target="https://www.3gpp.org/ftp/TSG_RAN/WG1_RL1/TSGR1_107b-e/Docs/R1-2200527.zip" TargetMode="External"/><Relationship Id="rId43" Type="http://schemas.openxmlformats.org/officeDocument/2006/relationships/oleObject" Target="embeddings/oleObject9.bin"/><Relationship Id="rId48" Type="http://schemas.openxmlformats.org/officeDocument/2006/relationships/fontTable" Target="fontTable.xml"/><Relationship Id="rId8" Type="http://schemas.openxmlformats.org/officeDocument/2006/relationships/comments" Target="comments.xml"/><Relationship Id="rId51"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8216E-D6B9-474B-A27C-6999A1BE2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92</Pages>
  <Words>34222</Words>
  <Characters>195072</Characters>
  <Application>Microsoft Office Word</Application>
  <DocSecurity>0</DocSecurity>
  <Lines>1625</Lines>
  <Paragraphs>457</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228837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AR03002</cp:lastModifiedBy>
  <cp:revision>8</cp:revision>
  <cp:lastPrinted>2019-08-16T08:11:00Z</cp:lastPrinted>
  <dcterms:created xsi:type="dcterms:W3CDTF">2022-01-24T08:45:00Z</dcterms:created>
  <dcterms:modified xsi:type="dcterms:W3CDTF">2022-01-24T09:41:00Z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1642748831</vt:lpwstr>
  </property>
</Properties>
</file>