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1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1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1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05pt;height:348.75pt" o:ole="">
                  <v:imagedata r:id="rId10" o:title=""/>
                </v:shape>
                <o:OLEObject Type="Embed" ProgID="Visio.Drawing.15" ShapeID="_x0000_i1025" DrawAspect="Content" ObjectID="_1704548014"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d"/>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hint="eastAsia"/>
                <w:lang w:eastAsia="zh-CN"/>
              </w:rPr>
            </w:pPr>
            <w:r>
              <w:rPr>
                <w:rFonts w:eastAsia="等线" w:hint="eastAsia"/>
                <w:lang w:eastAsia="zh-CN"/>
              </w:rPr>
              <w:t>S</w:t>
            </w:r>
            <w:r>
              <w:rPr>
                <w:rFonts w:eastAsia="等线"/>
                <w:lang w:eastAsia="zh-CN"/>
              </w:rPr>
              <w:t>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6" w:author="Le Liu" w:date="2022-01-20T12:05:00Z"/>
          <w:b/>
          <w:bCs/>
        </w:rPr>
        <w:pPrChange w:id="167" w:author="Le Liu" w:date="2022-01-20T11:12:00Z">
          <w:pPr>
            <w:pStyle w:val="afd"/>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hint="eastAsia"/>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hint="eastAsia"/>
                <w:lang w:eastAsia="zh-CN"/>
              </w:rPr>
            </w:pPr>
            <w:r>
              <w:rPr>
                <w:rFonts w:eastAsia="等线"/>
                <w:lang w:eastAsia="zh-CN"/>
              </w:rPr>
              <w:t>Regarding the clarification from Nokia, we share the same views as OPPO.</w:t>
            </w:r>
            <w:bookmarkStart w:id="200" w:name="_GoBack"/>
            <w:bookmarkEnd w:id="200"/>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3B68BB"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3B68BB"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3B68BB"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3B68BB"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3B68BB"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d"/>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d"/>
        <w:numPr>
          <w:ilvl w:val="2"/>
          <w:numId w:val="16"/>
        </w:numPr>
        <w:rPr>
          <w:b/>
          <w:i/>
          <w:u w:val="single"/>
          <w:lang w:eastAsia="zh-CN"/>
        </w:rPr>
      </w:pPr>
      <w:bookmarkStart w:id="211" w:name="_Toc92818698"/>
      <w:r w:rsidRPr="00BF734C">
        <w:rPr>
          <w:b/>
          <w:i/>
          <w:u w:val="single"/>
          <w:lang w:eastAsia="zh-CN"/>
        </w:rPr>
        <w:t>Update broadcast configuration parameters with ZP-CSI-RS and send LS to RAN2</w:t>
      </w:r>
      <w:bookmarkEnd w:id="211"/>
    </w:p>
    <w:p w14:paraId="695C42EC" w14:textId="77777777" w:rsidR="008A0B24" w:rsidRPr="00BF734C" w:rsidRDefault="008A0B24" w:rsidP="008A0B24">
      <w:pPr>
        <w:pStyle w:val="afd"/>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0"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05pt;height:14.4pt;mso-width-percent:0;mso-height-percent:0;mso-width-percent:0;mso-height-percent:0" o:ole="">
                  <v:imagedata r:id="rId12" o:title=""/>
                </v:shape>
                <o:OLEObject Type="Embed" ProgID="Equation.DSMT4" ShapeID="_x0000_i1026" DrawAspect="Content" ObjectID="_1704548015" r:id="rId13"/>
              </w:object>
            </w:r>
            <w:r w:rsidRPr="00B05BF8">
              <w:rPr>
                <w:rFonts w:eastAsia="宋体"/>
                <w:color w:val="000000"/>
              </w:rPr>
              <w:t xml:space="preserve"> is equal to 2 PRBs.</w:t>
            </w:r>
          </w:p>
          <w:bookmarkEnd w:id="24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宋体"/>
                <w:color w:val="000000"/>
                <w:sz w:val="22"/>
                <w:lang w:eastAsia="zh-CN"/>
              </w:rPr>
            </w:pPr>
            <w:ins w:id="247"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8" w:author="Le Liu" w:date="2022-01-13T15:46:00Z">
              <w:r w:rsidR="00D105AA" w:rsidRPr="00CD61B4">
                <w:rPr>
                  <w:rFonts w:eastAsia="宋体"/>
                  <w:color w:val="000000"/>
                  <w:sz w:val="22"/>
                  <w:lang w:eastAsia="zh-CN"/>
                </w:rPr>
                <w:t>qam256</w:t>
              </w:r>
            </w:ins>
            <w:r>
              <w:rPr>
                <w:rFonts w:eastAsia="宋体"/>
                <w:color w:val="000000"/>
                <w:sz w:val="22"/>
                <w:lang w:eastAsia="zh-CN"/>
              </w:rPr>
              <w:t>’</w:t>
            </w:r>
            <w:ins w:id="249"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1"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05pt;height:14.4pt;mso-width-percent:0;mso-height-percent:0;mso-width-percent:0;mso-height-percent:0" o:ole="">
                  <v:imagedata r:id="rId12" o:title=""/>
                </v:shape>
                <o:OLEObject Type="Embed" ProgID="Equation.DSMT4" ShapeID="_x0000_i1027" DrawAspect="Content" ObjectID="_1704548016"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宋体"/>
                <w:color w:val="000000"/>
                <w:sz w:val="22"/>
                <w:lang w:eastAsia="zh-CN"/>
              </w:rPr>
            </w:pPr>
            <w:ins w:id="267"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8" w:author="Le Liu" w:date="2022-01-13T15:46:00Z">
              <w:r w:rsidR="003B260B" w:rsidRPr="00CD61B4">
                <w:rPr>
                  <w:rFonts w:eastAsia="宋体"/>
                  <w:color w:val="000000"/>
                  <w:sz w:val="22"/>
                  <w:lang w:eastAsia="zh-CN"/>
                </w:rPr>
                <w:t>qam256</w:t>
              </w:r>
            </w:ins>
            <w:r>
              <w:rPr>
                <w:rFonts w:eastAsia="宋体"/>
                <w:color w:val="000000"/>
                <w:sz w:val="22"/>
                <w:lang w:eastAsia="zh-CN"/>
              </w:rPr>
              <w:t>’</w:t>
            </w:r>
            <w:ins w:id="269" w:author="Le Liu" w:date="2022-01-13T15:46:00Z">
              <w:r w:rsidR="003B260B" w:rsidRPr="00CD61B4">
                <w:rPr>
                  <w:rFonts w:eastAsia="宋体"/>
                  <w:color w:val="000000"/>
                  <w:sz w:val="22"/>
                  <w:lang w:eastAsia="zh-CN"/>
                </w:rPr>
                <w:t>, and the PDSCH is scheduled by a PDCCH with DCI format 4_0 with CRC scrambled by MCCH-RNTI or G-RNTI</w:t>
              </w:r>
            </w:ins>
            <w:ins w:id="270"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2"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3" w:author="Le Liu" w:date="2022-01-14T18:26:00Z">
                  <w:rPr>
                    <w:rFonts w:eastAsia="Yu Mincho"/>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2"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5"/>
    </w:p>
    <w:p w14:paraId="29056E30" w14:textId="765C6A6A" w:rsidR="009B6767" w:rsidRPr="006B1A0E" w:rsidRDefault="009B6767" w:rsidP="00D37FFA">
      <w:pPr>
        <w:pStyle w:val="afd"/>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1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1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d"/>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7" w:author="Le Liu" w:date="2022-01-20T11:47:00Z"/>
                <w:rFonts w:eastAsia="等线"/>
                <w:b/>
                <w:bCs/>
                <w:sz w:val="22"/>
                <w:szCs w:val="22"/>
                <w:lang w:eastAsia="zh-CN"/>
              </w:rPr>
            </w:pPr>
            <w:ins w:id="368"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9"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1.95pt;height:22.55pt;mso-width-percent:0;mso-height-percent:0;mso-width-percent:0;mso-height-percent:0" o:ole="">
                  <v:imagedata r:id="rId15" o:title=""/>
                </v:shape>
                <o:OLEObject Type="Embed" ProgID="Equation.3" ShapeID="_x0000_i1028" DrawAspect="Content" ObjectID="_170454801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1.95pt;height:22.55pt;mso-width-percent:0;mso-height-percent:0;mso-width-percent:0;mso-height-percent:0" o:ole="">
                        <v:imagedata r:id="rId15" o:title=""/>
                      </v:shape>
                      <o:OLEObject Type="Embed" ProgID="Equation.3" ShapeID="_x0000_i1029" DrawAspect="Content" ObjectID="_1704548018"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m:r>
                    <w:del w:id="387" w:author="mi" w:date="2022-01-07T10:23:00Z">
                      <w:rPr>
                        <w:rFonts w:ascii="Cambria Math" w:hAnsi="Cambria Math"/>
                      </w:rPr>
                      <m:t>N</m:t>
                    </w:del>
                  </m:r>
                </m:e>
                <m:sub>
                  <m:r>
                    <w:del w:id="388" w:author="mi" w:date="2022-01-07T10:23:00Z">
                      <w:rPr>
                        <w:rFonts w:ascii="Cambria Math" w:hAnsi="Cambria Math"/>
                      </w:rPr>
                      <m:t>RB</m:t>
                    </w:del>
                  </m:r>
                </m:sub>
                <m:sup>
                  <m:r>
                    <w:del w:id="389" w:author="mi" w:date="2022-01-07T10:23:00Z">
                      <w:rPr>
                        <w:rFonts w:ascii="Cambria Math" w:hAnsi="Cambria Math"/>
                      </w:rPr>
                      <m:t>DL,BWP</m:t>
                    </w:del>
                  </m:r>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20" w:firstLineChars="50" w:firstLine="105"/>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92"/>
              <w:rPr>
                <w:lang w:eastAsia="zh-CN"/>
              </w:rPr>
            </w:pPr>
            <w:ins w:id="3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1.95pt;height:22.55pt;mso-width-percent:0;mso-height-percent:0;mso-width-percent:0;mso-height-percent:0" o:ole="">
                  <v:imagedata r:id="rId15" o:title=""/>
                </v:shape>
                <o:OLEObject Type="Embed" ProgID="Equation.3" ShapeID="_x0000_i1030" DrawAspect="Content" ObjectID="_1704548019"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1.95pt;height:22.55pt;mso-width-percent:0;mso-height-percent:0;mso-width-percent:0;mso-height-percent:0" o:ole="">
                        <v:imagedata r:id="rId15" o:title=""/>
                      </v:shape>
                      <o:OLEObject Type="Embed" ProgID="Equation.3" ShapeID="_x0000_i1031" DrawAspect="Content" ObjectID="_1704548020"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m:r>
                    <w:del w:id="399" w:author="mi" w:date="2022-01-07T10:23:00Z">
                      <w:rPr>
                        <w:rFonts w:ascii="Cambria Math" w:hAnsi="Cambria Math"/>
                      </w:rPr>
                      <m:t>N</m:t>
                    </w:del>
                  </m:r>
                </m:e>
                <m:sub>
                  <m:r>
                    <w:del w:id="400" w:author="mi" w:date="2022-01-07T10:23:00Z">
                      <w:rPr>
                        <w:rFonts w:ascii="Cambria Math" w:hAnsi="Cambria Math"/>
                      </w:rPr>
                      <m:t>RB</m:t>
                    </w:del>
                  </m:r>
                </m:sub>
                <m:sup>
                  <m:r>
                    <w:del w:id="401" w:author="mi" w:date="2022-01-07T10:23:00Z">
                      <w:rPr>
                        <w:rFonts w:ascii="Cambria Math" w:hAnsi="Cambria Math"/>
                      </w:rPr>
                      <m:t>DL,BWP</m:t>
                    </w:del>
                  </m:r>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20" w:firstLineChars="50" w:firstLine="105"/>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92"/>
              <w:rPr>
                <w:lang w:eastAsia="zh-CN"/>
              </w:rPr>
            </w:pPr>
            <w:ins w:id="4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d"/>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d"/>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3B68B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B68B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B68B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B68B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B68B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B68B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B68B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2" type="#_x0000_t75" alt="" style="width:36.3pt;height:15.05pt;mso-width-percent:0;mso-height-percent:0;mso-width-percent:0;mso-height-percent:0" o:ole="">
            <v:imagedata r:id="rId40" o:title=""/>
          </v:shape>
          <o:OLEObject Type="Embed" ProgID="Equation.3" ShapeID="_x0000_i1032" DrawAspect="Content" ObjectID="_1704548021"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2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914"/>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914"/>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20"/>
        <w:rPr>
          <w:b/>
          <w:bCs/>
          <w:i/>
          <w:iCs/>
          <w:lang w:val="en-US" w:eastAsia="x-none"/>
        </w:rPr>
      </w:pPr>
    </w:p>
    <w:p w14:paraId="7E19DCA8"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41331F01" w14:textId="77777777" w:rsidR="00F918BD" w:rsidRPr="00E00E93" w:rsidRDefault="00F918BD" w:rsidP="00F918BD">
      <w:pPr>
        <w:spacing w:after="0"/>
        <w:ind w:leftChars="200" w:left="42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20"/>
        <w:rPr>
          <w:lang w:val="en-US" w:eastAsia="x-none"/>
        </w:rPr>
      </w:pPr>
    </w:p>
    <w:p w14:paraId="6B868290"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2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20"/>
        <w:rPr>
          <w:lang w:val="en-US" w:eastAsia="x-none"/>
        </w:rPr>
      </w:pPr>
    </w:p>
    <w:p w14:paraId="6E0174E3" w14:textId="77777777" w:rsidR="00F918BD" w:rsidRPr="00E00E93" w:rsidRDefault="00F918BD" w:rsidP="00F918BD">
      <w:pPr>
        <w:spacing w:after="0"/>
        <w:ind w:leftChars="200" w:left="42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20"/>
      </w:pPr>
      <w:r w:rsidRPr="001C7905">
        <w:rPr>
          <w:highlight w:val="darkYellow"/>
        </w:rPr>
        <w:t>Working assumption</w:t>
      </w:r>
    </w:p>
    <w:p w14:paraId="2F24AAC6" w14:textId="77777777" w:rsidR="00F918BD" w:rsidRPr="00904363" w:rsidRDefault="00F918BD" w:rsidP="00F918BD">
      <w:pPr>
        <w:spacing w:after="0"/>
        <w:ind w:leftChars="200" w:left="42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58"/>
        <w:textAlignment w:val="auto"/>
        <w:rPr>
          <w:i/>
          <w:lang w:val="en-US" w:eastAsia="x-none"/>
        </w:rPr>
      </w:pPr>
      <w:r w:rsidRPr="00904363">
        <w:rPr>
          <w:noProof/>
          <w:lang w:val="en-US" w:eastAsia="x-none"/>
        </w:rPr>
        <w:object w:dxaOrig="673" w:dyaOrig="301" w14:anchorId="77E95AFB">
          <v:shape id="_x0000_i1033" type="#_x0000_t75" alt="" style="width:30.05pt;height:15.05pt;mso-width-percent:0;mso-height-percent:0;mso-width-percent:0;mso-height-percent:0" o:ole="">
            <v:imagedata r:id="rId40" o:title=""/>
          </v:shape>
          <o:OLEObject Type="Embed" ProgID="Equation.3" ShapeID="_x0000_i1033" DrawAspect="Content" ObjectID="_1704548022"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58"/>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Pr="008C325B">
              <w:rPr>
                <w:rFonts w:eastAsia="宋体"/>
                <w:noProof/>
                <w:color w:val="000000"/>
                <w:position w:val="-12"/>
              </w:rPr>
              <w:object w:dxaOrig="540" w:dyaOrig="320" w14:anchorId="082832C1">
                <v:shape id="_x0000_i1034" type="#_x0000_t75" style="width:30.05pt;height:15.05pt" o:ole="">
                  <v:imagedata r:id="rId12" o:title=""/>
                </v:shape>
                <o:OLEObject Type="Embed" ProgID="Equation.DSMT4" ShapeID="_x0000_i1034" DrawAspect="Content" ObjectID="_1704548023" r:id="rId43"/>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宋体"/>
                <w:color w:val="000000"/>
                <w:sz w:val="22"/>
                <w:lang w:eastAsia="zh-CN"/>
              </w:rPr>
            </w:pPr>
            <w:ins w:id="432"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3"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4" w:author="Le Liu" w:date="2022-01-13T15:46:00Z">
              <w:r w:rsidRPr="008C325B">
                <w:rPr>
                  <w:rFonts w:eastAsia="宋体"/>
                  <w:color w:val="000000"/>
                  <w:sz w:val="22"/>
                  <w:lang w:eastAsia="zh-CN"/>
                </w:rPr>
                <w:t>, and the PDSCH is scheduled by a PDCCH with DCI format 4_0 with CRC scrambled by MCCH-RNTI or G-RNTI</w:t>
              </w:r>
            </w:ins>
            <w:ins w:id="435"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6"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7"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092FBD3B">
                <v:shape id="_x0000_i1035" type="#_x0000_t75" style="width:41.95pt;height:21.9pt" o:ole="">
                  <v:imagedata r:id="rId15" o:title=""/>
                </v:shape>
                <o:OLEObject Type="Embed" ProgID="Equation.3" ShapeID="_x0000_i1035" DrawAspect="Content" ObjectID="_1704548024" r:id="rId4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856C58" w:rsidP="00CA5A8D">
                  <w:pPr>
                    <w:keepNext/>
                    <w:keepLines/>
                    <w:jc w:val="center"/>
                    <w:rPr>
                      <w:rFonts w:ascii="Arial" w:hAnsi="Arial"/>
                      <w:lang w:eastAsia="zh-CN"/>
                    </w:rPr>
                  </w:pPr>
                  <w:r>
                    <w:rPr>
                      <w:rFonts w:ascii="Arial" w:hAnsi="Arial"/>
                      <w:noProof/>
                      <w:position w:val="-14"/>
                      <w:sz w:val="18"/>
                    </w:rPr>
                    <w:object w:dxaOrig="888" w:dyaOrig="371" w14:anchorId="077B2CDF">
                      <v:shape id="_x0000_i1036" type="#_x0000_t75" style="width:41.95pt;height:21.9pt" o:ole="">
                        <v:imagedata r:id="rId15" o:title=""/>
                      </v:shape>
                      <o:OLEObject Type="Embed" ProgID="Equation.3" ShapeID="_x0000_i1036" DrawAspect="Content" ObjectID="_1704548025" r:id="rId45"/>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8"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20" w:firstLineChars="50" w:firstLine="105"/>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92"/>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lexM - Qualcomm" w:date="2021-11-03T12:23:00Z" w:initials="AlexM">
    <w:p w14:paraId="371088B4" w14:textId="77777777" w:rsidR="003B68BB" w:rsidRPr="00461970" w:rsidRDefault="003B68BB"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3B68BB" w:rsidRPr="00461970" w:rsidRDefault="003B68BB" w:rsidP="008A3A91">
      <w:pPr>
        <w:rPr>
          <w:rFonts w:cs="Times"/>
        </w:rPr>
      </w:pPr>
      <w:r w:rsidRPr="00461970">
        <w:rPr>
          <w:rFonts w:cs="Times"/>
        </w:rPr>
        <w:t xml:space="preserve">For initializing scrambling sequence generator for GC-PDSCH for MCCH/MTCH for broadcast, </w:t>
      </w:r>
    </w:p>
    <w:p w14:paraId="496A9031" w14:textId="77777777" w:rsidR="003B68BB" w:rsidRPr="00461970" w:rsidRDefault="003B68BB"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3B68BB" w:rsidRPr="00461970" w:rsidRDefault="003B68BB"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3B68BB" w:rsidRPr="00A451A6" w:rsidRDefault="003B68BB"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0A44" w14:textId="77777777" w:rsidR="003B68BB" w:rsidRDefault="003B68BB">
      <w:pPr>
        <w:spacing w:after="0"/>
      </w:pPr>
      <w:r>
        <w:separator/>
      </w:r>
    </w:p>
  </w:endnote>
  <w:endnote w:type="continuationSeparator" w:id="0">
    <w:p w14:paraId="5B7F4ED8" w14:textId="77777777" w:rsidR="003B68BB" w:rsidRDefault="003B68BB">
      <w:pPr>
        <w:spacing w:after="0"/>
      </w:pPr>
      <w:r>
        <w:continuationSeparator/>
      </w:r>
    </w:p>
  </w:endnote>
  <w:endnote w:type="continuationNotice" w:id="1">
    <w:p w14:paraId="36B39A9F" w14:textId="77777777" w:rsidR="003B68BB" w:rsidRDefault="003B68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5121F94" w:rsidR="003B68BB" w:rsidRDefault="003B68BB">
    <w:pPr>
      <w:pStyle w:val="a9"/>
    </w:pPr>
    <w:r>
      <w:rPr>
        <w:noProof w:val="0"/>
      </w:rPr>
      <w:fldChar w:fldCharType="begin"/>
    </w:r>
    <w:r>
      <w:instrText xml:space="preserve"> PAGE   \* MERGEFORMAT </w:instrText>
    </w:r>
    <w:r>
      <w:rPr>
        <w:noProof w:val="0"/>
      </w:rPr>
      <w:fldChar w:fldCharType="separate"/>
    </w:r>
    <w:r w:rsidR="002671E8">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767D7" w14:textId="77777777" w:rsidR="003B68BB" w:rsidRDefault="003B68BB">
      <w:pPr>
        <w:spacing w:after="0"/>
      </w:pPr>
      <w:r>
        <w:separator/>
      </w:r>
    </w:p>
  </w:footnote>
  <w:footnote w:type="continuationSeparator" w:id="0">
    <w:p w14:paraId="1D0E7361" w14:textId="77777777" w:rsidR="003B68BB" w:rsidRDefault="003B68BB">
      <w:pPr>
        <w:spacing w:after="0"/>
      </w:pPr>
      <w:r>
        <w:continuationSeparator/>
      </w:r>
    </w:p>
  </w:footnote>
  <w:footnote w:type="continuationNotice" w:id="1">
    <w:p w14:paraId="4933FE22" w14:textId="77777777" w:rsidR="003B68BB" w:rsidRDefault="003B68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3B68BB" w:rsidRDefault="003B68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1" Type="http://schemas.openxmlformats.org/officeDocument/2006/relationships/package" Target="embeddings/Microsoft_Visio___.vsdx"/><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7.wmf"/><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oleObject" Target="embeddings/oleObject10.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oleObject" Target="embeddings/oleObject9.bin"/><Relationship Id="rId48" Type="http://schemas.openxmlformats.org/officeDocument/2006/relationships/fontTable" Target="fontTable.xml"/><Relationship Id="rId8" Type="http://schemas.openxmlformats.org/officeDocument/2006/relationships/comments" Target="comment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A3F7-2757-41C2-A137-59533175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91</Pages>
  <Words>35022</Words>
  <Characters>191331</Characters>
  <Application>Microsoft Office Word</Application>
  <DocSecurity>0</DocSecurity>
  <Lines>1594</Lines>
  <Paragraphs>451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2022-01-24T08:45:00Z</dcterms:created>
  <dcterms:modified xsi:type="dcterms:W3CDTF">2022-01-24T08:45:00Z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