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w:t>
            </w:r>
            <w:proofErr w:type="spellStart"/>
            <w:r w:rsidRPr="00015D3A">
              <w:rPr>
                <w:rFonts w:eastAsia="DengXian"/>
                <w:b w:val="0"/>
                <w:lang w:eastAsia="zh-CN"/>
              </w:rPr>
              <w:t>FDMed</w:t>
            </w:r>
            <w:proofErr w:type="spellEnd"/>
            <w:r w:rsidRPr="00015D3A">
              <w:rPr>
                <w:rFonts w:eastAsia="DengXian"/>
                <w:b w:val="0"/>
                <w:lang w:eastAsia="zh-CN"/>
              </w:rPr>
              <w:t xml:space="preserve"> MCCH/MTCH PDSCH and PBCH” should be allowed in particular. For legacy operation, we don’t think there is any restriction on </w:t>
            </w:r>
            <w:proofErr w:type="spellStart"/>
            <w:r w:rsidRPr="00015D3A">
              <w:rPr>
                <w:rFonts w:eastAsia="DengXian"/>
                <w:b w:val="0"/>
                <w:lang w:eastAsia="zh-CN"/>
              </w:rPr>
              <w:t>FDMed</w:t>
            </w:r>
            <w:proofErr w:type="spellEnd"/>
            <w:r w:rsidRPr="00015D3A">
              <w:rPr>
                <w:rFonts w:eastAsia="DengXian"/>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 xml:space="preserve">For FFS, it seems logical to prioritize PBCH/SIB/Paging and drop MCCH/MTCH PDSCH when UE cannot support </w:t>
            </w:r>
            <w:proofErr w:type="spellStart"/>
            <w:r>
              <w:rPr>
                <w:rFonts w:eastAsia="DengXian"/>
                <w:lang w:eastAsia="zh-CN"/>
              </w:rPr>
              <w:t>FDMed</w:t>
            </w:r>
            <w:proofErr w:type="spellEnd"/>
            <w:r>
              <w:rPr>
                <w:rFonts w:eastAsia="DengXian"/>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w:t>
            </w:r>
            <w:proofErr w:type="spellStart"/>
            <w:r w:rsidR="00586BC6">
              <w:rPr>
                <w:rFonts w:eastAsia="DengXian"/>
                <w:lang w:eastAsia="zh-CN"/>
              </w:rPr>
              <w:t>HiSi</w:t>
            </w:r>
            <w:proofErr w:type="spellEnd"/>
            <w:r w:rsidR="00586BC6">
              <w:rPr>
                <w:rFonts w:eastAsia="DengXian"/>
                <w:lang w:eastAsia="zh-CN"/>
              </w:rPr>
              <w:t xml:space="preserve">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w:t>
            </w:r>
            <w:proofErr w:type="spellStart"/>
            <w:r>
              <w:rPr>
                <w:rFonts w:eastAsia="DengXian"/>
                <w:lang w:eastAsia="zh-CN"/>
              </w:rPr>
              <w:t>FDMed</w:t>
            </w:r>
            <w:proofErr w:type="spellEnd"/>
            <w:r>
              <w:rPr>
                <w:rFonts w:eastAsia="DengXian"/>
                <w:lang w:eastAsia="zh-CN"/>
              </w:rPr>
              <w:t xml:space="preserve"> SSB and Paging/</w:t>
            </w:r>
            <w:proofErr w:type="spellStart"/>
            <w:r>
              <w:rPr>
                <w:rFonts w:eastAsia="DengXian"/>
                <w:lang w:eastAsia="zh-CN"/>
              </w:rPr>
              <w:t>SIBx</w:t>
            </w:r>
            <w:proofErr w:type="spellEnd"/>
            <w:r>
              <w:rPr>
                <w:rFonts w:eastAsia="DengXian"/>
                <w:lang w:eastAsia="zh-CN"/>
              </w:rPr>
              <w:t>/RACH PDSCH. Actually, all UEs can support rate-matching around SSB for Paging/</w:t>
            </w:r>
            <w:proofErr w:type="spellStart"/>
            <w:r>
              <w:rPr>
                <w:rFonts w:eastAsia="DengXian"/>
                <w:lang w:eastAsia="zh-CN"/>
              </w:rPr>
              <w:t>SIBx</w:t>
            </w:r>
            <w:proofErr w:type="spellEnd"/>
            <w:r>
              <w:rPr>
                <w:rFonts w:eastAsia="DengXian"/>
                <w:lang w:eastAsia="zh-CN"/>
              </w:rPr>
              <w:t>/RACH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w:t>
            </w:r>
            <w:proofErr w:type="spellStart"/>
            <w:r>
              <w:rPr>
                <w:rFonts w:eastAsia="DengXian"/>
                <w:lang w:eastAsia="zh-CN"/>
              </w:rPr>
              <w:t>SIBx</w:t>
            </w:r>
            <w:proofErr w:type="spellEnd"/>
            <w:r>
              <w:rPr>
                <w:rFonts w:eastAsia="DengXian"/>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 xml:space="preserve">As we agreed that UE is not required to support </w:t>
            </w:r>
            <w:proofErr w:type="spellStart"/>
            <w:r>
              <w:rPr>
                <w:rFonts w:eastAsia="DengXian"/>
                <w:lang w:eastAsia="zh-CN"/>
              </w:rPr>
              <w:t>FDMed</w:t>
            </w:r>
            <w:proofErr w:type="spellEnd"/>
            <w:r>
              <w:rPr>
                <w:rFonts w:eastAsia="DengXian"/>
                <w:lang w:eastAsia="zh-CN"/>
              </w:rPr>
              <w:t xml:space="preserve"> between MCCH/MTCH PDSCH and SIB1 or paging in </w:t>
            </w:r>
            <w:proofErr w:type="spellStart"/>
            <w:r>
              <w:rPr>
                <w:rFonts w:eastAsia="DengXian"/>
                <w:lang w:eastAsia="zh-CN"/>
              </w:rPr>
              <w:t>PCell</w:t>
            </w:r>
            <w:proofErr w:type="spellEnd"/>
            <w:r>
              <w:rPr>
                <w:rFonts w:eastAsia="DengXian"/>
                <w:lang w:eastAsia="zh-CN"/>
              </w:rPr>
              <w:t>,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w:t>
            </w:r>
            <w:proofErr w:type="spellStart"/>
            <w:r>
              <w:rPr>
                <w:rFonts w:eastAsia="DengXian"/>
                <w:lang w:eastAsia="zh-CN"/>
              </w:rPr>
              <w:t>SIBx</w:t>
            </w:r>
            <w:proofErr w:type="spellEnd"/>
            <w:r>
              <w:rPr>
                <w:rFonts w:eastAsia="DengXian"/>
                <w:lang w:eastAsia="zh-CN"/>
              </w:rPr>
              <w:t>/RACH in PDSCH. MCCH/MTCH in PDSCH is conveying MBS services/traffic data, while Paging/</w:t>
            </w:r>
            <w:proofErr w:type="spellStart"/>
            <w:r>
              <w:rPr>
                <w:rFonts w:eastAsia="DengXian"/>
                <w:lang w:eastAsia="zh-CN"/>
              </w:rPr>
              <w:t>SIBx</w:t>
            </w:r>
            <w:proofErr w:type="spellEnd"/>
            <w:r>
              <w:rPr>
                <w:rFonts w:eastAsia="DengXian"/>
                <w:lang w:eastAsia="zh-CN"/>
              </w:rPr>
              <w:t>/RACH in PDSCH is conveying the information related to network system/network access information which is assistants UE as tool to obtain/connect with network</w:t>
            </w:r>
            <w:r w:rsidR="009D5B4A">
              <w:rPr>
                <w:rFonts w:eastAsia="DengXian"/>
                <w:lang w:eastAsia="zh-CN"/>
              </w:rPr>
              <w:t xml:space="preserve">. Based on this understanding, requiring UE to support </w:t>
            </w:r>
            <w:proofErr w:type="spellStart"/>
            <w:r w:rsidR="009D5B4A">
              <w:rPr>
                <w:rFonts w:eastAsia="DengXian"/>
                <w:lang w:eastAsia="zh-CN"/>
              </w:rPr>
              <w:t>FDMed</w:t>
            </w:r>
            <w:proofErr w:type="spellEnd"/>
            <w:r w:rsidR="009D5B4A">
              <w:rPr>
                <w:rFonts w:eastAsia="DengXian"/>
                <w:lang w:eastAsia="zh-CN"/>
              </w:rPr>
              <w:t xml:space="preserve"> reception between MCCH/MTCH PDSCH and PBCH/</w:t>
            </w:r>
            <w:proofErr w:type="spellStart"/>
            <w:r w:rsidR="009D5B4A">
              <w:rPr>
                <w:rFonts w:eastAsia="DengXian"/>
                <w:lang w:eastAsia="zh-CN"/>
              </w:rPr>
              <w:t>SIBx</w:t>
            </w:r>
            <w:proofErr w:type="spellEnd"/>
            <w:r w:rsidR="009D5B4A">
              <w:rPr>
                <w:rFonts w:eastAsia="DengXian"/>
                <w:lang w:eastAsia="zh-CN"/>
              </w:rPr>
              <w:t xml:space="preserve"> PDSCH is changing the concept of Rel-15 </w:t>
            </w:r>
            <w:proofErr w:type="spellStart"/>
            <w:r w:rsidR="009D5B4A">
              <w:rPr>
                <w:rFonts w:eastAsia="DengXian"/>
                <w:lang w:eastAsia="zh-CN"/>
              </w:rPr>
              <w:t>FDMed</w:t>
            </w:r>
            <w:proofErr w:type="spellEnd"/>
            <w:r w:rsidR="009D5B4A">
              <w:rPr>
                <w:rFonts w:eastAsia="DengXian"/>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w:t>
            </w:r>
            <w:proofErr w:type="spellStart"/>
            <w:r>
              <w:rPr>
                <w:rFonts w:eastAsia="DengXian"/>
                <w:lang w:eastAsia="zh-CN"/>
              </w:rPr>
              <w:t>FDMed</w:t>
            </w:r>
            <w:proofErr w:type="spellEnd"/>
            <w:r>
              <w:rPr>
                <w:rFonts w:eastAsia="DengXian"/>
                <w:lang w:eastAsia="zh-CN"/>
              </w:rPr>
              <w:t xml:space="preserve">. If the CORESET 0 is used for broadcast, it </w:t>
            </w:r>
            <w:proofErr w:type="spellStart"/>
            <w:r>
              <w:rPr>
                <w:rFonts w:eastAsia="DengXian"/>
                <w:lang w:eastAsia="zh-CN"/>
              </w:rPr>
              <w:t>can not</w:t>
            </w:r>
            <w:proofErr w:type="spellEnd"/>
            <w:r>
              <w:rPr>
                <w:rFonts w:eastAsia="DengXian"/>
                <w:lang w:eastAsia="zh-CN"/>
              </w:rPr>
              <w:t xml:space="preserve"> avoid the </w:t>
            </w:r>
            <w:proofErr w:type="spellStart"/>
            <w:r>
              <w:rPr>
                <w:rFonts w:eastAsia="DengXian"/>
                <w:lang w:eastAsia="zh-CN"/>
              </w:rPr>
              <w:t>FDMed</w:t>
            </w:r>
            <w:proofErr w:type="spellEnd"/>
            <w:r>
              <w:rPr>
                <w:rFonts w:eastAsia="DengXian"/>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DengXian"/>
                <w:lang w:eastAsia="zh-CN"/>
              </w:rPr>
              <w:t>gNB</w:t>
            </w:r>
            <w:proofErr w:type="spellEnd"/>
            <w:r>
              <w:rPr>
                <w:rFonts w:eastAsia="DengXian"/>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Could you clarify what is the “UE is not required to” means? Our understanding is that </w:t>
            </w:r>
            <w:proofErr w:type="spellStart"/>
            <w:r>
              <w:rPr>
                <w:rFonts w:eastAsia="Malgun Gothic"/>
                <w:b w:val="0"/>
                <w:lang w:eastAsia="ko-KR"/>
              </w:rPr>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Heading4"/>
              <w:spacing w:before="0" w:after="0"/>
              <w:jc w:val="both"/>
              <w:rPr>
                <w:rFonts w:eastAsia="Malgun Gothic"/>
                <w:b w:val="0"/>
                <w:lang w:eastAsia="ko-KR"/>
              </w:rPr>
            </w:pPr>
            <w:r>
              <w:rPr>
                <w:rFonts w:eastAsia="DengXian"/>
                <w:lang w:eastAsia="zh-CN"/>
              </w:rPr>
              <w:t xml:space="preserve">FL suggest discussing the case of </w:t>
            </w:r>
            <w:proofErr w:type="spellStart"/>
            <w:r>
              <w:rPr>
                <w:rFonts w:eastAsia="DengXian"/>
                <w:lang w:eastAsia="zh-CN"/>
              </w:rPr>
              <w:t>FDMed</w:t>
            </w:r>
            <w:proofErr w:type="spellEnd"/>
            <w:r>
              <w:rPr>
                <w:rFonts w:eastAsia="DengXian"/>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5pt;height:349.1pt" o:ole="">
                  <v:imagedata r:id="rId12" o:title=""/>
                </v:shape>
                <o:OLEObject Type="Embed" ProgID="Visio.Drawing.15" ShapeID="_x0000_i1025" DrawAspect="Content" ObjectID="_1704482840"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w:t>
            </w:r>
            <w:proofErr w:type="spellStart"/>
            <w:r>
              <w:rPr>
                <w:rFonts w:eastAsia="DengXian"/>
                <w:color w:val="FF0000"/>
                <w:lang w:eastAsia="zh-CN"/>
              </w:rPr>
              <w:t>retx</w:t>
            </w:r>
            <w:proofErr w:type="spellEnd"/>
            <w:r>
              <w:rPr>
                <w:rFonts w:eastAsia="DengXian"/>
                <w:color w:val="FF0000"/>
                <w:lang w:eastAsia="zh-CN"/>
              </w:rPr>
              <w:t xml:space="preserve">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 xml:space="preserve">Regarding the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Do you mean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after a TB’s slot-level repetition (not support), or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for a TB’s dynamic single Tx (no agreement)? I did not find the corresponding whether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 xml:space="preserve">eply to </w:t>
            </w:r>
            <w:proofErr w:type="spellStart"/>
            <w:r>
              <w:rPr>
                <w:rFonts w:eastAsia="DengXian"/>
                <w:lang w:eastAsia="zh-CN"/>
              </w:rPr>
              <w:t>vivo’s</w:t>
            </w:r>
            <w:proofErr w:type="spellEnd"/>
            <w:r>
              <w:rPr>
                <w:rFonts w:eastAsia="DengXian"/>
                <w:lang w:eastAsia="zh-CN"/>
              </w:rPr>
              <w:t xml:space="preserve">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046A75">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w:t>
            </w:r>
            <w:proofErr w:type="spellStart"/>
            <w:r w:rsidRPr="00AA6960">
              <w:rPr>
                <w:rFonts w:eastAsia="DengXian"/>
                <w:lang w:eastAsia="zh-CN"/>
              </w:rPr>
              <w:t>gNB</w:t>
            </w:r>
            <w:proofErr w:type="spellEnd"/>
            <w:r w:rsidRPr="00AA6960">
              <w:rPr>
                <w:rFonts w:eastAsia="DengXian"/>
                <w:lang w:eastAsia="zh-CN"/>
              </w:rPr>
              <w:t>-triggered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3139E3" w14:paraId="7811A91A" w14:textId="77777777" w:rsidTr="00B45F4A">
        <w:tc>
          <w:tcPr>
            <w:tcW w:w="1650" w:type="dxa"/>
          </w:tcPr>
          <w:p w14:paraId="1ABC4A40" w14:textId="1E4EA989" w:rsidR="003139E3" w:rsidRDefault="003139E3" w:rsidP="003139E3">
            <w:pPr>
              <w:rPr>
                <w:rFonts w:eastAsia="DengXian"/>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59F10861"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44792F20" w14:textId="0EDB4443" w:rsidR="003139E3" w:rsidRDefault="003139E3" w:rsidP="003139E3">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DengXian"/>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DengXian"/>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9A4B3A">
        <w:tc>
          <w:tcPr>
            <w:tcW w:w="1650" w:type="dxa"/>
            <w:vAlign w:val="center"/>
          </w:tcPr>
          <w:p w14:paraId="64B16046" w14:textId="77777777" w:rsidR="00AE3392" w:rsidRPr="00E6336E" w:rsidRDefault="00AE3392" w:rsidP="009A4B3A">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9A4B3A">
            <w:pPr>
              <w:jc w:val="center"/>
              <w:rPr>
                <w:b/>
                <w:bCs/>
                <w:sz w:val="22"/>
                <w:szCs w:val="22"/>
              </w:rPr>
            </w:pPr>
            <w:r w:rsidRPr="00E6336E">
              <w:rPr>
                <w:b/>
                <w:bCs/>
                <w:sz w:val="22"/>
                <w:szCs w:val="22"/>
              </w:rPr>
              <w:t>comments</w:t>
            </w:r>
          </w:p>
        </w:tc>
      </w:tr>
      <w:tr w:rsidR="00AE3392" w14:paraId="20FE6236" w14:textId="77777777" w:rsidTr="009A4B3A">
        <w:tc>
          <w:tcPr>
            <w:tcW w:w="1650" w:type="dxa"/>
          </w:tcPr>
          <w:p w14:paraId="7075DF89" w14:textId="223A1703" w:rsidR="00AE3392" w:rsidRPr="005B2E74" w:rsidRDefault="00AE3392" w:rsidP="009A4B3A">
            <w:pPr>
              <w:rPr>
                <w:rFonts w:eastAsia="DengXian"/>
                <w:lang w:eastAsia="zh-CN"/>
              </w:rPr>
            </w:pPr>
          </w:p>
        </w:tc>
        <w:tc>
          <w:tcPr>
            <w:tcW w:w="7979" w:type="dxa"/>
          </w:tcPr>
          <w:p w14:paraId="750D7996" w14:textId="3FFB2EAA" w:rsidR="00AE3392" w:rsidRPr="005B2E74" w:rsidRDefault="00AE3392" w:rsidP="009A4B3A">
            <w:pPr>
              <w:rPr>
                <w:rFonts w:eastAsia="DengXian"/>
                <w:lang w:eastAsia="zh-CN"/>
              </w:rPr>
            </w:pP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lastRenderedPageBreak/>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w:t>
            </w:r>
            <w:proofErr w:type="spellStart"/>
            <w:r w:rsidRPr="004212AD">
              <w:rPr>
                <w:rFonts w:eastAsia="DengXian"/>
                <w:b w:val="0"/>
                <w:lang w:eastAsia="zh-CN"/>
              </w:rPr>
              <w:t>U</w:t>
            </w:r>
            <w:r w:rsidR="000749BF" w:rsidRPr="004212AD">
              <w:rPr>
                <w:rFonts w:eastAsia="DengXian"/>
                <w:b w:val="0"/>
                <w:lang w:eastAsia="zh-CN"/>
              </w:rPr>
              <w:t>e</w:t>
            </w:r>
            <w:r w:rsidRPr="004212AD">
              <w:rPr>
                <w:rFonts w:eastAsia="DengXian"/>
                <w:b w:val="0"/>
                <w:lang w:eastAsia="zh-CN"/>
              </w:rPr>
              <w:t>s</w:t>
            </w:r>
            <w:proofErr w:type="spellEnd"/>
            <w:r w:rsidRPr="004212AD">
              <w:rPr>
                <w:rFonts w:eastAsia="DengXian"/>
                <w:b w:val="0"/>
                <w:lang w:eastAsia="zh-CN"/>
              </w:rPr>
              <w:t xml:space="preserve">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 xml:space="preserve">To our view, SSB provided the basic functionality is enough for Rel17 broadcast reception. We agree that, for broadcast, it is the best effort for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And for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locate at cell-edge in a SFN area without supporting TRS, they will try their best effort also to receive </w:t>
            </w:r>
            <w:r>
              <w:rPr>
                <w:rFonts w:eastAsia="DengXian"/>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xml:space="preserve">, especially for best effort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proofErr w:type="spellStart"/>
            <w:r w:rsidRPr="00787C1D">
              <w:rPr>
                <w:rFonts w:eastAsia="DengXian"/>
                <w:lang w:val="en-US" w:eastAsia="zh-CN"/>
              </w:rPr>
              <w:t>onfiguring</w:t>
            </w:r>
            <w:proofErr w:type="spellEnd"/>
            <w:r w:rsidRPr="00787C1D">
              <w:rPr>
                <w:rFonts w:eastAsia="DengXian"/>
                <w:lang w:val="en-US" w:eastAsia="zh-CN"/>
              </w:rPr>
              <w:t xml:space="preserve"> TRS as QCL sources for broadcast transmission (as </w:t>
            </w:r>
            <w:r>
              <w:rPr>
                <w:rFonts w:eastAsia="DengXian"/>
                <w:lang w:val="en-US" w:eastAsia="zh-CN"/>
              </w:rPr>
              <w:t xml:space="preserve">supported for RRC_CONNECTED UE) is within the scope. SFN operation is always transparent to UE because UE does not need to know whether </w:t>
            </w:r>
            <w:proofErr w:type="spellStart"/>
            <w:r>
              <w:rPr>
                <w:rFonts w:eastAsia="DengXian"/>
                <w:lang w:val="en-US" w:eastAsia="zh-CN"/>
              </w:rPr>
              <w:t>whether</w:t>
            </w:r>
            <w:proofErr w:type="spellEnd"/>
            <w:r>
              <w:rPr>
                <w:rFonts w:eastAsia="DengXian"/>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046A75">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046A75">
            <w:pPr>
              <w:rPr>
                <w:rFonts w:eastAsia="DengXian"/>
                <w:lang w:eastAsia="zh-CN"/>
              </w:rPr>
            </w:pPr>
            <w:r>
              <w:rPr>
                <w:rFonts w:eastAsia="DengXian"/>
                <w:lang w:eastAsia="zh-CN"/>
              </w:rPr>
              <w:t>Ericsson</w:t>
            </w:r>
          </w:p>
        </w:tc>
        <w:tc>
          <w:tcPr>
            <w:tcW w:w="7985" w:type="dxa"/>
          </w:tcPr>
          <w:p w14:paraId="1FEA3CCB" w14:textId="502B807D" w:rsidR="00AA6960" w:rsidRDefault="00AA6960" w:rsidP="00046A75">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r w:rsidR="003139E3" w14:paraId="79151CA1" w14:textId="77777777" w:rsidTr="00B45F4A">
        <w:tc>
          <w:tcPr>
            <w:tcW w:w="1644" w:type="dxa"/>
          </w:tcPr>
          <w:p w14:paraId="60E8B378" w14:textId="77777777" w:rsidR="003139E3" w:rsidRDefault="003139E3" w:rsidP="00D451E7">
            <w:pPr>
              <w:rPr>
                <w:rFonts w:eastAsia="DengXian"/>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proofErr w:type="spellStart"/>
      <w:ins w:id="133"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9A4B3A">
        <w:tc>
          <w:tcPr>
            <w:tcW w:w="1644" w:type="dxa"/>
            <w:vAlign w:val="center"/>
          </w:tcPr>
          <w:p w14:paraId="7D104130" w14:textId="77777777" w:rsidR="002A7CFE" w:rsidRPr="00E6336E" w:rsidRDefault="002A7CFE" w:rsidP="009A4B3A">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9A4B3A">
            <w:pPr>
              <w:jc w:val="center"/>
              <w:rPr>
                <w:b/>
                <w:bCs/>
                <w:sz w:val="22"/>
                <w:szCs w:val="22"/>
              </w:rPr>
            </w:pPr>
            <w:r w:rsidRPr="00E6336E">
              <w:rPr>
                <w:b/>
                <w:bCs/>
                <w:sz w:val="22"/>
                <w:szCs w:val="22"/>
              </w:rPr>
              <w:t>comments</w:t>
            </w:r>
          </w:p>
        </w:tc>
      </w:tr>
      <w:tr w:rsidR="002A7CFE" w14:paraId="5DD6153B" w14:textId="77777777" w:rsidTr="009A4B3A">
        <w:tc>
          <w:tcPr>
            <w:tcW w:w="1644" w:type="dxa"/>
          </w:tcPr>
          <w:p w14:paraId="5AB0D243" w14:textId="1EDBAA4F" w:rsidR="002A7CFE" w:rsidRDefault="002A7CFE" w:rsidP="009A4B3A">
            <w:pPr>
              <w:rPr>
                <w:lang w:eastAsia="ko-KR"/>
              </w:rPr>
            </w:pPr>
          </w:p>
        </w:tc>
        <w:tc>
          <w:tcPr>
            <w:tcW w:w="7985" w:type="dxa"/>
          </w:tcPr>
          <w:p w14:paraId="485772A6" w14:textId="5387E150" w:rsidR="002A7CFE" w:rsidRDefault="002A7CFE" w:rsidP="009A4B3A">
            <w:pPr>
              <w:rPr>
                <w:lang w:eastAsia="ko-KR"/>
              </w:rPr>
            </w:pP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 xml:space="preserve">Proposal 2: Only one CFR can be configured for group-common PDCCH/PDSCH carrying MTCH for broadcast reception with </w:t>
      </w:r>
      <w:proofErr w:type="spellStart"/>
      <w:r w:rsidRPr="00561C6E">
        <w:rPr>
          <w:rFonts w:eastAsia="SimSun"/>
          <w:b/>
          <w:color w:val="000000"/>
          <w:sz w:val="21"/>
          <w:szCs w:val="22"/>
          <w:lang w:eastAsia="zh-CN"/>
        </w:rPr>
        <w:t>U</w:t>
      </w:r>
      <w:r w:rsidR="000749BF" w:rsidRPr="00561C6E">
        <w:rPr>
          <w:rFonts w:eastAsia="SimSun"/>
          <w:b/>
          <w:color w:val="000000"/>
          <w:sz w:val="21"/>
          <w:szCs w:val="22"/>
          <w:lang w:eastAsia="zh-CN"/>
        </w:rPr>
        <w:t>e</w:t>
      </w:r>
      <w:r w:rsidRPr="00561C6E">
        <w:rPr>
          <w:rFonts w:eastAsia="SimSun"/>
          <w:b/>
          <w:color w:val="000000"/>
          <w:sz w:val="21"/>
          <w:szCs w:val="22"/>
          <w:lang w:eastAsia="zh-CN"/>
        </w:rPr>
        <w:t>s</w:t>
      </w:r>
      <w:proofErr w:type="spellEnd"/>
      <w:r w:rsidRPr="00561C6E">
        <w:rPr>
          <w:rFonts w:eastAsia="SimSun"/>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2: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3: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w:t>
      </w:r>
      <w:proofErr w:type="spellStart"/>
      <w:r w:rsidRPr="00A0562F">
        <w:rPr>
          <w:rFonts w:eastAsia="SimSun"/>
          <w:b/>
          <w:i/>
          <w:iCs/>
          <w:color w:val="000000"/>
          <w:sz w:val="21"/>
          <w:szCs w:val="22"/>
          <w:lang w:eastAsia="zh-CN"/>
        </w:rPr>
        <w:t>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w:t>
      </w:r>
      <w:proofErr w:type="spellEnd"/>
      <w:r w:rsidRPr="00A0562F">
        <w:rPr>
          <w:rFonts w:eastAsia="SimSun"/>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lastRenderedPageBreak/>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lastRenderedPageBreak/>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proofErr w:type="spellStart"/>
            <w:r w:rsidRPr="0099473C">
              <w:rPr>
                <w:rFonts w:eastAsia="DengXian"/>
                <w:iCs/>
                <w:lang w:eastAsia="zh-CN"/>
              </w:rPr>
              <w:lastRenderedPageBreak/>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 xml:space="preserve">the maximum number of CORESETs mandatorily (in the minimum capability) supported for Rel-15/Rel-16 </w:t>
            </w:r>
            <w:proofErr w:type="spellStart"/>
            <w:r w:rsidRPr="0099473C">
              <w:rPr>
                <w:rFonts w:eastAsia="DengXian"/>
                <w:iCs/>
                <w:lang w:eastAsia="zh-CN"/>
              </w:rPr>
              <w:t>U</w:t>
            </w:r>
            <w:r w:rsidR="000749BF" w:rsidRPr="0099473C">
              <w:rPr>
                <w:rFonts w:eastAsia="DengXian"/>
                <w:iCs/>
                <w:lang w:eastAsia="zh-CN"/>
              </w:rPr>
              <w:t>e</w:t>
            </w:r>
            <w:r w:rsidRPr="0099473C">
              <w:rPr>
                <w:rFonts w:eastAsia="DengXian"/>
                <w:iCs/>
                <w:lang w:eastAsia="zh-CN"/>
              </w:rPr>
              <w:t>s</w:t>
            </w:r>
            <w:proofErr w:type="spellEnd"/>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 xml:space="preserve">For broadcast reception with RRC_IDLE/RRC_INACTIVE </w:t>
                  </w:r>
                  <w:proofErr w:type="spellStart"/>
                  <w:r w:rsidRPr="00F72EFF">
                    <w:rPr>
                      <w:rFonts w:ascii="Times" w:eastAsia="SimSun" w:hAnsi="Times" w:cs="Times"/>
                      <w:lang w:eastAsia="zh-CN"/>
                    </w:rPr>
                    <w:t>U</w:t>
                  </w:r>
                  <w:r w:rsidR="000749BF" w:rsidRPr="00F72EFF">
                    <w:rPr>
                      <w:rFonts w:ascii="Times" w:eastAsia="SimSun" w:hAnsi="Times" w:cs="Times"/>
                      <w:lang w:eastAsia="zh-CN"/>
                    </w:rPr>
                    <w:t>e</w:t>
                  </w:r>
                  <w:r w:rsidRPr="00F72EFF">
                    <w:rPr>
                      <w:rFonts w:ascii="Times" w:eastAsia="SimSun" w:hAnsi="Times" w:cs="Times"/>
                      <w:lang w:eastAsia="zh-CN"/>
                    </w:rPr>
                    <w:t>s</w:t>
                  </w:r>
                  <w:proofErr w:type="spellEnd"/>
                  <w:r w:rsidRPr="00F72EFF">
                    <w:rPr>
                      <w:rFonts w:ascii="Times" w:eastAsia="SimSun"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lastRenderedPageBreak/>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 xml:space="preserve">For broadcast reception with RRC_IDLE/RRC_INACTIVE </w:t>
            </w:r>
            <w:proofErr w:type="spellStart"/>
            <w:r w:rsidRPr="00FF750C">
              <w:rPr>
                <w:rFonts w:ascii="Times" w:eastAsia="SimSun" w:hAnsi="Times" w:cs="Times"/>
                <w:sz w:val="18"/>
                <w:szCs w:val="18"/>
                <w:lang w:eastAsia="zh-CN"/>
              </w:rPr>
              <w:t>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roofErr w:type="spellEnd"/>
            <w:r w:rsidRPr="00FF750C">
              <w:rPr>
                <w:rFonts w:ascii="Times" w:eastAsia="SimSun" w:hAnsi="Times" w:cs="Times"/>
                <w:sz w:val="18"/>
                <w:szCs w:val="18"/>
                <w:lang w:eastAsia="zh-CN"/>
              </w:rPr>
              <w:t>:</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configured, the size of </w:t>
            </w:r>
            <w:r>
              <w:rPr>
                <w:rFonts w:eastAsia="DengXian"/>
                <w:lang w:eastAsia="zh-CN"/>
              </w:rPr>
              <w:lastRenderedPageBreak/>
              <w:t>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w:t>
            </w:r>
            <w:proofErr w:type="spellStart"/>
            <w:r>
              <w:rPr>
                <w:rFonts w:eastAsia="DengXian" w:hint="eastAsia"/>
                <w:lang w:eastAsia="zh-CN"/>
              </w:rPr>
              <w:t>SIBx</w:t>
            </w:r>
            <w:proofErr w:type="spellEnd"/>
            <w:r>
              <w:rPr>
                <w:rFonts w:eastAsia="DengXian" w:hint="eastAsia"/>
                <w:lang w:eastAsia="zh-CN"/>
              </w:rPr>
              <w:t xml:space="preserve">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lastRenderedPageBreak/>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w:t>
            </w:r>
            <w:proofErr w:type="spellStart"/>
            <w:r>
              <w:rPr>
                <w:rFonts w:eastAsia="DengXian"/>
                <w:bCs/>
                <w:lang w:eastAsia="zh-CN"/>
              </w:rPr>
              <w:t>HiSi</w:t>
            </w:r>
            <w:proofErr w:type="spellEnd"/>
            <w:r>
              <w:rPr>
                <w:rFonts w:eastAsia="DengXian"/>
                <w:bCs/>
                <w:lang w:eastAsia="zh-CN"/>
              </w:rPr>
              <w:t xml:space="preserve">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lastRenderedPageBreak/>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lastRenderedPageBreak/>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lastRenderedPageBreak/>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lastRenderedPageBreak/>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lastRenderedPageBreak/>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w:t>
            </w:r>
            <w:proofErr w:type="spellStart"/>
            <w:r w:rsidR="00EE5A84">
              <w:rPr>
                <w:rFonts w:eastAsia="DengXian"/>
                <w:bCs/>
                <w:lang w:eastAsia="zh-CN"/>
              </w:rPr>
              <w:t>SIBx</w:t>
            </w:r>
            <w:proofErr w:type="spellEnd"/>
            <w:r w:rsidR="00EE5A84">
              <w:rPr>
                <w:rFonts w:eastAsia="DengXian"/>
                <w:bCs/>
                <w:lang w:eastAsia="zh-CN"/>
              </w:rPr>
              <w:t>.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w:t>
            </w:r>
            <w:r w:rsidRPr="00D11CB3">
              <w:rPr>
                <w:lang w:eastAsia="x-none"/>
              </w:rPr>
              <w:lastRenderedPageBreak/>
              <w:t xml:space="preserve">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205F952A" w14:textId="77777777" w:rsidR="00B45F4A" w:rsidRDefault="00B45F4A" w:rsidP="00046A75">
            <w:pPr>
              <w:pStyle w:val="Heading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DengXian"/>
                <w:lang w:eastAsia="zh-CN"/>
              </w:rPr>
            </w:pPr>
            <w:r>
              <w:rPr>
                <w:rFonts w:eastAsia="DengXian"/>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xml:space="preserv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lastRenderedPageBreak/>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DengXian"/>
                <w:lang w:eastAsia="zh-CN"/>
              </w:rPr>
            </w:pPr>
            <w:r w:rsidRPr="00B23B00">
              <w:rPr>
                <w:rFonts w:eastAsia="DengXian" w:hint="eastAsia"/>
                <w:lang w:eastAsia="zh-CN"/>
              </w:rPr>
              <w:lastRenderedPageBreak/>
              <w:t>Samsung</w:t>
            </w:r>
          </w:p>
        </w:tc>
        <w:tc>
          <w:tcPr>
            <w:tcW w:w="7868" w:type="dxa"/>
          </w:tcPr>
          <w:p w14:paraId="28550DC1" w14:textId="5B1D812B" w:rsidR="0029193B" w:rsidRDefault="0029193B" w:rsidP="0029193B">
            <w:r>
              <w:rPr>
                <w:rFonts w:eastAsia="DengXian" w:hint="eastAsia"/>
                <w:lang w:eastAsia="zh-CN"/>
              </w:rPr>
              <w:t>P</w:t>
            </w:r>
            <w:r>
              <w:rPr>
                <w:rFonts w:eastAsia="DengXian"/>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DengXian"/>
                <w:lang w:eastAsia="zh-CN"/>
              </w:rPr>
            </w:pPr>
            <w:r>
              <w:rPr>
                <w:rFonts w:eastAsia="DengXian"/>
                <w:lang w:eastAsia="zh-CN"/>
              </w:rPr>
              <w:t>Apple</w:t>
            </w:r>
          </w:p>
        </w:tc>
        <w:tc>
          <w:tcPr>
            <w:tcW w:w="7868" w:type="dxa"/>
          </w:tcPr>
          <w:p w14:paraId="1CD4C62B" w14:textId="5EF4F0AF" w:rsidR="0029193B" w:rsidRDefault="0029193B" w:rsidP="0029193B">
            <w:r>
              <w:rPr>
                <w:rFonts w:eastAsia="DengXian" w:hint="eastAsia"/>
                <w:lang w:eastAsia="zh-CN"/>
              </w:rPr>
              <w:t>P</w:t>
            </w:r>
            <w:r>
              <w:rPr>
                <w:rFonts w:eastAsia="DengXian"/>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9A4B3A">
        <w:tc>
          <w:tcPr>
            <w:tcW w:w="1761" w:type="dxa"/>
            <w:vAlign w:val="center"/>
          </w:tcPr>
          <w:p w14:paraId="2F52D604" w14:textId="77777777" w:rsidR="00D868A6" w:rsidRPr="00E6336E" w:rsidRDefault="00D868A6" w:rsidP="009A4B3A">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9A4B3A">
            <w:pPr>
              <w:jc w:val="center"/>
              <w:rPr>
                <w:b/>
                <w:bCs/>
                <w:sz w:val="22"/>
                <w:szCs w:val="22"/>
              </w:rPr>
            </w:pPr>
            <w:r w:rsidRPr="00E6336E">
              <w:rPr>
                <w:b/>
                <w:bCs/>
                <w:sz w:val="22"/>
                <w:szCs w:val="22"/>
              </w:rPr>
              <w:t>comments</w:t>
            </w:r>
          </w:p>
        </w:tc>
      </w:tr>
      <w:tr w:rsidR="00D868A6" w14:paraId="741A3654" w14:textId="77777777" w:rsidTr="009A4B3A">
        <w:tc>
          <w:tcPr>
            <w:tcW w:w="1761" w:type="dxa"/>
          </w:tcPr>
          <w:p w14:paraId="35402B7F" w14:textId="09336ABC" w:rsidR="00D868A6" w:rsidRPr="005B2E74" w:rsidRDefault="00D868A6" w:rsidP="009A4B3A">
            <w:pPr>
              <w:rPr>
                <w:rFonts w:eastAsia="DengXian"/>
                <w:lang w:eastAsia="zh-CN"/>
              </w:rPr>
            </w:pPr>
          </w:p>
        </w:tc>
        <w:tc>
          <w:tcPr>
            <w:tcW w:w="7868" w:type="dxa"/>
          </w:tcPr>
          <w:p w14:paraId="79D178F5" w14:textId="2CA320F0" w:rsidR="00D868A6" w:rsidRPr="005B2E74" w:rsidRDefault="00D868A6" w:rsidP="009A4B3A">
            <w:pPr>
              <w:rPr>
                <w:rFonts w:eastAsia="DengXian"/>
                <w:lang w:eastAsia="zh-CN"/>
              </w:rPr>
            </w:pPr>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8D0627"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8D0627"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8D0627"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8D0627"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8D0627"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046A75">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046A75">
            <w:pPr>
              <w:rPr>
                <w:rFonts w:eastAsia="DengXian"/>
                <w:bCs/>
                <w:sz w:val="22"/>
                <w:szCs w:val="22"/>
                <w:lang w:eastAsia="zh-CN"/>
              </w:rPr>
            </w:pPr>
            <w:r>
              <w:rPr>
                <w:rFonts w:eastAsia="DengXian"/>
                <w:bCs/>
                <w:sz w:val="22"/>
                <w:szCs w:val="22"/>
                <w:lang w:eastAsia="zh-CN"/>
              </w:rPr>
              <w:lastRenderedPageBreak/>
              <w:t>Ericsson</w:t>
            </w:r>
          </w:p>
        </w:tc>
        <w:tc>
          <w:tcPr>
            <w:tcW w:w="7868" w:type="dxa"/>
          </w:tcPr>
          <w:p w14:paraId="33EBE744" w14:textId="41A9181C" w:rsidR="00AA6960" w:rsidRDefault="00AA6960" w:rsidP="00046A75">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p w14:paraId="5722C2BF" w14:textId="77777777" w:rsidR="005B5659" w:rsidRDefault="005B5659" w:rsidP="005B5659">
            <w:pPr>
              <w:rPr>
                <w:rFonts w:eastAsia="DengXian"/>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lastRenderedPageBreak/>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DengXian"/>
                <w:bCs/>
                <w:lang w:eastAsia="zh-CN"/>
              </w:rPr>
              <w:t>RateMatchingPattern</w:t>
            </w:r>
            <w:proofErr w:type="spellEnd"/>
            <w:r>
              <w:rPr>
                <w:rFonts w:eastAsia="DengXian"/>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proofErr w:type="spellStart"/>
            <w:r w:rsidRPr="009743C0">
              <w:rPr>
                <w:rFonts w:eastAsia="DengXian"/>
                <w:b/>
                <w:bCs/>
                <w:i/>
                <w:lang w:eastAsia="zh-CN"/>
              </w:rPr>
              <w:t>rateMatchPatternToAddModList</w:t>
            </w:r>
            <w:proofErr w:type="spellEnd"/>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 xml:space="preserve">ory for unicast) is </w:t>
            </w:r>
            <w:r>
              <w:rPr>
                <w:lang w:eastAsia="zh-CN"/>
              </w:rPr>
              <w:lastRenderedPageBreak/>
              <w:t>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proofErr w:type="spellStart"/>
            <w:r w:rsidRPr="009743C0">
              <w:rPr>
                <w:rFonts w:eastAsia="DengXian"/>
                <w:i/>
                <w:lang w:val="en-US" w:eastAsia="zh-CN"/>
              </w:rPr>
              <w:t>rateMatchPattern</w:t>
            </w:r>
            <w:proofErr w:type="spellEnd"/>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046A75">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lastRenderedPageBreak/>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p w14:paraId="0075FB5C" w14:textId="475B2D15" w:rsidR="00CB734D" w:rsidRDefault="00CB734D" w:rsidP="00CB734D">
            <w:pPr>
              <w:rPr>
                <w:rFonts w:eastAsia="DengXian"/>
                <w:bCs/>
                <w:sz w:val="22"/>
                <w:szCs w:val="22"/>
                <w:lang w:eastAsia="zh-CN"/>
              </w:rPr>
            </w:pPr>
          </w:p>
          <w:p w14:paraId="0FDD527A" w14:textId="2D39D483" w:rsidR="00CB734D" w:rsidRDefault="00B210A7" w:rsidP="00CB734D">
            <w:pPr>
              <w:rPr>
                <w:rFonts w:eastAsia="DengXian"/>
                <w:bCs/>
                <w:sz w:val="22"/>
                <w:szCs w:val="22"/>
                <w:lang w:eastAsia="zh-CN"/>
              </w:rPr>
            </w:pPr>
            <w:r>
              <w:rPr>
                <w:rFonts w:eastAsia="DengXian"/>
                <w:bCs/>
                <w:sz w:val="22"/>
                <w:szCs w:val="22"/>
                <w:lang w:eastAsia="zh-CN"/>
              </w:rPr>
              <w:t xml:space="preserve">Considering UE capability </w:t>
            </w:r>
            <w:r w:rsidR="00B65B84">
              <w:rPr>
                <w:rFonts w:eastAsia="DengXian"/>
                <w:bCs/>
                <w:sz w:val="22"/>
                <w:szCs w:val="22"/>
                <w:lang w:eastAsia="zh-CN"/>
              </w:rPr>
              <w:t xml:space="preserve">in IDLE/INACTIVE mode </w:t>
            </w:r>
            <w:r>
              <w:rPr>
                <w:rFonts w:eastAsia="DengXian"/>
                <w:bCs/>
                <w:sz w:val="22"/>
                <w:szCs w:val="22"/>
                <w:lang w:eastAsia="zh-CN"/>
              </w:rPr>
              <w:t xml:space="preserve">may not be aware by </w:t>
            </w:r>
            <w:proofErr w:type="spellStart"/>
            <w:r>
              <w:rPr>
                <w:rFonts w:eastAsia="DengXian"/>
                <w:bCs/>
                <w:sz w:val="22"/>
                <w:szCs w:val="22"/>
                <w:lang w:eastAsia="zh-CN"/>
              </w:rPr>
              <w:t>gNB</w:t>
            </w:r>
            <w:proofErr w:type="spellEnd"/>
            <w:r>
              <w:rPr>
                <w:rFonts w:eastAsia="DengXian"/>
                <w:bCs/>
                <w:sz w:val="22"/>
                <w:szCs w:val="22"/>
                <w:lang w:eastAsia="zh-CN"/>
              </w:rPr>
              <w:t xml:space="preserve">, </w:t>
            </w:r>
            <w:r w:rsidR="00696BDA">
              <w:rPr>
                <w:rFonts w:eastAsia="DengXian"/>
                <w:bCs/>
                <w:sz w:val="22"/>
                <w:szCs w:val="22"/>
                <w:lang w:eastAsia="zh-CN"/>
              </w:rPr>
              <w:t xml:space="preserve">FL suggests </w:t>
            </w:r>
            <w:r w:rsidR="00E57059">
              <w:rPr>
                <w:rFonts w:eastAsia="DengXian"/>
                <w:bCs/>
                <w:sz w:val="22"/>
                <w:szCs w:val="22"/>
                <w:lang w:eastAsia="zh-CN"/>
              </w:rPr>
              <w:t>removing</w:t>
            </w:r>
            <w:r w:rsidR="00696BDA">
              <w:rPr>
                <w:rFonts w:eastAsia="DengXian"/>
                <w:bCs/>
                <w:sz w:val="22"/>
                <w:szCs w:val="22"/>
                <w:lang w:eastAsia="zh-CN"/>
              </w:rPr>
              <w:t xml:space="preserve"> </w:t>
            </w:r>
            <w:r>
              <w:rPr>
                <w:rFonts w:eastAsia="DengXian"/>
                <w:bCs/>
                <w:sz w:val="22"/>
                <w:szCs w:val="22"/>
                <w:lang w:eastAsia="zh-CN"/>
              </w:rPr>
              <w:t>‘subject to UE capability’</w:t>
            </w:r>
            <w:r w:rsidR="00E57059">
              <w:rPr>
                <w:rFonts w:eastAsia="DengXian"/>
                <w:bCs/>
                <w:sz w:val="22"/>
                <w:szCs w:val="22"/>
                <w:lang w:eastAsia="zh-CN"/>
              </w:rPr>
              <w:t xml:space="preserve"> in the main bullet</w:t>
            </w:r>
            <w:r>
              <w:rPr>
                <w:rFonts w:eastAsia="DengXian"/>
                <w:bCs/>
                <w:sz w:val="22"/>
                <w:szCs w:val="22"/>
                <w:lang w:eastAsia="zh-CN"/>
              </w:rPr>
              <w:t>.</w:t>
            </w:r>
            <w:r w:rsidR="00696BDA">
              <w:rPr>
                <w:rFonts w:eastAsia="DengXian"/>
                <w:bCs/>
                <w:sz w:val="22"/>
                <w:szCs w:val="22"/>
                <w:lang w:eastAsia="zh-CN"/>
              </w:rPr>
              <w:t xml:space="preserve"> </w:t>
            </w:r>
            <w:r w:rsidR="00344BB9">
              <w:rPr>
                <w:rFonts w:eastAsia="DengXian"/>
                <w:bCs/>
                <w:sz w:val="22"/>
                <w:szCs w:val="22"/>
                <w:lang w:eastAsia="zh-CN"/>
              </w:rPr>
              <w:t xml:space="preserve">Whether </w:t>
            </w:r>
            <w:r w:rsidR="00F2493F">
              <w:rPr>
                <w:rFonts w:eastAsia="DengXian"/>
                <w:bCs/>
                <w:sz w:val="22"/>
                <w:szCs w:val="22"/>
                <w:lang w:eastAsia="zh-CN"/>
              </w:rPr>
              <w:t xml:space="preserve">the UE can receive GC-PDSCH with </w:t>
            </w:r>
            <w:r w:rsidR="00344BB9">
              <w:rPr>
                <w:rFonts w:eastAsia="DengXian"/>
                <w:bCs/>
                <w:sz w:val="22"/>
                <w:szCs w:val="22"/>
                <w:lang w:eastAsia="zh-CN"/>
              </w:rPr>
              <w:t xml:space="preserve">the RM patterns </w:t>
            </w:r>
            <w:r w:rsidR="009850E4">
              <w:rPr>
                <w:rFonts w:eastAsia="DengXian"/>
                <w:bCs/>
                <w:sz w:val="22"/>
                <w:szCs w:val="22"/>
                <w:lang w:eastAsia="zh-CN"/>
              </w:rPr>
              <w:t xml:space="preserve">is </w:t>
            </w:r>
            <w:r w:rsidR="00F2493F">
              <w:rPr>
                <w:rFonts w:eastAsia="DengXian"/>
                <w:bCs/>
                <w:sz w:val="22"/>
                <w:szCs w:val="22"/>
                <w:lang w:eastAsia="zh-CN"/>
              </w:rPr>
              <w:t>subject</w:t>
            </w:r>
            <w:r w:rsidR="009850E4">
              <w:rPr>
                <w:rFonts w:eastAsia="DengXian"/>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DengXian"/>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DengXian"/>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1"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1"/>
            <w:r>
              <w:t xml:space="preserve">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3"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30.05pt;height:14.35pt;mso-width-percent:0;mso-height-percent:0;mso-width-percent:0;mso-height-percent:0" o:ole="">
                  <v:imagedata r:id="rId14" o:title=""/>
                </v:shape>
                <o:OLEObject Type="Embed" ProgID="Equation.DSMT4" ShapeID="_x0000_i1026" DrawAspect="Content" ObjectID="_1704482841" r:id="rId15"/>
              </w:object>
            </w:r>
            <w:r w:rsidRPr="00B05BF8">
              <w:rPr>
                <w:rFonts w:eastAsia="SimSun"/>
                <w:color w:val="000000"/>
              </w:rPr>
              <w:t xml:space="preserve"> is equal to 2 PRBs.</w:t>
            </w:r>
          </w:p>
          <w:bookmarkEnd w:id="243"/>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4"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SimSun"/>
                <w:color w:val="000000"/>
                <w:sz w:val="22"/>
                <w:lang w:eastAsia="zh-CN"/>
              </w:rPr>
            </w:pPr>
            <w:ins w:id="246"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47" w:author="Le Liu" w:date="2022-01-13T15:46:00Z">
              <w:r w:rsidR="00D105AA" w:rsidRPr="00CD61B4">
                <w:rPr>
                  <w:rFonts w:eastAsia="SimSun"/>
                  <w:color w:val="000000"/>
                  <w:sz w:val="22"/>
                  <w:lang w:eastAsia="zh-CN"/>
                </w:rPr>
                <w:t>qam256</w:t>
              </w:r>
            </w:ins>
            <w:r>
              <w:rPr>
                <w:rFonts w:eastAsia="SimSun"/>
                <w:color w:val="000000"/>
                <w:sz w:val="22"/>
                <w:lang w:eastAsia="zh-CN"/>
              </w:rPr>
              <w:t>’</w:t>
            </w:r>
            <w:ins w:id="248"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4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50"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lastRenderedPageBreak/>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30.05pt;height:14.35pt;mso-width-percent:0;mso-height-percent:0;mso-width-percent:0;mso-height-percent:0" o:ole="">
                  <v:imagedata r:id="rId14" o:title=""/>
                </v:shape>
                <o:OLEObject Type="Embed" ProgID="Equation.DSMT4" ShapeID="_x0000_i1027" DrawAspect="Content" ObjectID="_1704482842"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lastRenderedPageBreak/>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SimSun"/>
                <w:color w:val="000000"/>
                <w:sz w:val="22"/>
                <w:lang w:eastAsia="zh-CN"/>
              </w:rPr>
            </w:pPr>
            <w:ins w:id="266"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67" w:author="Le Liu" w:date="2022-01-13T15:46:00Z">
              <w:r w:rsidR="003B260B" w:rsidRPr="00CD61B4">
                <w:rPr>
                  <w:rFonts w:eastAsia="SimSun"/>
                  <w:color w:val="000000"/>
                  <w:sz w:val="22"/>
                  <w:lang w:eastAsia="zh-CN"/>
                </w:rPr>
                <w:t>qam256</w:t>
              </w:r>
            </w:ins>
            <w:r>
              <w:rPr>
                <w:rFonts w:eastAsia="SimSun"/>
                <w:color w:val="000000"/>
                <w:sz w:val="22"/>
                <w:lang w:eastAsia="zh-CN"/>
              </w:rPr>
              <w:t>’</w:t>
            </w:r>
            <w:ins w:id="268" w:author="Le Liu" w:date="2022-01-13T15:46:00Z">
              <w:r w:rsidR="003B260B" w:rsidRPr="00CD61B4">
                <w:rPr>
                  <w:rFonts w:eastAsia="SimSun"/>
                  <w:color w:val="000000"/>
                  <w:sz w:val="22"/>
                  <w:lang w:eastAsia="zh-CN"/>
                </w:rPr>
                <w:t>, and the PDSCH is scheduled by a PDCCH with DCI format 4_0 with CRC scrambled by MCCH-RNTI or G-RNTI</w:t>
              </w:r>
            </w:ins>
            <w:ins w:id="269"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71"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lastRenderedPageBreak/>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lastRenderedPageBreak/>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72" w:author="Le Liu" w:date="2022-01-14T18:26:00Z">
                  <w:rPr>
                    <w:rFonts w:eastAsia="Yu Mincho"/>
                  </w:rPr>
                </w:rPrChange>
              </w:rPr>
            </w:pPr>
            <w:r w:rsidRPr="00B06CC2">
              <w:t xml:space="preserve">A UE can be configured by </w:t>
            </w:r>
            <w:bookmarkStart w:id="273" w:name="_Hlk91871823"/>
            <w:proofErr w:type="spellStart"/>
            <w:r w:rsidRPr="00B06CC2">
              <w:rPr>
                <w:i/>
                <w:iCs/>
              </w:rPr>
              <w:t>cfr</w:t>
            </w:r>
            <w:proofErr w:type="spellEnd"/>
            <w:r w:rsidRPr="00B06CC2">
              <w:rPr>
                <w:i/>
                <w:iCs/>
              </w:rPr>
              <w:t>-Config-MCCH-MTCH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81"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w:t>
      </w:r>
      <w:proofErr w:type="spellStart"/>
      <w:r w:rsidRPr="00270D3A">
        <w:rPr>
          <w:rFonts w:eastAsia="SimSun"/>
          <w:b/>
          <w:color w:val="000000"/>
          <w:sz w:val="21"/>
          <w:szCs w:val="22"/>
          <w:lang w:eastAsia="zh-CN"/>
        </w:rPr>
        <w:t>U</w:t>
      </w:r>
      <w:r w:rsidR="009743C0" w:rsidRPr="00270D3A">
        <w:rPr>
          <w:rFonts w:eastAsia="SimSun"/>
          <w:b/>
          <w:color w:val="000000"/>
          <w:sz w:val="21"/>
          <w:szCs w:val="22"/>
          <w:lang w:eastAsia="zh-CN"/>
        </w:rPr>
        <w:t>e</w:t>
      </w:r>
      <w:r w:rsidRPr="00270D3A">
        <w:rPr>
          <w:rFonts w:eastAsia="SimSun"/>
          <w:b/>
          <w:color w:val="000000"/>
          <w:sz w:val="21"/>
          <w:szCs w:val="22"/>
          <w:lang w:eastAsia="zh-CN"/>
        </w:rPr>
        <w:t>s</w:t>
      </w:r>
      <w:proofErr w:type="spellEnd"/>
      <w:r w:rsidRPr="00270D3A">
        <w:rPr>
          <w:rFonts w:eastAsia="SimSun"/>
          <w:b/>
          <w:color w:val="000000"/>
          <w:sz w:val="21"/>
          <w:szCs w:val="22"/>
          <w:lang w:eastAsia="zh-CN"/>
        </w:rPr>
        <w:t xml:space="preserve">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30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3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proofErr w:type="spellStart"/>
            <w:ins w:id="33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3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proofErr w:type="spellStart"/>
            <w:ins w:id="338" w:author="Le Liu" w:date="2022-01-20T11:50:00Z">
              <w:r w:rsidR="0083759B">
                <w:rPr>
                  <w:i/>
                  <w:iCs/>
                </w:rPr>
                <w:t>cfr</w:t>
              </w:r>
              <w:proofErr w:type="spellEnd"/>
              <w:r w:rsidR="0083759B">
                <w:rPr>
                  <w:i/>
                  <w:iCs/>
                </w:rPr>
                <w:t>-Config-MCCH-MTCH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4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47"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48"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6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proofErr w:type="spellStart"/>
            <w:ins w:id="36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65"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lastRenderedPageBreak/>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DengXian"/>
                <w:b/>
                <w:bCs/>
                <w:sz w:val="22"/>
                <w:szCs w:val="22"/>
                <w:lang w:eastAsia="zh-CN"/>
              </w:rPr>
            </w:pPr>
            <w:ins w:id="367" w:author="Le Liu" w:date="2022-01-20T11:47:00Z">
              <w:r w:rsidRPr="00F36017">
                <w:rPr>
                  <w:rFonts w:eastAsia="DengXian"/>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DengXian"/>
                  <w:b/>
                  <w:bCs/>
                  <w:sz w:val="22"/>
                  <w:szCs w:val="22"/>
                  <w:lang w:eastAsia="zh-CN"/>
                </w:rPr>
                <w:t>searchSpace</w:t>
              </w:r>
              <w:proofErr w:type="spellEnd"/>
              <w:r w:rsidRPr="00F36017">
                <w:rPr>
                  <w:rFonts w:eastAsia="DengXian"/>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68"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8147FA">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 xml:space="preserve">As suggested by Huawei, we can add a </w:t>
            </w:r>
            <w:proofErr w:type="spellStart"/>
            <w:r>
              <w:rPr>
                <w:rFonts w:eastAsia="DengXian"/>
                <w:bCs/>
                <w:sz w:val="22"/>
                <w:szCs w:val="22"/>
              </w:rPr>
              <w:t>subbullet</w:t>
            </w:r>
            <w:proofErr w:type="spellEnd"/>
            <w:r>
              <w:rPr>
                <w:rFonts w:eastAsia="DengXian"/>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9445DE">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1.95pt;height:22.5pt;mso-width-percent:0;mso-height-percent:0;mso-width-percent:0;mso-height-percent:0" o:ole="">
                  <v:imagedata r:id="rId17" o:title=""/>
                </v:shape>
                <o:OLEObject Type="Embed" ProgID="Equation.3" ShapeID="_x0000_i1028" DrawAspect="Content" ObjectID="_170448284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1.95pt;height:22.5pt;mso-width-percent:0;mso-height-percent:0;mso-width-percent:0;mso-height-percent:0" o:ole="">
                        <v:imagedata r:id="rId17" o:title=""/>
                      </v:shape>
                      <o:OLEObject Type="Embed" ProgID="Equation.3" ShapeID="_x0000_i1029" DrawAspect="Content" ObjectID="_1704482844"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1.95pt;height:22.5pt;mso-width-percent:0;mso-height-percent:0;mso-width-percent:0;mso-height-percent:0" o:ole="">
                  <v:imagedata r:id="rId17" o:title=""/>
                </v:shape>
                <o:OLEObject Type="Embed" ProgID="Equation.3" ShapeID="_x0000_i1030" DrawAspect="Content" ObjectID="_1704482845"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1.95pt;height:22.5pt;mso-width-percent:0;mso-height-percent:0;mso-width-percent:0;mso-height-percent:0" o:ole="">
                        <v:imagedata r:id="rId17" o:title=""/>
                      </v:shape>
                      <o:OLEObject Type="Embed" ProgID="Equation.3" ShapeID="_x0000_i1031" DrawAspect="Content" ObjectID="_1704482846"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9445DE">
        <w:tc>
          <w:tcPr>
            <w:tcW w:w="9628" w:type="dxa"/>
          </w:tcPr>
          <w:p w14:paraId="37FE64D4" w14:textId="77777777" w:rsidR="00AE1436" w:rsidRPr="00BF737F" w:rsidRDefault="00AE1436" w:rsidP="009445DE">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9445DE">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9445DE">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9445DE">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4"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5"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9445DE">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9445DE">
        <w:trPr>
          <w:trHeight w:val="5223"/>
        </w:trPr>
        <w:tc>
          <w:tcPr>
            <w:tcW w:w="0" w:type="auto"/>
          </w:tcPr>
          <w:p w14:paraId="10D5DBF5" w14:textId="77777777" w:rsidR="00A063B6" w:rsidRPr="00BF737F" w:rsidRDefault="00A063B6" w:rsidP="009445DE">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9445DE">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9445DE">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9445DE">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9445DE">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9445DE">
        <w:tc>
          <w:tcPr>
            <w:tcW w:w="9628" w:type="dxa"/>
          </w:tcPr>
          <w:p w14:paraId="3A716F88" w14:textId="77777777" w:rsidR="008C5550" w:rsidRDefault="008C5550" w:rsidP="009445DE">
            <w:pPr>
              <w:spacing w:after="0"/>
              <w:rPr>
                <w:b/>
                <w:sz w:val="21"/>
                <w:lang w:eastAsia="zh-CN"/>
              </w:rPr>
            </w:pPr>
            <w:r>
              <w:rPr>
                <w:b/>
                <w:sz w:val="21"/>
                <w:lang w:eastAsia="zh-CN"/>
              </w:rPr>
              <w:t>TP-2.11-1 for TS38.211</w:t>
            </w:r>
          </w:p>
          <w:p w14:paraId="2CD091D8" w14:textId="77777777" w:rsidR="008C5550" w:rsidRDefault="008C5550" w:rsidP="009445DE">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9445DE">
            <w:pPr>
              <w:spacing w:after="0"/>
              <w:rPr>
                <w:b/>
                <w:sz w:val="21"/>
                <w:lang w:eastAsia="zh-CN"/>
              </w:rPr>
            </w:pPr>
          </w:p>
          <w:p w14:paraId="07CD9A18" w14:textId="77777777" w:rsidR="008C5550" w:rsidRDefault="008C5550" w:rsidP="009445DE">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9445DE">
            <w:pPr>
              <w:pStyle w:val="B1"/>
              <w:spacing w:after="0"/>
            </w:pPr>
            <w:r>
              <w:t>-</w:t>
            </w:r>
            <w:r>
              <w:tab/>
              <w:t xml:space="preserve">they are in the virtual resource blocks assigned for transmission; </w:t>
            </w:r>
          </w:p>
          <w:p w14:paraId="2D5C2AD8" w14:textId="77777777" w:rsidR="008C5550" w:rsidRDefault="008C5550" w:rsidP="009445DE">
            <w:pPr>
              <w:pStyle w:val="B1"/>
              <w:spacing w:after="0"/>
            </w:pPr>
            <w:r>
              <w:t>-</w:t>
            </w:r>
            <w:r>
              <w:tab/>
              <w:t>the corresponding physical resource blocks are declared as available for PDSCH according to clause 5.1.4 of [6, TS 38.214];</w:t>
            </w:r>
          </w:p>
          <w:p w14:paraId="43E474EA" w14:textId="77777777" w:rsidR="008C5550" w:rsidRDefault="008C5550" w:rsidP="009445DE">
            <w:pPr>
              <w:pStyle w:val="B1"/>
              <w:spacing w:after="0"/>
            </w:pPr>
            <w:r>
              <w:t>-</w:t>
            </w:r>
            <w:r>
              <w:tab/>
              <w:t>the corresponding resource elements in the corresponding physical resource blocks are</w:t>
            </w:r>
          </w:p>
          <w:p w14:paraId="2E6603AF" w14:textId="77777777" w:rsidR="008C5550" w:rsidRDefault="008C5550" w:rsidP="009445DE">
            <w:pPr>
              <w:pStyle w:val="B2"/>
              <w:spacing w:after="0"/>
            </w:pPr>
            <w:r>
              <w:t>-</w:t>
            </w:r>
            <w:r>
              <w:tab/>
              <w:t>not used for transmission of the associated DM-RS or DM-RS intended for other co-scheduled UEs as described in clause 7.4.1.1.2;</w:t>
            </w:r>
          </w:p>
          <w:p w14:paraId="1AA81FC7" w14:textId="77777777" w:rsidR="008C5550" w:rsidRDefault="008C5550" w:rsidP="009445DE">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9445DE">
            <w:pPr>
              <w:pStyle w:val="B2"/>
              <w:spacing w:after="0"/>
            </w:pPr>
            <w:r>
              <w:t>-</w:t>
            </w:r>
            <w:r>
              <w:tab/>
              <w:t>not used for PT-RS according to clause 7.4.1.2;</w:t>
            </w:r>
          </w:p>
          <w:p w14:paraId="77355FA0" w14:textId="77777777" w:rsidR="008C5550" w:rsidRDefault="008C5550" w:rsidP="009445DE">
            <w:pPr>
              <w:pStyle w:val="B2"/>
              <w:spacing w:after="0"/>
            </w:pPr>
            <w:r>
              <w:t>-</w:t>
            </w:r>
            <w:r>
              <w:tab/>
              <w:t>not declared as 'not available for PDSCH according to clause 5.1.4 of [6, TS 38.214].</w:t>
            </w:r>
          </w:p>
          <w:p w14:paraId="55A262E0" w14:textId="77777777" w:rsidR="008C5550" w:rsidRDefault="008C5550" w:rsidP="009445DE">
            <w:pPr>
              <w:pStyle w:val="B2"/>
              <w:spacing w:after="0"/>
              <w:ind w:left="0"/>
            </w:pPr>
          </w:p>
          <w:p w14:paraId="51B81EFD" w14:textId="77777777" w:rsidR="008C5550" w:rsidRPr="0019437E" w:rsidRDefault="008C5550" w:rsidP="009445DE">
            <w:pPr>
              <w:spacing w:after="0"/>
              <w:rPr>
                <w:lang w:eastAsia="zh-CN"/>
              </w:rPr>
            </w:pPr>
            <w:r>
              <w:rPr>
                <w:lang w:eastAsia="zh-CN"/>
              </w:rPr>
              <w:t>---------------------------- Other parts are omitted. ----------------------------</w:t>
            </w:r>
          </w:p>
          <w:p w14:paraId="1F89B42B" w14:textId="77777777" w:rsidR="008C5550" w:rsidRDefault="008C5550" w:rsidP="009445DE">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D062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D062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D062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D062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D062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D062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D062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2" type="#_x0000_t75" alt="" style="width:36.15pt;height:15pt;mso-width-percent:0;mso-height-percent:0;mso-width-percent:0;mso-height-percent:0" o:ole="">
            <v:imagedata r:id="rId42" o:title=""/>
          </v:shape>
          <o:OLEObject Type="Embed" ProgID="Equation.3" ShapeID="_x0000_i1032" DrawAspect="Content" ObjectID="_1704482847"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3" type="#_x0000_t75" alt="" style="width:30.05pt;height:15pt;mso-width-percent:0;mso-height-percent:0;mso-width-percent:0;mso-height-percent:0" o:ole="">
            <v:imagedata r:id="rId42" o:title=""/>
          </v:shape>
          <o:OLEObject Type="Embed" ProgID="Equation.3" ShapeID="_x0000_i1033" DrawAspect="Content" ObjectID="_1704482848"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9A4B3A">
        <w:tc>
          <w:tcPr>
            <w:tcW w:w="9629" w:type="dxa"/>
            <w:shd w:val="clear" w:color="auto" w:fill="auto"/>
          </w:tcPr>
          <w:p w14:paraId="49EFFC79" w14:textId="77777777" w:rsidR="00856C58" w:rsidRPr="008C325B" w:rsidRDefault="00856C58" w:rsidP="009A4B3A">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9A4B3A">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9A4B3A">
            <w:pPr>
              <w:ind w:left="568" w:hanging="284"/>
              <w:rPr>
                <w:rFonts w:eastAsia="SimSun"/>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proofErr w:type="spellStart"/>
            <w:ins w:id="429"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9A4B3A">
        <w:tc>
          <w:tcPr>
            <w:tcW w:w="9855" w:type="dxa"/>
            <w:shd w:val="clear" w:color="auto" w:fill="auto"/>
          </w:tcPr>
          <w:p w14:paraId="2100FDC9" w14:textId="77777777" w:rsidR="00856C58" w:rsidRPr="008C325B" w:rsidRDefault="00856C58" w:rsidP="009A4B3A">
            <w:pPr>
              <w:pStyle w:val="BodyText"/>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9A4B3A">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9A4B3A">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Pr="008C325B">
              <w:rPr>
                <w:rFonts w:eastAsia="SimSun"/>
                <w:noProof/>
                <w:color w:val="000000"/>
                <w:position w:val="-12"/>
              </w:rPr>
              <w:object w:dxaOrig="540" w:dyaOrig="320" w14:anchorId="082832C1">
                <v:shape id="_x0000_i1034" type="#_x0000_t75" style="width:30.05pt;height:14.65pt" o:ole="">
                  <v:imagedata r:id="rId14" o:title=""/>
                </v:shape>
                <o:OLEObject Type="Embed" ProgID="Equation.DSMT4" ShapeID="_x0000_i1034" DrawAspect="Content" ObjectID="_1704482849" r:id="rId45"/>
              </w:object>
            </w:r>
            <w:r w:rsidRPr="008C325B">
              <w:rPr>
                <w:rFonts w:eastAsia="SimSun"/>
                <w:color w:val="000000"/>
              </w:rPr>
              <w:t xml:space="preserve"> is equal to 2 PRBs.</w:t>
            </w:r>
          </w:p>
          <w:p w14:paraId="023CF8A0" w14:textId="77777777" w:rsidR="00856C58" w:rsidRPr="008C325B" w:rsidRDefault="00856C58" w:rsidP="009A4B3A">
            <w:pPr>
              <w:rPr>
                <w:color w:val="FF0000"/>
              </w:rPr>
            </w:pPr>
            <w:r w:rsidRPr="008C325B">
              <w:rPr>
                <w:rFonts w:eastAsia="SimSun"/>
                <w:lang w:val="en-US" w:eastAsia="zh-CN"/>
              </w:rPr>
              <w:t>&lt;Unchanged text omitted&gt;</w:t>
            </w:r>
          </w:p>
          <w:p w14:paraId="781AC0BA" w14:textId="77777777" w:rsidR="00856C58" w:rsidRPr="008C325B" w:rsidRDefault="00856C58" w:rsidP="009A4B3A">
            <w:pPr>
              <w:pStyle w:val="BodyText"/>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9A4B3A">
        <w:tc>
          <w:tcPr>
            <w:tcW w:w="9855" w:type="dxa"/>
            <w:shd w:val="clear" w:color="auto" w:fill="auto"/>
          </w:tcPr>
          <w:p w14:paraId="327B2DE8" w14:textId="77777777" w:rsidR="00856C58" w:rsidRPr="008C325B" w:rsidRDefault="00856C58" w:rsidP="009A4B3A">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9A4B3A">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9A4B3A">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proofErr w:type="spellStart"/>
            <w:r w:rsidRPr="008C325B">
              <w:rPr>
                <w:rFonts w:eastAsia="SimSun"/>
                <w:i/>
                <w:color w:val="000000"/>
                <w:sz w:val="22"/>
                <w:lang w:eastAsia="zh-CN"/>
              </w:rPr>
              <w:t>mcs</w:t>
            </w:r>
            <w:proofErr w:type="spellEnd"/>
            <w:r w:rsidRPr="008C325B">
              <w:rPr>
                <w:rFonts w:eastAsia="SimSun"/>
                <w:i/>
                <w:color w:val="000000"/>
                <w:sz w:val="22"/>
                <w:lang w:eastAsia="zh-CN"/>
              </w:rPr>
              <w:t>-Table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9A4B3A">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proofErr w:type="spellStart"/>
            <w:r w:rsidRPr="008C325B">
              <w:rPr>
                <w:rFonts w:eastAsia="SimSun"/>
                <w:i/>
              </w:rPr>
              <w:t>Q</w:t>
            </w:r>
            <w:r w:rsidRPr="008C325B">
              <w:rPr>
                <w:rFonts w:eastAsia="SimSun"/>
                <w:i/>
                <w:vertAlign w:val="subscript"/>
              </w:rPr>
              <w:t>m</w:t>
            </w:r>
            <w:proofErr w:type="spellEnd"/>
            <w:r w:rsidRPr="008C325B">
              <w:rPr>
                <w:rFonts w:eastAsia="SimSun"/>
              </w:rPr>
              <w:t xml:space="preserve">) and Target code rate ® used in the physical downlink shared channel. </w:t>
            </w:r>
          </w:p>
          <w:p w14:paraId="1C9FB55D" w14:textId="77777777" w:rsidR="00856C58" w:rsidRPr="008C325B" w:rsidRDefault="00856C58" w:rsidP="009A4B3A">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proofErr w:type="spellStart"/>
            <w:r w:rsidRPr="008C325B">
              <w:rPr>
                <w:rFonts w:eastAsia="SimSun"/>
                <w:i/>
                <w:color w:val="000000"/>
                <w:sz w:val="22"/>
                <w:lang w:eastAsia="zh-CN"/>
              </w:rPr>
              <w:t>mcs</w:t>
            </w:r>
            <w:proofErr w:type="spellEnd"/>
            <w:r w:rsidRPr="008C325B">
              <w:rPr>
                <w:rFonts w:eastAsia="SimSun"/>
                <w:i/>
                <w:color w:val="000000"/>
                <w:sz w:val="22"/>
                <w:lang w:eastAsia="zh-CN"/>
              </w:rPr>
              <w:t>-Table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9A4B3A">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proofErr w:type="spellStart"/>
            <w:r w:rsidRPr="008C325B">
              <w:rPr>
                <w:rFonts w:eastAsia="SimSun"/>
                <w:i/>
              </w:rPr>
              <w:t>Q</w:t>
            </w:r>
            <w:r w:rsidRPr="008C325B">
              <w:rPr>
                <w:rFonts w:eastAsia="SimSun"/>
                <w:i/>
                <w:vertAlign w:val="subscript"/>
              </w:rPr>
              <w:t>m</w:t>
            </w:r>
            <w:proofErr w:type="spellEnd"/>
            <w:r w:rsidRPr="008C325B">
              <w:rPr>
                <w:rFonts w:eastAsia="SimSun"/>
              </w:rPr>
              <w:t xml:space="preserve">) and Target code rate ® used in the physical downlink shared channel. </w:t>
            </w:r>
          </w:p>
          <w:p w14:paraId="591280F0" w14:textId="77777777" w:rsidR="00856C58" w:rsidRPr="008C325B" w:rsidRDefault="00856C58" w:rsidP="009A4B3A">
            <w:pPr>
              <w:spacing w:after="120" w:line="288" w:lineRule="auto"/>
              <w:jc w:val="both"/>
              <w:rPr>
                <w:ins w:id="430" w:author="Le Liu" w:date="2022-01-13T15:46:00Z"/>
                <w:rFonts w:eastAsia="SimSun"/>
                <w:color w:val="000000"/>
                <w:sz w:val="22"/>
                <w:lang w:eastAsia="zh-CN"/>
              </w:rPr>
            </w:pPr>
            <w:ins w:id="431" w:author="Le Liu" w:date="2022-01-13T15:46:00Z">
              <w:r w:rsidRPr="008C325B">
                <w:rPr>
                  <w:rFonts w:eastAsia="SimSun"/>
                  <w:color w:val="000000"/>
                  <w:sz w:val="22"/>
                  <w:lang w:eastAsia="zh-CN"/>
                </w:rPr>
                <w:t xml:space="preserve">Elseif the higher layer parameter </w:t>
              </w:r>
              <w:proofErr w:type="spellStart"/>
              <w:r w:rsidRPr="008C325B">
                <w:rPr>
                  <w:rFonts w:eastAsia="SimSun"/>
                  <w:i/>
                  <w:color w:val="000000"/>
                  <w:sz w:val="22"/>
                  <w:lang w:eastAsia="zh-CN"/>
                </w:rPr>
                <w:t>mcs</w:t>
              </w:r>
              <w:proofErr w:type="spellEnd"/>
              <w:r w:rsidRPr="008C325B">
                <w:rPr>
                  <w:rFonts w:eastAsia="SimSun"/>
                  <w:i/>
                  <w:color w:val="000000"/>
                  <w:sz w:val="22"/>
                  <w:lang w:eastAsia="zh-CN"/>
                </w:rPr>
                <w:t>-Table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2"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3" w:author="Le Liu" w:date="2022-01-13T15:46:00Z">
              <w:r w:rsidRPr="008C325B">
                <w:rPr>
                  <w:rFonts w:eastAsia="SimSun"/>
                  <w:color w:val="000000"/>
                  <w:sz w:val="22"/>
                  <w:lang w:eastAsia="zh-CN"/>
                </w:rPr>
                <w:t>, and the PDSCH is scheduled by a PDCCH with DCI format 4_0 with CRC scrambled by MCCH-RNTI or G-RNTI</w:t>
              </w:r>
            </w:ins>
            <w:ins w:id="434"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9A4B3A">
            <w:pPr>
              <w:ind w:left="568" w:hanging="284"/>
              <w:rPr>
                <w:rFonts w:eastAsia="SimSun"/>
              </w:rPr>
            </w:pPr>
            <w:ins w:id="435"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proofErr w:type="spellStart"/>
              <w:r w:rsidRPr="008C325B">
                <w:rPr>
                  <w:rFonts w:eastAsia="SimSun"/>
                  <w:i/>
                </w:rPr>
                <w:t>Q</w:t>
              </w:r>
              <w:r w:rsidRPr="008C325B">
                <w:rPr>
                  <w:rFonts w:eastAsia="SimSun"/>
                  <w:i/>
                  <w:vertAlign w:val="subscript"/>
                </w:rPr>
                <w:t>m</w:t>
              </w:r>
              <w:proofErr w:type="spellEnd"/>
              <w:r w:rsidRPr="008C325B">
                <w:rPr>
                  <w:rFonts w:eastAsia="SimSun"/>
                </w:rPr>
                <w:t xml:space="preserve">) and Target code rate </w:t>
              </w:r>
            </w:ins>
            <w:r w:rsidRPr="008C325B">
              <w:rPr>
                <w:rFonts w:eastAsia="SimSun"/>
              </w:rPr>
              <w:t>®</w:t>
            </w:r>
            <w:ins w:id="436"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9A4B3A">
        <w:tc>
          <w:tcPr>
            <w:tcW w:w="9855" w:type="dxa"/>
            <w:shd w:val="clear" w:color="auto" w:fill="auto"/>
          </w:tcPr>
          <w:p w14:paraId="1073F3EA" w14:textId="77777777" w:rsidR="00856C58" w:rsidRPr="008C325B" w:rsidRDefault="00856C58" w:rsidP="009A4B3A">
            <w:pPr>
              <w:pStyle w:val="BodyText"/>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9A4B3A">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9A4B3A">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9A4B3A">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9A4B3A">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9A4B3A">
            <w:pPr>
              <w:rPr>
                <w:color w:val="FF0000"/>
              </w:rPr>
            </w:pPr>
            <w:r w:rsidRPr="008C325B">
              <w:rPr>
                <w:rFonts w:eastAsia="SimSun"/>
                <w:lang w:val="en-US" w:eastAsia="zh-CN"/>
              </w:rPr>
              <w:t>&lt;Unchanged text omitted&gt;</w:t>
            </w:r>
          </w:p>
          <w:p w14:paraId="1CD1B1F7" w14:textId="77777777" w:rsidR="00856C58" w:rsidRPr="00A62165" w:rsidRDefault="00856C58" w:rsidP="009A4B3A">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9A4B3A">
        <w:tc>
          <w:tcPr>
            <w:tcW w:w="9628" w:type="dxa"/>
            <w:shd w:val="clear" w:color="auto" w:fill="auto"/>
          </w:tcPr>
          <w:p w14:paraId="6B1249CD" w14:textId="77777777" w:rsidR="00856C58" w:rsidRPr="008C325B" w:rsidRDefault="00856C58" w:rsidP="009A4B3A">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9A4B3A">
            <w:pPr>
              <w:jc w:val="center"/>
              <w:rPr>
                <w:lang w:eastAsia="zh-CN"/>
              </w:rPr>
            </w:pPr>
            <w:r>
              <w:rPr>
                <w:lang w:eastAsia="zh-CN"/>
              </w:rPr>
              <w:t>---------------------------- Other parts are omitted. ----------------------------</w:t>
            </w:r>
          </w:p>
          <w:p w14:paraId="7AC1FF41" w14:textId="77777777" w:rsidR="00856C58" w:rsidRPr="008C325B" w:rsidRDefault="00856C58" w:rsidP="009A4B3A">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092FBD3B">
                <v:shape id="_x0000_i1035" type="#_x0000_t75" style="width:41.95pt;height:22.2pt" o:ole="">
                  <v:imagedata r:id="rId17" o:title=""/>
                </v:shape>
                <o:OLEObject Type="Embed" ProgID="Equation.3" ShapeID="_x0000_i1035" DrawAspect="Content" ObjectID="_1704482850"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856C58" w14:paraId="50FC25DD" w14:textId="77777777" w:rsidTr="009A4B3A">
              <w:trPr>
                <w:jc w:val="center"/>
              </w:trPr>
              <w:tc>
                <w:tcPr>
                  <w:tcW w:w="0" w:type="auto"/>
                  <w:shd w:val="clear" w:color="auto" w:fill="D9D9D9"/>
                  <w:vAlign w:val="center"/>
                </w:tcPr>
                <w:p w14:paraId="7F6A6BD4" w14:textId="77777777" w:rsidR="00856C58" w:rsidRDefault="00856C58" w:rsidP="009A4B3A">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9A4B3A">
                  <w:pPr>
                    <w:pStyle w:val="TAC"/>
                    <w:rPr>
                      <w:lang w:eastAsia="zh-CN"/>
                    </w:rPr>
                  </w:pPr>
                  <w:r>
                    <w:rPr>
                      <w:lang w:eastAsia="zh-CN"/>
                    </w:rPr>
                    <w:t>or</w:t>
                  </w:r>
                </w:p>
                <w:p w14:paraId="0D386BB8" w14:textId="77777777" w:rsidR="00856C58" w:rsidRDefault="00856C58" w:rsidP="009A4B3A">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856C58" w:rsidP="009A4B3A">
                  <w:pPr>
                    <w:keepNext/>
                    <w:keepLines/>
                    <w:jc w:val="center"/>
                    <w:rPr>
                      <w:rFonts w:ascii="Arial" w:hAnsi="Arial"/>
                      <w:lang w:eastAsia="zh-CN"/>
                    </w:rPr>
                  </w:pPr>
                  <w:r>
                    <w:rPr>
                      <w:rFonts w:ascii="Arial" w:hAnsi="Arial"/>
                      <w:noProof/>
                      <w:position w:val="-14"/>
                      <w:sz w:val="18"/>
                    </w:rPr>
                    <w:object w:dxaOrig="888" w:dyaOrig="371" w14:anchorId="077B2CDF">
                      <v:shape id="_x0000_i1036" type="#_x0000_t75" style="width:41.95pt;height:22.2pt" o:ole="">
                        <v:imagedata r:id="rId17" o:title=""/>
                      </v:shape>
                      <o:OLEObject Type="Embed" ProgID="Equation.3" ShapeID="_x0000_i1036" DrawAspect="Content" ObjectID="_1704482851" r:id="rId47"/>
                    </w:object>
                  </w:r>
                </w:p>
              </w:tc>
            </w:tr>
            <w:tr w:rsidR="00856C58" w14:paraId="5B9AAC89" w14:textId="77777777" w:rsidTr="009A4B3A">
              <w:trPr>
                <w:jc w:val="center"/>
              </w:trPr>
              <w:tc>
                <w:tcPr>
                  <w:tcW w:w="0" w:type="auto"/>
                  <w:shd w:val="clear" w:color="auto" w:fill="D9D9D9"/>
                  <w:vAlign w:val="center"/>
                </w:tcPr>
                <w:p w14:paraId="74457CAD" w14:textId="77777777" w:rsidR="00856C58" w:rsidRDefault="00856C58" w:rsidP="009A4B3A">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9A4B3A">
                  <w:pPr>
                    <w:keepNext/>
                    <w:keepLines/>
                    <w:jc w:val="center"/>
                    <w:rPr>
                      <w:rFonts w:ascii="Arial" w:hAnsi="Arial"/>
                      <w:lang w:eastAsia="zh-CN"/>
                    </w:rPr>
                  </w:pPr>
                  <w:r>
                    <w:rPr>
                      <w:rFonts w:ascii="Arial" w:hAnsi="Arial" w:hint="eastAsia"/>
                      <w:lang w:eastAsia="zh-CN"/>
                    </w:rPr>
                    <w:t>32</w:t>
                  </w:r>
                </w:p>
              </w:tc>
            </w:tr>
            <w:tr w:rsidR="00856C58" w14:paraId="62204E69" w14:textId="77777777" w:rsidTr="009A4B3A">
              <w:trPr>
                <w:jc w:val="center"/>
              </w:trPr>
              <w:tc>
                <w:tcPr>
                  <w:tcW w:w="0" w:type="auto"/>
                  <w:shd w:val="clear" w:color="auto" w:fill="D9D9D9"/>
                  <w:vAlign w:val="center"/>
                </w:tcPr>
                <w:p w14:paraId="57D9EE04" w14:textId="77777777" w:rsidR="00856C58" w:rsidRDefault="00856C58" w:rsidP="009A4B3A">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9A4B3A">
                  <w:pPr>
                    <w:keepNext/>
                    <w:keepLines/>
                    <w:jc w:val="center"/>
                    <w:rPr>
                      <w:rFonts w:ascii="Arial" w:hAnsi="Arial"/>
                      <w:lang w:eastAsia="zh-CN"/>
                    </w:rPr>
                  </w:pPr>
                  <w:r>
                    <w:rPr>
                      <w:rFonts w:ascii="Arial" w:hAnsi="Arial" w:hint="eastAsia"/>
                      <w:lang w:eastAsia="zh-CN"/>
                    </w:rPr>
                    <w:t>66</w:t>
                  </w:r>
                </w:p>
              </w:tc>
            </w:tr>
            <w:tr w:rsidR="00856C58" w14:paraId="5C4FEAF0" w14:textId="77777777" w:rsidTr="009A4B3A">
              <w:trPr>
                <w:jc w:val="center"/>
              </w:trPr>
              <w:tc>
                <w:tcPr>
                  <w:tcW w:w="0" w:type="auto"/>
                  <w:shd w:val="clear" w:color="auto" w:fill="D9D9D9"/>
                  <w:vAlign w:val="center"/>
                </w:tcPr>
                <w:p w14:paraId="0C6D0C0E" w14:textId="77777777" w:rsidR="00856C58" w:rsidRDefault="00856C58" w:rsidP="009A4B3A">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9A4B3A">
                  <w:pPr>
                    <w:keepNext/>
                    <w:keepLines/>
                    <w:jc w:val="center"/>
                    <w:rPr>
                      <w:rFonts w:ascii="Arial" w:hAnsi="Arial"/>
                      <w:lang w:eastAsia="zh-CN"/>
                    </w:rPr>
                  </w:pPr>
                  <w:r>
                    <w:rPr>
                      <w:rFonts w:ascii="Arial" w:hAnsi="Arial" w:hint="eastAsia"/>
                      <w:lang w:eastAsia="zh-CN"/>
                    </w:rPr>
                    <w:t>107</w:t>
                  </w:r>
                </w:p>
              </w:tc>
            </w:tr>
            <w:tr w:rsidR="00856C58" w14:paraId="47BF5942" w14:textId="77777777" w:rsidTr="009A4B3A">
              <w:trPr>
                <w:jc w:val="center"/>
              </w:trPr>
              <w:tc>
                <w:tcPr>
                  <w:tcW w:w="0" w:type="auto"/>
                  <w:shd w:val="clear" w:color="auto" w:fill="D9D9D9"/>
                  <w:vAlign w:val="center"/>
                </w:tcPr>
                <w:p w14:paraId="00F4CE4F" w14:textId="77777777" w:rsidR="00856C58" w:rsidRDefault="00856C58" w:rsidP="009A4B3A">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9A4B3A">
                  <w:pPr>
                    <w:keepNext/>
                    <w:keepLines/>
                    <w:jc w:val="center"/>
                    <w:rPr>
                      <w:rFonts w:ascii="Arial" w:hAnsi="Arial"/>
                      <w:lang w:eastAsia="zh-CN"/>
                    </w:rPr>
                  </w:pPr>
                  <w:r>
                    <w:rPr>
                      <w:rFonts w:ascii="Arial" w:hAnsi="Arial" w:hint="eastAsia"/>
                      <w:lang w:eastAsia="zh-CN"/>
                    </w:rPr>
                    <w:t>135</w:t>
                  </w:r>
                </w:p>
              </w:tc>
            </w:tr>
            <w:tr w:rsidR="00856C58" w14:paraId="57A948A6" w14:textId="77777777" w:rsidTr="009A4B3A">
              <w:trPr>
                <w:jc w:val="center"/>
              </w:trPr>
              <w:tc>
                <w:tcPr>
                  <w:tcW w:w="0" w:type="auto"/>
                  <w:shd w:val="clear" w:color="auto" w:fill="D9D9D9"/>
                  <w:vAlign w:val="center"/>
                </w:tcPr>
                <w:p w14:paraId="12D0216E" w14:textId="77777777" w:rsidR="00856C58" w:rsidRDefault="00856C58" w:rsidP="009A4B3A">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9A4B3A">
                  <w:pPr>
                    <w:keepNext/>
                    <w:keepLines/>
                    <w:jc w:val="center"/>
                    <w:rPr>
                      <w:rFonts w:ascii="Arial" w:hAnsi="Arial"/>
                      <w:lang w:eastAsia="zh-CN"/>
                    </w:rPr>
                  </w:pPr>
                  <w:r>
                    <w:rPr>
                      <w:rFonts w:ascii="Arial" w:hAnsi="Arial" w:hint="eastAsia"/>
                      <w:lang w:eastAsia="zh-CN"/>
                    </w:rPr>
                    <w:t>162</w:t>
                  </w:r>
                </w:p>
              </w:tc>
            </w:tr>
            <w:tr w:rsidR="00856C58" w14:paraId="16C1D340" w14:textId="77777777" w:rsidTr="009A4B3A">
              <w:trPr>
                <w:jc w:val="center"/>
              </w:trPr>
              <w:tc>
                <w:tcPr>
                  <w:tcW w:w="0" w:type="auto"/>
                  <w:shd w:val="clear" w:color="auto" w:fill="D9D9D9"/>
                  <w:vAlign w:val="center"/>
                </w:tcPr>
                <w:p w14:paraId="1454F93A" w14:textId="77777777" w:rsidR="00856C58" w:rsidRDefault="00856C58" w:rsidP="009A4B3A">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9A4B3A">
                  <w:pPr>
                    <w:keepNext/>
                    <w:keepLines/>
                    <w:jc w:val="center"/>
                    <w:rPr>
                      <w:rFonts w:ascii="Arial" w:hAnsi="Arial"/>
                      <w:lang w:eastAsia="zh-CN"/>
                    </w:rPr>
                  </w:pPr>
                  <w:r>
                    <w:rPr>
                      <w:rFonts w:ascii="Arial" w:hAnsi="Arial" w:hint="eastAsia"/>
                      <w:lang w:eastAsia="zh-CN"/>
                    </w:rPr>
                    <w:t>217</w:t>
                  </w:r>
                </w:p>
              </w:tc>
            </w:tr>
            <w:tr w:rsidR="00856C58" w14:paraId="3B32FC71" w14:textId="77777777" w:rsidTr="009A4B3A">
              <w:trPr>
                <w:jc w:val="center"/>
              </w:trPr>
              <w:tc>
                <w:tcPr>
                  <w:tcW w:w="0" w:type="auto"/>
                  <w:shd w:val="clear" w:color="auto" w:fill="D9D9D9"/>
                  <w:vAlign w:val="center"/>
                </w:tcPr>
                <w:p w14:paraId="24D20CC7" w14:textId="77777777" w:rsidR="00856C58" w:rsidRDefault="00856C58" w:rsidP="009A4B3A">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9A4B3A">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9A4B3A">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9A4B3A">
        <w:trPr>
          <w:trHeight w:val="3344"/>
        </w:trPr>
        <w:tc>
          <w:tcPr>
            <w:tcW w:w="9631" w:type="dxa"/>
            <w:shd w:val="clear" w:color="auto" w:fill="auto"/>
          </w:tcPr>
          <w:p w14:paraId="24B2C76B" w14:textId="77777777" w:rsidR="00856C58" w:rsidRPr="00ED4AF8" w:rsidRDefault="00856C58" w:rsidP="009A4B3A">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9A4B3A">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9A4B3A">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37"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w:t>
            </w:r>
            <w:proofErr w:type="spellStart"/>
            <w:r w:rsidRPr="008C325B">
              <w:rPr>
                <w:rFonts w:eastAsia="SimSun"/>
                <w:i/>
                <w:sz w:val="21"/>
                <w:szCs w:val="21"/>
                <w:lang w:eastAsia="zh-CN"/>
              </w:rPr>
              <w:t>SessionInfo</w:t>
            </w:r>
            <w:proofErr w:type="spellEnd"/>
            <w:r w:rsidRPr="008C325B">
              <w:rPr>
                <w:rFonts w:eastAsia="SimSun"/>
                <w:sz w:val="21"/>
                <w:szCs w:val="21"/>
                <w:lang w:eastAsia="zh-CN"/>
              </w:rPr>
              <w:t>:</w:t>
            </w:r>
          </w:p>
          <w:p w14:paraId="6B6DDCEA" w14:textId="730A67BE" w:rsidR="00856C58" w:rsidRDefault="00856C58" w:rsidP="009A4B3A">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9A4B3A">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9A4B3A">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9A4B3A">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EE5A84" w:rsidRPr="00461970" w:rsidRDefault="00EE5A8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8D0627"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8D0627"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CC21" w14:textId="77777777" w:rsidR="008D0627" w:rsidRDefault="008D0627">
      <w:pPr>
        <w:spacing w:after="0"/>
      </w:pPr>
      <w:r>
        <w:separator/>
      </w:r>
    </w:p>
  </w:endnote>
  <w:endnote w:type="continuationSeparator" w:id="0">
    <w:p w14:paraId="69117640" w14:textId="77777777" w:rsidR="008D0627" w:rsidRDefault="008D0627">
      <w:pPr>
        <w:spacing w:after="0"/>
      </w:pPr>
      <w:r>
        <w:continuationSeparator/>
      </w:r>
    </w:p>
  </w:endnote>
  <w:endnote w:type="continuationNotice" w:id="1">
    <w:p w14:paraId="3438725F" w14:textId="77777777" w:rsidR="008D0627" w:rsidRDefault="008D06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E0D7EFC" w:rsidR="00EE5A84" w:rsidRDefault="00EE5A84">
    <w:pPr>
      <w:pStyle w:val="Footer"/>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AF1B" w14:textId="77777777" w:rsidR="008D0627" w:rsidRDefault="008D0627">
      <w:pPr>
        <w:spacing w:after="0"/>
      </w:pPr>
      <w:r>
        <w:separator/>
      </w:r>
    </w:p>
  </w:footnote>
  <w:footnote w:type="continuationSeparator" w:id="0">
    <w:p w14:paraId="37CBFB2D" w14:textId="77777777" w:rsidR="008D0627" w:rsidRDefault="008D0627">
      <w:pPr>
        <w:spacing w:after="0"/>
      </w:pPr>
      <w:r>
        <w:continuationSeparator/>
      </w:r>
    </w:p>
  </w:footnote>
  <w:footnote w:type="continuationNotice" w:id="1">
    <w:p w14:paraId="07CE9BE1" w14:textId="77777777" w:rsidR="008D0627" w:rsidRDefault="008D06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215.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90</Pages>
  <Words>33147</Words>
  <Characters>188938</Characters>
  <Application>Microsoft Office Word</Application>
  <DocSecurity>0</DocSecurity>
  <Lines>1574</Lines>
  <Paragraphs>443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8</cp:revision>
  <cp:lastPrinted>2019-08-16T08:11:00Z</cp:lastPrinted>
  <dcterms:created xsi:type="dcterms:W3CDTF">2022-01-24T06:27:00Z</dcterms:created>
  <dcterms:modified xsi:type="dcterms:W3CDTF">2022-01-24T06:32:00Z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