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proofErr w:type="gramStart"/>
            <w:r>
              <w:rPr>
                <w:rFonts w:eastAsia="DengXian" w:hint="eastAsia"/>
                <w:b w:val="0"/>
                <w:lang w:eastAsia="zh-CN"/>
              </w:rPr>
              <w:t>T</w:t>
            </w:r>
            <w:r>
              <w:rPr>
                <w:rFonts w:eastAsia="DengXian"/>
                <w:b w:val="0"/>
                <w:lang w:eastAsia="zh-CN"/>
              </w:rPr>
              <w:t>hanks FL</w:t>
            </w:r>
            <w:proofErr w:type="gramEnd"/>
            <w:r>
              <w:rPr>
                <w:rFonts w:eastAsia="DengXian"/>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w:t>
            </w:r>
            <w:proofErr w:type="spellStart"/>
            <w:r w:rsidRPr="00015D3A">
              <w:rPr>
                <w:rFonts w:eastAsia="DengXian"/>
                <w:b w:val="0"/>
                <w:lang w:eastAsia="zh-CN"/>
              </w:rPr>
              <w:t>FDMed</w:t>
            </w:r>
            <w:proofErr w:type="spellEnd"/>
            <w:r w:rsidRPr="00015D3A">
              <w:rPr>
                <w:rFonts w:eastAsia="DengXian"/>
                <w:b w:val="0"/>
                <w:lang w:eastAsia="zh-CN"/>
              </w:rPr>
              <w:t xml:space="preserve"> MCCH/MTCH PDSCH and PBCH” should be allowed in particular. For legacy operation, we don’t think there is any restriction on </w:t>
            </w:r>
            <w:proofErr w:type="spellStart"/>
            <w:r w:rsidRPr="00015D3A">
              <w:rPr>
                <w:rFonts w:eastAsia="DengXian"/>
                <w:b w:val="0"/>
                <w:lang w:eastAsia="zh-CN"/>
              </w:rPr>
              <w:t>FDMed</w:t>
            </w:r>
            <w:proofErr w:type="spellEnd"/>
            <w:r w:rsidRPr="00015D3A">
              <w:rPr>
                <w:rFonts w:eastAsia="DengXian"/>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 xml:space="preserve">For FFS, it seems logical to prioritize PBCH/SIB/Paging and drop MCCH/MTCH PDSCH when UE cannot support </w:t>
            </w:r>
            <w:proofErr w:type="spellStart"/>
            <w:r>
              <w:rPr>
                <w:rFonts w:eastAsia="DengXian"/>
                <w:lang w:eastAsia="zh-CN"/>
              </w:rPr>
              <w:t>FDMed</w:t>
            </w:r>
            <w:proofErr w:type="spellEnd"/>
            <w:r>
              <w:rPr>
                <w:rFonts w:eastAsia="DengXian"/>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w:t>
            </w:r>
            <w:proofErr w:type="spellStart"/>
            <w:r w:rsidR="00586BC6">
              <w:rPr>
                <w:rFonts w:eastAsia="DengXian"/>
                <w:lang w:eastAsia="zh-CN"/>
              </w:rPr>
              <w:t>HiSi</w:t>
            </w:r>
            <w:proofErr w:type="spellEnd"/>
            <w:r w:rsidR="00586BC6">
              <w:rPr>
                <w:rFonts w:eastAsia="DengXian"/>
                <w:lang w:eastAsia="zh-CN"/>
              </w:rPr>
              <w:t xml:space="preserve"> that this FFS sub-bullet may not </w:t>
            </w:r>
            <w:proofErr w:type="gramStart"/>
            <w:r w:rsidR="00586BC6">
              <w:rPr>
                <w:rFonts w:eastAsia="DengXian"/>
                <w:lang w:eastAsia="zh-CN"/>
              </w:rPr>
              <w:t>needed</w:t>
            </w:r>
            <w:proofErr w:type="gramEnd"/>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w:t>
            </w:r>
            <w:proofErr w:type="spellStart"/>
            <w:r>
              <w:rPr>
                <w:rFonts w:eastAsia="DengXian"/>
                <w:lang w:eastAsia="zh-CN"/>
              </w:rPr>
              <w:t>FDMed</w:t>
            </w:r>
            <w:proofErr w:type="spellEnd"/>
            <w:r>
              <w:rPr>
                <w:rFonts w:eastAsia="DengXian"/>
                <w:lang w:eastAsia="zh-CN"/>
              </w:rPr>
              <w:t xml:space="preserve"> SSB and Paging/</w:t>
            </w:r>
            <w:proofErr w:type="spellStart"/>
            <w:r>
              <w:rPr>
                <w:rFonts w:eastAsia="DengXian"/>
                <w:lang w:eastAsia="zh-CN"/>
              </w:rPr>
              <w:t>SIBx</w:t>
            </w:r>
            <w:proofErr w:type="spellEnd"/>
            <w:r>
              <w:rPr>
                <w:rFonts w:eastAsia="DengXian"/>
                <w:lang w:eastAsia="zh-CN"/>
              </w:rPr>
              <w:t>/RACH PDSCH. Actually, all UEs can support rate-matching around SSB for Paging/</w:t>
            </w:r>
            <w:proofErr w:type="spellStart"/>
            <w:r>
              <w:rPr>
                <w:rFonts w:eastAsia="DengXian"/>
                <w:lang w:eastAsia="zh-CN"/>
              </w:rPr>
              <w:t>SIBx</w:t>
            </w:r>
            <w:proofErr w:type="spellEnd"/>
            <w:r>
              <w:rPr>
                <w:rFonts w:eastAsia="DengXian"/>
                <w:lang w:eastAsia="zh-CN"/>
              </w:rPr>
              <w:t>/RACH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w:t>
            </w:r>
            <w:proofErr w:type="spellStart"/>
            <w:r>
              <w:rPr>
                <w:rFonts w:eastAsia="DengXian"/>
                <w:lang w:eastAsia="zh-CN"/>
              </w:rPr>
              <w:t>SIBx</w:t>
            </w:r>
            <w:proofErr w:type="spellEnd"/>
            <w:r>
              <w:rPr>
                <w:rFonts w:eastAsia="DengXian"/>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 xml:space="preserve">As we agreed that UE is not required to support </w:t>
            </w:r>
            <w:proofErr w:type="spellStart"/>
            <w:r>
              <w:rPr>
                <w:rFonts w:eastAsia="DengXian"/>
                <w:lang w:eastAsia="zh-CN"/>
              </w:rPr>
              <w:t>FDMed</w:t>
            </w:r>
            <w:proofErr w:type="spellEnd"/>
            <w:r>
              <w:rPr>
                <w:rFonts w:eastAsia="DengXian"/>
                <w:lang w:eastAsia="zh-CN"/>
              </w:rPr>
              <w:t xml:space="preserve"> between MCCH/MTCH PDSCH and SIB1 or paging in </w:t>
            </w:r>
            <w:proofErr w:type="spellStart"/>
            <w:r>
              <w:rPr>
                <w:rFonts w:eastAsia="DengXian"/>
                <w:lang w:eastAsia="zh-CN"/>
              </w:rPr>
              <w:t>PCell</w:t>
            </w:r>
            <w:proofErr w:type="spellEnd"/>
            <w:r>
              <w:rPr>
                <w:rFonts w:eastAsia="DengXian"/>
                <w:lang w:eastAsia="zh-CN"/>
              </w:rPr>
              <w:t>,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w:t>
            </w:r>
            <w:proofErr w:type="spellStart"/>
            <w:r>
              <w:rPr>
                <w:rFonts w:eastAsia="DengXian"/>
                <w:lang w:eastAsia="zh-CN"/>
              </w:rPr>
              <w:t>SIBx</w:t>
            </w:r>
            <w:proofErr w:type="spellEnd"/>
            <w:r>
              <w:rPr>
                <w:rFonts w:eastAsia="DengXian"/>
                <w:lang w:eastAsia="zh-CN"/>
              </w:rPr>
              <w:t>/RACH in PDSCH. MCCH/MTCH in PDSCH is conveying MBS services/traffic data, while Paging/</w:t>
            </w:r>
            <w:proofErr w:type="spellStart"/>
            <w:r>
              <w:rPr>
                <w:rFonts w:eastAsia="DengXian"/>
                <w:lang w:eastAsia="zh-CN"/>
              </w:rPr>
              <w:t>SIBx</w:t>
            </w:r>
            <w:proofErr w:type="spellEnd"/>
            <w:r>
              <w:rPr>
                <w:rFonts w:eastAsia="DengXian"/>
                <w:lang w:eastAsia="zh-CN"/>
              </w:rPr>
              <w:t>/RACH in PDSCH is conveying the information related to network system/network access information which is assistants UE as tool to obtain/connect with network</w:t>
            </w:r>
            <w:r w:rsidR="009D5B4A">
              <w:rPr>
                <w:rFonts w:eastAsia="DengXian"/>
                <w:lang w:eastAsia="zh-CN"/>
              </w:rPr>
              <w:t xml:space="preserve">. Based on this understanding, requiring UE to support </w:t>
            </w:r>
            <w:proofErr w:type="spellStart"/>
            <w:r w:rsidR="009D5B4A">
              <w:rPr>
                <w:rFonts w:eastAsia="DengXian"/>
                <w:lang w:eastAsia="zh-CN"/>
              </w:rPr>
              <w:t>FDMed</w:t>
            </w:r>
            <w:proofErr w:type="spellEnd"/>
            <w:r w:rsidR="009D5B4A">
              <w:rPr>
                <w:rFonts w:eastAsia="DengXian"/>
                <w:lang w:eastAsia="zh-CN"/>
              </w:rPr>
              <w:t xml:space="preserve"> reception between MCCH/MTCH PDSCH and PBCH/</w:t>
            </w:r>
            <w:proofErr w:type="spellStart"/>
            <w:r w:rsidR="009D5B4A">
              <w:rPr>
                <w:rFonts w:eastAsia="DengXian"/>
                <w:lang w:eastAsia="zh-CN"/>
              </w:rPr>
              <w:t>SIBx</w:t>
            </w:r>
            <w:proofErr w:type="spellEnd"/>
            <w:r w:rsidR="009D5B4A">
              <w:rPr>
                <w:rFonts w:eastAsia="DengXian"/>
                <w:lang w:eastAsia="zh-CN"/>
              </w:rPr>
              <w:t xml:space="preserve"> PDSCH is changing the concept of Rel-15 </w:t>
            </w:r>
            <w:proofErr w:type="spellStart"/>
            <w:r w:rsidR="009D5B4A">
              <w:rPr>
                <w:rFonts w:eastAsia="DengXian"/>
                <w:lang w:eastAsia="zh-CN"/>
              </w:rPr>
              <w:t>FDMed</w:t>
            </w:r>
            <w:proofErr w:type="spellEnd"/>
            <w:r w:rsidR="009D5B4A">
              <w:rPr>
                <w:rFonts w:eastAsia="DengXian"/>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w:t>
            </w:r>
            <w:proofErr w:type="spellStart"/>
            <w:r>
              <w:rPr>
                <w:rFonts w:eastAsia="DengXian"/>
                <w:lang w:eastAsia="zh-CN"/>
              </w:rPr>
              <w:t>FDMed</w:t>
            </w:r>
            <w:proofErr w:type="spellEnd"/>
            <w:r>
              <w:rPr>
                <w:rFonts w:eastAsia="DengXian"/>
                <w:lang w:eastAsia="zh-CN"/>
              </w:rPr>
              <w:t xml:space="preserve">. If the CORESET 0 is used for broadcast, it </w:t>
            </w:r>
            <w:proofErr w:type="spellStart"/>
            <w:r>
              <w:rPr>
                <w:rFonts w:eastAsia="DengXian"/>
                <w:lang w:eastAsia="zh-CN"/>
              </w:rPr>
              <w:t>can not</w:t>
            </w:r>
            <w:proofErr w:type="spellEnd"/>
            <w:r>
              <w:rPr>
                <w:rFonts w:eastAsia="DengXian"/>
                <w:lang w:eastAsia="zh-CN"/>
              </w:rPr>
              <w:t xml:space="preserve"> avoid the </w:t>
            </w:r>
            <w:proofErr w:type="spellStart"/>
            <w:r>
              <w:rPr>
                <w:rFonts w:eastAsia="DengXian"/>
                <w:lang w:eastAsia="zh-CN"/>
              </w:rPr>
              <w:t>FDMed</w:t>
            </w:r>
            <w:proofErr w:type="spellEnd"/>
            <w:r>
              <w:rPr>
                <w:rFonts w:eastAsia="DengXian"/>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DengXian"/>
                <w:lang w:eastAsia="zh-CN"/>
              </w:rPr>
              <w:t>gNB</w:t>
            </w:r>
            <w:proofErr w:type="spellEnd"/>
            <w:r>
              <w:rPr>
                <w:rFonts w:eastAsia="DengXian"/>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045136">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12A81BB6" w14:textId="2AD7251B" w:rsidR="002B2C2A" w:rsidRPr="00E02F06" w:rsidRDefault="002B2C2A" w:rsidP="002B2C2A">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7FA2CBD5" w14:textId="6FB48215" w:rsidR="00C65F04" w:rsidRDefault="00C65F04" w:rsidP="00C65F04">
            <w:pPr>
              <w:rPr>
                <w:rFonts w:eastAsia="DengXian"/>
                <w:lang w:eastAsia="zh-CN"/>
              </w:rPr>
            </w:pPr>
            <w:r>
              <w:rPr>
                <w:lang w:eastAsia="ko-KR"/>
              </w:rPr>
              <w:lastRenderedPageBreak/>
              <w:t xml:space="preserve"> </w:t>
            </w:r>
          </w:p>
        </w:tc>
      </w:tr>
      <w:tr w:rsidR="00D619A1" w14:paraId="72DA8582" w14:textId="77777777" w:rsidTr="00D619A1">
        <w:tc>
          <w:tcPr>
            <w:tcW w:w="1644" w:type="dxa"/>
            <w:vAlign w:val="center"/>
          </w:tcPr>
          <w:p w14:paraId="2D41F373" w14:textId="71672ADE" w:rsidR="00D619A1" w:rsidRDefault="00D619A1" w:rsidP="00D619A1">
            <w:pPr>
              <w:spacing w:after="0" w:line="300" w:lineRule="auto"/>
              <w:jc w:val="both"/>
              <w:rPr>
                <w:rFonts w:eastAsia="Malgun Gothic"/>
                <w:lang w:eastAsia="ko-KR"/>
              </w:rPr>
            </w:pPr>
            <w:r>
              <w:rPr>
                <w:rFonts w:eastAsia="Malgun Gothic" w:hint="eastAsia"/>
                <w:lang w:eastAsia="ko-KR"/>
              </w:rPr>
              <w:lastRenderedPageBreak/>
              <w:t>Samsung</w:t>
            </w:r>
          </w:p>
        </w:tc>
        <w:tc>
          <w:tcPr>
            <w:tcW w:w="7985" w:type="dxa"/>
            <w:vAlign w:val="center"/>
          </w:tcPr>
          <w:p w14:paraId="56255FD6" w14:textId="0C80E198" w:rsidR="00D619A1" w:rsidRDefault="00D619A1" w:rsidP="00D619A1">
            <w:pPr>
              <w:pStyle w:val="Heading4"/>
              <w:spacing w:before="0" w:after="0" w:line="300" w:lineRule="auto"/>
              <w:jc w:val="both"/>
              <w:rPr>
                <w:rFonts w:eastAsia="Malgun Gothic"/>
                <w:b w:val="0"/>
                <w:lang w:eastAsia="ko-KR"/>
              </w:rPr>
            </w:pPr>
            <w:r>
              <w:rPr>
                <w:rFonts w:eastAsia="Malgun Gothic" w:hint="eastAsia"/>
                <w:b w:val="0"/>
                <w:lang w:eastAsia="ko-KR"/>
              </w:rPr>
              <w:t>Support</w:t>
            </w:r>
          </w:p>
        </w:tc>
      </w:tr>
      <w:tr w:rsidR="006441AE" w14:paraId="06637EE5" w14:textId="77777777" w:rsidTr="00D619A1">
        <w:tc>
          <w:tcPr>
            <w:tcW w:w="1644" w:type="dxa"/>
            <w:vAlign w:val="center"/>
          </w:tcPr>
          <w:p w14:paraId="27CD0D7F" w14:textId="2A50586C" w:rsidR="006441AE" w:rsidRDefault="006441AE" w:rsidP="006441AE">
            <w:pPr>
              <w:spacing w:after="0" w:line="300" w:lineRule="auto"/>
              <w:jc w:val="both"/>
              <w:rPr>
                <w:rFonts w:eastAsia="Malgun Gothic"/>
                <w:lang w:eastAsia="ko-KR"/>
              </w:rPr>
            </w:pPr>
            <w:r>
              <w:rPr>
                <w:rFonts w:eastAsia="Malgun Gothic"/>
                <w:lang w:eastAsia="ko-KR"/>
              </w:rPr>
              <w:t>NOKIA/NSB</w:t>
            </w:r>
          </w:p>
        </w:tc>
        <w:tc>
          <w:tcPr>
            <w:tcW w:w="7985" w:type="dxa"/>
            <w:vAlign w:val="center"/>
          </w:tcPr>
          <w:p w14:paraId="008B986F" w14:textId="675D0318" w:rsidR="006441AE" w:rsidRDefault="006441AE" w:rsidP="006441AE">
            <w:pPr>
              <w:pStyle w:val="Heading4"/>
              <w:spacing w:before="0" w:after="0" w:line="300" w:lineRule="auto"/>
              <w:jc w:val="both"/>
              <w:rPr>
                <w:rFonts w:eastAsia="Malgun Gothic"/>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w:t>
            </w:r>
            <w:proofErr w:type="spellStart"/>
            <w:r>
              <w:rPr>
                <w:rFonts w:eastAsia="Malgun Gothic"/>
                <w:b w:val="0"/>
                <w:lang w:eastAsia="ko-KR"/>
              </w:rPr>
              <w:t>gNB</w:t>
            </w:r>
            <w:proofErr w:type="spellEnd"/>
            <w:r>
              <w:rPr>
                <w:rFonts w:eastAsia="Malgun Gothic"/>
                <w:b w:val="0"/>
                <w:lang w:eastAsia="ko-KR"/>
              </w:rPr>
              <w:t xml:space="preserve"> could be free to do so by implementation with no limitation, and in case of any FDM collisions, the UE should avoid by implementation if it happens. If it is the case, then we can agree on Proposal 2.2-4v1, otherwise not.</w:t>
            </w:r>
          </w:p>
        </w:tc>
      </w:tr>
      <w:tr w:rsidR="00583326" w14:paraId="6771DFD7" w14:textId="77777777" w:rsidTr="00D619A1">
        <w:tc>
          <w:tcPr>
            <w:tcW w:w="1644" w:type="dxa"/>
            <w:vAlign w:val="center"/>
          </w:tcPr>
          <w:p w14:paraId="53503D6B" w14:textId="0B228236" w:rsidR="00583326" w:rsidRDefault="00583326" w:rsidP="006441AE">
            <w:pPr>
              <w:spacing w:after="0" w:line="300" w:lineRule="auto"/>
              <w:jc w:val="both"/>
              <w:rPr>
                <w:rFonts w:eastAsia="Malgun Gothic"/>
                <w:lang w:eastAsia="ko-KR"/>
              </w:rPr>
            </w:pPr>
            <w:r>
              <w:rPr>
                <w:rFonts w:eastAsia="Malgun Gothic"/>
                <w:lang w:eastAsia="ko-KR"/>
              </w:rPr>
              <w:t>Apple</w:t>
            </w:r>
          </w:p>
        </w:tc>
        <w:tc>
          <w:tcPr>
            <w:tcW w:w="7985" w:type="dxa"/>
            <w:vAlign w:val="center"/>
          </w:tcPr>
          <w:p w14:paraId="48510677" w14:textId="2E757792" w:rsidR="00583326" w:rsidRPr="00583326" w:rsidRDefault="00583326" w:rsidP="00583326">
            <w:pPr>
              <w:pStyle w:val="Heading4"/>
              <w:spacing w:line="300" w:lineRule="auto"/>
              <w:jc w:val="both"/>
              <w:rPr>
                <w:rFonts w:eastAsia="Malgun Gothic"/>
                <w:b w:val="0"/>
                <w:lang w:val="en-CN"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lastRenderedPageBreak/>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lastRenderedPageBreak/>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lastRenderedPageBreak/>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lastRenderedPageBreak/>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lastRenderedPageBreak/>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Case 2: Among HPN 0~15, one of them (</w:t>
            </w:r>
            <w:proofErr w:type="gramStart"/>
            <w:r>
              <w:rPr>
                <w:rFonts w:eastAsia="DengXian"/>
                <w:lang w:eastAsia="zh-CN"/>
              </w:rPr>
              <w:t>e.g.</w:t>
            </w:r>
            <w:proofErr w:type="gramEnd"/>
            <w:r>
              <w:rPr>
                <w:rFonts w:eastAsia="DengXian"/>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BE0BCB" w:rsidP="009F2CEB">
            <w:pPr>
              <w:rPr>
                <w:rFonts w:eastAsia="Malgun Gothic"/>
                <w:lang w:eastAsia="ko-KR"/>
              </w:rPr>
            </w:pPr>
            <w:r>
              <w:rPr>
                <w:noProof/>
              </w:rPr>
              <w:object w:dxaOrig="7601" w:dyaOrig="7001" w14:anchorId="390EF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380.65pt;height:348.9pt;mso-width-percent:0;mso-height-percent:0;mso-width-percent:0;mso-height-percent:0" o:ole="">
                  <v:imagedata r:id="rId12" o:title=""/>
                </v:shape>
                <o:OLEObject Type="Embed" ProgID="Visio.Drawing.15" ShapeID="_x0000_i1036" DrawAspect="Content" ObjectID="_1704528235"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xml:space="preserve">. </w:t>
            </w:r>
            <w:proofErr w:type="gramStart"/>
            <w:r>
              <w:t>But,</w:t>
            </w:r>
            <w:proofErr w:type="gramEnd"/>
            <w:r>
              <w:t xml:space="preserve">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w:t>
            </w:r>
            <w:proofErr w:type="spellStart"/>
            <w:r>
              <w:rPr>
                <w:rFonts w:eastAsia="DengXian"/>
                <w:color w:val="FF0000"/>
                <w:lang w:eastAsia="zh-CN"/>
              </w:rPr>
              <w:t>retx</w:t>
            </w:r>
            <w:proofErr w:type="spellEnd"/>
            <w:r>
              <w:rPr>
                <w:rFonts w:eastAsia="DengXian"/>
                <w:color w:val="FF0000"/>
                <w:lang w:eastAsia="zh-CN"/>
              </w:rPr>
              <w:t xml:space="preserve">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proofErr w:type="gramStart"/>
            <w:r w:rsidRPr="001304E2">
              <w:rPr>
                <w:rFonts w:eastAsia="DengXian" w:hint="eastAsia"/>
                <w:color w:val="00B050"/>
                <w:lang w:eastAsia="zh-CN"/>
              </w:rPr>
              <w:t>T</w:t>
            </w:r>
            <w:r w:rsidRPr="001304E2">
              <w:rPr>
                <w:rFonts w:eastAsia="DengXian"/>
                <w:color w:val="00B050"/>
                <w:lang w:eastAsia="zh-CN"/>
              </w:rPr>
              <w:t>hanks FL</w:t>
            </w:r>
            <w:proofErr w:type="gramEnd"/>
            <w:r w:rsidRPr="001304E2">
              <w:rPr>
                <w:rFonts w:eastAsia="DengXian"/>
                <w:color w:val="00B050"/>
                <w:lang w:eastAsia="zh-CN"/>
              </w:rPr>
              <w:t xml:space="preserve">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 xml:space="preserve">Regarding the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Do you mean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after a TB’s slot-level repetition (not support), or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for a TB’s dynamic single Tx (no agreement)? I did not find the corresponding whether blind </w:t>
            </w:r>
            <w:proofErr w:type="spellStart"/>
            <w:r w:rsidRPr="00063164">
              <w:rPr>
                <w:rFonts w:eastAsia="DengXian"/>
                <w:color w:val="00B050"/>
                <w:lang w:eastAsia="zh-CN"/>
              </w:rPr>
              <w:t>reTx</w:t>
            </w:r>
            <w:proofErr w:type="spellEnd"/>
            <w:r w:rsidRPr="00063164">
              <w:rPr>
                <w:rFonts w:eastAsia="DengXian"/>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 xml:space="preserve">eply to </w:t>
            </w:r>
            <w:proofErr w:type="spellStart"/>
            <w:r>
              <w:rPr>
                <w:rFonts w:eastAsia="DengXian"/>
                <w:lang w:eastAsia="zh-CN"/>
              </w:rPr>
              <w:t>vivo’s</w:t>
            </w:r>
            <w:proofErr w:type="spellEnd"/>
            <w:r>
              <w:rPr>
                <w:rFonts w:eastAsia="DengXian"/>
                <w:lang w:eastAsia="zh-CN"/>
              </w:rPr>
              <w:t xml:space="preserve">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046A75">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046A75">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w:t>
            </w:r>
            <w:proofErr w:type="spellStart"/>
            <w:r w:rsidRPr="00AA6960">
              <w:rPr>
                <w:rFonts w:eastAsia="DengXian"/>
                <w:lang w:eastAsia="zh-CN"/>
              </w:rPr>
              <w:t>gNB</w:t>
            </w:r>
            <w:proofErr w:type="spellEnd"/>
            <w:r w:rsidRPr="00AA6960">
              <w:rPr>
                <w:rFonts w:eastAsia="DengXian"/>
                <w:lang w:eastAsia="zh-CN"/>
              </w:rPr>
              <w:t>-triggered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D619A1" w14:paraId="3143ED73" w14:textId="77777777" w:rsidTr="00B45F4A">
        <w:tc>
          <w:tcPr>
            <w:tcW w:w="1650" w:type="dxa"/>
          </w:tcPr>
          <w:p w14:paraId="740B5D14" w14:textId="225CFBDB" w:rsidR="00D619A1" w:rsidRDefault="00D619A1" w:rsidP="009D4D17">
            <w:pPr>
              <w:rPr>
                <w:rFonts w:eastAsia="DengXian"/>
                <w:lang w:eastAsia="zh-CN"/>
              </w:rPr>
            </w:pPr>
            <w:r>
              <w:rPr>
                <w:rFonts w:ascii="Malgun Gothic" w:eastAsia="Malgun Gothic" w:hAnsi="Malgun Gothic" w:hint="eastAsia"/>
                <w:lang w:eastAsia="ko-KR"/>
              </w:rPr>
              <w:lastRenderedPageBreak/>
              <w:t>Samsung</w:t>
            </w:r>
          </w:p>
        </w:tc>
        <w:tc>
          <w:tcPr>
            <w:tcW w:w="7979" w:type="dxa"/>
          </w:tcPr>
          <w:p w14:paraId="25FE684B" w14:textId="2C43D17B" w:rsidR="00D619A1" w:rsidRDefault="00D619A1" w:rsidP="00D619A1">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2BF3D4E5" w14:textId="535C6441" w:rsidR="00D619A1" w:rsidRDefault="00D619A1" w:rsidP="00D619A1">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72FEBA74" w14:textId="7C5FF6CA" w:rsidR="00D619A1" w:rsidRDefault="00D619A1" w:rsidP="00D619A1">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r w:rsidR="00FA4F81" w14:paraId="7CA7DC04" w14:textId="77777777" w:rsidTr="00B45F4A">
        <w:tc>
          <w:tcPr>
            <w:tcW w:w="1650" w:type="dxa"/>
          </w:tcPr>
          <w:p w14:paraId="6E8B284E" w14:textId="02DC1343" w:rsidR="00FA4F81" w:rsidRDefault="00FA4F81" w:rsidP="009D4D17">
            <w:pPr>
              <w:rPr>
                <w:rFonts w:ascii="Malgun Gothic" w:eastAsia="Malgun Gothic" w:hAnsi="Malgun Gothic" w:hint="eastAsia"/>
                <w:lang w:eastAsia="ko-KR"/>
              </w:rPr>
            </w:pPr>
            <w:r>
              <w:rPr>
                <w:rFonts w:ascii="Malgun Gothic" w:eastAsia="Malgun Gothic" w:hAnsi="Malgun Gothic"/>
                <w:lang w:eastAsia="ko-KR"/>
              </w:rPr>
              <w:t>Apple</w:t>
            </w:r>
          </w:p>
        </w:tc>
        <w:tc>
          <w:tcPr>
            <w:tcW w:w="7979" w:type="dxa"/>
          </w:tcPr>
          <w:p w14:paraId="6B963623" w14:textId="0ADB4AA4" w:rsidR="00FA4F81" w:rsidRDefault="00FA4F81" w:rsidP="00D619A1">
            <w:pPr>
              <w:rPr>
                <w:rFonts w:eastAsia="DengXian" w:hint="eastAsia"/>
                <w:lang w:eastAsia="zh-CN"/>
              </w:rPr>
            </w:pPr>
            <w:r>
              <w:rPr>
                <w:rFonts w:eastAsia="DengXian"/>
                <w:lang w:eastAsia="zh-CN"/>
              </w:rPr>
              <w:t>OK with the updated proposals.</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lastRenderedPageBreak/>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w:t>
            </w:r>
            <w:proofErr w:type="spellStart"/>
            <w:r w:rsidRPr="004212AD">
              <w:rPr>
                <w:rFonts w:eastAsia="DengXian"/>
                <w:b w:val="0"/>
                <w:lang w:eastAsia="zh-CN"/>
              </w:rPr>
              <w:t>U</w:t>
            </w:r>
            <w:r w:rsidR="000749BF" w:rsidRPr="004212AD">
              <w:rPr>
                <w:rFonts w:eastAsia="DengXian"/>
                <w:b w:val="0"/>
                <w:lang w:eastAsia="zh-CN"/>
              </w:rPr>
              <w:t>e</w:t>
            </w:r>
            <w:r w:rsidRPr="004212AD">
              <w:rPr>
                <w:rFonts w:eastAsia="DengXian"/>
                <w:b w:val="0"/>
                <w:lang w:eastAsia="zh-CN"/>
              </w:rPr>
              <w:t>s</w:t>
            </w:r>
            <w:proofErr w:type="spellEnd"/>
            <w:r w:rsidRPr="004212AD">
              <w:rPr>
                <w:rFonts w:eastAsia="DengXian"/>
                <w:b w:val="0"/>
                <w:lang w:eastAsia="zh-CN"/>
              </w:rPr>
              <w:t xml:space="preserve">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DengXian"/>
                <w:lang w:eastAsia="zh-CN"/>
              </w:rPr>
              <w:t>gNB</w:t>
            </w:r>
            <w:proofErr w:type="spellEnd"/>
            <w:r w:rsidRPr="0038767F">
              <w:rPr>
                <w:rFonts w:eastAsia="DengXian"/>
                <w:lang w:eastAsia="zh-CN"/>
              </w:rPr>
              <w:t xml:space="preserve"> need to transmit two duplicated MCCH/MTCH, one is </w:t>
            </w:r>
            <w:proofErr w:type="spellStart"/>
            <w:r w:rsidRPr="0038767F">
              <w:rPr>
                <w:rFonts w:eastAsia="DengXian"/>
                <w:lang w:eastAsia="zh-CN"/>
              </w:rPr>
              <w:t>QCLed</w:t>
            </w:r>
            <w:proofErr w:type="spellEnd"/>
            <w:r w:rsidRPr="0038767F">
              <w:rPr>
                <w:rFonts w:eastAsia="DengXian"/>
                <w:lang w:eastAsia="zh-CN"/>
              </w:rPr>
              <w:t xml:space="preserve"> with SSB and another is </w:t>
            </w:r>
            <w:proofErr w:type="spellStart"/>
            <w:r w:rsidRPr="0038767F">
              <w:rPr>
                <w:rFonts w:eastAsia="DengXian"/>
                <w:lang w:eastAsia="zh-CN"/>
              </w:rPr>
              <w:t>QCLed</w:t>
            </w:r>
            <w:proofErr w:type="spellEnd"/>
            <w:r w:rsidRPr="0038767F">
              <w:rPr>
                <w:rFonts w:eastAsia="DengXian"/>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3" w:author="vivo" w:date="2022-01-19T19:59:00Z">
              <w:r>
                <w:rPr>
                  <w:b/>
                  <w:bCs/>
                </w:rPr>
                <w:t>SIB</w:t>
              </w:r>
            </w:ins>
            <w:del w:id="11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 xml:space="preserve">To our view, SSB provided the basic functionality is enough for Rel17 broadcast reception. We agree that, for broadcast, it is the best effort for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And for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xml:space="preserve">, especially for best effort idle/inactive </w:t>
            </w:r>
            <w:proofErr w:type="spellStart"/>
            <w:r>
              <w:rPr>
                <w:rFonts w:eastAsia="DengXian"/>
                <w:lang w:eastAsia="zh-CN"/>
              </w:rPr>
              <w:t>U</w:t>
            </w:r>
            <w:r w:rsidR="000749BF">
              <w:rPr>
                <w:rFonts w:eastAsia="DengXian"/>
                <w:lang w:eastAsia="zh-CN"/>
              </w:rPr>
              <w:t>e</w:t>
            </w:r>
            <w:r>
              <w:rPr>
                <w:rFonts w:eastAsia="DengXian"/>
                <w:lang w:eastAsia="zh-CN"/>
              </w:rPr>
              <w:t>s</w:t>
            </w:r>
            <w:proofErr w:type="spellEnd"/>
            <w:r>
              <w:rPr>
                <w:rFonts w:eastAsia="DengXian"/>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5" w:author="Le Liu" w:date="2022-01-19T21:11:00Z">
              <w:r w:rsidRPr="00E12422" w:rsidDel="00B71721">
                <w:rPr>
                  <w:b/>
                  <w:bCs/>
                </w:rPr>
                <w:delText>SSB</w:delText>
              </w:r>
            </w:del>
            <w:ins w:id="11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lastRenderedPageBreak/>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19" w:author="Le Liu" w:date="2022-01-20T10:40:00Z">
        <w:r>
          <w:t>v1</w:t>
        </w:r>
      </w:ins>
    </w:p>
    <w:p w14:paraId="5B0ADFA6" w14:textId="69535CAD" w:rsidR="00DB323C" w:rsidRPr="00E12422" w:rsidRDefault="000C6C37" w:rsidP="00DB323C">
      <w:pPr>
        <w:rPr>
          <w:b/>
          <w:bCs/>
        </w:rPr>
      </w:pPr>
      <w:ins w:id="120" w:author="Le Liu" w:date="2022-01-20T10:45:00Z">
        <w:r>
          <w:rPr>
            <w:b/>
            <w:bCs/>
          </w:rPr>
          <w:t xml:space="preserve">The </w:t>
        </w:r>
      </w:ins>
      <w:ins w:id="121" w:author="Le Liu" w:date="2022-01-20T10:41:00Z">
        <w:r w:rsidR="00DB323C">
          <w:rPr>
            <w:b/>
            <w:bCs/>
          </w:rPr>
          <w:t>TRS can be optionally configured</w:t>
        </w:r>
      </w:ins>
      <w:ins w:id="122" w:author="Le Liu" w:date="2022-01-20T10:45:00Z">
        <w:r w:rsidR="001651B5">
          <w:rPr>
            <w:b/>
            <w:bCs/>
          </w:rPr>
          <w:t xml:space="preserve"> for broadcast reception via SSB/MCCH</w:t>
        </w:r>
      </w:ins>
      <w:ins w:id="123" w:author="Le Liu" w:date="2022-01-20T10:41:00Z">
        <w:r w:rsidR="00DB323C">
          <w:rPr>
            <w:b/>
            <w:bCs/>
          </w:rPr>
          <w:t xml:space="preserve">. </w:t>
        </w:r>
      </w:ins>
      <w:r w:rsidR="00DB323C" w:rsidRPr="00E12422">
        <w:rPr>
          <w:b/>
          <w:bCs/>
        </w:rPr>
        <w:t>If TRS is configured</w:t>
      </w:r>
      <w:del w:id="124" w:author="Le Liu" w:date="2022-01-20T10:46:00Z">
        <w:r w:rsidR="00DB323C" w:rsidRPr="00E12422" w:rsidDel="001651B5">
          <w:rPr>
            <w:b/>
            <w:bCs/>
          </w:rPr>
          <w:delText xml:space="preserve"> in </w:delText>
        </w:r>
      </w:del>
      <w:del w:id="125" w:author="Le Liu" w:date="2022-01-20T10:42:00Z">
        <w:r w:rsidR="00DB323C" w:rsidRPr="00E12422" w:rsidDel="00203E87">
          <w:rPr>
            <w:b/>
            <w:bCs/>
          </w:rPr>
          <w:delText>a</w:delText>
        </w:r>
      </w:del>
      <w:del w:id="12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proofErr w:type="spellStart"/>
            <w:r w:rsidRPr="00787C1D">
              <w:rPr>
                <w:rFonts w:eastAsia="DengXian"/>
                <w:lang w:val="en-US" w:eastAsia="zh-CN"/>
              </w:rPr>
              <w:t>onfiguring</w:t>
            </w:r>
            <w:proofErr w:type="spellEnd"/>
            <w:r w:rsidRPr="00787C1D">
              <w:rPr>
                <w:rFonts w:eastAsia="DengXian"/>
                <w:lang w:val="en-US" w:eastAsia="zh-CN"/>
              </w:rPr>
              <w:t xml:space="preserve"> TRS as QCL sources for broadcast transmission (as </w:t>
            </w:r>
            <w:r>
              <w:rPr>
                <w:rFonts w:eastAsia="DengXian"/>
                <w:lang w:val="en-US" w:eastAsia="zh-CN"/>
              </w:rPr>
              <w:t xml:space="preserve">supported for RRC_CONNECTED UE) is within the scope. SFN operation is always transparent to UE because UE does not need to know whether </w:t>
            </w:r>
            <w:proofErr w:type="spellStart"/>
            <w:r>
              <w:rPr>
                <w:rFonts w:eastAsia="DengXian"/>
                <w:lang w:val="en-US" w:eastAsia="zh-CN"/>
              </w:rPr>
              <w:t>whether</w:t>
            </w:r>
            <w:proofErr w:type="spellEnd"/>
            <w:r>
              <w:rPr>
                <w:rFonts w:eastAsia="DengXian"/>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046A75">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046A75">
            <w:pPr>
              <w:rPr>
                <w:rFonts w:eastAsia="DengXian"/>
                <w:lang w:eastAsia="zh-CN"/>
              </w:rPr>
            </w:pPr>
            <w:r>
              <w:rPr>
                <w:rFonts w:eastAsia="DengXian"/>
                <w:lang w:eastAsia="zh-CN"/>
              </w:rPr>
              <w:t>Ericsson</w:t>
            </w:r>
          </w:p>
        </w:tc>
        <w:tc>
          <w:tcPr>
            <w:tcW w:w="7985" w:type="dxa"/>
          </w:tcPr>
          <w:p w14:paraId="1FEA3CCB" w14:textId="502B807D" w:rsidR="00AA6960" w:rsidRDefault="00AA6960" w:rsidP="00046A75">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7" w:author="Le Liu" w:date="2022-01-20T10:40:00Z">
              <w:r>
                <w:t>v1</w:t>
              </w:r>
            </w:ins>
          </w:p>
          <w:p w14:paraId="104DC786" w14:textId="61F6BDD4" w:rsidR="00245BA3" w:rsidRPr="00245BA3" w:rsidRDefault="00D451E7" w:rsidP="00245BA3">
            <w:pPr>
              <w:pStyle w:val="ListParagraph"/>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 xml:space="preserve">Proposal 2: Only one CFR can be configured for group-common PDCCH/PDSCH carrying MTCH for broadcast reception with </w:t>
      </w:r>
      <w:proofErr w:type="spellStart"/>
      <w:r w:rsidRPr="00561C6E">
        <w:rPr>
          <w:rFonts w:eastAsia="SimSun"/>
          <w:b/>
          <w:color w:val="000000"/>
          <w:sz w:val="21"/>
          <w:szCs w:val="22"/>
          <w:lang w:eastAsia="zh-CN"/>
        </w:rPr>
        <w:t>U</w:t>
      </w:r>
      <w:r w:rsidR="000749BF" w:rsidRPr="00561C6E">
        <w:rPr>
          <w:rFonts w:eastAsia="SimSun"/>
          <w:b/>
          <w:color w:val="000000"/>
          <w:sz w:val="21"/>
          <w:szCs w:val="22"/>
          <w:lang w:eastAsia="zh-CN"/>
        </w:rPr>
        <w:t>e</w:t>
      </w:r>
      <w:r w:rsidRPr="00561C6E">
        <w:rPr>
          <w:rFonts w:eastAsia="SimSun"/>
          <w:b/>
          <w:color w:val="000000"/>
          <w:sz w:val="21"/>
          <w:szCs w:val="22"/>
          <w:lang w:eastAsia="zh-CN"/>
        </w:rPr>
        <w:t>s</w:t>
      </w:r>
      <w:proofErr w:type="spellEnd"/>
      <w:r w:rsidRPr="00561C6E">
        <w:rPr>
          <w:rFonts w:eastAsia="SimSun"/>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2: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 xml:space="preserve">Proposal 3: For RRC_IDLE/RRC_INACTIVE </w:t>
      </w:r>
      <w:proofErr w:type="spellStart"/>
      <w:r w:rsidRPr="00561C6E">
        <w:rPr>
          <w:rFonts w:eastAsia="SimSun"/>
          <w:b/>
          <w:i/>
          <w:iCs/>
          <w:color w:val="000000"/>
          <w:sz w:val="21"/>
          <w:szCs w:val="22"/>
          <w:lang w:eastAsia="zh-CN"/>
        </w:rPr>
        <w:t>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w:t>
      </w:r>
      <w:proofErr w:type="spellEnd"/>
      <w:r w:rsidRPr="00561C6E">
        <w:rPr>
          <w:rFonts w:eastAsia="SimSun"/>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lastRenderedPageBreak/>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w:t>
      </w:r>
      <w:proofErr w:type="spellStart"/>
      <w:r w:rsidRPr="00A0562F">
        <w:rPr>
          <w:rFonts w:eastAsia="SimSun"/>
          <w:b/>
          <w:i/>
          <w:iCs/>
          <w:color w:val="000000"/>
          <w:sz w:val="21"/>
          <w:szCs w:val="22"/>
          <w:lang w:eastAsia="zh-CN"/>
        </w:rPr>
        <w:t>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w:t>
      </w:r>
      <w:proofErr w:type="spellEnd"/>
      <w:r w:rsidRPr="00A0562F">
        <w:rPr>
          <w:rFonts w:eastAsia="SimSun"/>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28" w:name="_Hlk91872526"/>
      <w:r w:rsidRPr="00A56CAD">
        <w:rPr>
          <w:rFonts w:eastAsiaTheme="minorEastAsia"/>
          <w:b/>
        </w:rPr>
        <w:t>Proposal 2: Support CSS for broadcast DCI formats have a different monitoring priority to legacy CSS.</w:t>
      </w:r>
      <w:bookmarkEnd w:id="128"/>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 xml:space="preserve">uawei, </w:t>
            </w:r>
            <w:proofErr w:type="spellStart"/>
            <w:r w:rsidRPr="004C4091">
              <w:rPr>
                <w:rFonts w:eastAsia="DengXian"/>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lastRenderedPageBreak/>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 xml:space="preserve">the maximum number of CORESETs mandatorily (in the minimum capability) supported for Rel-15/Rel-16 </w:t>
            </w:r>
            <w:proofErr w:type="spellStart"/>
            <w:r w:rsidRPr="0099473C">
              <w:rPr>
                <w:rFonts w:eastAsia="DengXian"/>
                <w:iCs/>
                <w:lang w:eastAsia="zh-CN"/>
              </w:rPr>
              <w:t>U</w:t>
            </w:r>
            <w:r w:rsidR="000749BF" w:rsidRPr="0099473C">
              <w:rPr>
                <w:rFonts w:eastAsia="DengXian"/>
                <w:iCs/>
                <w:lang w:eastAsia="zh-CN"/>
              </w:rPr>
              <w:t>e</w:t>
            </w:r>
            <w:r w:rsidRPr="0099473C">
              <w:rPr>
                <w:rFonts w:eastAsia="DengXian"/>
                <w:iCs/>
                <w:lang w:eastAsia="zh-CN"/>
              </w:rPr>
              <w:t>s</w:t>
            </w:r>
            <w:proofErr w:type="spellEnd"/>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 xml:space="preserve">For broadcast reception with RRC_IDLE/RRC_INACTIVE </w:t>
                  </w:r>
                  <w:proofErr w:type="spellStart"/>
                  <w:r w:rsidRPr="00F72EFF">
                    <w:rPr>
                      <w:rFonts w:ascii="Times" w:eastAsia="SimSun" w:hAnsi="Times" w:cs="Times"/>
                      <w:lang w:eastAsia="zh-CN"/>
                    </w:rPr>
                    <w:t>U</w:t>
                  </w:r>
                  <w:r w:rsidR="000749BF" w:rsidRPr="00F72EFF">
                    <w:rPr>
                      <w:rFonts w:ascii="Times" w:eastAsia="SimSun" w:hAnsi="Times" w:cs="Times"/>
                      <w:lang w:eastAsia="zh-CN"/>
                    </w:rPr>
                    <w:t>e</w:t>
                  </w:r>
                  <w:r w:rsidRPr="00F72EFF">
                    <w:rPr>
                      <w:rFonts w:ascii="Times" w:eastAsia="SimSun" w:hAnsi="Times" w:cs="Times"/>
                      <w:lang w:eastAsia="zh-CN"/>
                    </w:rPr>
                    <w:t>s</w:t>
                  </w:r>
                  <w:proofErr w:type="spellEnd"/>
                  <w:r w:rsidRPr="00F72EFF">
                    <w:rPr>
                      <w:rFonts w:ascii="Times" w:eastAsia="SimSun"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lastRenderedPageBreak/>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 xml:space="preserve">For broadcast reception with RRC_IDLE/RRC_INACTIVE </w:t>
            </w:r>
            <w:proofErr w:type="spellStart"/>
            <w:r w:rsidRPr="00FF750C">
              <w:rPr>
                <w:rFonts w:ascii="Times" w:eastAsia="SimSun" w:hAnsi="Times" w:cs="Times"/>
                <w:sz w:val="18"/>
                <w:szCs w:val="18"/>
                <w:lang w:eastAsia="zh-CN"/>
              </w:rPr>
              <w:t>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roofErr w:type="spellEnd"/>
            <w:r w:rsidRPr="00FF750C">
              <w:rPr>
                <w:rFonts w:ascii="Times" w:eastAsia="SimSun" w:hAnsi="Times" w:cs="Times"/>
                <w:sz w:val="18"/>
                <w:szCs w:val="18"/>
                <w:lang w:eastAsia="zh-CN"/>
              </w:rPr>
              <w:t>:</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 xml:space="preserve">The CFR frequency resources used for MCCH and MTCH are configured by </w:t>
            </w:r>
            <w:proofErr w:type="spellStart"/>
            <w:r w:rsidRPr="00FF750C">
              <w:rPr>
                <w:rFonts w:ascii="Times" w:eastAsia="SimSun" w:hAnsi="Times" w:cs="Times"/>
                <w:sz w:val="18"/>
                <w:szCs w:val="18"/>
                <w:lang w:eastAsia="zh-CN"/>
              </w:rPr>
              <w:t>SIBx</w:t>
            </w:r>
            <w:proofErr w:type="spellEnd"/>
            <w:r w:rsidRPr="00FF750C">
              <w:rPr>
                <w:rFonts w:ascii="Times" w:eastAsia="SimSun"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w:t>
            </w:r>
            <w:proofErr w:type="spellStart"/>
            <w:r>
              <w:rPr>
                <w:rFonts w:eastAsia="DengXian" w:hint="eastAsia"/>
                <w:lang w:eastAsia="zh-CN"/>
              </w:rPr>
              <w:t>SIBx</w:t>
            </w:r>
            <w:proofErr w:type="spellEnd"/>
            <w:r>
              <w:rPr>
                <w:rFonts w:eastAsia="DengXian" w:hint="eastAsia"/>
                <w:lang w:eastAsia="zh-CN"/>
              </w:rPr>
              <w:t xml:space="preserve">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w:t>
            </w:r>
            <w:r>
              <w:rPr>
                <w:rFonts w:eastAsia="Malgun Gothic"/>
                <w:lang w:eastAsia="ko-KR"/>
              </w:rPr>
              <w:lastRenderedPageBreak/>
              <w:t xml:space="preserve">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29"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0" w:author="Le Liu" w:date="2022-01-19T21:22:00Z">
              <w:r w:rsidRPr="00E12422" w:rsidDel="00AA1E51">
                <w:rPr>
                  <w:b/>
                  <w:bCs/>
                </w:rPr>
                <w:delText xml:space="preserve">Only </w:delText>
              </w:r>
            </w:del>
            <w:ins w:id="131" w:author="Le Liu" w:date="2022-01-19T21:22:00Z">
              <w:r>
                <w:rPr>
                  <w:b/>
                  <w:bCs/>
                </w:rPr>
                <w:t>Up to</w:t>
              </w:r>
              <w:r w:rsidRPr="00E12422">
                <w:rPr>
                  <w:b/>
                  <w:bCs/>
                </w:rPr>
                <w:t xml:space="preserve"> </w:t>
              </w:r>
            </w:ins>
            <w:r w:rsidRPr="00E12422">
              <w:rPr>
                <w:b/>
                <w:bCs/>
              </w:rPr>
              <w:t xml:space="preserve">one </w:t>
            </w:r>
            <w:del w:id="13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3" w:author="Le Liu" w:date="2022-01-19T21:22:00Z">
              <w:r w:rsidRPr="00E12422" w:rsidDel="00AA1E51">
                <w:rPr>
                  <w:b/>
                  <w:bCs/>
                  <w:lang w:eastAsia="x-none"/>
                </w:rPr>
                <w:delText>/</w:delText>
              </w:r>
            </w:del>
            <w:ins w:id="13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35" w:author="Le Liu" w:date="2022-01-19T21:22:00Z"/>
                <w:b/>
                <w:bCs/>
              </w:rPr>
            </w:pPr>
            <w:del w:id="136"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37" w:author="Le Liu" w:date="2022-01-19T21:25:00Z"/>
                <w:rFonts w:eastAsiaTheme="minorEastAsia"/>
                <w:b/>
              </w:rPr>
            </w:pPr>
            <w:ins w:id="13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39" w:author="Le Liu" w:date="2022-01-19T22:27:00Z">
                <w:pPr/>
              </w:pPrChange>
            </w:pPr>
            <w:ins w:id="140" w:author="Le Liu" w:date="2022-01-19T21:24:00Z">
              <w:r w:rsidRPr="002048CE">
                <w:rPr>
                  <w:rFonts w:eastAsiaTheme="minorEastAsia"/>
                  <w:b/>
                  <w:rPrChange w:id="141"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2"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lastRenderedPageBreak/>
              <w:t>As HW/</w:t>
            </w:r>
            <w:proofErr w:type="spellStart"/>
            <w:r>
              <w:rPr>
                <w:rFonts w:eastAsia="DengXian"/>
                <w:bCs/>
                <w:lang w:eastAsia="zh-CN"/>
              </w:rPr>
              <w:t>HiSi</w:t>
            </w:r>
            <w:proofErr w:type="spellEnd"/>
            <w:r>
              <w:rPr>
                <w:rFonts w:eastAsia="DengXian"/>
                <w:bCs/>
                <w:lang w:eastAsia="zh-CN"/>
              </w:rPr>
              <w:t xml:space="preserve">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43" w:author="MT" w:date="2022-01-20T16:55:00Z">
              <w:r w:rsidRPr="00945316" w:rsidDel="00945316">
                <w:rPr>
                  <w:rFonts w:eastAsiaTheme="minorEastAsia"/>
                  <w:b/>
                </w:rPr>
                <w:delText>SIB1 configured initial BWP</w:delText>
              </w:r>
            </w:del>
            <w:ins w:id="144" w:author="MT" w:date="2022-01-20T16:55:00Z">
              <w:r>
                <w:rPr>
                  <w:rFonts w:eastAsiaTheme="minorEastAsia"/>
                  <w:b/>
                </w:rPr>
                <w:t>CORESET#0</w:t>
              </w:r>
            </w:ins>
            <w:r w:rsidRPr="00945316">
              <w:rPr>
                <w:rFonts w:eastAsiaTheme="minorEastAsia"/>
                <w:b/>
              </w:rPr>
              <w:t>, a CORESET larger than CORESET#0 can be configured</w:t>
            </w:r>
            <w:ins w:id="145"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lastRenderedPageBreak/>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46"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47"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48" w:author="Le Liu" w:date="2022-01-19T21:21:00Z">
              <w:r w:rsidR="004B0593" w:rsidRPr="00AD6B9A">
                <w:rPr>
                  <w:b/>
                </w:rPr>
                <w:t>v</w:t>
              </w:r>
            </w:ins>
            <w:ins w:id="149"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0"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lastRenderedPageBreak/>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1" w:author="Le Liu" w:date="2022-01-19T21:21:00Z">
        <w:r w:rsidRPr="00AD6B9A">
          <w:t>v</w:t>
        </w:r>
      </w:ins>
      <w:ins w:id="152"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3" w:author="Le Liu" w:date="2022-01-20T11:12:00Z"/>
          <w:b/>
          <w:bCs/>
        </w:rPr>
      </w:pPr>
      <w:r>
        <w:rPr>
          <w:b/>
          <w:bCs/>
        </w:rPr>
        <w:t>Up to</w:t>
      </w:r>
      <w:r w:rsidRPr="00E12422">
        <w:rPr>
          <w:b/>
          <w:bCs/>
        </w:rPr>
        <w:t xml:space="preserve"> one </w:t>
      </w:r>
      <w:ins w:id="154" w:author="Le Liu" w:date="2022-01-20T11:13:00Z">
        <w:r w:rsidR="00B254E3">
          <w:rPr>
            <w:b/>
            <w:bCs/>
          </w:rPr>
          <w:t>CFR</w:t>
        </w:r>
      </w:ins>
      <w:ins w:id="155" w:author="Le Liu" w:date="2022-01-20T12:09:00Z">
        <w:r w:rsidR="00CC4E86">
          <w:rPr>
            <w:b/>
            <w:bCs/>
          </w:rPr>
          <w:t xml:space="preserve"> for MTCH</w:t>
        </w:r>
      </w:ins>
      <w:ins w:id="156" w:author="Le Liu" w:date="2022-01-20T11:13:00Z">
        <w:r w:rsidR="00B254E3">
          <w:rPr>
            <w:b/>
            <w:bCs/>
          </w:rPr>
          <w:t xml:space="preserve"> </w:t>
        </w:r>
      </w:ins>
      <w:ins w:id="157" w:author="Le Liu" w:date="2022-01-20T12:05:00Z">
        <w:r w:rsidR="003C1DA6">
          <w:rPr>
            <w:b/>
            <w:bCs/>
          </w:rPr>
          <w:t xml:space="preserve">with </w:t>
        </w:r>
      </w:ins>
      <w:r w:rsidRPr="00E12422">
        <w:rPr>
          <w:b/>
          <w:bCs/>
          <w:lang w:eastAsia="x-none"/>
        </w:rPr>
        <w:t>PDCCH-config-MTCH</w:t>
      </w:r>
      <w:ins w:id="158" w:author="Le Liu" w:date="2022-01-20T12:05:00Z">
        <w:r w:rsidR="003C1DA6">
          <w:rPr>
            <w:b/>
            <w:bCs/>
            <w:lang w:eastAsia="x-none"/>
          </w:rPr>
          <w:t>/</w:t>
        </w:r>
      </w:ins>
      <w:del w:id="159"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0" w:author="Le Liu" w:date="2022-01-20T12:05:00Z"/>
          <w:b/>
          <w:bCs/>
        </w:rPr>
        <w:pPrChange w:id="161" w:author="Le Liu" w:date="2022-01-20T11:12:00Z">
          <w:pPr>
            <w:pStyle w:val="ListParagraph"/>
            <w:numPr>
              <w:numId w:val="15"/>
            </w:numPr>
            <w:ind w:left="720" w:hanging="360"/>
          </w:pPr>
        </w:pPrChange>
      </w:pPr>
      <w:ins w:id="162" w:author="Le Liu" w:date="2022-01-20T11:16:00Z">
        <w:r>
          <w:rPr>
            <w:b/>
            <w:bCs/>
          </w:rPr>
          <w:t>The CFR</w:t>
        </w:r>
      </w:ins>
      <w:ins w:id="163" w:author="Le Liu" w:date="2022-01-20T12:09:00Z">
        <w:r w:rsidR="00CC4E86">
          <w:rPr>
            <w:b/>
            <w:bCs/>
          </w:rPr>
          <w:t xml:space="preserve"> for MTCH</w:t>
        </w:r>
      </w:ins>
      <w:ins w:id="164" w:author="Le Liu" w:date="2022-01-20T11:16:00Z">
        <w:r>
          <w:rPr>
            <w:b/>
            <w:bCs/>
          </w:rPr>
          <w:t xml:space="preserve"> </w:t>
        </w:r>
      </w:ins>
      <w:ins w:id="165" w:author="Le Liu" w:date="2022-01-20T12:04:00Z">
        <w:r w:rsidR="00604A67">
          <w:rPr>
            <w:b/>
            <w:bCs/>
          </w:rPr>
          <w:t xml:space="preserve">if configured </w:t>
        </w:r>
      </w:ins>
      <w:ins w:id="166"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67" w:author="Le Liu" w:date="2022-01-20T11:59:00Z"/>
        </w:rPr>
      </w:pPr>
      <w:ins w:id="168"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69" w:author="Le Liu" w:date="2022-01-20T11:59:00Z"/>
          <w:lang w:eastAsia="zh-CN"/>
        </w:rPr>
      </w:pPr>
      <w:ins w:id="170"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1"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 xml:space="preserve">First, we are not intended to revert any RAN1’s agreement by now. Second, based on the current agreement and specification, it seems the CORESET in the CFR can be CORESET#0 or a CORESET that is smaller than CORESET#0. If supporting additional configuration of a </w:t>
            </w:r>
            <w:r>
              <w:rPr>
                <w:rFonts w:eastAsia="DengXian"/>
                <w:lang w:eastAsia="zh-CN"/>
              </w:rPr>
              <w:lastRenderedPageBreak/>
              <w:t>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HiSilicon</w:t>
            </w:r>
            <w:proofErr w:type="spellEnd"/>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w:t>
            </w:r>
            <w:proofErr w:type="spellStart"/>
            <w:r w:rsidR="00EE5A84">
              <w:rPr>
                <w:rFonts w:eastAsia="DengXian"/>
                <w:bCs/>
                <w:lang w:eastAsia="zh-CN"/>
              </w:rPr>
              <w:t>SIBx</w:t>
            </w:r>
            <w:proofErr w:type="spellEnd"/>
            <w:r w:rsidR="00EE5A84">
              <w:rPr>
                <w:rFonts w:eastAsia="DengXian"/>
                <w:bCs/>
                <w:lang w:eastAsia="zh-CN"/>
              </w:rPr>
              <w:t>.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w:t>
            </w:r>
            <w:r w:rsidR="00EE5A84">
              <w:rPr>
                <w:color w:val="000000"/>
              </w:rPr>
              <w:lastRenderedPageBreak/>
              <w:t xml:space="preserve">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2" w:author="Le Liu" w:date="2022-01-19T21:21:00Z">
              <w:r w:rsidRPr="00AD6B9A">
                <w:t>v</w:t>
              </w:r>
            </w:ins>
            <w:ins w:id="173"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74" w:author="Le Liu" w:date="2022-01-20T11:13:00Z">
              <w:r>
                <w:rPr>
                  <w:b/>
                  <w:bCs/>
                </w:rPr>
                <w:t>CFR</w:t>
              </w:r>
            </w:ins>
            <w:ins w:id="175" w:author="Le Liu" w:date="2022-01-20T12:09:00Z">
              <w:r>
                <w:rPr>
                  <w:b/>
                  <w:bCs/>
                </w:rPr>
                <w:t xml:space="preserve"> for MTCH</w:t>
              </w:r>
            </w:ins>
            <w:ins w:id="176" w:author="Le Liu" w:date="2022-01-20T11:13:00Z">
              <w:r>
                <w:rPr>
                  <w:b/>
                  <w:bCs/>
                </w:rPr>
                <w:t xml:space="preserve"> </w:t>
              </w:r>
            </w:ins>
            <w:ins w:id="177" w:author="Le Liu" w:date="2022-01-20T12:05:00Z">
              <w:r w:rsidRPr="00F201B8">
                <w:rPr>
                  <w:b/>
                  <w:bCs/>
                  <w:strike/>
                </w:rPr>
                <w:t xml:space="preserve">with </w:t>
              </w:r>
            </w:ins>
            <w:r w:rsidRPr="00F201B8">
              <w:rPr>
                <w:b/>
                <w:bCs/>
                <w:strike/>
                <w:lang w:eastAsia="x-none"/>
              </w:rPr>
              <w:t>PDCCH-config-MTCH</w:t>
            </w:r>
            <w:ins w:id="178" w:author="Le Liu" w:date="2022-01-20T12:05:00Z">
              <w:r w:rsidRPr="00F201B8">
                <w:rPr>
                  <w:b/>
                  <w:bCs/>
                  <w:strike/>
                  <w:lang w:eastAsia="x-none"/>
                </w:rPr>
                <w:t>/</w:t>
              </w:r>
            </w:ins>
            <w:del w:id="179"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0" w:author="Le Liu" w:date="2022-01-20T11:16:00Z">
              <w:r w:rsidRPr="006D50A1">
                <w:rPr>
                  <w:b/>
                  <w:bCs/>
                </w:rPr>
                <w:t>The CFR</w:t>
              </w:r>
            </w:ins>
            <w:ins w:id="181" w:author="Le Liu" w:date="2022-01-20T12:09:00Z">
              <w:r w:rsidRPr="006D50A1">
                <w:rPr>
                  <w:b/>
                  <w:bCs/>
                </w:rPr>
                <w:t xml:space="preserve"> for MTCH</w:t>
              </w:r>
            </w:ins>
            <w:ins w:id="182" w:author="Le Liu" w:date="2022-01-20T11:16:00Z">
              <w:r w:rsidRPr="006D50A1">
                <w:rPr>
                  <w:b/>
                  <w:bCs/>
                  <w:strike/>
                </w:rPr>
                <w:t xml:space="preserve"> </w:t>
              </w:r>
            </w:ins>
            <w:ins w:id="183" w:author="Le Liu" w:date="2022-01-20T12:04:00Z">
              <w:r w:rsidRPr="006D50A1">
                <w:rPr>
                  <w:b/>
                  <w:bCs/>
                  <w:strike/>
                </w:rPr>
                <w:t xml:space="preserve">if configured </w:t>
              </w:r>
            </w:ins>
            <w:ins w:id="184" w:author="Le Liu" w:date="2022-01-20T11:16:00Z">
              <w:r w:rsidRPr="006D50A1">
                <w:rPr>
                  <w:b/>
                  <w:bCs/>
                </w:rPr>
                <w:t>has the same frequency resources as</w:t>
              </w:r>
            </w:ins>
            <w:r w:rsidRPr="006D50A1">
              <w:rPr>
                <w:b/>
                <w:bCs/>
              </w:rPr>
              <w:t xml:space="preserve"> MCCH</w:t>
            </w:r>
            <w:ins w:id="185"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205F952A" w14:textId="77777777" w:rsidR="00B45F4A" w:rsidRDefault="00B45F4A" w:rsidP="00046A75">
            <w:pPr>
              <w:pStyle w:val="Heading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046A75">
            <w:pPr>
              <w:rPr>
                <w:rFonts w:eastAsia="DengXian"/>
                <w:lang w:eastAsia="zh-CN"/>
              </w:rPr>
            </w:pPr>
            <w:r>
              <w:rPr>
                <w:rFonts w:eastAsia="DengXian"/>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86" w:author="Le Liu" w:date="2022-01-19T21:21:00Z">
              <w:r w:rsidRPr="002A292F">
                <w:rPr>
                  <w:b w:val="0"/>
                  <w:bCs/>
                </w:rPr>
                <w:t>v</w:t>
              </w:r>
            </w:ins>
            <w:ins w:id="187"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xml:space="preserve">, PDCCH-config and PDSCH-config}, in line with earlier agreement. The question now is what the consequence of </w:t>
            </w:r>
            <w:r w:rsidRPr="002A292F">
              <w:rPr>
                <w:b w:val="0"/>
                <w:bCs/>
              </w:rPr>
              <w:t>Proposal 2.5-1</w:t>
            </w:r>
            <w:ins w:id="188" w:author="Le Liu" w:date="2022-01-19T21:21:00Z">
              <w:r w:rsidRPr="002A292F">
                <w:rPr>
                  <w:b w:val="0"/>
                  <w:bCs/>
                </w:rPr>
                <w:t>v</w:t>
              </w:r>
            </w:ins>
            <w:ins w:id="189"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0" w:author="Le Liu" w:date="2022-01-19T21:21:00Z">
              <w:r w:rsidRPr="00AD6B9A">
                <w:t>v</w:t>
              </w:r>
            </w:ins>
            <w:ins w:id="191"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lastRenderedPageBreak/>
              <w:t xml:space="preserve">Regarding </w:t>
            </w:r>
            <w:proofErr w:type="spellStart"/>
            <w:r>
              <w:t>subbullet</w:t>
            </w:r>
            <w:proofErr w:type="spellEnd"/>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2" w:author="Le Liu" w:date="2022-01-19T21:21:00Z">
              <w:r w:rsidRPr="00AD6B9A">
                <w:t>v</w:t>
              </w:r>
            </w:ins>
            <w:ins w:id="193"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B23B00" w14:paraId="3C07554B" w14:textId="77777777" w:rsidTr="00B45F4A">
        <w:tc>
          <w:tcPr>
            <w:tcW w:w="1761" w:type="dxa"/>
          </w:tcPr>
          <w:p w14:paraId="3DB01671" w14:textId="46A0E7CB" w:rsidR="00B23B00" w:rsidRDefault="00B23B00" w:rsidP="002160F3">
            <w:pPr>
              <w:rPr>
                <w:rFonts w:eastAsia="DengXian"/>
                <w:lang w:eastAsia="zh-CN"/>
              </w:rPr>
            </w:pPr>
            <w:r w:rsidRPr="00B23B00">
              <w:rPr>
                <w:rFonts w:eastAsia="DengXian" w:hint="eastAsia"/>
                <w:lang w:eastAsia="zh-CN"/>
              </w:rPr>
              <w:lastRenderedPageBreak/>
              <w:t>Samsung</w:t>
            </w:r>
          </w:p>
        </w:tc>
        <w:tc>
          <w:tcPr>
            <w:tcW w:w="7868" w:type="dxa"/>
          </w:tcPr>
          <w:p w14:paraId="2759D32E" w14:textId="422619E7" w:rsidR="00B23B00" w:rsidRPr="00B23B00" w:rsidRDefault="00B23B00" w:rsidP="002160F3">
            <w:pPr>
              <w:rPr>
                <w:rFonts w:eastAsia="DengXian"/>
                <w:lang w:eastAsia="zh-CN"/>
              </w:rPr>
            </w:pPr>
            <w:r>
              <w:rPr>
                <w:rFonts w:eastAsia="DengXian" w:hint="eastAsia"/>
                <w:lang w:eastAsia="zh-CN"/>
              </w:rPr>
              <w:t>P</w:t>
            </w:r>
            <w:r>
              <w:rPr>
                <w:rFonts w:eastAsia="DengXian"/>
                <w:lang w:eastAsia="zh-CN"/>
              </w:rPr>
              <w:t xml:space="preserve">roposal 2.5-1v2: OK. </w:t>
            </w:r>
          </w:p>
        </w:tc>
      </w:tr>
      <w:tr w:rsidR="00FA4F81" w14:paraId="4FF3B66F" w14:textId="77777777" w:rsidTr="00B45F4A">
        <w:tc>
          <w:tcPr>
            <w:tcW w:w="1761" w:type="dxa"/>
          </w:tcPr>
          <w:p w14:paraId="5B73BAC6" w14:textId="76847618" w:rsidR="00FA4F81" w:rsidRPr="00B23B00" w:rsidRDefault="007860EA" w:rsidP="002160F3">
            <w:pPr>
              <w:rPr>
                <w:rFonts w:eastAsia="DengXian" w:hint="eastAsia"/>
                <w:lang w:eastAsia="zh-CN"/>
              </w:rPr>
            </w:pPr>
            <w:r>
              <w:rPr>
                <w:rFonts w:eastAsia="DengXian"/>
                <w:lang w:eastAsia="zh-CN"/>
              </w:rPr>
              <w:t>Apple</w:t>
            </w:r>
          </w:p>
        </w:tc>
        <w:tc>
          <w:tcPr>
            <w:tcW w:w="7868" w:type="dxa"/>
          </w:tcPr>
          <w:p w14:paraId="01D127E2" w14:textId="77131674" w:rsidR="00FA4F81" w:rsidRDefault="007860EA" w:rsidP="002160F3">
            <w:pPr>
              <w:rPr>
                <w:rFonts w:eastAsia="DengXian" w:hint="eastAsia"/>
                <w:lang w:eastAsia="zh-CN"/>
              </w:rPr>
            </w:pPr>
            <w:r>
              <w:rPr>
                <w:rFonts w:eastAsia="DengXian" w:hint="eastAsia"/>
                <w:lang w:eastAsia="zh-CN"/>
              </w:rPr>
              <w:t>P</w:t>
            </w:r>
            <w:r>
              <w:rPr>
                <w:rFonts w:eastAsia="DengXian"/>
                <w:lang w:eastAsia="zh-CN"/>
              </w:rPr>
              <w:t>roposal 2.5-1v2</w:t>
            </w:r>
            <w:r>
              <w:rPr>
                <w:rFonts w:eastAsia="DengXian"/>
                <w:lang w:eastAsia="zh-CN"/>
              </w:rPr>
              <w:t>:</w:t>
            </w:r>
            <w:r w:rsidR="00A01A68">
              <w:rPr>
                <w:rFonts w:eastAsia="DengXian"/>
                <w:lang w:eastAsia="zh-CN"/>
              </w:rPr>
              <w:t xml:space="preserve"> We support this proposal including the sub-bullet.</w:t>
            </w:r>
          </w:p>
        </w:tc>
      </w:tr>
    </w:tbl>
    <w:p w14:paraId="2055D29A" w14:textId="77777777" w:rsidR="00406176" w:rsidRPr="00B45F4A"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lastRenderedPageBreak/>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r>
              <w:rPr>
                <w:rFonts w:eastAsia="DengXian"/>
                <w:lang w:eastAsia="zh-CN"/>
              </w:rPr>
              <w:t xml:space="preserve">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BE0BCB"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BE0BCB"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BE0BCB"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BE0BCB"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BE0BCB"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94"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95"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 xml:space="preserve">uawei, </w:t>
            </w:r>
            <w:proofErr w:type="spellStart"/>
            <w:r>
              <w:rPr>
                <w:rFonts w:eastAsia="DengXian"/>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046A75">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 xml:space="preserve">will increase BD. The definition of BD is pretty clear: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046A75">
            <w:pPr>
              <w:rPr>
                <w:rFonts w:eastAsia="DengXian"/>
                <w:bCs/>
                <w:sz w:val="22"/>
                <w:szCs w:val="22"/>
                <w:lang w:eastAsia="zh-CN"/>
              </w:rPr>
            </w:pPr>
            <w:r>
              <w:rPr>
                <w:rFonts w:eastAsia="DengXian"/>
                <w:bCs/>
                <w:sz w:val="22"/>
                <w:szCs w:val="22"/>
                <w:lang w:eastAsia="zh-CN"/>
              </w:rPr>
              <w:lastRenderedPageBreak/>
              <w:t>Ericsson</w:t>
            </w:r>
          </w:p>
        </w:tc>
        <w:tc>
          <w:tcPr>
            <w:tcW w:w="7868" w:type="dxa"/>
          </w:tcPr>
          <w:p w14:paraId="33EBE744" w14:textId="41A9181C" w:rsidR="00AA6960" w:rsidRDefault="00AA6960" w:rsidP="00046A75">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196" w:author="Le Liu" w:date="2022-01-20T11:24:00Z">
              <w:r>
                <w:t>v1</w:t>
              </w:r>
            </w:ins>
          </w:p>
          <w:p w14:paraId="702C31C0" w14:textId="2956A325" w:rsidR="0011636A" w:rsidRPr="0011636A" w:rsidRDefault="0011636A" w:rsidP="0011636A">
            <w:pPr>
              <w:pStyle w:val="ListParagraph"/>
              <w:numPr>
                <w:ilvl w:val="0"/>
                <w:numId w:val="66"/>
              </w:numPr>
              <w:rPr>
                <w:rFonts w:eastAsia="DengXian"/>
                <w:bCs/>
                <w:sz w:val="22"/>
                <w:szCs w:val="22"/>
                <w:lang w:eastAsia="zh-CN"/>
              </w:rPr>
            </w:pPr>
            <w:r w:rsidRPr="0011636A">
              <w:rPr>
                <w:rFonts w:eastAsia="DengXian"/>
                <w:bCs/>
                <w:sz w:val="22"/>
                <w:szCs w:val="22"/>
                <w:lang w:eastAsia="zh-CN"/>
              </w:rPr>
              <w:t>No objection</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97" w:author="Huawei" w:date="2022-01-11T18:39:00Z">
        <w:r w:rsidRPr="006954D2">
          <w:rPr>
            <w:color w:val="000000"/>
          </w:rPr>
          <w:t xml:space="preserve"> or 4_0 or 4_1</w:t>
        </w:r>
      </w:ins>
      <w:r w:rsidRPr="006954D2">
        <w:rPr>
          <w:color w:val="000000"/>
        </w:rPr>
        <w:t>, a PDSCH scheduled by a DCI format 1_1</w:t>
      </w:r>
      <w:ins w:id="19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9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2"/>
    </w:p>
    <w:p w14:paraId="2A59F6C3" w14:textId="77777777" w:rsidR="008A0B24" w:rsidRPr="00BF734C" w:rsidRDefault="008A0B24" w:rsidP="008A0B24">
      <w:pPr>
        <w:pStyle w:val="ListParagraph"/>
        <w:numPr>
          <w:ilvl w:val="2"/>
          <w:numId w:val="16"/>
        </w:numPr>
        <w:rPr>
          <w:b/>
          <w:i/>
          <w:u w:val="single"/>
          <w:lang w:eastAsia="zh-CN"/>
        </w:rPr>
      </w:pPr>
      <w:bookmarkStart w:id="203" w:name="_Toc92818697"/>
      <w:r w:rsidRPr="00BF734C">
        <w:rPr>
          <w:b/>
          <w:i/>
          <w:u w:val="single"/>
          <w:lang w:eastAsia="zh-CN"/>
        </w:rPr>
        <w:t>Configuration is up to RAN2</w:t>
      </w:r>
      <w:bookmarkEnd w:id="203"/>
    </w:p>
    <w:p w14:paraId="585C5601" w14:textId="77777777" w:rsidR="008A0B24" w:rsidRPr="00BF734C" w:rsidRDefault="008A0B24" w:rsidP="008A0B24">
      <w:pPr>
        <w:pStyle w:val="ListParagraph"/>
        <w:numPr>
          <w:ilvl w:val="2"/>
          <w:numId w:val="16"/>
        </w:numPr>
        <w:rPr>
          <w:b/>
          <w:i/>
          <w:u w:val="single"/>
          <w:lang w:eastAsia="zh-CN"/>
        </w:rPr>
      </w:pPr>
      <w:bookmarkStart w:id="204" w:name="_Toc92818698"/>
      <w:r w:rsidRPr="00BF734C">
        <w:rPr>
          <w:b/>
          <w:i/>
          <w:u w:val="single"/>
          <w:lang w:eastAsia="zh-CN"/>
        </w:rPr>
        <w:t>Update broadcast configuration parameters with ZP-CSI-RS and send LS to RAN2</w:t>
      </w:r>
      <w:bookmarkEnd w:id="204"/>
    </w:p>
    <w:p w14:paraId="695C42EC" w14:textId="77777777" w:rsidR="008A0B24" w:rsidRPr="00BF734C" w:rsidRDefault="008A0B24" w:rsidP="008A0B24">
      <w:pPr>
        <w:pStyle w:val="ListParagraph"/>
        <w:numPr>
          <w:ilvl w:val="2"/>
          <w:numId w:val="16"/>
        </w:numPr>
        <w:rPr>
          <w:b/>
          <w:i/>
          <w:u w:val="single"/>
          <w:lang w:eastAsia="zh-CN"/>
        </w:rPr>
      </w:pPr>
      <w:bookmarkStart w:id="205" w:name="_Toc92818699"/>
      <w:r w:rsidRPr="00BF734C">
        <w:rPr>
          <w:b/>
          <w:i/>
          <w:u w:val="single"/>
          <w:lang w:eastAsia="zh-CN"/>
        </w:rPr>
        <w:t>FFS: inclusion of ZP-CSI-RS triggers in broadcast DCI</w:t>
      </w:r>
      <w:bookmarkEnd w:id="205"/>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DengXian"/>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DengXian"/>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DengXian"/>
                <w:bCs/>
                <w:lang w:eastAsia="zh-CN"/>
              </w:rPr>
              <w:t>RateMatchingPattern</w:t>
            </w:r>
            <w:proofErr w:type="spellEnd"/>
            <w:r>
              <w:rPr>
                <w:rFonts w:eastAsia="DengXian"/>
                <w:bCs/>
                <w:lang w:eastAsia="zh-CN"/>
              </w:rPr>
              <w:t>:</w:t>
            </w:r>
          </w:p>
          <w:p w14:paraId="0CF3B039" w14:textId="77777777" w:rsidR="007304FB" w:rsidRDefault="007304FB" w:rsidP="007304FB">
            <w:pPr>
              <w:rPr>
                <w:ins w:id="206" w:author="Le Liu" w:date="2022-01-19T21:29:00Z"/>
                <w:b/>
                <w:bCs/>
              </w:rPr>
            </w:pPr>
            <w:ins w:id="207"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08" w:author="Le Liu" w:date="2022-01-19T21:29:00Z"/>
                <w:b/>
                <w:bCs/>
                <w:lang w:eastAsia="x-none"/>
              </w:rPr>
            </w:pPr>
            <w:ins w:id="209"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1"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proofErr w:type="spellStart"/>
            <w:r w:rsidRPr="009743C0">
              <w:rPr>
                <w:rFonts w:eastAsia="DengXian"/>
                <w:b/>
                <w:bCs/>
                <w:i/>
                <w:lang w:eastAsia="zh-CN"/>
              </w:rPr>
              <w:t>rateMatchPatternToAddModList</w:t>
            </w:r>
            <w:proofErr w:type="spellEnd"/>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proofErr w:type="spellStart"/>
            <w:r w:rsidRPr="009743C0">
              <w:rPr>
                <w:rFonts w:eastAsia="DengXian"/>
                <w:i/>
                <w:lang w:val="en-US" w:eastAsia="zh-CN"/>
              </w:rPr>
              <w:t>rateMatchPattern</w:t>
            </w:r>
            <w:proofErr w:type="spellEnd"/>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21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3"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1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15" w:author="Le Liu" w:date="2022-01-20T11:38:00Z"/>
          <w:b/>
          <w:bCs/>
          <w:iCs/>
        </w:rPr>
      </w:pPr>
      <w:del w:id="216"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 xml:space="preserve">uawei, </w:t>
            </w:r>
            <w:proofErr w:type="spellStart"/>
            <w:r>
              <w:rPr>
                <w:rFonts w:eastAsia="DengXian"/>
                <w:bCs/>
                <w:sz w:val="22"/>
                <w:szCs w:val="22"/>
                <w:lang w:eastAsia="zh-CN"/>
              </w:rPr>
              <w:t>HiSilicon</w:t>
            </w:r>
            <w:proofErr w:type="spellEnd"/>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046A75">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046A75">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Heading4"/>
              <w:ind w:left="1702"/>
            </w:pPr>
            <w:r>
              <w:lastRenderedPageBreak/>
              <w:t>Proposal</w:t>
            </w:r>
            <w:r w:rsidRPr="00CC348B">
              <w:t xml:space="preserve"> 2.</w:t>
            </w:r>
            <w:r>
              <w:t>7</w:t>
            </w:r>
            <w:r w:rsidRPr="00CC348B">
              <w:t>-</w:t>
            </w:r>
            <w:r>
              <w:t>1</w:t>
            </w:r>
            <w:ins w:id="217" w:author="Le Liu" w:date="2022-01-20T11:24:00Z">
              <w:r>
                <w:t>v1</w:t>
              </w:r>
            </w:ins>
          </w:p>
          <w:p w14:paraId="789BF553" w14:textId="1BD39F57" w:rsidR="00C064C0" w:rsidRPr="00C064C0" w:rsidRDefault="00C064C0" w:rsidP="00C064C0">
            <w:pPr>
              <w:pStyle w:val="ListParagraph"/>
              <w:numPr>
                <w:ilvl w:val="0"/>
                <w:numId w:val="61"/>
              </w:numPr>
              <w:rPr>
                <w:rFonts w:eastAsia="DengXian"/>
                <w:bCs/>
                <w:sz w:val="22"/>
                <w:szCs w:val="22"/>
                <w:lang w:eastAsia="zh-CN"/>
              </w:rPr>
            </w:pPr>
            <w:r w:rsidRPr="00C064C0">
              <w:rPr>
                <w:rFonts w:eastAsia="DengXian"/>
                <w:bCs/>
                <w:sz w:val="22"/>
                <w:szCs w:val="22"/>
                <w:lang w:eastAsia="zh-CN"/>
              </w:rPr>
              <w:t>No objection</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18"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18"/>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19"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20"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21" w:name="_Toc11352086"/>
            <w:bookmarkStart w:id="222" w:name="_Toc20317976"/>
            <w:bookmarkStart w:id="223" w:name="_Toc27299874"/>
            <w:bookmarkStart w:id="224" w:name="_Toc29673139"/>
            <w:bookmarkStart w:id="225" w:name="_Toc29673280"/>
            <w:bookmarkStart w:id="226" w:name="_Toc29674273"/>
            <w:bookmarkStart w:id="227" w:name="_Toc36645503"/>
            <w:bookmarkStart w:id="228" w:name="_Toc45810548"/>
            <w:bookmarkStart w:id="229"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21"/>
            <w:bookmarkEnd w:id="222"/>
            <w:bookmarkEnd w:id="223"/>
            <w:bookmarkEnd w:id="224"/>
            <w:bookmarkEnd w:id="225"/>
            <w:bookmarkEnd w:id="226"/>
            <w:bookmarkEnd w:id="227"/>
            <w:bookmarkEnd w:id="228"/>
            <w:bookmarkEnd w:id="229"/>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lastRenderedPageBreak/>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30"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BE0BCB" w:rsidRPr="00B05BF8">
              <w:rPr>
                <w:rFonts w:eastAsia="SimSun"/>
                <w:noProof/>
                <w:color w:val="000000"/>
                <w:position w:val="-12"/>
              </w:rPr>
              <w:object w:dxaOrig="540" w:dyaOrig="320" w14:anchorId="4509D11A">
                <v:shape id="_x0000_i1035" type="#_x0000_t75" alt="" style="width:29.65pt;height:13.75pt;mso-width-percent:0;mso-height-percent:0;mso-width-percent:0;mso-height-percent:0" o:ole="">
                  <v:imagedata r:id="rId14" o:title=""/>
                </v:shape>
                <o:OLEObject Type="Embed" ProgID="Equation.DSMT4" ShapeID="_x0000_i1035" DrawAspect="Content" ObjectID="_1704528236" r:id="rId15"/>
              </w:object>
            </w:r>
            <w:r w:rsidRPr="00B05BF8">
              <w:rPr>
                <w:rFonts w:eastAsia="SimSun"/>
                <w:color w:val="000000"/>
              </w:rPr>
              <w:t xml:space="preserve"> is equal to 2 PRBs.</w:t>
            </w:r>
          </w:p>
          <w:bookmarkEnd w:id="230"/>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31"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31"/>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32" w:author="Le Liu" w:date="2022-01-13T15:46:00Z"/>
                <w:rFonts w:eastAsia="SimSun"/>
                <w:color w:val="000000"/>
                <w:sz w:val="22"/>
                <w:lang w:eastAsia="zh-CN"/>
              </w:rPr>
            </w:pPr>
            <w:ins w:id="233"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proofErr w:type="spellStart"/>
              <w:r w:rsidR="00D105AA" w:rsidRPr="00CD61B4">
                <w:rPr>
                  <w:rFonts w:eastAsia="SimSun"/>
                  <w:i/>
                  <w:color w:val="000000"/>
                  <w:sz w:val="22"/>
                  <w:lang w:eastAsia="zh-CN"/>
                </w:rPr>
                <w:t>mcs</w:t>
              </w:r>
              <w:proofErr w:type="spellEnd"/>
              <w:r w:rsidR="00D105AA" w:rsidRPr="00CD61B4">
                <w:rPr>
                  <w:rFonts w:eastAsia="SimSun"/>
                  <w:i/>
                  <w:color w:val="000000"/>
                  <w:sz w:val="22"/>
                  <w:lang w:eastAsia="zh-CN"/>
                </w:rPr>
                <w:t>-Table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34" w:author="Le Liu" w:date="2022-01-13T15:46:00Z">
              <w:r w:rsidR="00D105AA" w:rsidRPr="00CD61B4">
                <w:rPr>
                  <w:rFonts w:eastAsia="SimSun"/>
                  <w:color w:val="000000"/>
                  <w:sz w:val="22"/>
                  <w:lang w:eastAsia="zh-CN"/>
                </w:rPr>
                <w:t>qam256</w:t>
              </w:r>
            </w:ins>
            <w:r>
              <w:rPr>
                <w:rFonts w:eastAsia="SimSun"/>
                <w:color w:val="000000"/>
                <w:sz w:val="22"/>
                <w:lang w:eastAsia="zh-CN"/>
              </w:rPr>
              <w:t>’</w:t>
            </w:r>
            <w:ins w:id="235"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3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37"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lastRenderedPageBreak/>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lastRenderedPageBreak/>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38" w:name="_Toc83310149"/>
            <w:bookmarkStart w:id="239" w:name="_Toc45810564"/>
            <w:bookmarkStart w:id="240" w:name="_Toc36645519"/>
            <w:bookmarkStart w:id="241" w:name="_Toc29674289"/>
            <w:bookmarkStart w:id="242" w:name="_Toc29673296"/>
            <w:bookmarkStart w:id="243" w:name="_Toc29673155"/>
            <w:bookmarkStart w:id="244" w:name="_Toc27299890"/>
            <w:bookmarkStart w:id="245" w:name="_Toc20317992"/>
            <w:bookmarkStart w:id="246" w:name="_Toc11352102"/>
            <w:r w:rsidRPr="00A5600E">
              <w:rPr>
                <w:rFonts w:ascii="Arial" w:hAnsi="Arial" w:cs="Arial"/>
                <w:sz w:val="24"/>
              </w:rPr>
              <w:t>5.1.6.2</w:t>
            </w:r>
            <w:r w:rsidRPr="00A5600E">
              <w:rPr>
                <w:rFonts w:ascii="Arial" w:hAnsi="Arial" w:cs="Arial"/>
                <w:sz w:val="24"/>
              </w:rPr>
              <w:tab/>
              <w:t>DM-RS reception procedure</w:t>
            </w:r>
            <w:bookmarkEnd w:id="238"/>
            <w:bookmarkEnd w:id="239"/>
            <w:bookmarkEnd w:id="240"/>
            <w:bookmarkEnd w:id="241"/>
            <w:bookmarkEnd w:id="242"/>
            <w:bookmarkEnd w:id="243"/>
            <w:bookmarkEnd w:id="244"/>
            <w:bookmarkEnd w:id="245"/>
            <w:bookmarkEnd w:id="246"/>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47"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4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lastRenderedPageBreak/>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4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50"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51"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lastRenderedPageBreak/>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BE0BCB" w:rsidRPr="00B05BF8">
              <w:rPr>
                <w:rFonts w:eastAsia="SimSun"/>
                <w:noProof/>
                <w:color w:val="000000"/>
                <w:position w:val="-12"/>
              </w:rPr>
              <w:object w:dxaOrig="540" w:dyaOrig="320" w14:anchorId="2853B426">
                <v:shape id="_x0000_i1034" type="#_x0000_t75" alt="" style="width:29.65pt;height:13.75pt;mso-width-percent:0;mso-height-percent:0;mso-width-percent:0;mso-height-percent:0" o:ole="">
                  <v:imagedata r:id="rId14" o:title=""/>
                </v:shape>
                <o:OLEObject Type="Embed" ProgID="Equation.DSMT4" ShapeID="_x0000_i1034" DrawAspect="Content" ObjectID="_1704528237"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52" w:author="Le Liu" w:date="2022-01-13T15:46:00Z"/>
                <w:rFonts w:eastAsia="SimSun"/>
                <w:color w:val="000000"/>
                <w:sz w:val="22"/>
                <w:lang w:eastAsia="zh-CN"/>
              </w:rPr>
            </w:pPr>
            <w:ins w:id="253"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proofErr w:type="spellStart"/>
              <w:r w:rsidR="003B260B" w:rsidRPr="00CD61B4">
                <w:rPr>
                  <w:rFonts w:eastAsia="SimSun"/>
                  <w:i/>
                  <w:color w:val="000000"/>
                  <w:sz w:val="22"/>
                  <w:lang w:eastAsia="zh-CN"/>
                </w:rPr>
                <w:t>mcs</w:t>
              </w:r>
              <w:proofErr w:type="spellEnd"/>
              <w:r w:rsidR="003B260B" w:rsidRPr="00CD61B4">
                <w:rPr>
                  <w:rFonts w:eastAsia="SimSun"/>
                  <w:i/>
                  <w:color w:val="000000"/>
                  <w:sz w:val="22"/>
                  <w:lang w:eastAsia="zh-CN"/>
                </w:rPr>
                <w:t>-Table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54" w:author="Le Liu" w:date="2022-01-13T15:46:00Z">
              <w:r w:rsidR="003B260B" w:rsidRPr="00CD61B4">
                <w:rPr>
                  <w:rFonts w:eastAsia="SimSun"/>
                  <w:color w:val="000000"/>
                  <w:sz w:val="22"/>
                  <w:lang w:eastAsia="zh-CN"/>
                </w:rPr>
                <w:t>qam256</w:t>
              </w:r>
            </w:ins>
            <w:r>
              <w:rPr>
                <w:rFonts w:eastAsia="SimSun"/>
                <w:color w:val="000000"/>
                <w:sz w:val="22"/>
                <w:lang w:eastAsia="zh-CN"/>
              </w:rPr>
              <w:t>’</w:t>
            </w:r>
            <w:ins w:id="255" w:author="Le Liu" w:date="2022-01-13T15:46:00Z">
              <w:r w:rsidR="003B260B" w:rsidRPr="00CD61B4">
                <w:rPr>
                  <w:rFonts w:eastAsia="SimSun"/>
                  <w:color w:val="000000"/>
                  <w:sz w:val="22"/>
                  <w:lang w:eastAsia="zh-CN"/>
                </w:rPr>
                <w:t>, and the PDSCH is scheduled by a PDCCH with DCI format 4_0 with CRC scrambled by MCCH-RNTI or G-RNTI</w:t>
              </w:r>
            </w:ins>
            <w:ins w:id="256"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57"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sidR="009743C0">
              <w:rPr>
                <w:rFonts w:eastAsia="SimSun"/>
                <w:lang w:eastAsia="en-US"/>
              </w:rPr>
              <w:t>I</w:t>
            </w:r>
            <w:ins w:id="258"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lastRenderedPageBreak/>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59" w:author="Le Liu" w:date="2022-01-14T18:26:00Z">
                  <w:rPr>
                    <w:rFonts w:eastAsia="Yu Mincho"/>
                  </w:rPr>
                </w:rPrChange>
              </w:rPr>
            </w:pPr>
            <w:r w:rsidRPr="00B06CC2">
              <w:t xml:space="preserve">A UE can be configured by </w:t>
            </w:r>
            <w:bookmarkStart w:id="260" w:name="_Hlk91871823"/>
            <w:proofErr w:type="spellStart"/>
            <w:r w:rsidRPr="00B06CC2">
              <w:rPr>
                <w:i/>
                <w:iCs/>
              </w:rPr>
              <w:t>cfr</w:t>
            </w:r>
            <w:proofErr w:type="spellEnd"/>
            <w:r w:rsidRPr="00B06CC2">
              <w:rPr>
                <w:i/>
                <w:iCs/>
              </w:rPr>
              <w:t>-Config-MCCH-MTCH</w:t>
            </w:r>
            <w:r w:rsidRPr="00B06CC2">
              <w:t xml:space="preserve"> </w:t>
            </w:r>
            <w:bookmarkEnd w:id="260"/>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w:t>
            </w:r>
            <w:r w:rsidRPr="00B06CC2">
              <w:rPr>
                <w:rFonts w:eastAsia="Yu Mincho"/>
              </w:rPr>
              <w:lastRenderedPageBreak/>
              <w:t xml:space="preserve">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62" w:name="_Toc92093906"/>
            <w:r>
              <w:t>18</w:t>
            </w:r>
            <w:r>
              <w:tab/>
              <w:t>Multicast Broadcast Services</w:t>
            </w:r>
            <w:bookmarkEnd w:id="262"/>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63" w:author="CMCC" w:date="2021-12-26T18:36:00Z">
        <w:r w:rsidR="007E785A" w:rsidRPr="00AB6919" w:rsidDel="003B4459">
          <w:rPr>
            <w:i/>
            <w:lang w:val="en-US"/>
          </w:rPr>
          <w:delText>MCCH</w:delText>
        </w:r>
        <w:r w:rsidR="007E785A" w:rsidRPr="00AB6919" w:rsidDel="003B4459">
          <w:rPr>
            <w:iCs/>
            <w:lang w:val="en-US"/>
          </w:rPr>
          <w:delText xml:space="preserve"> </w:delText>
        </w:r>
      </w:del>
      <w:ins w:id="264"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65" w:author="CMCC" w:date="2021-12-26T18:36:00Z">
              <w:r w:rsidDel="003B4459">
                <w:rPr>
                  <w:i/>
                  <w:lang w:val="en-US"/>
                </w:rPr>
                <w:delText>MCCH</w:delText>
              </w:r>
              <w:r w:rsidRPr="00D72DE4" w:rsidDel="003B4459">
                <w:rPr>
                  <w:iCs/>
                  <w:lang w:val="en-US"/>
                </w:rPr>
                <w:delText xml:space="preserve"> </w:delText>
              </w:r>
            </w:del>
            <w:ins w:id="266"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lastRenderedPageBreak/>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67"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68"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w:t>
      </w:r>
      <w:proofErr w:type="spellStart"/>
      <w:r w:rsidRPr="00270D3A">
        <w:rPr>
          <w:rFonts w:eastAsia="SimSun"/>
          <w:b/>
          <w:color w:val="000000"/>
          <w:sz w:val="21"/>
          <w:szCs w:val="22"/>
          <w:lang w:eastAsia="zh-CN"/>
        </w:rPr>
        <w:t>U</w:t>
      </w:r>
      <w:r w:rsidR="009743C0" w:rsidRPr="00270D3A">
        <w:rPr>
          <w:rFonts w:eastAsia="SimSun"/>
          <w:b/>
          <w:color w:val="000000"/>
          <w:sz w:val="21"/>
          <w:szCs w:val="22"/>
          <w:lang w:eastAsia="zh-CN"/>
        </w:rPr>
        <w:t>e</w:t>
      </w:r>
      <w:r w:rsidRPr="00270D3A">
        <w:rPr>
          <w:rFonts w:eastAsia="SimSun"/>
          <w:b/>
          <w:color w:val="000000"/>
          <w:sz w:val="21"/>
          <w:szCs w:val="22"/>
          <w:lang w:eastAsia="zh-CN"/>
        </w:rPr>
        <w:t>s</w:t>
      </w:r>
      <w:proofErr w:type="spellEnd"/>
      <w:r w:rsidRPr="00270D3A">
        <w:rPr>
          <w:rFonts w:eastAsia="SimSun"/>
          <w:b/>
          <w:color w:val="000000"/>
          <w:sz w:val="21"/>
          <w:szCs w:val="22"/>
          <w:lang w:eastAsia="zh-CN"/>
        </w:rPr>
        <w:t xml:space="preserve"> in RRC CONNECTED, the CFRs for multicast and broadcast may be independently configured, i.e. could use arbitrary different frequency resources, within the active BWP.</w:t>
      </w:r>
      <w:bookmarkStart w:id="269" w:name="_Toc92814183"/>
      <w:bookmarkStart w:id="270" w:name="_Toc92814184"/>
      <w:bookmarkEnd w:id="268"/>
      <w:bookmarkEnd w:id="269"/>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71" w:name="_Toc92814185"/>
      <w:bookmarkEnd w:id="270"/>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71"/>
    </w:p>
    <w:p w14:paraId="29056E30" w14:textId="765C6A6A" w:rsidR="009B6767" w:rsidRPr="006B1A0E" w:rsidRDefault="009B6767" w:rsidP="00D37FFA">
      <w:pPr>
        <w:pStyle w:val="ListParagraph"/>
        <w:numPr>
          <w:ilvl w:val="1"/>
          <w:numId w:val="16"/>
        </w:numPr>
        <w:rPr>
          <w:b/>
        </w:rPr>
      </w:pPr>
      <w:bookmarkStart w:id="272"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72"/>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73" w:author="Huawei" w:date="2022-01-11T18:12:00Z">
              <w:r>
                <w:t xml:space="preserve">or the </w:t>
              </w:r>
              <w:r w:rsidRPr="00195402">
                <w:t xml:space="preserve">active </w:t>
              </w:r>
            </w:ins>
            <w:ins w:id="274" w:author="Huawei" w:date="2022-01-11T18:26:00Z">
              <w:r>
                <w:t xml:space="preserve">DL </w:t>
              </w:r>
            </w:ins>
            <w:ins w:id="275" w:author="Huawei" w:date="2022-01-11T18:12:00Z">
              <w:r w:rsidRPr="00195402">
                <w:t xml:space="preserve">BWP includes all RBs of the </w:t>
              </w:r>
            </w:ins>
            <w:ins w:id="276" w:author="Huawei" w:date="2022-01-11T20:05:00Z">
              <w:r>
                <w:t>common MBS frequency resource</w:t>
              </w:r>
            </w:ins>
            <w:ins w:id="27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78" w:author="Huawei" w:date="2022-01-11T18:21:00Z">
              <w:r w:rsidRPr="003E07D1">
                <w:t xml:space="preserve">If </w:t>
              </w:r>
            </w:ins>
            <w:ins w:id="279" w:author="Huawei" w:date="2022-01-11T18:26:00Z">
              <w:r>
                <w:t xml:space="preserve">the </w:t>
              </w:r>
            </w:ins>
            <w:ins w:id="280" w:author="Huawei" w:date="2022-01-11T18:12:00Z">
              <w:r w:rsidRPr="00DD3007">
                <w:t>active</w:t>
              </w:r>
            </w:ins>
            <w:ins w:id="281" w:author="Huawei" w:date="2022-01-11T18:26:00Z">
              <w:r>
                <w:t xml:space="preserve"> DL</w:t>
              </w:r>
            </w:ins>
            <w:ins w:id="282" w:author="Huawei" w:date="2022-01-11T18:12:00Z">
              <w:r w:rsidRPr="00DD3007">
                <w:t xml:space="preserve"> BWP</w:t>
              </w:r>
            </w:ins>
            <w:ins w:id="283" w:author="Huawei" w:date="2022-01-11T18:27:00Z">
              <w:r>
                <w:t xml:space="preserve"> and the </w:t>
              </w:r>
            </w:ins>
            <w:ins w:id="284" w:author="Huawei" w:date="2022-01-11T20:06:00Z">
              <w:r w:rsidRPr="005641A0">
                <w:t xml:space="preserve">common MBS frequency resource </w:t>
              </w:r>
            </w:ins>
            <w:ins w:id="285" w:author="Huawei" w:date="2022-01-11T18:27:00Z">
              <w:r>
                <w:t>for broadcast have same SCS and same CP length and the active DL BWP</w:t>
              </w:r>
            </w:ins>
            <w:ins w:id="286" w:author="Huawei" w:date="2022-01-11T18:12:00Z">
              <w:r w:rsidRPr="00DD3007">
                <w:t xml:space="preserve"> includes all RBs of the </w:t>
              </w:r>
            </w:ins>
            <w:ins w:id="287" w:author="Huawei" w:date="2022-01-11T20:06:00Z">
              <w:r w:rsidRPr="005641A0">
                <w:t xml:space="preserve">common MBS frequency resource </w:t>
              </w:r>
            </w:ins>
            <w:ins w:id="288" w:author="Huawei" w:date="2022-01-11T18:12:00Z">
              <w:r w:rsidRPr="00DD3007">
                <w:t>configured for broadcast</w:t>
              </w:r>
            </w:ins>
            <w:ins w:id="289" w:author="Huawei" w:date="2022-01-11T18:26:00Z">
              <w:r>
                <w:t xml:space="preserve"> and if </w:t>
              </w:r>
            </w:ins>
            <w:ins w:id="290"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9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93" w:author="Le Liu" w:date="2022-01-13T15:49:00Z"/>
              </w:rPr>
            </w:pPr>
            <w:del w:id="29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95" w:author="CMCC" w:date="2021-12-26T18:36:00Z">
              <w:r w:rsidDel="003B4459">
                <w:rPr>
                  <w:i/>
                  <w:lang w:val="en-US"/>
                </w:rPr>
                <w:delText>MCCH</w:delText>
              </w:r>
              <w:r w:rsidRPr="00D72DE4" w:rsidDel="003B4459">
                <w:rPr>
                  <w:iCs/>
                  <w:lang w:val="en-US"/>
                </w:rPr>
                <w:delText xml:space="preserve"> </w:delText>
              </w:r>
            </w:del>
            <w:ins w:id="296" w:author="CMCC" w:date="2021-12-26T18:36:00Z">
              <w:r>
                <w:rPr>
                  <w:i/>
                  <w:lang w:val="en-US"/>
                </w:rPr>
                <w:t>MTCH</w:t>
              </w:r>
            </w:ins>
            <w:r>
              <w:t xml:space="preserve"> is not provided, for a DCI format with CRC scrambled by a MCCH-RNTI or a G-RNTI</w:t>
            </w:r>
            <w:ins w:id="297"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98" w:author="Huawei" w:date="2022-01-11T18:12:00Z">
              <w:r>
                <w:t xml:space="preserve">or the </w:t>
              </w:r>
              <w:r w:rsidRPr="00195402">
                <w:t xml:space="preserve">active </w:t>
              </w:r>
            </w:ins>
            <w:ins w:id="299" w:author="Huawei" w:date="2022-01-11T18:26:00Z">
              <w:r>
                <w:t xml:space="preserve">DL </w:t>
              </w:r>
            </w:ins>
            <w:ins w:id="300" w:author="Huawei" w:date="2022-01-11T18:12:00Z">
              <w:r w:rsidRPr="00195402">
                <w:t xml:space="preserve">BWP includes all RBs of the </w:t>
              </w:r>
            </w:ins>
            <w:ins w:id="301" w:author="Huawei" w:date="2022-01-11T20:05:00Z">
              <w:r>
                <w:t>common MBS frequency resource</w:t>
              </w:r>
            </w:ins>
            <w:ins w:id="30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03" w:author="Huawei" w:date="2022-01-11T18:21:00Z">
              <w:r w:rsidRPr="003E07D1">
                <w:t xml:space="preserve">If </w:t>
              </w:r>
            </w:ins>
            <w:ins w:id="304" w:author="Huawei" w:date="2022-01-11T18:26:00Z">
              <w:r>
                <w:t xml:space="preserve">the </w:t>
              </w:r>
            </w:ins>
            <w:ins w:id="305" w:author="Huawei" w:date="2022-01-11T18:12:00Z">
              <w:r w:rsidRPr="00DD3007">
                <w:t>active</w:t>
              </w:r>
            </w:ins>
            <w:ins w:id="306" w:author="Huawei" w:date="2022-01-11T18:26:00Z">
              <w:r>
                <w:t xml:space="preserve"> DL</w:t>
              </w:r>
            </w:ins>
            <w:ins w:id="307" w:author="Huawei" w:date="2022-01-11T18:12:00Z">
              <w:r w:rsidRPr="00DD3007">
                <w:t xml:space="preserve"> BWP</w:t>
              </w:r>
            </w:ins>
            <w:ins w:id="308" w:author="Huawei" w:date="2022-01-11T18:27:00Z">
              <w:r>
                <w:t xml:space="preserve"> and the </w:t>
              </w:r>
            </w:ins>
            <w:ins w:id="309" w:author="Huawei" w:date="2022-01-11T20:06:00Z">
              <w:r w:rsidRPr="005641A0">
                <w:t xml:space="preserve">common MBS frequency resource </w:t>
              </w:r>
            </w:ins>
            <w:ins w:id="310" w:author="Huawei" w:date="2022-01-11T18:27:00Z">
              <w:r>
                <w:t>for broadcast have same SCS and same CP length and the active DL BWP</w:t>
              </w:r>
            </w:ins>
            <w:ins w:id="311" w:author="Huawei" w:date="2022-01-11T18:12:00Z">
              <w:r w:rsidRPr="00DD3007">
                <w:t xml:space="preserve"> includes all RBs of the </w:t>
              </w:r>
            </w:ins>
            <w:ins w:id="312" w:author="Huawei" w:date="2022-01-11T20:06:00Z">
              <w:r w:rsidRPr="005641A0">
                <w:t xml:space="preserve">common MBS frequency resource </w:t>
              </w:r>
            </w:ins>
            <w:ins w:id="313" w:author="Huawei" w:date="2022-01-11T18:12:00Z">
              <w:r w:rsidRPr="00DD3007">
                <w:t>configured for broadcast</w:t>
              </w:r>
            </w:ins>
            <w:ins w:id="314" w:author="Huawei" w:date="2022-01-11T18:26:00Z">
              <w:r>
                <w:t xml:space="preserve"> and if </w:t>
              </w:r>
            </w:ins>
            <w:ins w:id="315"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16" w:author="CMCC" w:date="2021-12-26T18:36:00Z">
              <w:r w:rsidDel="003B4459">
                <w:rPr>
                  <w:i/>
                  <w:lang w:val="en-US"/>
                </w:rPr>
                <w:delText>MCCH</w:delText>
              </w:r>
              <w:r w:rsidRPr="00D72DE4" w:rsidDel="003B4459">
                <w:rPr>
                  <w:iCs/>
                  <w:lang w:val="en-US"/>
                </w:rPr>
                <w:delText xml:space="preserve"> </w:delText>
              </w:r>
            </w:del>
            <w:ins w:id="317"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18"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19"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 xml:space="preserve">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2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22" w:author="MT" w:date="2022-01-19T18:37:00Z">
              <w:r w:rsidRPr="00B06CC2" w:rsidDel="00E72513">
                <w:rPr>
                  <w:i/>
                  <w:iCs/>
                </w:rPr>
                <w:delText>cfr-Config-</w:delText>
              </w:r>
              <w:r w:rsidDel="00E72513">
                <w:rPr>
                  <w:i/>
                  <w:iCs/>
                  <w:lang w:val="en-US"/>
                </w:rPr>
                <w:delText>Broadcast</w:delText>
              </w:r>
            </w:del>
            <w:proofErr w:type="spellStart"/>
            <w:ins w:id="323"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24"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lastRenderedPageBreak/>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proofErr w:type="spellStart"/>
            <w:ins w:id="325" w:author="Le Liu" w:date="2022-01-20T11:50:00Z">
              <w:r w:rsidR="0083759B">
                <w:rPr>
                  <w:i/>
                  <w:iCs/>
                </w:rPr>
                <w:t>cfr</w:t>
              </w:r>
              <w:proofErr w:type="spellEnd"/>
              <w:r w:rsidR="0083759B">
                <w:rPr>
                  <w:i/>
                  <w:iCs/>
                </w:rPr>
                <w:t>-Config-MCCH-MTCH</w:t>
              </w:r>
            </w:ins>
            <w:del w:id="326"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27"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29" w:author="Le Liu" w:date="2022-01-13T15:49:00Z"/>
              </w:rPr>
            </w:pPr>
            <w:del w:id="3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31"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3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33"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34"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35"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36" w:author="CMCC" w:date="2021-12-26T18:36:00Z">
              <w:r w:rsidDel="003B4459">
                <w:rPr>
                  <w:i/>
                  <w:lang w:val="en-US"/>
                </w:rPr>
                <w:delText>MCCH</w:delText>
              </w:r>
              <w:r w:rsidRPr="00D72DE4" w:rsidDel="003B4459">
                <w:rPr>
                  <w:iCs/>
                  <w:lang w:val="en-US"/>
                </w:rPr>
                <w:delText xml:space="preserve"> </w:delText>
              </w:r>
            </w:del>
            <w:ins w:id="337" w:author="CMCC" w:date="2021-12-26T18:36:00Z">
              <w:r>
                <w:rPr>
                  <w:i/>
                  <w:lang w:val="en-US"/>
                </w:rPr>
                <w:t>MTCH</w:t>
              </w:r>
            </w:ins>
            <w:r>
              <w:t xml:space="preserve"> is not provided, for a DCI format with CRC scrambled by a MCCH-RNTI or a G-RNTI</w:t>
            </w:r>
            <w:ins w:id="338"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39"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40" w:author="Le Liu" w:date="2022-01-20T11:47:00Z"/>
          <w:b/>
          <w:bCs/>
          <w:sz w:val="22"/>
          <w:szCs w:val="22"/>
        </w:rPr>
      </w:pPr>
      <w:del w:id="341"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42" w:author="Le Liu" w:date="2022-01-20T11:47:00Z"/>
          <w:b/>
          <w:bCs/>
          <w:sz w:val="22"/>
          <w:szCs w:val="22"/>
        </w:rPr>
      </w:pPr>
      <w:del w:id="343"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44" w:author="Le Liu" w:date="2022-01-20T11:47:00Z"/>
          <w:b/>
          <w:bCs/>
          <w:sz w:val="22"/>
          <w:szCs w:val="22"/>
        </w:rPr>
      </w:pPr>
      <w:ins w:id="345"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46" w:author="Le Liu" w:date="2022-01-20T11:47:00Z">
            <w:rPr/>
          </w:rPrChange>
        </w:rPr>
      </w:pPr>
      <w:ins w:id="347"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48"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50" w:author="MT" w:date="2022-01-19T18:37:00Z">
              <w:r w:rsidRPr="00B06CC2" w:rsidDel="00E72513">
                <w:rPr>
                  <w:i/>
                  <w:iCs/>
                </w:rPr>
                <w:delText>cfr-Config-</w:delText>
              </w:r>
              <w:r w:rsidDel="00E72513">
                <w:rPr>
                  <w:i/>
                  <w:iCs/>
                  <w:lang w:val="en-US"/>
                </w:rPr>
                <w:delText>Broadcast</w:delText>
              </w:r>
            </w:del>
            <w:proofErr w:type="spellStart"/>
            <w:ins w:id="351"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52"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t>H</w:t>
            </w:r>
            <w:r>
              <w:rPr>
                <w:rFonts w:eastAsia="DengXian"/>
                <w:b/>
                <w:bCs/>
                <w:sz w:val="22"/>
                <w:szCs w:val="22"/>
                <w:lang w:eastAsia="zh-CN"/>
              </w:rPr>
              <w:t xml:space="preserve">uawei, </w:t>
            </w:r>
            <w:proofErr w:type="spellStart"/>
            <w:r>
              <w:rPr>
                <w:rFonts w:eastAsia="DengXian"/>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 xml:space="preserve">uawei, </w:t>
            </w:r>
            <w:proofErr w:type="spellStart"/>
            <w:r>
              <w:rPr>
                <w:rFonts w:eastAsia="DengXian"/>
                <w:bCs/>
                <w:sz w:val="22"/>
                <w:szCs w:val="22"/>
                <w:lang w:eastAsia="zh-CN"/>
              </w:rPr>
              <w:t>HiSilicon</w:t>
            </w:r>
            <w:proofErr w:type="spellEnd"/>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proofErr w:type="gramStart"/>
            <w:r>
              <w:rPr>
                <w:rFonts w:eastAsia="DengXian"/>
                <w:bCs/>
                <w:sz w:val="22"/>
                <w:szCs w:val="22"/>
                <w:lang w:eastAsia="zh-CN"/>
              </w:rPr>
              <w:t>So</w:t>
            </w:r>
            <w:proofErr w:type="gramEnd"/>
            <w:r>
              <w:rPr>
                <w:rFonts w:eastAsia="DengXian"/>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lastRenderedPageBreak/>
              <w:t>proposal 2.9-3v1</w:t>
            </w:r>
          </w:p>
          <w:p w14:paraId="6A90C4F7" w14:textId="77777777" w:rsidR="00F36017" w:rsidRPr="00F36017" w:rsidRDefault="00F36017" w:rsidP="00F36017">
            <w:pPr>
              <w:numPr>
                <w:ilvl w:val="0"/>
                <w:numId w:val="51"/>
              </w:numPr>
              <w:rPr>
                <w:ins w:id="353" w:author="Le Liu" w:date="2022-01-20T11:47:00Z"/>
                <w:rFonts w:eastAsia="DengXian"/>
                <w:b/>
                <w:bCs/>
                <w:sz w:val="22"/>
                <w:szCs w:val="22"/>
                <w:lang w:eastAsia="zh-CN"/>
              </w:rPr>
            </w:pPr>
            <w:ins w:id="354" w:author="Le Liu" w:date="2022-01-20T11:47:00Z">
              <w:r w:rsidRPr="00F36017">
                <w:rPr>
                  <w:rFonts w:eastAsia="DengXian"/>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DengXian"/>
                  <w:b/>
                  <w:bCs/>
                  <w:sz w:val="22"/>
                  <w:szCs w:val="22"/>
                  <w:lang w:eastAsia="zh-CN"/>
                </w:rPr>
                <w:t>searchSpace</w:t>
              </w:r>
              <w:proofErr w:type="spellEnd"/>
              <w:r w:rsidRPr="00F36017">
                <w:rPr>
                  <w:rFonts w:eastAsia="DengXian"/>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55"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56" w:author="Huawei" w:date="2022-01-11T18:12:00Z">
              <w:r>
                <w:t xml:space="preserve">or the </w:t>
              </w:r>
              <w:r w:rsidRPr="00195402">
                <w:t xml:space="preserve">active </w:t>
              </w:r>
            </w:ins>
            <w:ins w:id="357" w:author="Huawei" w:date="2022-01-11T18:26:00Z">
              <w:r>
                <w:t xml:space="preserve">DL </w:t>
              </w:r>
            </w:ins>
            <w:ins w:id="358" w:author="Huawei" w:date="2022-01-11T18:12:00Z">
              <w:r w:rsidRPr="00195402">
                <w:t xml:space="preserve">BWP includes all RBs of the </w:t>
              </w:r>
            </w:ins>
            <w:ins w:id="359" w:author="Huawei" w:date="2022-01-11T20:05:00Z">
              <w:r>
                <w:t>common MBS frequency resource</w:t>
              </w:r>
            </w:ins>
            <w:ins w:id="360"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8147FA">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61"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62"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DengXian"/>
                <w:bCs/>
                <w:sz w:val="22"/>
                <w:szCs w:val="22"/>
              </w:rPr>
            </w:pPr>
            <w:r>
              <w:rPr>
                <w:rFonts w:eastAsia="DengXian"/>
                <w:bCs/>
                <w:sz w:val="22"/>
                <w:szCs w:val="22"/>
              </w:rPr>
              <w:t xml:space="preserve">As suggested by Huawei, we can add a </w:t>
            </w:r>
            <w:proofErr w:type="spellStart"/>
            <w:r>
              <w:rPr>
                <w:rFonts w:eastAsia="DengXian"/>
                <w:bCs/>
                <w:sz w:val="22"/>
                <w:szCs w:val="22"/>
              </w:rPr>
              <w:t>subbullet</w:t>
            </w:r>
            <w:proofErr w:type="spellEnd"/>
            <w:r>
              <w:rPr>
                <w:rFonts w:eastAsia="DengXian"/>
                <w:bCs/>
                <w:sz w:val="22"/>
                <w:szCs w:val="22"/>
              </w:rPr>
              <w: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63"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9445DE">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64"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65" w:author="Huawei" w:date="2022-01-11T18:12:00Z">
                    <w:r>
                      <w:t xml:space="preserve">or the </w:t>
                    </w:r>
                    <w:r w:rsidRPr="00195402">
                      <w:t xml:space="preserve">active </w:t>
                    </w:r>
                  </w:ins>
                  <w:ins w:id="366" w:author="Huawei" w:date="2022-01-11T18:26:00Z">
                    <w:r>
                      <w:t xml:space="preserve">DL </w:t>
                    </w:r>
                  </w:ins>
                  <w:ins w:id="367" w:author="Huawei" w:date="2022-01-11T18:12:00Z">
                    <w:r w:rsidRPr="00195402">
                      <w:t xml:space="preserve">BWP includes all RBs of the </w:t>
                    </w:r>
                  </w:ins>
                  <w:ins w:id="368" w:author="Huawei" w:date="2022-01-11T20:05:00Z">
                    <w:r>
                      <w:t>common MBS frequency resource</w:t>
                    </w:r>
                  </w:ins>
                  <w:ins w:id="3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BE0BCB">
              <w:rPr>
                <w:rFonts w:ascii="Arial" w:hAnsi="Arial"/>
                <w:b/>
                <w:noProof/>
                <w:position w:val="-14"/>
              </w:rPr>
              <w:object w:dxaOrig="888" w:dyaOrig="371" w14:anchorId="2EF1A6F6">
                <v:shape id="_x0000_i1033" type="#_x0000_t75" alt="" style="width:42.35pt;height:22.25pt;mso-width-percent:0;mso-height-percent:0;mso-width-percent:0;mso-height-percent:0" o:ole="">
                  <v:imagedata r:id="rId17" o:title=""/>
                </v:shape>
                <o:OLEObject Type="Embed" ProgID="Equation.3" ShapeID="_x0000_i1033" DrawAspect="Content" ObjectID="_1704528238"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gridCol w:w="1062"/>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BE0BCB" w:rsidP="001A5129">
                  <w:pPr>
                    <w:keepNext/>
                    <w:keepLines/>
                    <w:spacing w:after="0"/>
                    <w:jc w:val="center"/>
                    <w:rPr>
                      <w:rFonts w:ascii="Arial" w:hAnsi="Arial"/>
                      <w:lang w:eastAsia="zh-CN"/>
                    </w:rPr>
                  </w:pPr>
                  <w:r>
                    <w:rPr>
                      <w:rFonts w:ascii="Arial" w:hAnsi="Arial"/>
                      <w:noProof/>
                      <w:position w:val="-14"/>
                      <w:sz w:val="18"/>
                    </w:rPr>
                    <w:object w:dxaOrig="888" w:dyaOrig="371" w14:anchorId="5B7A8473">
                      <v:shape id="_x0000_i1032" type="#_x0000_t75" alt="" style="width:42.35pt;height:22.25pt;mso-width-percent:0;mso-height-percent:0;mso-width-percent:0;mso-height-percent:0" o:ole="">
                        <v:imagedata r:id="rId17" o:title=""/>
                      </v:shape>
                      <o:OLEObject Type="Embed" ProgID="Equation.3" ShapeID="_x0000_i1032" DrawAspect="Content" ObjectID="_1704528239"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70"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7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72" w:author="mi" w:date="2022-01-07T10:23:00Z">
                      <w:rPr>
                        <w:rFonts w:ascii="Cambria Math" w:hAnsi="Cambria Math"/>
                      </w:rPr>
                    </w:del>
                  </m:ctrlPr>
                </m:sSubSupPr>
                <m:e>
                  <m:r>
                    <w:del w:id="373" w:author="mi" w:date="2022-01-07T10:23:00Z">
                      <w:rPr>
                        <w:rFonts w:ascii="Cambria Math" w:hAnsi="Cambria Math"/>
                      </w:rPr>
                      <m:t>N</m:t>
                    </w:del>
                  </m:r>
                </m:e>
                <m:sub>
                  <m:r>
                    <w:del w:id="374" w:author="mi" w:date="2022-01-07T10:23:00Z">
                      <w:rPr>
                        <w:rFonts w:ascii="Cambria Math" w:hAnsi="Cambria Math"/>
                      </w:rPr>
                      <m:t>RB</m:t>
                    </w:del>
                  </m:r>
                </m:sub>
                <m:sup>
                  <m:r>
                    <w:del w:id="375" w:author="mi" w:date="2022-01-07T10:23:00Z">
                      <w:rPr>
                        <w:rFonts w:ascii="Cambria Math" w:hAnsi="Cambria Math"/>
                      </w:rPr>
                      <m:t>DL,BWP</m:t>
                    </w:del>
                  </m:r>
                </m:sup>
              </m:sSubSup>
            </m:oMath>
            <w:del w:id="376"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77" w:author="mi" w:date="2022-01-07T10:23:00Z"/>
                <w:lang w:eastAsia="zh-CN"/>
              </w:rPr>
            </w:pPr>
            <w:ins w:id="378" w:author="mi" w:date="2022-01-07T10:24:00Z">
              <w:r>
                <w:rPr>
                  <w:lang w:eastAsia="zh-CN"/>
                </w:rPr>
                <w:t>-</w:t>
              </w:r>
            </w:ins>
            <w:ins w:id="379" w:author="mi" w:date="2022-01-07T10:25:00Z">
              <w:r>
                <w:rPr>
                  <w:lang w:eastAsia="zh-CN"/>
                </w:rPr>
                <w:t xml:space="preserve">    </w:t>
              </w:r>
            </w:ins>
            <w:ins w:id="380"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81"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BE0BCB">
              <w:rPr>
                <w:rFonts w:ascii="Arial" w:hAnsi="Arial"/>
                <w:b/>
                <w:noProof/>
                <w:position w:val="-14"/>
              </w:rPr>
              <w:object w:dxaOrig="888" w:dyaOrig="371" w14:anchorId="5C0652C4">
                <v:shape id="_x0000_i1031" type="#_x0000_t75" alt="" style="width:42.35pt;height:22.25pt;mso-width-percent:0;mso-height-percent:0;mso-width-percent:0;mso-height-percent:0" o:ole="">
                  <v:imagedata r:id="rId17" o:title=""/>
                </v:shape>
                <o:OLEObject Type="Embed" ProgID="Equation.3" ShapeID="_x0000_i1031" DrawAspect="Content" ObjectID="_1704528240"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gridCol w:w="1062"/>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BE0BCB" w:rsidP="001A5129">
                  <w:pPr>
                    <w:keepNext/>
                    <w:keepLines/>
                    <w:spacing w:after="0"/>
                    <w:jc w:val="center"/>
                    <w:rPr>
                      <w:rFonts w:ascii="Arial" w:hAnsi="Arial"/>
                      <w:lang w:eastAsia="zh-CN"/>
                    </w:rPr>
                  </w:pPr>
                  <w:r>
                    <w:rPr>
                      <w:rFonts w:ascii="Arial" w:hAnsi="Arial"/>
                      <w:noProof/>
                      <w:position w:val="-14"/>
                      <w:sz w:val="18"/>
                    </w:rPr>
                    <w:object w:dxaOrig="888" w:dyaOrig="371" w14:anchorId="07A5BE5D">
                      <v:shape id="_x0000_i1030" type="#_x0000_t75" alt="" style="width:42.35pt;height:22.25pt;mso-width-percent:0;mso-height-percent:0;mso-width-percent:0;mso-height-percent:0" o:ole="">
                        <v:imagedata r:id="rId17" o:title=""/>
                      </v:shape>
                      <o:OLEObject Type="Embed" ProgID="Equation.3" ShapeID="_x0000_i1030" DrawAspect="Content" ObjectID="_1704528241"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2"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83"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84" w:author="mi" w:date="2022-01-07T10:23:00Z">
                      <w:rPr>
                        <w:rFonts w:ascii="Cambria Math" w:hAnsi="Cambria Math"/>
                      </w:rPr>
                    </w:del>
                  </m:ctrlPr>
                </m:sSubSupPr>
                <m:e>
                  <m:r>
                    <w:del w:id="385" w:author="mi" w:date="2022-01-07T10:23:00Z">
                      <w:rPr>
                        <w:rFonts w:ascii="Cambria Math" w:hAnsi="Cambria Math"/>
                      </w:rPr>
                      <m:t>N</m:t>
                    </w:del>
                  </m:r>
                </m:e>
                <m:sub>
                  <m:r>
                    <w:del w:id="386" w:author="mi" w:date="2022-01-07T10:23:00Z">
                      <w:rPr>
                        <w:rFonts w:ascii="Cambria Math" w:hAnsi="Cambria Math"/>
                      </w:rPr>
                      <m:t>RB</m:t>
                    </w:del>
                  </m:r>
                </m:sub>
                <m:sup>
                  <m:r>
                    <w:del w:id="387" w:author="mi" w:date="2022-01-07T10:23:00Z">
                      <w:rPr>
                        <w:rFonts w:ascii="Cambria Math" w:hAnsi="Cambria Math"/>
                      </w:rPr>
                      <m:t>DL,BWP</m:t>
                    </w:del>
                  </m:r>
                </m:sup>
              </m:sSubSup>
            </m:oMath>
            <w:del w:id="388"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89" w:author="mi" w:date="2022-01-07T10:23:00Z"/>
                <w:lang w:eastAsia="zh-CN"/>
              </w:rPr>
            </w:pPr>
            <w:ins w:id="390" w:author="mi" w:date="2022-01-07T10:24:00Z">
              <w:r>
                <w:rPr>
                  <w:lang w:eastAsia="zh-CN"/>
                </w:rPr>
                <w:t>-</w:t>
              </w:r>
            </w:ins>
            <w:ins w:id="391" w:author="mi" w:date="2022-01-07T10:25:00Z">
              <w:r>
                <w:rPr>
                  <w:lang w:eastAsia="zh-CN"/>
                </w:rPr>
                <w:t xml:space="preserve">  </w:t>
              </w:r>
            </w:ins>
            <w:ins w:id="392"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93"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94"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94"/>
    </w:p>
    <w:p w14:paraId="009FEE6B" w14:textId="77777777" w:rsidR="000C7F89" w:rsidRDefault="000C7F89" w:rsidP="005C3120">
      <w:pPr>
        <w:pStyle w:val="Proposal"/>
        <w:tabs>
          <w:tab w:val="clear" w:pos="1304"/>
          <w:tab w:val="num" w:pos="2440"/>
        </w:tabs>
        <w:ind w:left="2412" w:hanging="1276"/>
        <w:rPr>
          <w:lang w:val="en-US"/>
        </w:rPr>
      </w:pPr>
      <w:bookmarkStart w:id="395"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95"/>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96" w:name="_Toc92818694"/>
      <w:r w:rsidRPr="002125AB">
        <w:rPr>
          <w:lang w:val="en-US"/>
        </w:rPr>
        <w:t>Include support for Case E in the RAN1 list of agreements for Rel-17 MBS</w:t>
      </w:r>
      <w:bookmarkEnd w:id="396"/>
    </w:p>
    <w:p w14:paraId="5E6202A4" w14:textId="77777777" w:rsidR="000C7F89" w:rsidRPr="002125AB" w:rsidRDefault="000C7F89" w:rsidP="005C3120">
      <w:pPr>
        <w:pStyle w:val="Proposal"/>
        <w:tabs>
          <w:tab w:val="clear" w:pos="1304"/>
          <w:tab w:val="num" w:pos="2440"/>
        </w:tabs>
        <w:ind w:left="2440"/>
        <w:rPr>
          <w:lang w:val="en-US" w:eastAsia="en-GB"/>
        </w:rPr>
      </w:pPr>
      <w:bookmarkStart w:id="397" w:name="_Toc92818695"/>
      <w:r w:rsidRPr="002125AB">
        <w:rPr>
          <w:lang w:val="en-US" w:eastAsia="en-GB"/>
        </w:rPr>
        <w:t>RAN1 to inform RAN2 about the agreement of Case E and associated required configurations.</w:t>
      </w:r>
      <w:bookmarkEnd w:id="397"/>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lastRenderedPageBreak/>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98" w:author="Le Liu" w:date="2022-01-19T20:50:00Z">
        <w:r>
          <w:t>v1</w:t>
        </w:r>
      </w:ins>
    </w:p>
    <w:p w14:paraId="74D360D5" w14:textId="77777777" w:rsidR="001740B5" w:rsidRDefault="001740B5" w:rsidP="001740B5">
      <w:pPr>
        <w:pStyle w:val="ListParagraph"/>
        <w:numPr>
          <w:ilvl w:val="0"/>
          <w:numId w:val="66"/>
        </w:numPr>
        <w:rPr>
          <w:ins w:id="399"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ListParagraph"/>
        <w:numPr>
          <w:ilvl w:val="1"/>
          <w:numId w:val="66"/>
        </w:numPr>
        <w:rPr>
          <w:b/>
          <w:bCs/>
        </w:rPr>
        <w:pPrChange w:id="400" w:author="Le Liu" w:date="2022-01-19T20:50:00Z">
          <w:pPr>
            <w:pStyle w:val="ListParagraph"/>
            <w:numPr>
              <w:numId w:val="66"/>
            </w:numPr>
            <w:ind w:left="720" w:hanging="360"/>
          </w:pPr>
        </w:pPrChange>
      </w:pPr>
      <w:ins w:id="401" w:author="Le Liu" w:date="2022-01-19T20:50:00Z">
        <w:r w:rsidRPr="00C97021">
          <w:rPr>
            <w:b/>
            <w:bCs/>
          </w:rPr>
          <w:t xml:space="preserve">FFS: </w:t>
        </w:r>
      </w:ins>
      <w:ins w:id="402" w:author="Le Liu" w:date="2022-01-19T20:51:00Z">
        <w:r w:rsidRPr="00C97021">
          <w:rPr>
            <w:b/>
            <w:bCs/>
            <w:rPrChange w:id="403" w:author="Le Liu" w:date="2022-01-19T20:51:00Z">
              <w:rPr/>
            </w:rPrChange>
          </w:rPr>
          <w:t>UE should prioritize PBCH/SIB/Paging, and drop MCCH/MTCH PDSCH in case of</w:t>
        </w:r>
        <w:r w:rsidRPr="00C97021">
          <w:rPr>
            <w:b/>
            <w:bCs/>
          </w:rPr>
          <w:t xml:space="preserve"> </w:t>
        </w:r>
      </w:ins>
      <w:ins w:id="404" w:author="Le Liu" w:date="2022-01-19T20:52:00Z">
        <w:r>
          <w:rPr>
            <w:b/>
            <w:bCs/>
          </w:rPr>
          <w:t>collision between</w:t>
        </w:r>
      </w:ins>
      <w:ins w:id="405" w:author="Le Liu" w:date="2022-01-19T20:51:00Z">
        <w:r w:rsidRPr="00C97021">
          <w:rPr>
            <w:b/>
            <w:bCs/>
          </w:rPr>
          <w:t xml:space="preserve"> MCCH/MTCH PDSCH and PBCH/SIB/Paging PDSCH</w:t>
        </w:r>
        <w:r w:rsidRPr="00C97021">
          <w:rPr>
            <w:b/>
            <w:bCs/>
            <w:rPrChange w:id="406"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407"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408"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409"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410" w:author="Le Liu" w:date="2022-01-19T21:22:00Z">
        <w:r w:rsidRPr="00E12422" w:rsidDel="00AA1E51">
          <w:rPr>
            <w:b/>
            <w:bCs/>
          </w:rPr>
          <w:delText xml:space="preserve">Only </w:delText>
        </w:r>
      </w:del>
      <w:ins w:id="411" w:author="Le Liu" w:date="2022-01-19T21:22:00Z">
        <w:r>
          <w:rPr>
            <w:b/>
            <w:bCs/>
          </w:rPr>
          <w:t>Up to</w:t>
        </w:r>
        <w:r w:rsidRPr="00E12422">
          <w:rPr>
            <w:b/>
            <w:bCs/>
          </w:rPr>
          <w:t xml:space="preserve"> </w:t>
        </w:r>
      </w:ins>
      <w:r w:rsidRPr="00E12422">
        <w:rPr>
          <w:b/>
          <w:bCs/>
        </w:rPr>
        <w:t xml:space="preserve">one </w:t>
      </w:r>
      <w:del w:id="41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413" w:author="Le Liu" w:date="2022-01-19T21:22:00Z">
        <w:r w:rsidRPr="00E12422" w:rsidDel="00AA1E51">
          <w:rPr>
            <w:b/>
            <w:bCs/>
            <w:lang w:eastAsia="x-none"/>
          </w:rPr>
          <w:delText>/</w:delText>
        </w:r>
      </w:del>
      <w:ins w:id="41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415" w:author="Le Liu" w:date="2022-01-19T21:22:00Z"/>
          <w:b/>
          <w:bCs/>
        </w:rPr>
      </w:pPr>
      <w:del w:id="416"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417" w:author="Le Liu" w:date="2022-01-19T21:25:00Z"/>
          <w:rFonts w:eastAsiaTheme="minorEastAsia"/>
          <w:b/>
        </w:rPr>
      </w:pPr>
      <w:ins w:id="41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419" w:author="Le Liu" w:date="2022-01-19T21:24:00Z">
        <w:r w:rsidRPr="00467960">
          <w:rPr>
            <w:rFonts w:eastAsiaTheme="minorEastAsia"/>
            <w:b/>
            <w:rPrChange w:id="420"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FC502D8" w:rsidR="00933CAB" w:rsidRDefault="00933CAB" w:rsidP="00933CAB">
      <w:pPr>
        <w:pStyle w:val="Heading2"/>
        <w:rPr>
          <w:lang w:eastAsia="zh-CN"/>
        </w:rPr>
      </w:pPr>
      <w:r>
        <w:rPr>
          <w:lang w:eastAsia="zh-CN"/>
        </w:rPr>
        <w:t xml:space="preserve">GTW on Jan. </w:t>
      </w:r>
      <w:r w:rsidR="00982122">
        <w:rPr>
          <w:lang w:eastAsia="zh-CN"/>
        </w:rPr>
        <w:t>24</w:t>
      </w:r>
    </w:p>
    <w:p w14:paraId="63A5B553" w14:textId="77777777" w:rsidR="004379B7" w:rsidRDefault="004379B7" w:rsidP="004379B7">
      <w:pPr>
        <w:pStyle w:val="Heading4"/>
      </w:pPr>
      <w:r>
        <w:t>Proposal</w:t>
      </w:r>
      <w:r w:rsidRPr="00CC348B">
        <w:t xml:space="preserve"> 2.</w:t>
      </w:r>
      <w:r>
        <w:t>6</w:t>
      </w:r>
      <w:r w:rsidRPr="00CC348B">
        <w:t>-</w:t>
      </w:r>
      <w:r>
        <w:t>1v1</w:t>
      </w:r>
    </w:p>
    <w:p w14:paraId="672A2EBB" w14:textId="1FD28613" w:rsidR="004379B7" w:rsidRDefault="004379B7" w:rsidP="004379B7">
      <w:pPr>
        <w:pStyle w:val="ListParagraph"/>
        <w:numPr>
          <w:ilvl w:val="0"/>
          <w:numId w:val="51"/>
        </w:numPr>
        <w:rPr>
          <w:b/>
          <w:bCs/>
        </w:rPr>
      </w:pPr>
      <w:r>
        <w:rPr>
          <w:b/>
          <w:bCs/>
        </w:rPr>
        <w:t>The</w:t>
      </w:r>
      <w:r w:rsidRPr="00827C4B">
        <w:rPr>
          <w:b/>
          <w:bCs/>
        </w:rPr>
        <w:t xml:space="preserve">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78EA6602" w14:textId="77777777" w:rsidR="004379B7" w:rsidRPr="00D911BB" w:rsidRDefault="004379B7" w:rsidP="004379B7">
      <w:pPr>
        <w:pStyle w:val="Heading4"/>
      </w:pPr>
      <w:r w:rsidRPr="00D911BB">
        <w:lastRenderedPageBreak/>
        <w:t>Proposal 2.7-1</w:t>
      </w:r>
      <w:r>
        <w:t>v1</w:t>
      </w:r>
      <w:r w:rsidRPr="00D911BB">
        <w:t xml:space="preserve"> </w:t>
      </w:r>
    </w:p>
    <w:p w14:paraId="53584AB5" w14:textId="39BC37B7" w:rsidR="004379B7" w:rsidRPr="00C02F4C" w:rsidRDefault="004379B7" w:rsidP="004379B7">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3C5F6A38" w14:textId="77777777" w:rsidR="004379B7" w:rsidRDefault="004379B7" w:rsidP="004379B7">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7C9A4AE2" w14:textId="758BF0A5" w:rsidR="00E7585E" w:rsidRDefault="00E7585E" w:rsidP="00E7585E">
      <w:pPr>
        <w:pStyle w:val="Heading4"/>
      </w:pPr>
      <w:r w:rsidRPr="00CC348B">
        <w:t>Proposal 2.</w:t>
      </w:r>
      <w:r>
        <w:t>2</w:t>
      </w:r>
      <w:r w:rsidRPr="00CC348B">
        <w:t>-</w:t>
      </w:r>
      <w:r>
        <w:t>4</w:t>
      </w:r>
      <w:ins w:id="421" w:author="Le Liu" w:date="2022-01-21T11:00:00Z">
        <w:r>
          <w:t>v1</w:t>
        </w:r>
      </w:ins>
    </w:p>
    <w:p w14:paraId="4637C014" w14:textId="453CB1A9" w:rsidR="00E7585E" w:rsidRPr="00E02F06" w:rsidRDefault="00E7585E" w:rsidP="00E7585E">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422" w:author="Le Liu" w:date="2022-01-21T11:00:00Z">
        <w:r w:rsidRPr="00DC018D" w:rsidDel="00E7585E">
          <w:rPr>
            <w:b/>
            <w:bCs/>
          </w:rPr>
          <w:delText>PBCH</w:delText>
        </w:r>
        <w:r w:rsidDel="00E7585E">
          <w:rPr>
            <w:b/>
            <w:bCs/>
          </w:rPr>
          <w:delText xml:space="preserve">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B72557E" w14:textId="498E51F8" w:rsidR="00AD16F2" w:rsidRDefault="00AD16F2" w:rsidP="00AD16F2">
      <w:pPr>
        <w:pStyle w:val="Heading4"/>
      </w:pPr>
      <w:r w:rsidRPr="00AD6B9A">
        <w:t>Proposal 2.5-1</w:t>
      </w:r>
      <w:ins w:id="423" w:author="Le Liu" w:date="2022-01-19T21:21:00Z">
        <w:r w:rsidRPr="00AD6B9A">
          <w:t>v</w:t>
        </w:r>
      </w:ins>
      <w:ins w:id="424" w:author="Le Liu" w:date="2022-01-21T10:41:00Z">
        <w:r>
          <w:t>3</w:t>
        </w:r>
      </w:ins>
      <w:r w:rsidRPr="00AD6B9A">
        <w:t xml:space="preserve"> </w:t>
      </w:r>
    </w:p>
    <w:p w14:paraId="0B6BE203" w14:textId="68F27FD8" w:rsidR="00171351" w:rsidRDefault="00171351" w:rsidP="00171351">
      <w:pPr>
        <w:pStyle w:val="ListParagraph"/>
        <w:numPr>
          <w:ilvl w:val="0"/>
          <w:numId w:val="15"/>
        </w:numPr>
        <w:rPr>
          <w:ins w:id="425" w:author="Le Liu" w:date="2022-01-20T11:12:00Z"/>
          <w:b/>
          <w:bCs/>
        </w:rPr>
      </w:pPr>
      <w:del w:id="426" w:author="Le Liu" w:date="2022-01-21T11:19:00Z">
        <w:r w:rsidDel="00B634D4">
          <w:rPr>
            <w:b/>
            <w:bCs/>
          </w:rPr>
          <w:delText>Up to</w:delText>
        </w:r>
      </w:del>
      <w:ins w:id="427" w:author="Le Liu" w:date="2022-01-21T11:19:00Z">
        <w:r w:rsidR="00B634D4">
          <w:rPr>
            <w:b/>
            <w:bCs/>
          </w:rPr>
          <w:t>Only</w:t>
        </w:r>
      </w:ins>
      <w:r w:rsidRPr="00E12422">
        <w:rPr>
          <w:b/>
          <w:bCs/>
        </w:rPr>
        <w:t xml:space="preserve"> one </w:t>
      </w:r>
      <w:ins w:id="428" w:author="Le Liu" w:date="2022-01-20T11:13:00Z">
        <w:r>
          <w:rPr>
            <w:b/>
            <w:bCs/>
          </w:rPr>
          <w:t>CFR</w:t>
        </w:r>
      </w:ins>
      <w:ins w:id="429" w:author="Le Liu" w:date="2022-01-20T12:09:00Z">
        <w:r>
          <w:rPr>
            <w:b/>
            <w:bCs/>
          </w:rPr>
          <w:t xml:space="preserve"> for MTCH</w:t>
        </w:r>
      </w:ins>
      <w:ins w:id="430" w:author="Le Liu" w:date="2022-01-20T11:13:00Z">
        <w:r>
          <w:rPr>
            <w:b/>
            <w:bCs/>
          </w:rPr>
          <w:t xml:space="preserve"> </w:t>
        </w:r>
      </w:ins>
      <w:del w:id="431" w:author="Le Liu" w:date="2022-01-21T11:19:00Z">
        <w:r w:rsidRPr="00E12422" w:rsidDel="00171351">
          <w:rPr>
            <w:b/>
            <w:bCs/>
            <w:lang w:eastAsia="x-none"/>
          </w:rPr>
          <w:delText>PDCCH-config-MTCH</w:delText>
        </w:r>
      </w:del>
      <w:del w:id="432" w:author="Le Liu" w:date="2022-01-20T11:15:00Z">
        <w:r w:rsidDel="005B00C7">
          <w:rPr>
            <w:b/>
            <w:bCs/>
            <w:lang w:eastAsia="x-none"/>
          </w:rPr>
          <w:delText xml:space="preserve"> and up to one </w:delText>
        </w:r>
      </w:del>
      <w:del w:id="433" w:author="Le Liu" w:date="2022-01-21T11:19:00Z">
        <w:r w:rsidRPr="00E12422" w:rsidDel="00171351">
          <w:rPr>
            <w:b/>
            <w:bCs/>
            <w:lang w:eastAsia="x-none"/>
          </w:rPr>
          <w:delText>PDSCH-config-MTCH</w:delText>
        </w:r>
        <w:r w:rsidRPr="00E12422" w:rsidDel="00171351">
          <w:rPr>
            <w:b/>
            <w:bCs/>
          </w:rPr>
          <w:delText xml:space="preserve"> </w:delText>
        </w:r>
      </w:del>
      <w:r w:rsidRPr="00E12422">
        <w:rPr>
          <w:b/>
          <w:bCs/>
        </w:rPr>
        <w:t>can be configured via MCCH.</w:t>
      </w:r>
    </w:p>
    <w:p w14:paraId="222C5E5C" w14:textId="77777777" w:rsidR="00BA1CC8" w:rsidRDefault="00BA1CC8" w:rsidP="00E7585E">
      <w:pPr>
        <w:pStyle w:val="Heading4"/>
      </w:pPr>
      <w:r w:rsidRPr="00CC348B">
        <w:t>Proposal 2.</w:t>
      </w:r>
      <w:r>
        <w:t>3</w:t>
      </w:r>
      <w:r w:rsidRPr="00CC348B">
        <w:t>-</w:t>
      </w:r>
      <w:r>
        <w:t>2</w:t>
      </w:r>
    </w:p>
    <w:p w14:paraId="1B2CA2AD" w14:textId="77777777" w:rsidR="00BA1CC8" w:rsidRPr="004D0250" w:rsidRDefault="00BA1CC8" w:rsidP="00E7585E">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1A69839E" w14:textId="77777777" w:rsidR="00BA1CC8" w:rsidRDefault="00BA1CC8" w:rsidP="00E7585E">
      <w:pPr>
        <w:pStyle w:val="Heading4"/>
      </w:pPr>
      <w:r w:rsidRPr="00CC348B">
        <w:t>Proposal 2.</w:t>
      </w:r>
      <w:r>
        <w:t>3</w:t>
      </w:r>
      <w:r w:rsidRPr="00CC348B">
        <w:t>-</w:t>
      </w:r>
      <w:r>
        <w:t>3</w:t>
      </w:r>
    </w:p>
    <w:p w14:paraId="5CEB03C9" w14:textId="77777777" w:rsidR="00BA1CC8" w:rsidRPr="004D0250" w:rsidRDefault="00BA1CC8" w:rsidP="00E7585E">
      <w:pPr>
        <w:pStyle w:val="ListParagraph"/>
        <w:numPr>
          <w:ilvl w:val="0"/>
          <w:numId w:val="66"/>
        </w:numPr>
        <w:rPr>
          <w:b/>
          <w:bCs/>
        </w:rPr>
      </w:pPr>
      <w:r w:rsidRPr="004D0250">
        <w:rPr>
          <w:b/>
          <w:bCs/>
        </w:rPr>
        <w:t>New data indicator is not indicated in DCI format 4_0 for MCCH</w:t>
      </w:r>
    </w:p>
    <w:p w14:paraId="3EFD297C" w14:textId="77777777" w:rsidR="00BA1CC8" w:rsidRDefault="00BA1CC8" w:rsidP="00E7585E">
      <w:pPr>
        <w:pStyle w:val="Heading4"/>
      </w:pPr>
      <w:r w:rsidRPr="00CC348B">
        <w:t>Proposal 2.</w:t>
      </w:r>
      <w:r>
        <w:t>3</w:t>
      </w:r>
      <w:r w:rsidRPr="00CC348B">
        <w:t>-</w:t>
      </w:r>
      <w:r>
        <w:t>4</w:t>
      </w:r>
      <w:ins w:id="434" w:author="Le Liu" w:date="2022-01-21T10:57:00Z">
        <w:r>
          <w:t>v1</w:t>
        </w:r>
      </w:ins>
    </w:p>
    <w:p w14:paraId="112D505E" w14:textId="77777777" w:rsidR="00BA1CC8" w:rsidRPr="004D0250" w:rsidRDefault="00BA1CC8" w:rsidP="00E7585E">
      <w:pPr>
        <w:pStyle w:val="ListParagraph"/>
        <w:numPr>
          <w:ilvl w:val="0"/>
          <w:numId w:val="66"/>
        </w:numPr>
        <w:rPr>
          <w:b/>
          <w:bCs/>
        </w:rPr>
      </w:pPr>
      <w:r w:rsidRPr="004D0250">
        <w:rPr>
          <w:b/>
          <w:bCs/>
        </w:rPr>
        <w:t>New data indicator is</w:t>
      </w:r>
      <w:ins w:id="435" w:author="Le Liu" w:date="2022-01-21T10:57:00Z">
        <w:r>
          <w:rPr>
            <w:b/>
            <w:bCs/>
          </w:rPr>
          <w:t xml:space="preserve"> not</w:t>
        </w:r>
      </w:ins>
      <w:r w:rsidRPr="004D0250">
        <w:rPr>
          <w:b/>
          <w:bCs/>
        </w:rPr>
        <w:t xml:space="preserve"> indicated in DCI format 4_0 for MTCH</w:t>
      </w:r>
    </w:p>
    <w:p w14:paraId="73FC1024" w14:textId="77777777" w:rsidR="00245BA3" w:rsidRDefault="00245BA3" w:rsidP="00245BA3">
      <w:pPr>
        <w:pStyle w:val="Heading4"/>
      </w:pPr>
      <w:r>
        <w:t>Proposal</w:t>
      </w:r>
      <w:r w:rsidRPr="00CC348B">
        <w:t xml:space="preserve"> 2.</w:t>
      </w:r>
      <w:r>
        <w:t>4</w:t>
      </w:r>
      <w:r w:rsidRPr="00CC348B">
        <w:t>-</w:t>
      </w:r>
      <w:r>
        <w:t>1v1</w:t>
      </w:r>
    </w:p>
    <w:p w14:paraId="28042612" w14:textId="734BD331" w:rsidR="00245BA3" w:rsidRPr="00E12422" w:rsidRDefault="00245BA3" w:rsidP="00245BA3">
      <w:pPr>
        <w:rPr>
          <w:b/>
          <w:bCs/>
        </w:rPr>
      </w:pPr>
      <w:r>
        <w:rPr>
          <w:b/>
          <w:bCs/>
        </w:rPr>
        <w:t xml:space="preserve">The TRS can be optionally configured for broadcast reception via SSB/MCCH. </w:t>
      </w:r>
      <w:r w:rsidRPr="00E12422">
        <w:rPr>
          <w:b/>
          <w:bCs/>
        </w:rPr>
        <w:t>If TRS is configured.</w:t>
      </w:r>
    </w:p>
    <w:p w14:paraId="42355715" w14:textId="77777777" w:rsidR="00245BA3" w:rsidRPr="00E12422" w:rsidRDefault="00245BA3" w:rsidP="00245BA3">
      <w:pPr>
        <w:pStyle w:val="ListParagraph"/>
        <w:numPr>
          <w:ilvl w:val="0"/>
          <w:numId w:val="37"/>
        </w:numPr>
        <w:rPr>
          <w:b/>
          <w:bCs/>
        </w:rPr>
      </w:pPr>
      <w:r w:rsidRPr="00E12422">
        <w:rPr>
          <w:b/>
          <w:bCs/>
        </w:rPr>
        <w:t>A list of periodic NZP CSI-RS resource sets for TRS can be configured for the same cell group serving one or more G-RNTIs.</w:t>
      </w:r>
    </w:p>
    <w:p w14:paraId="135A929A" w14:textId="77777777" w:rsidR="00245BA3" w:rsidRPr="00E12422" w:rsidRDefault="00245BA3" w:rsidP="00245BA3">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14B6ECD9" w14:textId="77777777" w:rsidR="00245BA3" w:rsidRDefault="00245BA3" w:rsidP="00245BA3">
      <w:pPr>
        <w:pStyle w:val="ListParagraph"/>
        <w:numPr>
          <w:ilvl w:val="2"/>
          <w:numId w:val="37"/>
        </w:numPr>
        <w:rPr>
          <w:b/>
          <w:bCs/>
        </w:rPr>
      </w:pPr>
      <w:r w:rsidRPr="00E12422">
        <w:rPr>
          <w:b/>
          <w:bCs/>
        </w:rPr>
        <w:t xml:space="preserve">The TRS can be QCL-ed with SSB at least in terms of timing, </w:t>
      </w:r>
      <w:r>
        <w:rPr>
          <w:b/>
          <w:bCs/>
        </w:rPr>
        <w:t>doppler</w:t>
      </w:r>
      <w:r w:rsidRPr="00E12422">
        <w:rPr>
          <w:b/>
          <w:bCs/>
        </w:rPr>
        <w:t>.</w:t>
      </w:r>
    </w:p>
    <w:p w14:paraId="505E1BFC" w14:textId="77777777" w:rsidR="00AE1436" w:rsidRDefault="00AE1436" w:rsidP="00AE1436">
      <w:pPr>
        <w:pStyle w:val="Heading4"/>
      </w:pPr>
      <w:r>
        <w:t>Proposal</w:t>
      </w:r>
      <w:r w:rsidRPr="00CC348B">
        <w:t xml:space="preserve"> 2.</w:t>
      </w:r>
      <w:r>
        <w:t>9</w:t>
      </w:r>
      <w:r w:rsidRPr="00CC348B">
        <w:t>-</w:t>
      </w:r>
      <w:r>
        <w:t>1</w:t>
      </w:r>
    </w:p>
    <w:p w14:paraId="4564608C" w14:textId="77777777" w:rsidR="00AE1436" w:rsidRPr="00EE44B6"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AE1436" w14:paraId="6FBE827F" w14:textId="77777777" w:rsidTr="009445DE">
        <w:tc>
          <w:tcPr>
            <w:tcW w:w="10160" w:type="dxa"/>
          </w:tcPr>
          <w:p w14:paraId="36D8B812" w14:textId="77777777" w:rsidR="00AE1436" w:rsidRPr="00BF737F" w:rsidRDefault="00AE1436" w:rsidP="009445DE">
            <w:pPr>
              <w:rPr>
                <w:b/>
                <w:bCs/>
                <w:sz w:val="22"/>
                <w:szCs w:val="22"/>
              </w:rPr>
            </w:pPr>
            <w:r>
              <w:rPr>
                <w:b/>
                <w:bCs/>
                <w:sz w:val="22"/>
                <w:szCs w:val="22"/>
              </w:rPr>
              <w:t xml:space="preserve">TP-2.9-1 </w:t>
            </w:r>
            <w:r w:rsidRPr="00BF737F">
              <w:rPr>
                <w:b/>
                <w:bCs/>
                <w:sz w:val="22"/>
                <w:szCs w:val="22"/>
              </w:rPr>
              <w:t>for TS 38.213</w:t>
            </w:r>
          </w:p>
          <w:p w14:paraId="331A62E1" w14:textId="77777777" w:rsidR="00AE1436" w:rsidRDefault="00AE1436" w:rsidP="009445DE">
            <w:pPr>
              <w:pStyle w:val="Heading1"/>
            </w:pPr>
            <w:r>
              <w:t>18</w:t>
            </w:r>
            <w:r>
              <w:tab/>
              <w:t>Multicast Broadcast Services</w:t>
            </w:r>
          </w:p>
          <w:p w14:paraId="16503180" w14:textId="77777777" w:rsidR="00AE1436" w:rsidRPr="00DF103C" w:rsidRDefault="00AE1436" w:rsidP="009445DE">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D87B439" w14:textId="77777777" w:rsidR="00AE1436" w:rsidRPr="001D3474" w:rsidRDefault="00AE1436" w:rsidP="009445DE">
            <w:pPr>
              <w:rPr>
                <w:rFonts w:eastAsia="DengXian"/>
                <w:lang w:val="en-US"/>
                <w:rPrChange w:id="43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43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7A19B570" w14:textId="77777777" w:rsidR="00AE1436" w:rsidRDefault="00AE1436" w:rsidP="009445DE">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47527582" w14:textId="77777777" w:rsidR="00AE1436" w:rsidDel="00E303F8" w:rsidRDefault="00AE1436" w:rsidP="009445DE">
            <w:pPr>
              <w:rPr>
                <w:del w:id="438" w:author="Le Liu" w:date="2022-01-13T15:49:00Z"/>
              </w:rPr>
            </w:pPr>
            <w:del w:id="43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172E4C0" w14:textId="77777777" w:rsidR="00AE1436" w:rsidRPr="00164110" w:rsidRDefault="00AE1436" w:rsidP="009445DE">
            <w:pPr>
              <w:pStyle w:val="B1"/>
              <w:ind w:left="0" w:firstLine="0"/>
              <w:rPr>
                <w:strike/>
              </w:rPr>
            </w:pPr>
          </w:p>
        </w:tc>
      </w:tr>
    </w:tbl>
    <w:p w14:paraId="4E3C2C3E" w14:textId="40335321" w:rsidR="00285204" w:rsidRDefault="00285204" w:rsidP="001740B5">
      <w:pPr>
        <w:overflowPunct/>
        <w:autoSpaceDE/>
        <w:autoSpaceDN/>
        <w:adjustRightInd/>
        <w:spacing w:after="0"/>
        <w:textAlignment w:val="auto"/>
        <w:rPr>
          <w:lang w:eastAsia="zh-CN"/>
        </w:rPr>
      </w:pP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40"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41"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9445DE">
        <w:tc>
          <w:tcPr>
            <w:tcW w:w="9628" w:type="dxa"/>
          </w:tcPr>
          <w:p w14:paraId="37FE64D4" w14:textId="77777777" w:rsidR="00AE1436" w:rsidRPr="00BF737F" w:rsidRDefault="00AE1436" w:rsidP="009445DE">
            <w:pPr>
              <w:rPr>
                <w:b/>
                <w:bCs/>
                <w:sz w:val="22"/>
                <w:szCs w:val="22"/>
              </w:rPr>
            </w:pPr>
            <w:r>
              <w:rPr>
                <w:b/>
                <w:bCs/>
                <w:sz w:val="22"/>
                <w:szCs w:val="22"/>
              </w:rPr>
              <w:t>TP-2.9-2</w:t>
            </w:r>
            <w:ins w:id="442"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9445DE">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9445DE">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9445DE">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43"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44"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45" w:author="CMCC" w:date="2021-12-26T18:36:00Z">
              <w:r w:rsidDel="003B4459">
                <w:rPr>
                  <w:i/>
                  <w:lang w:val="en-US"/>
                </w:rPr>
                <w:delText>MCCH</w:delText>
              </w:r>
              <w:r w:rsidRPr="00D72DE4" w:rsidDel="003B4459">
                <w:rPr>
                  <w:iCs/>
                  <w:lang w:val="en-US"/>
                </w:rPr>
                <w:delText xml:space="preserve"> </w:delText>
              </w:r>
            </w:del>
            <w:ins w:id="446" w:author="CMCC" w:date="2021-12-26T18:36:00Z">
              <w:r>
                <w:rPr>
                  <w:i/>
                  <w:lang w:val="en-US"/>
                </w:rPr>
                <w:t>MTCH</w:t>
              </w:r>
            </w:ins>
            <w:r>
              <w:t xml:space="preserve"> is not provided, for a DCI format with CRC scrambled by a MCCH-RNTI or a G-RNTI</w:t>
            </w:r>
            <w:ins w:id="447" w:author="Le Liu" w:date="2022-01-15T09:11:00Z">
              <w:r>
                <w:t xml:space="preserve"> for MTCH</w:t>
              </w:r>
            </w:ins>
            <w:r>
              <w:t>, on the primary cell of the MCG</w:t>
            </w:r>
          </w:p>
          <w:p w14:paraId="23726567" w14:textId="77777777" w:rsidR="00AE1436" w:rsidRDefault="00AE1436" w:rsidP="009445DE">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48" w:author="Le Liu" w:date="2022-01-20T11:47:00Z">
        <w:r>
          <w:t>v</w:t>
        </w:r>
      </w:ins>
      <w:ins w:id="449"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50"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9445DE">
        <w:trPr>
          <w:trHeight w:val="5223"/>
        </w:trPr>
        <w:tc>
          <w:tcPr>
            <w:tcW w:w="0" w:type="auto"/>
          </w:tcPr>
          <w:p w14:paraId="10D5DBF5" w14:textId="77777777" w:rsidR="00A063B6" w:rsidRPr="00BF737F" w:rsidRDefault="00A063B6" w:rsidP="009445DE">
            <w:pPr>
              <w:rPr>
                <w:b/>
                <w:bCs/>
                <w:sz w:val="22"/>
                <w:szCs w:val="22"/>
              </w:rPr>
            </w:pPr>
            <w:r>
              <w:rPr>
                <w:b/>
                <w:bCs/>
                <w:sz w:val="22"/>
                <w:szCs w:val="22"/>
              </w:rPr>
              <w:t>TP-2.9-3</w:t>
            </w:r>
            <w:ins w:id="451"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9445DE">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9445DE">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9445DE">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52" w:author="Huawei" w:date="2022-01-11T18:12:00Z">
              <w:r>
                <w:t xml:space="preserve">or the </w:t>
              </w:r>
              <w:r w:rsidRPr="00195402">
                <w:t xml:space="preserve">active </w:t>
              </w:r>
            </w:ins>
            <w:ins w:id="453" w:author="Huawei" w:date="2022-01-11T18:26:00Z">
              <w:r>
                <w:t xml:space="preserve">DL </w:t>
              </w:r>
            </w:ins>
            <w:ins w:id="454" w:author="Huawei" w:date="2022-01-11T18:12:00Z">
              <w:r w:rsidRPr="00195402">
                <w:t xml:space="preserve">BWP includes all RBs of the </w:t>
              </w:r>
            </w:ins>
            <w:ins w:id="455" w:author="Huawei" w:date="2022-01-11T20:05:00Z">
              <w:r>
                <w:t>common MBS frequency resource</w:t>
              </w:r>
            </w:ins>
            <w:ins w:id="45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9445DE">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9445DE">
        <w:tc>
          <w:tcPr>
            <w:tcW w:w="9628" w:type="dxa"/>
          </w:tcPr>
          <w:p w14:paraId="3A716F88" w14:textId="77777777" w:rsidR="008C5550" w:rsidRDefault="008C5550" w:rsidP="009445DE">
            <w:pPr>
              <w:spacing w:after="0"/>
              <w:rPr>
                <w:b/>
                <w:sz w:val="21"/>
                <w:lang w:eastAsia="zh-CN"/>
              </w:rPr>
            </w:pPr>
            <w:r>
              <w:rPr>
                <w:b/>
                <w:sz w:val="21"/>
                <w:lang w:eastAsia="zh-CN"/>
              </w:rPr>
              <w:t>TP-2.11-1 for TS38.211</w:t>
            </w:r>
          </w:p>
          <w:p w14:paraId="2CD091D8" w14:textId="77777777" w:rsidR="008C5550" w:rsidRDefault="008C5550" w:rsidP="009445DE">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9445DE">
            <w:pPr>
              <w:spacing w:after="0"/>
              <w:rPr>
                <w:b/>
                <w:sz w:val="21"/>
                <w:lang w:eastAsia="zh-CN"/>
              </w:rPr>
            </w:pPr>
          </w:p>
          <w:p w14:paraId="07CD9A18" w14:textId="77777777" w:rsidR="008C5550" w:rsidRDefault="008C5550" w:rsidP="009445DE">
            <w:pPr>
              <w:spacing w:after="0"/>
            </w:pPr>
            <w:r>
              <w:lastRenderedPageBreak/>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9445DE">
            <w:pPr>
              <w:pStyle w:val="B1"/>
              <w:spacing w:after="0"/>
            </w:pPr>
            <w:r>
              <w:t>-</w:t>
            </w:r>
            <w:r>
              <w:tab/>
              <w:t xml:space="preserve">they are in the virtual resource blocks assigned for transmission; </w:t>
            </w:r>
          </w:p>
          <w:p w14:paraId="2D5C2AD8" w14:textId="77777777" w:rsidR="008C5550" w:rsidRDefault="008C5550" w:rsidP="009445DE">
            <w:pPr>
              <w:pStyle w:val="B1"/>
              <w:spacing w:after="0"/>
            </w:pPr>
            <w:r>
              <w:t>-</w:t>
            </w:r>
            <w:r>
              <w:tab/>
              <w:t>the corresponding physical resource blocks are declared as available for PDSCH according to clause 5.1.4 of [6, TS 38.214];</w:t>
            </w:r>
          </w:p>
          <w:p w14:paraId="43E474EA" w14:textId="77777777" w:rsidR="008C5550" w:rsidRDefault="008C5550" w:rsidP="009445DE">
            <w:pPr>
              <w:pStyle w:val="B1"/>
              <w:spacing w:after="0"/>
            </w:pPr>
            <w:r>
              <w:t>-</w:t>
            </w:r>
            <w:r>
              <w:tab/>
              <w:t>the corresponding resource elements in the corresponding physical resource blocks are</w:t>
            </w:r>
          </w:p>
          <w:p w14:paraId="2E6603AF" w14:textId="77777777" w:rsidR="008C5550" w:rsidRDefault="008C5550" w:rsidP="009445DE">
            <w:pPr>
              <w:pStyle w:val="B2"/>
              <w:spacing w:after="0"/>
            </w:pPr>
            <w:r>
              <w:t>-</w:t>
            </w:r>
            <w:r>
              <w:tab/>
              <w:t>not used for transmission of the associated DM-RS or DM-RS intended for other co-scheduled UEs as described in clause 7.4.1.1.2;</w:t>
            </w:r>
          </w:p>
          <w:p w14:paraId="1AA81FC7" w14:textId="77777777" w:rsidR="008C5550" w:rsidRDefault="008C5550" w:rsidP="009445DE">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9445DE">
            <w:pPr>
              <w:pStyle w:val="B2"/>
              <w:spacing w:after="0"/>
            </w:pPr>
            <w:r>
              <w:t>-</w:t>
            </w:r>
            <w:r>
              <w:tab/>
              <w:t>not used for PT-RS according to clause 7.4.1.2;</w:t>
            </w:r>
          </w:p>
          <w:p w14:paraId="77355FA0" w14:textId="77777777" w:rsidR="008C5550" w:rsidRDefault="008C5550" w:rsidP="009445DE">
            <w:pPr>
              <w:pStyle w:val="B2"/>
              <w:spacing w:after="0"/>
            </w:pPr>
            <w:r>
              <w:t>-</w:t>
            </w:r>
            <w:r>
              <w:tab/>
              <w:t>not declared as 'not available for PDSCH according to clause 5.1.4 of [6, TS 38.214].</w:t>
            </w:r>
          </w:p>
          <w:p w14:paraId="55A262E0" w14:textId="77777777" w:rsidR="008C5550" w:rsidRDefault="008C5550" w:rsidP="009445DE">
            <w:pPr>
              <w:pStyle w:val="B2"/>
              <w:spacing w:after="0"/>
              <w:ind w:left="0"/>
            </w:pPr>
          </w:p>
          <w:p w14:paraId="51B81EFD" w14:textId="77777777" w:rsidR="008C5550" w:rsidRPr="0019437E" w:rsidRDefault="008C5550" w:rsidP="009445DE">
            <w:pPr>
              <w:spacing w:after="0"/>
              <w:rPr>
                <w:lang w:eastAsia="zh-CN"/>
              </w:rPr>
            </w:pPr>
            <w:r>
              <w:rPr>
                <w:lang w:eastAsia="zh-CN"/>
              </w:rPr>
              <w:t>---------------------------- Other parts are omitted. ----------------------------</w:t>
            </w:r>
          </w:p>
          <w:p w14:paraId="1F89B42B" w14:textId="77777777" w:rsidR="008C5550" w:rsidRDefault="008C5550" w:rsidP="009445DE">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1B88E26" w14:textId="6C68D101" w:rsidR="001740B5" w:rsidRDefault="00285204" w:rsidP="001740B5">
      <w:pPr>
        <w:pStyle w:val="Heading2"/>
        <w:rPr>
          <w:lang w:eastAsia="zh-CN"/>
        </w:rPr>
      </w:pPr>
      <w:r>
        <w:rPr>
          <w:lang w:eastAsia="zh-CN"/>
        </w:rPr>
        <w:t xml:space="preserve">(Approved on Jan 21) </w:t>
      </w:r>
      <w:r w:rsidR="001740B5">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457"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458"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SimSun"/>
                <w:lang w:eastAsia="zh-CN"/>
              </w:rPr>
            </w:pPr>
            <w:r>
              <w:rPr>
                <w:rFonts w:eastAsia="SimSun"/>
                <w:lang w:eastAsia="zh-CN"/>
              </w:rPr>
              <w:t>TP-2.8-3 for TS38.214</w:t>
            </w:r>
          </w:p>
          <w:p w14:paraId="58BF6A05" w14:textId="77777777" w:rsidR="001740B5" w:rsidRPr="00BD0442" w:rsidRDefault="001740B5" w:rsidP="000749BF">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lastRenderedPageBreak/>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BE0BCB" w:rsidRPr="00B05BF8">
              <w:rPr>
                <w:rFonts w:eastAsia="SimSun"/>
                <w:noProof/>
                <w:color w:val="000000"/>
                <w:position w:val="-12"/>
              </w:rPr>
              <w:object w:dxaOrig="540" w:dyaOrig="320" w14:anchorId="61005E16">
                <v:shape id="_x0000_i1029" type="#_x0000_t75" alt="" style="width:29.65pt;height:13.75pt;mso-width-percent:0;mso-height-percent:0;mso-width-percent:0;mso-height-percent:0" o:ole="">
                  <v:imagedata r:id="rId14" o:title=""/>
                </v:shape>
                <o:OLEObject Type="Embed" ProgID="Equation.DSMT4" ShapeID="_x0000_i1029" DrawAspect="Content" ObjectID="_1704528242" r:id="rId25"/>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459" w:author="Le Liu" w:date="2022-01-13T15:46:00Z"/>
                <w:rFonts w:eastAsia="SimSun"/>
                <w:color w:val="000000"/>
                <w:sz w:val="22"/>
                <w:lang w:eastAsia="zh-CN"/>
              </w:rPr>
            </w:pPr>
            <w:ins w:id="460"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461" w:author="Le Liu" w:date="2022-01-13T15:46:00Z">
              <w:r w:rsidRPr="00CD61B4">
                <w:rPr>
                  <w:rFonts w:eastAsia="SimSun"/>
                  <w:color w:val="000000"/>
                  <w:sz w:val="22"/>
                  <w:lang w:eastAsia="zh-CN"/>
                </w:rPr>
                <w:t>qam256</w:t>
              </w:r>
            </w:ins>
            <w:r>
              <w:rPr>
                <w:rFonts w:eastAsia="SimSun"/>
                <w:color w:val="000000"/>
                <w:sz w:val="22"/>
                <w:lang w:eastAsia="zh-CN"/>
              </w:rPr>
              <w:t>’</w:t>
            </w:r>
            <w:ins w:id="462" w:author="Le Liu" w:date="2022-01-13T15:46:00Z">
              <w:r w:rsidRPr="00CD61B4">
                <w:rPr>
                  <w:rFonts w:eastAsia="SimSun"/>
                  <w:color w:val="000000"/>
                  <w:sz w:val="22"/>
                  <w:lang w:eastAsia="zh-CN"/>
                </w:rPr>
                <w:t>, and the PDSCH is scheduled by a PDCCH with DCI format 4_0 with CRC scrambled by MCCH-RNTI or G-RNTI</w:t>
              </w:r>
            </w:ins>
            <w:ins w:id="463"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464"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xml:space="preserve">) and Target code rate </w:t>
              </w:r>
            </w:ins>
            <w:r>
              <w:rPr>
                <w:rFonts w:eastAsia="SimSun"/>
                <w:lang w:eastAsia="en-US"/>
              </w:rPr>
              <w:t>®</w:t>
            </w:r>
            <w:ins w:id="465"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lastRenderedPageBreak/>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BE0BCB">
              <w:rPr>
                <w:rFonts w:ascii="Arial" w:hAnsi="Arial"/>
                <w:b/>
                <w:noProof/>
                <w:position w:val="-14"/>
              </w:rPr>
              <w:object w:dxaOrig="888" w:dyaOrig="371" w14:anchorId="5405A922">
                <v:shape id="_x0000_i1028" type="#_x0000_t75" alt="" style="width:42.35pt;height:22.25pt;mso-width-percent:0;mso-height-percent:0;mso-width-percent:0;mso-height-percent:0" o:ole="">
                  <v:imagedata r:id="rId17" o:title=""/>
                </v:shape>
                <o:OLEObject Type="Embed" ProgID="Equation.3" ShapeID="_x0000_i1028" DrawAspect="Content" ObjectID="_1704528243"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gridCol w:w="1062"/>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BE0BCB" w:rsidP="000749BF">
                  <w:pPr>
                    <w:keepNext/>
                    <w:keepLines/>
                    <w:spacing w:after="0"/>
                    <w:jc w:val="center"/>
                    <w:rPr>
                      <w:rFonts w:ascii="Arial" w:hAnsi="Arial"/>
                      <w:lang w:eastAsia="zh-CN"/>
                    </w:rPr>
                  </w:pPr>
                  <w:r>
                    <w:rPr>
                      <w:rFonts w:ascii="Arial" w:hAnsi="Arial"/>
                      <w:noProof/>
                      <w:position w:val="-14"/>
                      <w:sz w:val="18"/>
                    </w:rPr>
                    <w:object w:dxaOrig="888" w:dyaOrig="371" w14:anchorId="6458DCD4">
                      <v:shape id="_x0000_i1027" type="#_x0000_t75" alt="" style="width:42.35pt;height:22.25pt;mso-width-percent:0;mso-height-percent:0;mso-width-percent:0;mso-height-percent:0" o:ole="">
                        <v:imagedata r:id="rId17" o:title=""/>
                      </v:shape>
                      <o:OLEObject Type="Embed" ProgID="Equation.3" ShapeID="_x0000_i1027" DrawAspect="Content" ObjectID="_1704528244"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466"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46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68" w:author="mi" w:date="2022-01-07T10:23:00Z">
                      <w:rPr>
                        <w:rFonts w:ascii="Cambria Math" w:hAnsi="Cambria Math"/>
                      </w:rPr>
                    </w:del>
                  </m:ctrlPr>
                </m:sSubSupPr>
                <m:e>
                  <m:r>
                    <w:del w:id="469" w:author="mi" w:date="2022-01-07T10:23:00Z">
                      <w:rPr>
                        <w:rFonts w:ascii="Cambria Math" w:hAnsi="Cambria Math"/>
                      </w:rPr>
                      <m:t>N</m:t>
                    </w:del>
                  </m:r>
                </m:e>
                <m:sub>
                  <m:r>
                    <w:del w:id="470" w:author="mi" w:date="2022-01-07T10:23:00Z">
                      <w:rPr>
                        <w:rFonts w:ascii="Cambria Math" w:hAnsi="Cambria Math"/>
                      </w:rPr>
                      <m:t>RB</m:t>
                    </w:del>
                  </m:r>
                </m:sub>
                <m:sup>
                  <m:r>
                    <w:del w:id="471" w:author="mi" w:date="2022-01-07T10:23:00Z">
                      <w:rPr>
                        <w:rFonts w:ascii="Cambria Math" w:hAnsi="Cambria Math"/>
                      </w:rPr>
                      <m:t>DL,BWP</m:t>
                    </w:del>
                  </m:r>
                </m:sup>
              </m:sSubSup>
            </m:oMath>
            <w:del w:id="472"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473" w:author="mi" w:date="2022-01-07T10:23:00Z"/>
                <w:lang w:eastAsia="zh-CN"/>
              </w:rPr>
            </w:pPr>
            <w:ins w:id="474" w:author="mi" w:date="2022-01-07T10:24:00Z">
              <w:r>
                <w:rPr>
                  <w:lang w:eastAsia="zh-CN"/>
                </w:rPr>
                <w:t>-</w:t>
              </w:r>
            </w:ins>
            <w:ins w:id="475" w:author="mi" w:date="2022-01-07T10:25:00Z">
              <w:r>
                <w:rPr>
                  <w:lang w:eastAsia="zh-CN"/>
                </w:rPr>
                <w:t xml:space="preserve">  </w:t>
              </w:r>
            </w:ins>
            <w:ins w:id="476"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477"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BE0BCB"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E0BC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E0BCB"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E0BCB"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E0BCB"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E0BCB"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E0BCB"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BE0BCB"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EDF3467">
          <v:shape id="_x0000_i1026" type="#_x0000_t75" alt="" style="width:36pt;height:14.8pt;mso-width-percent:0;mso-height-percent:0;mso-width-percent:0;mso-height-percent:0" o:ole="">
            <v:imagedata r:id="rId45" o:title=""/>
          </v:shape>
          <o:OLEObject Type="Embed" ProgID="Equation.3" ShapeID="_x0000_i1026" DrawAspect="Content" ObjectID="_1704528245"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BE0BCB"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087F3D42">
          <v:shape id="_x0000_i1025" type="#_x0000_t75" alt="" style="width:30.2pt;height:14.8pt;mso-width-percent:0;mso-height-percent:0;mso-width-percent:0;mso-height-percent:0" o:ole="">
            <v:imagedata r:id="rId45" o:title=""/>
          </v:shape>
          <o:OLEObject Type="Embed" ProgID="Equation.3" ShapeID="_x0000_i1025" DrawAspect="Content" ObjectID="_1704528246"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4T03:23:00Z" w:initials="AlexM">
    <w:p w14:paraId="371088B4" w14:textId="77777777" w:rsidR="00EE5A84" w:rsidRPr="00461970" w:rsidRDefault="00EE5A8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BE0BCB"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BE0BCB"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BE769" w14:textId="77777777" w:rsidR="00BE0BCB" w:rsidRDefault="00BE0BCB">
      <w:pPr>
        <w:spacing w:after="0"/>
      </w:pPr>
      <w:r>
        <w:separator/>
      </w:r>
    </w:p>
  </w:endnote>
  <w:endnote w:type="continuationSeparator" w:id="0">
    <w:p w14:paraId="65688F6A" w14:textId="77777777" w:rsidR="00BE0BCB" w:rsidRDefault="00BE0BCB">
      <w:pPr>
        <w:spacing w:after="0"/>
      </w:pPr>
      <w:r>
        <w:continuationSeparator/>
      </w:r>
    </w:p>
  </w:endnote>
  <w:endnote w:type="continuationNotice" w:id="1">
    <w:p w14:paraId="3C00A547" w14:textId="77777777" w:rsidR="00BE0BCB" w:rsidRDefault="00BE0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12CA" w14:textId="77777777" w:rsidR="00583326" w:rsidRDefault="00583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E0D7EFC" w:rsidR="00EE5A84" w:rsidRDefault="00EE5A84">
    <w:pPr>
      <w:pStyle w:val="Footer"/>
    </w:pPr>
    <w:r>
      <w:rPr>
        <w:noProof w:val="0"/>
      </w:rPr>
      <w:fldChar w:fldCharType="begin"/>
    </w:r>
    <w:r>
      <w:instrText xml:space="preserve"> PAGE   \* MERGEFORMAT </w:instrText>
    </w:r>
    <w:r>
      <w:rPr>
        <w:noProof w:val="0"/>
      </w:rPr>
      <w:fldChar w:fldCharType="separate"/>
    </w:r>
    <w:r w:rsidR="00B45F4A">
      <w:t>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EEC7" w14:textId="77777777" w:rsidR="00583326" w:rsidRDefault="0058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63B4" w14:textId="77777777" w:rsidR="00BE0BCB" w:rsidRDefault="00BE0BCB">
      <w:pPr>
        <w:spacing w:after="0"/>
      </w:pPr>
      <w:r>
        <w:separator/>
      </w:r>
    </w:p>
  </w:footnote>
  <w:footnote w:type="continuationSeparator" w:id="0">
    <w:p w14:paraId="4ED9347D" w14:textId="77777777" w:rsidR="00BE0BCB" w:rsidRDefault="00BE0BCB">
      <w:pPr>
        <w:spacing w:after="0"/>
      </w:pPr>
      <w:r>
        <w:continuationSeparator/>
      </w:r>
    </w:p>
  </w:footnote>
  <w:footnote w:type="continuationNotice" w:id="1">
    <w:p w14:paraId="37B21381" w14:textId="77777777" w:rsidR="00BE0BCB" w:rsidRDefault="00BE0B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E5A84" w:rsidRDefault="00EE5A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A849" w14:textId="77777777" w:rsidR="00583326" w:rsidRDefault="00583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1645" w14:textId="77777777" w:rsidR="00583326" w:rsidRDefault="0058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ko-KR" w:vendorID="64" w:dllVersion="4096"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326"/>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A07"/>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1AE"/>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0EA"/>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3229"/>
    <w:rsid w:val="0086338F"/>
    <w:rsid w:val="00863564"/>
    <w:rsid w:val="00863983"/>
    <w:rsid w:val="00863C4C"/>
    <w:rsid w:val="00864179"/>
    <w:rsid w:val="00864295"/>
    <w:rsid w:val="008643B4"/>
    <w:rsid w:val="008644C2"/>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E1F"/>
    <w:rsid w:val="0098401B"/>
    <w:rsid w:val="00984128"/>
    <w:rsid w:val="00984187"/>
    <w:rsid w:val="00984201"/>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A68"/>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B00"/>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D4"/>
    <w:rsid w:val="00B636A9"/>
    <w:rsid w:val="00B63BDC"/>
    <w:rsid w:val="00B649B7"/>
    <w:rsid w:val="00B64D10"/>
    <w:rsid w:val="00B64D94"/>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BCB"/>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19A1"/>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11C"/>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4F81"/>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1294877">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096.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3" Type="http://schemas.openxmlformats.org/officeDocument/2006/relationships/footer" Target="footer3.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551.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25</TotalTime>
  <Pages>88</Pages>
  <Words>33190</Words>
  <Characters>189186</Characters>
  <Application>Microsoft Office Word</Application>
  <DocSecurity>0</DocSecurity>
  <Lines>1576</Lines>
  <Paragraphs>443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Chunhai Yao</cp:lastModifiedBy>
  <cp:revision>6</cp:revision>
  <cp:lastPrinted>2019-08-16T08:11:00Z</cp:lastPrinted>
  <dcterms:created xsi:type="dcterms:W3CDTF">2022-01-23T23:37:00Z</dcterms:created>
  <dcterms:modified xsi:type="dcterms:W3CDTF">2022-01-24T02:11:00Z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