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1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1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1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349.4pt" o:ole="">
                  <v:imagedata r:id="rId10" o:title=""/>
                </v:shape>
                <o:OLEObject Type="Embed" ProgID="Visio.Drawing.15" ShapeID="_x0000_i1025" DrawAspect="Content" ObjectID="_1704318154"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046A75">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046A75">
            <w:pPr>
              <w:rPr>
                <w:rFonts w:eastAsia="等线" w:hint="eastAsia"/>
                <w:lang w:eastAsia="zh-CN"/>
              </w:rPr>
            </w:pPr>
            <w:r>
              <w:rPr>
                <w:rFonts w:eastAsia="等线" w:hint="eastAsia"/>
                <w:lang w:eastAsia="zh-CN"/>
              </w:rPr>
              <w:t>P</w:t>
            </w:r>
            <w:r>
              <w:rPr>
                <w:rFonts w:eastAsia="等线"/>
                <w:lang w:eastAsia="zh-CN"/>
              </w:rPr>
              <w:t xml:space="preserve">roposal 2.3-4: Similar views as OPPO. </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046A75">
            <w:pPr>
              <w:rPr>
                <w:rFonts w:eastAsia="等线" w:hint="eastAsia"/>
                <w:lang w:eastAsia="zh-CN"/>
              </w:rPr>
            </w:pPr>
            <w:r>
              <w:rPr>
                <w:rFonts w:eastAsia="等线"/>
                <w:lang w:eastAsia="zh-CN"/>
              </w:rPr>
              <w:t>Support.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61" w:author="Le Liu" w:date="2022-01-19T21:21:00Z">
              <w:r w:rsidRPr="00AD6B9A">
                <w:t>v</w:t>
              </w:r>
            </w:ins>
            <w:ins w:id="162"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63" w:author="Le Liu" w:date="2022-01-20T11:13:00Z">
              <w:r>
                <w:rPr>
                  <w:b/>
                  <w:bCs/>
                </w:rPr>
                <w:t>CFR</w:t>
              </w:r>
            </w:ins>
            <w:ins w:id="164" w:author="Le Liu" w:date="2022-01-20T12:09:00Z">
              <w:r>
                <w:rPr>
                  <w:b/>
                  <w:bCs/>
                </w:rPr>
                <w:t xml:space="preserve"> for MTCH</w:t>
              </w:r>
            </w:ins>
            <w:ins w:id="165" w:author="Le Liu" w:date="2022-01-20T11:13:00Z">
              <w:r>
                <w:rPr>
                  <w:b/>
                  <w:bCs/>
                </w:rPr>
                <w:t xml:space="preserve"> </w:t>
              </w:r>
            </w:ins>
            <w:ins w:id="166" w:author="Le Liu" w:date="2022-01-20T12:05:00Z">
              <w:r w:rsidRPr="00F201B8">
                <w:rPr>
                  <w:b/>
                  <w:bCs/>
                  <w:strike/>
                </w:rPr>
                <w:t xml:space="preserve">with </w:t>
              </w:r>
            </w:ins>
            <w:r w:rsidRPr="00F201B8">
              <w:rPr>
                <w:b/>
                <w:bCs/>
                <w:strike/>
                <w:lang w:eastAsia="x-none"/>
              </w:rPr>
              <w:t>PDCCH-config-MTCH</w:t>
            </w:r>
            <w:ins w:id="167" w:author="Le Liu" w:date="2022-01-20T12:05:00Z">
              <w:r w:rsidRPr="00F201B8">
                <w:rPr>
                  <w:b/>
                  <w:bCs/>
                  <w:strike/>
                  <w:lang w:eastAsia="x-none"/>
                </w:rPr>
                <w:t>/</w:t>
              </w:r>
            </w:ins>
            <w:del w:id="16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69" w:author="Le Liu" w:date="2022-01-20T11:16:00Z">
              <w:r w:rsidRPr="006D50A1">
                <w:rPr>
                  <w:b/>
                  <w:bCs/>
                </w:rPr>
                <w:t>The CFR</w:t>
              </w:r>
            </w:ins>
            <w:ins w:id="170" w:author="Le Liu" w:date="2022-01-20T12:09:00Z">
              <w:r w:rsidRPr="006D50A1">
                <w:rPr>
                  <w:b/>
                  <w:bCs/>
                </w:rPr>
                <w:t xml:space="preserve"> for MTCH</w:t>
              </w:r>
            </w:ins>
            <w:ins w:id="171" w:author="Le Liu" w:date="2022-01-20T11:16:00Z">
              <w:r w:rsidRPr="006D50A1">
                <w:rPr>
                  <w:b/>
                  <w:bCs/>
                  <w:strike/>
                </w:rPr>
                <w:t xml:space="preserve"> </w:t>
              </w:r>
            </w:ins>
            <w:ins w:id="172" w:author="Le Liu" w:date="2022-01-20T12:04:00Z">
              <w:r w:rsidRPr="006D50A1">
                <w:rPr>
                  <w:b/>
                  <w:bCs/>
                  <w:strike/>
                </w:rPr>
                <w:t xml:space="preserve">if configured </w:t>
              </w:r>
            </w:ins>
            <w:ins w:id="173" w:author="Le Liu" w:date="2022-01-20T11:16:00Z">
              <w:r w:rsidRPr="006D50A1">
                <w:rPr>
                  <w:b/>
                  <w:bCs/>
                </w:rPr>
                <w:t>has the same frequency resources as</w:t>
              </w:r>
            </w:ins>
            <w:r w:rsidRPr="006D50A1">
              <w:rPr>
                <w:b/>
                <w:bCs/>
              </w:rPr>
              <w:t xml:space="preserve"> MCCH</w:t>
            </w:r>
            <w:ins w:id="17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等线" w:hint="eastAsia"/>
                <w:lang w:eastAsia="zh-CN"/>
              </w:rPr>
            </w:pPr>
            <w:r>
              <w:rPr>
                <w:rFonts w:eastAsia="等线" w:hint="eastAsia"/>
                <w:lang w:eastAsia="zh-CN"/>
              </w:rPr>
              <w:t>X</w:t>
            </w:r>
            <w:r>
              <w:rPr>
                <w:rFonts w:eastAsia="等线"/>
                <w:lang w:eastAsia="zh-CN"/>
              </w:rPr>
              <w:t>iaomi</w:t>
            </w:r>
          </w:p>
        </w:tc>
        <w:tc>
          <w:tcPr>
            <w:tcW w:w="7868" w:type="dxa"/>
          </w:tcPr>
          <w:p w14:paraId="205F952A" w14:textId="77777777" w:rsidR="00B45F4A" w:rsidRDefault="00B45F4A" w:rsidP="00046A75">
            <w:pPr>
              <w:pStyle w:val="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hint="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B45F4A"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B45F4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B45F4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B45F4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B45F4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75"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76"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等线" w:hint="eastAsia"/>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046A75">
            <w:pPr>
              <w:rPr>
                <w:rFonts w:eastAsia="等线" w:hint="eastAsia"/>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w:t>
            </w:r>
            <w:r>
              <w:rPr>
                <w:iCs/>
              </w:rPr>
              <w:t xml:space="preserve"> when we define the number of blind detection</w:t>
            </w:r>
            <w:r>
              <w:rPr>
                <w:iCs/>
              </w:rPr>
              <w: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77" w:author="Huawei" w:date="2022-01-11T18:39:00Z">
        <w:r w:rsidRPr="006954D2">
          <w:rPr>
            <w:color w:val="000000"/>
          </w:rPr>
          <w:t xml:space="preserve"> or 4_0 or 4_1</w:t>
        </w:r>
      </w:ins>
      <w:r w:rsidRPr="006954D2">
        <w:rPr>
          <w:color w:val="000000"/>
        </w:rPr>
        <w:t>, a PDSCH scheduled by a DCI format 1_1</w:t>
      </w:r>
      <w:ins w:id="17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7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8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8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8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82"/>
    </w:p>
    <w:p w14:paraId="2A59F6C3" w14:textId="77777777" w:rsidR="008A0B24" w:rsidRPr="00BF734C" w:rsidRDefault="008A0B24" w:rsidP="008A0B24">
      <w:pPr>
        <w:pStyle w:val="afd"/>
        <w:numPr>
          <w:ilvl w:val="2"/>
          <w:numId w:val="16"/>
        </w:numPr>
        <w:rPr>
          <w:b/>
          <w:i/>
          <w:u w:val="single"/>
          <w:lang w:eastAsia="zh-CN"/>
        </w:rPr>
      </w:pPr>
      <w:bookmarkStart w:id="183" w:name="_Toc92818697"/>
      <w:r w:rsidRPr="00BF734C">
        <w:rPr>
          <w:b/>
          <w:i/>
          <w:u w:val="single"/>
          <w:lang w:eastAsia="zh-CN"/>
        </w:rPr>
        <w:t>Configuration is up to RAN2</w:t>
      </w:r>
      <w:bookmarkEnd w:id="183"/>
    </w:p>
    <w:p w14:paraId="585C5601" w14:textId="77777777" w:rsidR="008A0B24" w:rsidRPr="00BF734C" w:rsidRDefault="008A0B24" w:rsidP="008A0B24">
      <w:pPr>
        <w:pStyle w:val="afd"/>
        <w:numPr>
          <w:ilvl w:val="2"/>
          <w:numId w:val="16"/>
        </w:numPr>
        <w:rPr>
          <w:b/>
          <w:i/>
          <w:u w:val="single"/>
          <w:lang w:eastAsia="zh-CN"/>
        </w:rPr>
      </w:pPr>
      <w:bookmarkStart w:id="184" w:name="_Toc92818698"/>
      <w:r w:rsidRPr="00BF734C">
        <w:rPr>
          <w:b/>
          <w:i/>
          <w:u w:val="single"/>
          <w:lang w:eastAsia="zh-CN"/>
        </w:rPr>
        <w:t>Update broadcast configuration parameters with ZP-CSI-RS and send LS to RAN2</w:t>
      </w:r>
      <w:bookmarkEnd w:id="184"/>
    </w:p>
    <w:p w14:paraId="695C42EC" w14:textId="77777777" w:rsidR="008A0B24" w:rsidRPr="00BF734C" w:rsidRDefault="008A0B24" w:rsidP="008A0B24">
      <w:pPr>
        <w:pStyle w:val="afd"/>
        <w:numPr>
          <w:ilvl w:val="2"/>
          <w:numId w:val="16"/>
        </w:numPr>
        <w:rPr>
          <w:b/>
          <w:i/>
          <w:u w:val="single"/>
          <w:lang w:eastAsia="zh-CN"/>
        </w:rPr>
      </w:pPr>
      <w:bookmarkStart w:id="185" w:name="_Toc92818699"/>
      <w:r w:rsidRPr="00BF734C">
        <w:rPr>
          <w:b/>
          <w:i/>
          <w:u w:val="single"/>
          <w:lang w:eastAsia="zh-CN"/>
        </w:rPr>
        <w:t>FFS: inclusion of ZP-CSI-RS triggers in broadcast DCI</w:t>
      </w:r>
      <w:bookmarkEnd w:id="185"/>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86" w:author="Le Liu" w:date="2022-01-19T21:29:00Z"/>
                <w:b/>
                <w:bCs/>
              </w:rPr>
            </w:pPr>
            <w:ins w:id="187"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88" w:author="Le Liu" w:date="2022-01-19T21:29:00Z"/>
                <w:b/>
                <w:bCs/>
                <w:lang w:eastAsia="x-none"/>
              </w:rPr>
            </w:pPr>
            <w:ins w:id="18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9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9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9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93"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19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95" w:author="Le Liu" w:date="2022-01-20T11:38:00Z"/>
          <w:b/>
          <w:bCs/>
          <w:iCs/>
        </w:rPr>
      </w:pPr>
      <w:del w:id="19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等线" w:hint="eastAsia"/>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046A75">
            <w:pPr>
              <w:rPr>
                <w:rFonts w:eastAsia="等线" w:hint="eastAsia"/>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bl>
    <w:p w14:paraId="0959FDC1" w14:textId="77777777" w:rsidR="00D911BB" w:rsidRDefault="00D911BB" w:rsidP="00E7678C">
      <w:bookmarkStart w:id="197" w:name="_GoBack"/>
      <w:bookmarkEnd w:id="197"/>
    </w:p>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98"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98"/>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99" w:author="Le Liu" w:date="2022-01-13T15:48:00Z">
              <w:r w:rsidRPr="00E703CA" w:rsidDel="00AF6028">
                <w:rPr>
                  <w:i/>
                  <w:iCs/>
                  <w:color w:val="000000" w:themeColor="text1"/>
                </w:rPr>
                <w:delText>pdsch-Config-</w:delText>
              </w:r>
              <w:r w:rsidDel="00AF6028">
                <w:rPr>
                  <w:i/>
                  <w:iCs/>
                  <w:color w:val="000000" w:themeColor="text1"/>
                </w:rPr>
                <w:delText>Broadcast</w:delText>
              </w:r>
            </w:del>
            <w:ins w:id="20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01" w:name="_Toc11352086"/>
            <w:bookmarkStart w:id="202" w:name="_Toc20317976"/>
            <w:bookmarkStart w:id="203" w:name="_Toc27299874"/>
            <w:bookmarkStart w:id="204" w:name="_Toc29673139"/>
            <w:bookmarkStart w:id="205" w:name="_Toc29673280"/>
            <w:bookmarkStart w:id="206" w:name="_Toc29674273"/>
            <w:bookmarkStart w:id="207" w:name="_Toc36645503"/>
            <w:bookmarkStart w:id="208" w:name="_Toc45810548"/>
            <w:bookmarkStart w:id="209"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01"/>
            <w:bookmarkEnd w:id="202"/>
            <w:bookmarkEnd w:id="203"/>
            <w:bookmarkEnd w:id="204"/>
            <w:bookmarkEnd w:id="205"/>
            <w:bookmarkEnd w:id="206"/>
            <w:bookmarkEnd w:id="207"/>
            <w:bookmarkEnd w:id="208"/>
            <w:bookmarkEnd w:id="209"/>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10"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4pt;mso-width-percent:0;mso-height-percent:0;mso-width-percent:0;mso-height-percent:0" o:ole="">
                  <v:imagedata r:id="rId12" o:title=""/>
                </v:shape>
                <o:OLEObject Type="Embed" ProgID="Equation.DSMT4" ShapeID="_x0000_i1026" DrawAspect="Content" ObjectID="_1704318155" r:id="rId13"/>
              </w:object>
            </w:r>
            <w:r w:rsidRPr="00B05BF8">
              <w:rPr>
                <w:rFonts w:eastAsia="宋体"/>
                <w:color w:val="000000"/>
              </w:rPr>
              <w:t xml:space="preserve"> is equal to 2 PRBs.</w:t>
            </w:r>
          </w:p>
          <w:bookmarkEnd w:id="210"/>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11"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11"/>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12" w:author="Le Liu" w:date="2022-01-13T15:46:00Z"/>
                <w:rFonts w:eastAsia="宋体"/>
                <w:color w:val="000000"/>
                <w:sz w:val="22"/>
                <w:lang w:eastAsia="zh-CN"/>
              </w:rPr>
            </w:pPr>
            <w:ins w:id="213"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14" w:author="Le Liu" w:date="2022-01-13T15:46:00Z">
              <w:r w:rsidR="00D105AA" w:rsidRPr="00CD61B4">
                <w:rPr>
                  <w:rFonts w:eastAsia="宋体"/>
                  <w:color w:val="000000"/>
                  <w:sz w:val="22"/>
                  <w:lang w:eastAsia="zh-CN"/>
                </w:rPr>
                <w:t>qam256</w:t>
              </w:r>
            </w:ins>
            <w:r>
              <w:rPr>
                <w:rFonts w:eastAsia="宋体"/>
                <w:color w:val="000000"/>
                <w:sz w:val="22"/>
                <w:lang w:eastAsia="zh-CN"/>
              </w:rPr>
              <w:t>’</w:t>
            </w:r>
            <w:ins w:id="215"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1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17"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18" w:name="_Toc83310149"/>
            <w:bookmarkStart w:id="219" w:name="_Toc45810564"/>
            <w:bookmarkStart w:id="220" w:name="_Toc36645519"/>
            <w:bookmarkStart w:id="221" w:name="_Toc29674289"/>
            <w:bookmarkStart w:id="222" w:name="_Toc29673296"/>
            <w:bookmarkStart w:id="223" w:name="_Toc29673155"/>
            <w:bookmarkStart w:id="224" w:name="_Toc27299890"/>
            <w:bookmarkStart w:id="225" w:name="_Toc20317992"/>
            <w:bookmarkStart w:id="226" w:name="_Toc11352102"/>
            <w:r w:rsidRPr="00A5600E">
              <w:rPr>
                <w:rFonts w:ascii="Arial" w:hAnsi="Arial" w:cs="Arial"/>
                <w:sz w:val="24"/>
              </w:rPr>
              <w:t>5.1.6.2</w:t>
            </w:r>
            <w:r w:rsidRPr="00A5600E">
              <w:rPr>
                <w:rFonts w:ascii="Arial" w:hAnsi="Arial" w:cs="Arial"/>
                <w:sz w:val="24"/>
              </w:rPr>
              <w:tab/>
              <w:t>DM-RS reception procedure</w:t>
            </w:r>
            <w:bookmarkEnd w:id="218"/>
            <w:bookmarkEnd w:id="219"/>
            <w:bookmarkEnd w:id="220"/>
            <w:bookmarkEnd w:id="221"/>
            <w:bookmarkEnd w:id="222"/>
            <w:bookmarkEnd w:id="223"/>
            <w:bookmarkEnd w:id="224"/>
            <w:bookmarkEnd w:id="225"/>
            <w:bookmarkEnd w:id="22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2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2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2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0" w:author="Le Liu" w:date="2022-01-13T15:48:00Z">
              <w:r w:rsidRPr="00E703CA" w:rsidDel="00AF6028">
                <w:rPr>
                  <w:i/>
                  <w:iCs/>
                  <w:color w:val="000000" w:themeColor="text1"/>
                </w:rPr>
                <w:delText>pdsch-Config-</w:delText>
              </w:r>
              <w:r w:rsidDel="00AF6028">
                <w:rPr>
                  <w:i/>
                  <w:iCs/>
                  <w:color w:val="000000" w:themeColor="text1"/>
                </w:rPr>
                <w:delText>Broadcast</w:delText>
              </w:r>
            </w:del>
            <w:ins w:id="23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4pt;mso-width-percent:0;mso-height-percent:0;mso-width-percent:0;mso-height-percent:0" o:ole="">
                  <v:imagedata r:id="rId12" o:title=""/>
                </v:shape>
                <o:OLEObject Type="Embed" ProgID="Equation.DSMT4" ShapeID="_x0000_i1027" DrawAspect="Content" ObjectID="_1704318156"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32" w:author="Le Liu" w:date="2022-01-13T15:46:00Z"/>
                <w:rFonts w:eastAsia="宋体"/>
                <w:color w:val="000000"/>
                <w:sz w:val="22"/>
                <w:lang w:eastAsia="zh-CN"/>
              </w:rPr>
            </w:pPr>
            <w:ins w:id="233"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34" w:author="Le Liu" w:date="2022-01-13T15:46:00Z">
              <w:r w:rsidR="003B260B" w:rsidRPr="00CD61B4">
                <w:rPr>
                  <w:rFonts w:eastAsia="宋体"/>
                  <w:color w:val="000000"/>
                  <w:sz w:val="22"/>
                  <w:lang w:eastAsia="zh-CN"/>
                </w:rPr>
                <w:t>qam256</w:t>
              </w:r>
            </w:ins>
            <w:r>
              <w:rPr>
                <w:rFonts w:eastAsia="宋体"/>
                <w:color w:val="000000"/>
                <w:sz w:val="22"/>
                <w:lang w:eastAsia="zh-CN"/>
              </w:rPr>
              <w:t>’</w:t>
            </w:r>
            <w:ins w:id="235" w:author="Le Liu" w:date="2022-01-13T15:46:00Z">
              <w:r w:rsidR="003B260B" w:rsidRPr="00CD61B4">
                <w:rPr>
                  <w:rFonts w:eastAsia="宋体"/>
                  <w:color w:val="000000"/>
                  <w:sz w:val="22"/>
                  <w:lang w:eastAsia="zh-CN"/>
                </w:rPr>
                <w:t>, and the PDSCH is scheduled by a PDCCH with DCI format 4_0 with CRC scrambled by MCCH-RNTI or G-RNTI</w:t>
              </w:r>
            </w:ins>
            <w:ins w:id="236"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3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38"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39" w:author="Le Liu" w:date="2022-01-14T18:26:00Z">
                  <w:rPr>
                    <w:rFonts w:eastAsia="Yu Mincho"/>
                  </w:rPr>
                </w:rPrChange>
              </w:rPr>
            </w:pPr>
            <w:r w:rsidRPr="00B06CC2">
              <w:t xml:space="preserve">A UE can be configured by </w:t>
            </w:r>
            <w:bookmarkStart w:id="240" w:name="_Hlk91871823"/>
            <w:r w:rsidRPr="00B06CC2">
              <w:rPr>
                <w:i/>
                <w:iCs/>
              </w:rPr>
              <w:t>cfr-Config-MCCH-MTCH</w:t>
            </w:r>
            <w:r w:rsidRPr="00B06CC2">
              <w:t xml:space="preserve"> </w:t>
            </w:r>
            <w:bookmarkEnd w:id="240"/>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4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42" w:name="_Toc92093906"/>
            <w:r>
              <w:t>18</w:t>
            </w:r>
            <w:r>
              <w:tab/>
              <w:t>Multicast Broadcast Services</w:t>
            </w:r>
            <w:bookmarkEnd w:id="242"/>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43" w:author="CMCC" w:date="2021-12-26T18:36:00Z">
        <w:r w:rsidR="007E785A" w:rsidRPr="00AB6919" w:rsidDel="003B4459">
          <w:rPr>
            <w:i/>
            <w:lang w:val="en-US"/>
          </w:rPr>
          <w:delText>MCCH</w:delText>
        </w:r>
        <w:r w:rsidR="007E785A" w:rsidRPr="00AB6919" w:rsidDel="003B4459">
          <w:rPr>
            <w:iCs/>
            <w:lang w:val="en-US"/>
          </w:rPr>
          <w:delText xml:space="preserve"> </w:delText>
        </w:r>
      </w:del>
      <w:ins w:id="244"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45" w:author="CMCC" w:date="2021-12-26T18:36:00Z">
              <w:r w:rsidDel="003B4459">
                <w:rPr>
                  <w:i/>
                  <w:lang w:val="en-US"/>
                </w:rPr>
                <w:delText>MCCH</w:delText>
              </w:r>
              <w:r w:rsidRPr="00D72DE4" w:rsidDel="003B4459">
                <w:rPr>
                  <w:iCs/>
                  <w:lang w:val="en-US"/>
                </w:rPr>
                <w:delText xml:space="preserve"> </w:delText>
              </w:r>
            </w:del>
            <w:ins w:id="246"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47"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48"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49" w:name="_Toc92814183"/>
      <w:bookmarkStart w:id="250" w:name="_Toc92814184"/>
      <w:bookmarkEnd w:id="248"/>
      <w:bookmarkEnd w:id="249"/>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51" w:name="_Toc92814185"/>
      <w:bookmarkEnd w:id="250"/>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51"/>
    </w:p>
    <w:p w14:paraId="29056E30" w14:textId="765C6A6A" w:rsidR="009B6767" w:rsidRPr="006B1A0E" w:rsidRDefault="009B6767" w:rsidP="00D37FFA">
      <w:pPr>
        <w:pStyle w:val="afd"/>
        <w:numPr>
          <w:ilvl w:val="1"/>
          <w:numId w:val="16"/>
        </w:numPr>
        <w:rPr>
          <w:b/>
        </w:rPr>
      </w:pPr>
      <w:bookmarkStart w:id="252"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52"/>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53" w:author="Huawei" w:date="2022-01-11T18:12:00Z">
              <w:r>
                <w:t xml:space="preserve">or the </w:t>
              </w:r>
              <w:r w:rsidRPr="00195402">
                <w:t xml:space="preserve">active </w:t>
              </w:r>
            </w:ins>
            <w:ins w:id="254" w:author="Huawei" w:date="2022-01-11T18:26:00Z">
              <w:r>
                <w:t xml:space="preserve">DL </w:t>
              </w:r>
            </w:ins>
            <w:ins w:id="255" w:author="Huawei" w:date="2022-01-11T18:12:00Z">
              <w:r w:rsidRPr="00195402">
                <w:t xml:space="preserve">BWP includes all RBs of the </w:t>
              </w:r>
            </w:ins>
            <w:ins w:id="256" w:author="Huawei" w:date="2022-01-11T20:05:00Z">
              <w:r>
                <w:t>common MBS frequency resource</w:t>
              </w:r>
            </w:ins>
            <w:ins w:id="25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58" w:author="Huawei" w:date="2022-01-11T18:21:00Z">
              <w:r w:rsidRPr="003E07D1">
                <w:t xml:space="preserve">If </w:t>
              </w:r>
            </w:ins>
            <w:ins w:id="259" w:author="Huawei" w:date="2022-01-11T18:26:00Z">
              <w:r>
                <w:t xml:space="preserve">the </w:t>
              </w:r>
            </w:ins>
            <w:ins w:id="260" w:author="Huawei" w:date="2022-01-11T18:12:00Z">
              <w:r w:rsidRPr="00DD3007">
                <w:t>active</w:t>
              </w:r>
            </w:ins>
            <w:ins w:id="261" w:author="Huawei" w:date="2022-01-11T18:26:00Z">
              <w:r>
                <w:t xml:space="preserve"> DL</w:t>
              </w:r>
            </w:ins>
            <w:ins w:id="262" w:author="Huawei" w:date="2022-01-11T18:12:00Z">
              <w:r w:rsidRPr="00DD3007">
                <w:t xml:space="preserve"> BWP</w:t>
              </w:r>
            </w:ins>
            <w:ins w:id="263" w:author="Huawei" w:date="2022-01-11T18:27:00Z">
              <w:r>
                <w:t xml:space="preserve"> and the </w:t>
              </w:r>
            </w:ins>
            <w:ins w:id="264" w:author="Huawei" w:date="2022-01-11T20:06:00Z">
              <w:r w:rsidRPr="005641A0">
                <w:t xml:space="preserve">common MBS frequency resource </w:t>
              </w:r>
            </w:ins>
            <w:ins w:id="265" w:author="Huawei" w:date="2022-01-11T18:27:00Z">
              <w:r>
                <w:t>for broadcast have same SCS and same CP length and the active DL BWP</w:t>
              </w:r>
            </w:ins>
            <w:ins w:id="266" w:author="Huawei" w:date="2022-01-11T18:12:00Z">
              <w:r w:rsidRPr="00DD3007">
                <w:t xml:space="preserve"> includes all RBs of the </w:t>
              </w:r>
            </w:ins>
            <w:ins w:id="267" w:author="Huawei" w:date="2022-01-11T20:06:00Z">
              <w:r w:rsidRPr="005641A0">
                <w:t xml:space="preserve">common MBS frequency resource </w:t>
              </w:r>
            </w:ins>
            <w:ins w:id="268" w:author="Huawei" w:date="2022-01-11T18:12:00Z">
              <w:r w:rsidRPr="00DD3007">
                <w:t>configured for broadcast</w:t>
              </w:r>
            </w:ins>
            <w:ins w:id="269" w:author="Huawei" w:date="2022-01-11T18:26:00Z">
              <w:r>
                <w:t xml:space="preserve"> and if </w:t>
              </w:r>
            </w:ins>
            <w:ins w:id="27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7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7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73" w:author="Le Liu" w:date="2022-01-13T15:49:00Z"/>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5" w:author="CMCC" w:date="2021-12-26T18:36:00Z">
              <w:r w:rsidDel="003B4459">
                <w:rPr>
                  <w:i/>
                  <w:lang w:val="en-US"/>
                </w:rPr>
                <w:delText>MCCH</w:delText>
              </w:r>
              <w:r w:rsidRPr="00D72DE4" w:rsidDel="003B4459">
                <w:rPr>
                  <w:iCs/>
                  <w:lang w:val="en-US"/>
                </w:rPr>
                <w:delText xml:space="preserve"> </w:delText>
              </w:r>
            </w:del>
            <w:ins w:id="276" w:author="CMCC" w:date="2021-12-26T18:36:00Z">
              <w:r>
                <w:rPr>
                  <w:i/>
                  <w:lang w:val="en-US"/>
                </w:rPr>
                <w:t>MTCH</w:t>
              </w:r>
            </w:ins>
            <w:r>
              <w:t xml:space="preserve"> is not provided, for a DCI format with CRC scrambled by a MCCH-RNTI or a G-RNTI</w:t>
            </w:r>
            <w:ins w:id="277"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78" w:author="Huawei" w:date="2022-01-11T18:12:00Z">
              <w:r>
                <w:t xml:space="preserve">or the </w:t>
              </w:r>
              <w:r w:rsidRPr="00195402">
                <w:t xml:space="preserve">active </w:t>
              </w:r>
            </w:ins>
            <w:ins w:id="279" w:author="Huawei" w:date="2022-01-11T18:26:00Z">
              <w:r>
                <w:t xml:space="preserve">DL </w:t>
              </w:r>
            </w:ins>
            <w:ins w:id="280" w:author="Huawei" w:date="2022-01-11T18:12:00Z">
              <w:r w:rsidRPr="00195402">
                <w:t xml:space="preserve">BWP includes all RBs of the </w:t>
              </w:r>
            </w:ins>
            <w:ins w:id="281" w:author="Huawei" w:date="2022-01-11T20:05:00Z">
              <w:r>
                <w:t>common MBS frequency resource</w:t>
              </w:r>
            </w:ins>
            <w:ins w:id="2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83" w:author="Huawei" w:date="2022-01-11T18:21:00Z">
              <w:r w:rsidRPr="003E07D1">
                <w:t xml:space="preserve">If </w:t>
              </w:r>
            </w:ins>
            <w:ins w:id="284" w:author="Huawei" w:date="2022-01-11T18:26:00Z">
              <w:r>
                <w:t xml:space="preserve">the </w:t>
              </w:r>
            </w:ins>
            <w:ins w:id="285" w:author="Huawei" w:date="2022-01-11T18:12:00Z">
              <w:r w:rsidRPr="00DD3007">
                <w:t>active</w:t>
              </w:r>
            </w:ins>
            <w:ins w:id="286" w:author="Huawei" w:date="2022-01-11T18:26:00Z">
              <w:r>
                <w:t xml:space="preserve"> DL</w:t>
              </w:r>
            </w:ins>
            <w:ins w:id="287" w:author="Huawei" w:date="2022-01-11T18:12:00Z">
              <w:r w:rsidRPr="00DD3007">
                <w:t xml:space="preserve"> BWP</w:t>
              </w:r>
            </w:ins>
            <w:ins w:id="288" w:author="Huawei" w:date="2022-01-11T18:27:00Z">
              <w:r>
                <w:t xml:space="preserve"> and the </w:t>
              </w:r>
            </w:ins>
            <w:ins w:id="289" w:author="Huawei" w:date="2022-01-11T20:06:00Z">
              <w:r w:rsidRPr="005641A0">
                <w:t xml:space="preserve">common MBS frequency resource </w:t>
              </w:r>
            </w:ins>
            <w:ins w:id="290" w:author="Huawei" w:date="2022-01-11T18:27:00Z">
              <w:r>
                <w:t>for broadcast have same SCS and same CP length and the active DL BWP</w:t>
              </w:r>
            </w:ins>
            <w:ins w:id="291" w:author="Huawei" w:date="2022-01-11T18:12:00Z">
              <w:r w:rsidRPr="00DD3007">
                <w:t xml:space="preserve"> includes all RBs of the </w:t>
              </w:r>
            </w:ins>
            <w:ins w:id="292" w:author="Huawei" w:date="2022-01-11T20:06:00Z">
              <w:r w:rsidRPr="005641A0">
                <w:t xml:space="preserve">common MBS frequency resource </w:t>
              </w:r>
            </w:ins>
            <w:ins w:id="293" w:author="Huawei" w:date="2022-01-11T18:12:00Z">
              <w:r w:rsidRPr="00DD3007">
                <w:t>configured for broadcast</w:t>
              </w:r>
            </w:ins>
            <w:ins w:id="294" w:author="Huawei" w:date="2022-01-11T18:26:00Z">
              <w:r>
                <w:t xml:space="preserve"> and if </w:t>
              </w:r>
            </w:ins>
            <w:ins w:id="29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6" w:author="CMCC" w:date="2021-12-26T18:36:00Z">
              <w:r w:rsidDel="003B4459">
                <w:rPr>
                  <w:i/>
                  <w:lang w:val="en-US"/>
                </w:rPr>
                <w:delText>MCCH</w:delText>
              </w:r>
              <w:r w:rsidRPr="00D72DE4" w:rsidDel="003B4459">
                <w:rPr>
                  <w:iCs/>
                  <w:lang w:val="en-US"/>
                </w:rPr>
                <w:delText xml:space="preserve"> </w:delText>
              </w:r>
            </w:del>
            <w:ins w:id="297"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98"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99"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0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02" w:author="MT" w:date="2022-01-19T18:37:00Z">
              <w:r w:rsidRPr="00B06CC2" w:rsidDel="00E72513">
                <w:rPr>
                  <w:i/>
                  <w:iCs/>
                </w:rPr>
                <w:delText>cfr-Config-</w:delText>
              </w:r>
              <w:r w:rsidDel="00E72513">
                <w:rPr>
                  <w:i/>
                  <w:iCs/>
                  <w:lang w:val="en-US"/>
                </w:rPr>
                <w:delText>Broadcast</w:delText>
              </w:r>
            </w:del>
            <w:ins w:id="303"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04"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1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1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05" w:author="Le Liu" w:date="2022-01-20T11:50:00Z">
              <w:r w:rsidR="0083759B">
                <w:rPr>
                  <w:i/>
                  <w:iCs/>
                </w:rPr>
                <w:t>cfr-Config-MCCH-MTCH</w:t>
              </w:r>
            </w:ins>
            <w:del w:id="306"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0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09" w:author="Le Liu" w:date="2022-01-13T15:49:00Z"/>
              </w:rPr>
            </w:pPr>
            <w:del w:id="31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11"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13"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14" w:author="Le Liu" w:date="2022-01-20T11:52:00Z">
              <w:r>
                <w:t xml:space="preserve"> neither</w:t>
              </w:r>
            </w:ins>
            <w:r>
              <w:t xml:space="preserve"> </w:t>
            </w:r>
            <w:r>
              <w:rPr>
                <w:i/>
                <w:iCs/>
              </w:rPr>
              <w:t>pdcch-Config-MCCH</w:t>
            </w:r>
            <w:r w:rsidRPr="00B06CC2">
              <w:rPr>
                <w:i/>
              </w:rPr>
              <w:t xml:space="preserve"> </w:t>
            </w:r>
            <w:ins w:id="315" w:author="Le Liu" w:date="2022-01-20T11:52:00Z">
              <w:r>
                <w:rPr>
                  <w:i/>
                </w:rPr>
                <w:t>n</w:t>
              </w:r>
            </w:ins>
            <w:r>
              <w:rPr>
                <w:i/>
              </w:rPr>
              <w:t xml:space="preserve">or </w:t>
            </w:r>
            <w:r w:rsidRPr="00B06CC2">
              <w:rPr>
                <w:i/>
              </w:rPr>
              <w:t>pdcch-Config</w:t>
            </w:r>
            <w:r w:rsidRPr="00B06CC2">
              <w:rPr>
                <w:i/>
                <w:lang w:val="en-US"/>
              </w:rPr>
              <w:t>-</w:t>
            </w:r>
            <w:del w:id="316" w:author="CMCC" w:date="2021-12-26T18:36:00Z">
              <w:r w:rsidDel="003B4459">
                <w:rPr>
                  <w:i/>
                  <w:lang w:val="en-US"/>
                </w:rPr>
                <w:delText>MCCH</w:delText>
              </w:r>
              <w:r w:rsidRPr="00D72DE4" w:rsidDel="003B4459">
                <w:rPr>
                  <w:iCs/>
                  <w:lang w:val="en-US"/>
                </w:rPr>
                <w:delText xml:space="preserve"> </w:delText>
              </w:r>
            </w:del>
            <w:ins w:id="317" w:author="CMCC" w:date="2021-12-26T18:36:00Z">
              <w:r>
                <w:rPr>
                  <w:i/>
                  <w:lang w:val="en-US"/>
                </w:rPr>
                <w:t>MTCH</w:t>
              </w:r>
            </w:ins>
            <w:r>
              <w:t xml:space="preserve"> is not provided, for a DCI format with CRC scrambled by a MCCH-RNTI or a G-RNTI</w:t>
            </w:r>
            <w:ins w:id="318"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19" w:author="Le Liu" w:date="2022-01-20T11:47:00Z">
        <w:r w:rsidR="00650EA4">
          <w:t>v1</w:t>
        </w:r>
      </w:ins>
    </w:p>
    <w:p w14:paraId="6B75D0F9" w14:textId="264E580A" w:rsidR="00AD6919" w:rsidRPr="003E1B30" w:rsidDel="00650EA4" w:rsidRDefault="00AD6919" w:rsidP="00AD6919">
      <w:pPr>
        <w:pStyle w:val="afd"/>
        <w:numPr>
          <w:ilvl w:val="0"/>
          <w:numId w:val="51"/>
        </w:numPr>
        <w:rPr>
          <w:del w:id="320" w:author="Le Liu" w:date="2022-01-20T11:47:00Z"/>
          <w:b/>
          <w:bCs/>
          <w:sz w:val="22"/>
          <w:szCs w:val="22"/>
        </w:rPr>
      </w:pPr>
      <w:del w:id="321"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22" w:author="Le Liu" w:date="2022-01-20T11:47:00Z"/>
          <w:b/>
          <w:bCs/>
          <w:sz w:val="22"/>
          <w:szCs w:val="22"/>
        </w:rPr>
      </w:pPr>
      <w:del w:id="323"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24" w:author="Le Liu" w:date="2022-01-20T11:47:00Z"/>
          <w:b/>
          <w:bCs/>
          <w:sz w:val="22"/>
          <w:szCs w:val="22"/>
        </w:rPr>
      </w:pPr>
      <w:ins w:id="325"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26" w:author="Le Liu" w:date="2022-01-20T11:47:00Z">
            <w:rPr/>
          </w:rPrChange>
        </w:rPr>
      </w:pPr>
      <w:ins w:id="327"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2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30" w:author="MT" w:date="2022-01-19T18:37:00Z">
              <w:r w:rsidRPr="00B06CC2" w:rsidDel="00E72513">
                <w:rPr>
                  <w:i/>
                  <w:iCs/>
                </w:rPr>
                <w:delText>cfr-Config-</w:delText>
              </w:r>
              <w:r w:rsidDel="00E72513">
                <w:rPr>
                  <w:i/>
                  <w:iCs/>
                  <w:lang w:val="en-US"/>
                </w:rPr>
                <w:delText>Broadcast</w:delText>
              </w:r>
            </w:del>
            <w:ins w:id="331"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2"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33" w:author="Le Liu" w:date="2022-01-20T11:47:00Z"/>
                <w:rFonts w:eastAsia="等线"/>
                <w:b/>
                <w:bCs/>
                <w:sz w:val="22"/>
                <w:szCs w:val="22"/>
                <w:lang w:eastAsia="zh-CN"/>
              </w:rPr>
            </w:pPr>
            <w:ins w:id="334"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35"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36" w:author="Huawei" w:date="2022-01-11T18:12:00Z">
              <w:r>
                <w:t xml:space="preserve">or the </w:t>
              </w:r>
              <w:r w:rsidRPr="00195402">
                <w:t xml:space="preserve">active </w:t>
              </w:r>
            </w:ins>
            <w:ins w:id="337" w:author="Huawei" w:date="2022-01-11T18:26:00Z">
              <w:r>
                <w:t xml:space="preserve">DL </w:t>
              </w:r>
            </w:ins>
            <w:ins w:id="338" w:author="Huawei" w:date="2022-01-11T18:12:00Z">
              <w:r w:rsidRPr="00195402">
                <w:t xml:space="preserve">BWP includes all RBs of the </w:t>
              </w:r>
            </w:ins>
            <w:ins w:id="339" w:author="Huawei" w:date="2022-01-11T20:05:00Z">
              <w:r>
                <w:t>common MBS frequency resource</w:t>
              </w:r>
            </w:ins>
            <w:ins w:id="340"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35pt;mso-width-percent:0;mso-height-percent:0;mso-width-percent:0;mso-height-percent:0" o:ole="">
                  <v:imagedata r:id="rId15" o:title=""/>
                </v:shape>
                <o:OLEObject Type="Embed" ProgID="Equation.3" ShapeID="_x0000_i1028" DrawAspect="Content" ObjectID="_170431815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35pt;mso-width-percent:0;mso-height-percent:0;mso-width-percent:0;mso-height-percent:0" o:ole="">
                        <v:imagedata r:id="rId15" o:title=""/>
                      </v:shape>
                      <o:OLEObject Type="Embed" ProgID="Equation.3" ShapeID="_x0000_i1029" DrawAspect="Content" ObjectID="_1704318158"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41"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42"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43" w:author="mi" w:date="2022-01-07T10:23:00Z">
                      <w:rPr>
                        <w:rFonts w:ascii="Cambria Math" w:hAnsi="Cambria Math"/>
                      </w:rPr>
                    </w:del>
                  </m:ctrlPr>
                </m:sSubSupPr>
                <m:e>
                  <m:r>
                    <w:del w:id="344" w:author="mi" w:date="2022-01-07T10:23:00Z">
                      <w:rPr>
                        <w:rFonts w:ascii="Cambria Math" w:hAnsi="Cambria Math"/>
                      </w:rPr>
                      <m:t>N</m:t>
                    </w:del>
                  </m:r>
                </m:e>
                <m:sub>
                  <m:r>
                    <w:del w:id="345" w:author="mi" w:date="2022-01-07T10:23:00Z">
                      <w:rPr>
                        <w:rFonts w:ascii="Cambria Math" w:hAnsi="Cambria Math"/>
                      </w:rPr>
                      <m:t>RB</m:t>
                    </w:del>
                  </m:r>
                </m:sub>
                <m:sup>
                  <m:r>
                    <w:del w:id="346" w:author="mi" w:date="2022-01-07T10:23:00Z">
                      <w:rPr>
                        <w:rFonts w:ascii="Cambria Math" w:hAnsi="Cambria Math"/>
                      </w:rPr>
                      <m:t>DL,BWP</m:t>
                    </w:del>
                  </m:r>
                </m:sup>
              </m:sSubSup>
            </m:oMath>
            <w:del w:id="347"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20" w:firstLineChars="50" w:firstLine="105"/>
              <w:rPr>
                <w:ins w:id="348" w:author="mi" w:date="2022-01-07T10:23:00Z"/>
                <w:lang w:eastAsia="zh-CN"/>
              </w:rPr>
            </w:pPr>
            <w:ins w:id="349" w:author="mi" w:date="2022-01-07T10:24:00Z">
              <w:r>
                <w:rPr>
                  <w:lang w:eastAsia="zh-CN"/>
                </w:rPr>
                <w:t>-</w:t>
              </w:r>
            </w:ins>
            <w:ins w:id="350" w:author="mi" w:date="2022-01-07T10:25:00Z">
              <w:r>
                <w:rPr>
                  <w:lang w:eastAsia="zh-CN"/>
                </w:rPr>
                <w:t xml:space="preserve">    </w:t>
              </w:r>
            </w:ins>
            <w:ins w:id="351"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92"/>
              <w:rPr>
                <w:lang w:eastAsia="zh-CN"/>
              </w:rPr>
            </w:pPr>
            <w:ins w:id="352"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35pt;mso-width-percent:0;mso-height-percent:0;mso-width-percent:0;mso-height-percent:0" o:ole="">
                  <v:imagedata r:id="rId15" o:title=""/>
                </v:shape>
                <o:OLEObject Type="Embed" ProgID="Equation.3" ShapeID="_x0000_i1030" DrawAspect="Content" ObjectID="_1704318159"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35pt;mso-width-percent:0;mso-height-percent:0;mso-width-percent:0;mso-height-percent:0" o:ole="">
                        <v:imagedata r:id="rId15" o:title=""/>
                      </v:shape>
                      <o:OLEObject Type="Embed" ProgID="Equation.3" ShapeID="_x0000_i1031" DrawAspect="Content" ObjectID="_1704318160"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53"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54"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55" w:author="mi" w:date="2022-01-07T10:23:00Z">
                      <w:rPr>
                        <w:rFonts w:ascii="Cambria Math" w:hAnsi="Cambria Math"/>
                      </w:rPr>
                    </w:del>
                  </m:ctrlPr>
                </m:sSubSupPr>
                <m:e>
                  <m:r>
                    <w:del w:id="356" w:author="mi" w:date="2022-01-07T10:23:00Z">
                      <w:rPr>
                        <w:rFonts w:ascii="Cambria Math" w:hAnsi="Cambria Math"/>
                      </w:rPr>
                      <m:t>N</m:t>
                    </w:del>
                  </m:r>
                </m:e>
                <m:sub>
                  <m:r>
                    <w:del w:id="357" w:author="mi" w:date="2022-01-07T10:23:00Z">
                      <w:rPr>
                        <w:rFonts w:ascii="Cambria Math" w:hAnsi="Cambria Math"/>
                      </w:rPr>
                      <m:t>RB</m:t>
                    </w:del>
                  </m:r>
                </m:sub>
                <m:sup>
                  <m:r>
                    <w:del w:id="358" w:author="mi" w:date="2022-01-07T10:23:00Z">
                      <w:rPr>
                        <w:rFonts w:ascii="Cambria Math" w:hAnsi="Cambria Math"/>
                      </w:rPr>
                      <m:t>DL,BWP</m:t>
                    </w:del>
                  </m:r>
                </m:sup>
              </m:sSubSup>
            </m:oMath>
            <w:del w:id="359"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20" w:firstLineChars="50" w:firstLine="105"/>
              <w:rPr>
                <w:ins w:id="360" w:author="mi" w:date="2022-01-07T10:23:00Z"/>
                <w:lang w:eastAsia="zh-CN"/>
              </w:rPr>
            </w:pPr>
            <w:ins w:id="361" w:author="mi" w:date="2022-01-07T10:24:00Z">
              <w:r>
                <w:rPr>
                  <w:lang w:eastAsia="zh-CN"/>
                </w:rPr>
                <w:t>-</w:t>
              </w:r>
            </w:ins>
            <w:ins w:id="362" w:author="mi" w:date="2022-01-07T10:25:00Z">
              <w:r>
                <w:rPr>
                  <w:lang w:eastAsia="zh-CN"/>
                </w:rPr>
                <w:t xml:space="preserve">  </w:t>
              </w:r>
            </w:ins>
            <w:ins w:id="363"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92"/>
              <w:rPr>
                <w:lang w:eastAsia="zh-CN"/>
              </w:rPr>
            </w:pPr>
            <w:ins w:id="364"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65"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65"/>
    </w:p>
    <w:p w14:paraId="009FEE6B" w14:textId="77777777" w:rsidR="000C7F89" w:rsidRDefault="000C7F89" w:rsidP="005C3120">
      <w:pPr>
        <w:pStyle w:val="Proposal"/>
        <w:tabs>
          <w:tab w:val="clear" w:pos="1304"/>
          <w:tab w:val="num" w:pos="2440"/>
        </w:tabs>
        <w:ind w:left="2412" w:hanging="1276"/>
        <w:rPr>
          <w:lang w:val="en-US"/>
        </w:rPr>
      </w:pPr>
      <w:bookmarkStart w:id="366"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66"/>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67" w:name="_Toc92818694"/>
      <w:r w:rsidRPr="002125AB">
        <w:rPr>
          <w:lang w:val="en-US"/>
        </w:rPr>
        <w:t>Include support for Case E in the RAN1 list of agreements for Rel-17 MBS</w:t>
      </w:r>
      <w:bookmarkEnd w:id="367"/>
    </w:p>
    <w:p w14:paraId="5E6202A4" w14:textId="77777777" w:rsidR="000C7F89" w:rsidRPr="002125AB" w:rsidRDefault="000C7F89" w:rsidP="005C3120">
      <w:pPr>
        <w:pStyle w:val="Proposal"/>
        <w:tabs>
          <w:tab w:val="clear" w:pos="1304"/>
          <w:tab w:val="num" w:pos="2440"/>
        </w:tabs>
        <w:ind w:left="2440"/>
        <w:rPr>
          <w:lang w:val="en-US" w:eastAsia="en-GB"/>
        </w:rPr>
      </w:pPr>
      <w:bookmarkStart w:id="368" w:name="_Toc92818695"/>
      <w:r w:rsidRPr="002125AB">
        <w:rPr>
          <w:lang w:val="en-US" w:eastAsia="en-GB"/>
        </w:rPr>
        <w:t>RAN1 to inform RAN2 about the agreement of Case E and associated required configurations.</w:t>
      </w:r>
      <w:bookmarkEnd w:id="368"/>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69" w:author="Le Liu" w:date="2022-01-19T20:50:00Z">
        <w:r>
          <w:t>v1</w:t>
        </w:r>
      </w:ins>
    </w:p>
    <w:p w14:paraId="74D360D5" w14:textId="77777777" w:rsidR="001740B5" w:rsidRDefault="001740B5" w:rsidP="001740B5">
      <w:pPr>
        <w:pStyle w:val="afd"/>
        <w:numPr>
          <w:ilvl w:val="0"/>
          <w:numId w:val="66"/>
        </w:numPr>
        <w:rPr>
          <w:ins w:id="370"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d"/>
        <w:numPr>
          <w:ilvl w:val="1"/>
          <w:numId w:val="66"/>
        </w:numPr>
        <w:rPr>
          <w:b/>
          <w:bCs/>
        </w:rPr>
        <w:pPrChange w:id="371" w:author="Le Liu" w:date="2022-01-19T20:50:00Z">
          <w:pPr>
            <w:pStyle w:val="afd"/>
            <w:numPr>
              <w:numId w:val="66"/>
            </w:numPr>
            <w:ind w:left="720" w:hanging="360"/>
          </w:pPr>
        </w:pPrChange>
      </w:pPr>
      <w:ins w:id="372" w:author="Le Liu" w:date="2022-01-19T20:50:00Z">
        <w:r w:rsidRPr="00C97021">
          <w:rPr>
            <w:b/>
            <w:bCs/>
          </w:rPr>
          <w:t xml:space="preserve">FFS: </w:t>
        </w:r>
      </w:ins>
      <w:ins w:id="373" w:author="Le Liu" w:date="2022-01-19T20:51:00Z">
        <w:r w:rsidRPr="00C97021">
          <w:rPr>
            <w:b/>
            <w:bCs/>
            <w:rPrChange w:id="374" w:author="Le Liu" w:date="2022-01-19T20:51:00Z">
              <w:rPr/>
            </w:rPrChange>
          </w:rPr>
          <w:t>UE should prioritize PBCH/SIB/Paging, and drop MCCH/MTCH PDSCH in case of</w:t>
        </w:r>
        <w:r w:rsidRPr="00C97021">
          <w:rPr>
            <w:b/>
            <w:bCs/>
          </w:rPr>
          <w:t xml:space="preserve"> </w:t>
        </w:r>
      </w:ins>
      <w:ins w:id="375" w:author="Le Liu" w:date="2022-01-19T20:52:00Z">
        <w:r>
          <w:rPr>
            <w:b/>
            <w:bCs/>
          </w:rPr>
          <w:t>collision between</w:t>
        </w:r>
      </w:ins>
      <w:ins w:id="376" w:author="Le Liu" w:date="2022-01-19T20:51:00Z">
        <w:r w:rsidRPr="00C97021">
          <w:rPr>
            <w:b/>
            <w:bCs/>
          </w:rPr>
          <w:t xml:space="preserve"> MCCH/MTCH PDSCH and PBCH/SIB/Paging PDSCH</w:t>
        </w:r>
        <w:r w:rsidRPr="00C97021">
          <w:rPr>
            <w:b/>
            <w:bCs/>
            <w:rPrChange w:id="377"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78"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79"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80"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81" w:author="Le Liu" w:date="2022-01-19T21:22:00Z">
        <w:r w:rsidRPr="00E12422" w:rsidDel="00AA1E51">
          <w:rPr>
            <w:b/>
            <w:bCs/>
          </w:rPr>
          <w:delText xml:space="preserve">Only </w:delText>
        </w:r>
      </w:del>
      <w:ins w:id="382" w:author="Le Liu" w:date="2022-01-19T21:22:00Z">
        <w:r>
          <w:rPr>
            <w:b/>
            <w:bCs/>
          </w:rPr>
          <w:t>Up to</w:t>
        </w:r>
        <w:r w:rsidRPr="00E12422">
          <w:rPr>
            <w:b/>
            <w:bCs/>
          </w:rPr>
          <w:t xml:space="preserve"> </w:t>
        </w:r>
      </w:ins>
      <w:r w:rsidRPr="00E12422">
        <w:rPr>
          <w:b/>
          <w:bCs/>
        </w:rPr>
        <w:t xml:space="preserve">one </w:t>
      </w:r>
      <w:del w:id="383"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84" w:author="Le Liu" w:date="2022-01-19T21:22:00Z">
        <w:r w:rsidRPr="00E12422" w:rsidDel="00AA1E51">
          <w:rPr>
            <w:b/>
            <w:bCs/>
            <w:lang w:eastAsia="x-none"/>
          </w:rPr>
          <w:delText>/</w:delText>
        </w:r>
      </w:del>
      <w:ins w:id="385"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86" w:author="Le Liu" w:date="2022-01-19T21:22:00Z"/>
          <w:b/>
          <w:bCs/>
        </w:rPr>
      </w:pPr>
      <w:del w:id="387"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88" w:author="Le Liu" w:date="2022-01-19T21:25:00Z"/>
          <w:rFonts w:eastAsiaTheme="minorEastAsia"/>
          <w:b/>
        </w:rPr>
      </w:pPr>
      <w:ins w:id="389"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90" w:author="Le Liu" w:date="2022-01-19T21:24:00Z">
        <w:r w:rsidRPr="00467960">
          <w:rPr>
            <w:rFonts w:eastAsiaTheme="minorEastAsia"/>
            <w:b/>
            <w:rPrChange w:id="391"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92" w:author="Le Liu" w:date="2022-01-13T15:48:00Z">
              <w:r w:rsidRPr="00E703CA" w:rsidDel="00AF6028">
                <w:rPr>
                  <w:i/>
                  <w:iCs/>
                  <w:color w:val="000000" w:themeColor="text1"/>
                </w:rPr>
                <w:delText>pdsch-Config-</w:delText>
              </w:r>
              <w:r w:rsidDel="00AF6028">
                <w:rPr>
                  <w:i/>
                  <w:iCs/>
                  <w:color w:val="000000" w:themeColor="text1"/>
                </w:rPr>
                <w:delText>Broadcast</w:delText>
              </w:r>
            </w:del>
            <w:ins w:id="39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pt;height:14.4pt;mso-width-percent:0;mso-height-percent:0;mso-width-percent:0;mso-height-percent:0" o:ole="">
                  <v:imagedata r:id="rId12" o:title=""/>
                </v:shape>
                <o:OLEObject Type="Embed" ProgID="Equation.DSMT4" ShapeID="_x0000_i1032" DrawAspect="Content" ObjectID="_1704318161"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94" w:author="Le Liu" w:date="2022-01-13T15:46:00Z"/>
                <w:rFonts w:eastAsia="宋体"/>
                <w:color w:val="000000"/>
                <w:sz w:val="22"/>
                <w:lang w:eastAsia="zh-CN"/>
              </w:rPr>
            </w:pPr>
            <w:ins w:id="395"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96" w:author="Le Liu" w:date="2022-01-13T15:46:00Z">
              <w:r w:rsidRPr="00CD61B4">
                <w:rPr>
                  <w:rFonts w:eastAsia="宋体"/>
                  <w:color w:val="000000"/>
                  <w:sz w:val="22"/>
                  <w:lang w:eastAsia="zh-CN"/>
                </w:rPr>
                <w:t>qam256</w:t>
              </w:r>
            </w:ins>
            <w:r>
              <w:rPr>
                <w:rFonts w:eastAsia="宋体"/>
                <w:color w:val="000000"/>
                <w:sz w:val="22"/>
                <w:lang w:eastAsia="zh-CN"/>
              </w:rPr>
              <w:t>’</w:t>
            </w:r>
            <w:ins w:id="397" w:author="Le Liu" w:date="2022-01-13T15:46:00Z">
              <w:r w:rsidRPr="00CD61B4">
                <w:rPr>
                  <w:rFonts w:eastAsia="宋体"/>
                  <w:color w:val="000000"/>
                  <w:sz w:val="22"/>
                  <w:lang w:eastAsia="zh-CN"/>
                </w:rPr>
                <w:t>, and the PDSCH is scheduled by a PDCCH with DCI format 4_0 with CRC scrambled by MCCH-RNTI or G-RNTI</w:t>
              </w:r>
            </w:ins>
            <w:ins w:id="398"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9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400"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2.05pt;mso-width-percent:0;mso-height-percent:0;mso-width-percent:0;mso-height-percent:0" o:ole="">
                  <v:imagedata r:id="rId15" o:title=""/>
                </v:shape>
                <o:OLEObject Type="Embed" ProgID="Equation.3" ShapeID="_x0000_i1033" DrawAspect="Content" ObjectID="_1704318162"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2.05pt;mso-width-percent:0;mso-height-percent:0;mso-width-percent:0;mso-height-percent:0" o:ole="">
                        <v:imagedata r:id="rId15" o:title=""/>
                      </v:shape>
                      <o:OLEObject Type="Embed" ProgID="Equation.3" ShapeID="_x0000_i1034" DrawAspect="Content" ObjectID="_1704318163"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01"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02"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03" w:author="mi" w:date="2022-01-07T10:23:00Z">
                      <w:rPr>
                        <w:rFonts w:ascii="Cambria Math" w:hAnsi="Cambria Math"/>
                      </w:rPr>
                    </w:del>
                  </m:ctrlPr>
                </m:sSubSupPr>
                <m:e>
                  <m:r>
                    <w:del w:id="404" w:author="mi" w:date="2022-01-07T10:23:00Z">
                      <w:rPr>
                        <w:rFonts w:ascii="Cambria Math" w:hAnsi="Cambria Math"/>
                      </w:rPr>
                      <m:t>N</m:t>
                    </w:del>
                  </m:r>
                </m:e>
                <m:sub>
                  <m:r>
                    <w:del w:id="405" w:author="mi" w:date="2022-01-07T10:23:00Z">
                      <w:rPr>
                        <w:rFonts w:ascii="Cambria Math" w:hAnsi="Cambria Math"/>
                      </w:rPr>
                      <m:t>RB</m:t>
                    </w:del>
                  </m:r>
                </m:sub>
                <m:sup>
                  <m:r>
                    <w:del w:id="406" w:author="mi" w:date="2022-01-07T10:23:00Z">
                      <w:rPr>
                        <w:rFonts w:ascii="Cambria Math" w:hAnsi="Cambria Math"/>
                      </w:rPr>
                      <m:t>DL,BWP</m:t>
                    </w:del>
                  </m:r>
                </m:sup>
              </m:sSubSup>
            </m:oMath>
            <w:del w:id="407"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20" w:firstLineChars="50" w:firstLine="105"/>
              <w:rPr>
                <w:ins w:id="408" w:author="mi" w:date="2022-01-07T10:23:00Z"/>
                <w:lang w:eastAsia="zh-CN"/>
              </w:rPr>
            </w:pPr>
            <w:ins w:id="409" w:author="mi" w:date="2022-01-07T10:24:00Z">
              <w:r>
                <w:rPr>
                  <w:lang w:eastAsia="zh-CN"/>
                </w:rPr>
                <w:t>-</w:t>
              </w:r>
            </w:ins>
            <w:ins w:id="410" w:author="mi" w:date="2022-01-07T10:25:00Z">
              <w:r>
                <w:rPr>
                  <w:lang w:eastAsia="zh-CN"/>
                </w:rPr>
                <w:t xml:space="preserve">  </w:t>
              </w:r>
            </w:ins>
            <w:ins w:id="411"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92"/>
              <w:rPr>
                <w:lang w:eastAsia="zh-CN"/>
              </w:rPr>
            </w:pPr>
            <w:ins w:id="412"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45F4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45F4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45F4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45F4A"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45F4A"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45F4A"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45F4A"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15pt;height:14.7pt;mso-width-percent:0;mso-height-percent:0;mso-width-percent:0;mso-height-percent:0" o:ole="">
            <v:imagedata r:id="rId43" o:title=""/>
          </v:shape>
          <o:OLEObject Type="Embed" ProgID="Equation.3" ShapeID="_x0000_i1035" DrawAspect="Content" ObjectID="_1704318164"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2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20"/>
        <w:rPr>
          <w:b/>
          <w:bCs/>
          <w:i/>
          <w:iCs/>
          <w:lang w:val="en-US" w:eastAsia="x-none"/>
        </w:rPr>
      </w:pPr>
    </w:p>
    <w:p w14:paraId="7E19DCA8"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2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20"/>
        <w:rPr>
          <w:lang w:val="en-US" w:eastAsia="x-none"/>
        </w:rPr>
      </w:pPr>
    </w:p>
    <w:p w14:paraId="6B868290"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2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20"/>
        <w:rPr>
          <w:lang w:val="en-US" w:eastAsia="x-none"/>
        </w:rPr>
      </w:pPr>
    </w:p>
    <w:p w14:paraId="6E0174E3" w14:textId="77777777" w:rsidR="00F918BD" w:rsidRPr="00E00E93" w:rsidRDefault="00F918BD" w:rsidP="00F918BD">
      <w:pPr>
        <w:spacing w:after="0"/>
        <w:ind w:leftChars="200" w:left="42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20"/>
      </w:pPr>
      <w:r w:rsidRPr="001C7905">
        <w:rPr>
          <w:highlight w:val="darkYellow"/>
        </w:rPr>
        <w:t>Working assumption</w:t>
      </w:r>
    </w:p>
    <w:p w14:paraId="2F24AAC6" w14:textId="77777777" w:rsidR="00F918BD" w:rsidRPr="00904363" w:rsidRDefault="00F918BD" w:rsidP="00F918BD">
      <w:pPr>
        <w:spacing w:after="0"/>
        <w:ind w:leftChars="200" w:left="42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58"/>
        <w:textAlignment w:val="auto"/>
        <w:rPr>
          <w:i/>
          <w:lang w:val="en-US" w:eastAsia="x-none"/>
        </w:rPr>
      </w:pPr>
      <w:r w:rsidRPr="00904363">
        <w:rPr>
          <w:noProof/>
          <w:lang w:val="en-US" w:eastAsia="x-none"/>
        </w:rPr>
        <w:object w:dxaOrig="673" w:dyaOrig="301" w14:anchorId="77E95AFB">
          <v:shape id="_x0000_i1036" type="#_x0000_t75" alt="" style="width:30pt;height:14.7pt;mso-width-percent:0;mso-height-percent:0;mso-width-percent:0;mso-height-percent:0" o:ole="">
            <v:imagedata r:id="rId43" o:title=""/>
          </v:shape>
          <o:OLEObject Type="Embed" ProgID="Equation.3" ShapeID="_x0000_i1036" DrawAspect="Content" ObjectID="_1704318165"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58"/>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exM - Qualcomm" w:date="2021-11-03T12:23:00Z" w:initials="AlexM">
    <w:p w14:paraId="371088B4" w14:textId="77777777" w:rsidR="00EE5A84" w:rsidRPr="00461970" w:rsidRDefault="00EE5A8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B45F4A"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B45F4A"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CA6D" w14:textId="77777777" w:rsidR="002D50F3" w:rsidRDefault="002D50F3">
      <w:pPr>
        <w:spacing w:after="0"/>
      </w:pPr>
      <w:r>
        <w:separator/>
      </w:r>
    </w:p>
  </w:endnote>
  <w:endnote w:type="continuationSeparator" w:id="0">
    <w:p w14:paraId="2763EF32" w14:textId="77777777" w:rsidR="002D50F3" w:rsidRDefault="002D50F3">
      <w:pPr>
        <w:spacing w:after="0"/>
      </w:pPr>
      <w:r>
        <w:continuationSeparator/>
      </w:r>
    </w:p>
  </w:endnote>
  <w:endnote w:type="continuationNotice" w:id="1">
    <w:p w14:paraId="77181455" w14:textId="77777777" w:rsidR="002D50F3" w:rsidRDefault="002D5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E0D7EFC" w:rsidR="00EE5A84" w:rsidRDefault="00EE5A84">
    <w:pPr>
      <w:pStyle w:val="a9"/>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8A907" w14:textId="77777777" w:rsidR="002D50F3" w:rsidRDefault="002D50F3">
      <w:pPr>
        <w:spacing w:after="0"/>
      </w:pPr>
      <w:r>
        <w:separator/>
      </w:r>
    </w:p>
  </w:footnote>
  <w:footnote w:type="continuationSeparator" w:id="0">
    <w:p w14:paraId="30183C99" w14:textId="77777777" w:rsidR="002D50F3" w:rsidRDefault="002D50F3">
      <w:pPr>
        <w:spacing w:after="0"/>
      </w:pPr>
      <w:r>
        <w:continuationSeparator/>
      </w:r>
    </w:p>
  </w:footnote>
  <w:footnote w:type="continuationNotice" w:id="1">
    <w:p w14:paraId="2F3087FB" w14:textId="77777777" w:rsidR="002D50F3" w:rsidRDefault="002D50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__.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82</Pages>
  <Words>32179</Words>
  <Characters>176246</Characters>
  <Application>Microsoft Office Word</Application>
  <DocSecurity>0</DocSecurity>
  <Lines>1468</Lines>
  <Paragraphs>416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mi</cp:lastModifiedBy>
  <cp:revision>2</cp:revision>
  <cp:lastPrinted>2019-08-16T08:11:00Z</cp:lastPrinted>
  <dcterms:created xsi:type="dcterms:W3CDTF">2022-01-21T16:14:00Z</dcterms:created>
  <dcterms:modified xsi:type="dcterms:W3CDTF">2022-01-21T16:14:00Z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