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w:t>
                  </w:r>
                  <w:proofErr w:type="gramStart"/>
                  <w:r w:rsidRPr="00C937B4">
                    <w:rPr>
                      <w:sz w:val="16"/>
                      <w:szCs w:val="16"/>
                    </w:rPr>
                    <w:t>an</w:t>
                  </w:r>
                  <w:proofErr w:type="gramEnd"/>
                  <w:r w:rsidRPr="00C937B4">
                    <w:rPr>
                      <w:sz w:val="16"/>
                      <w:szCs w:val="16"/>
                    </w:rPr>
                    <w:t xml:space="preserve">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sidRPr="00C937B4">
                    <w:rPr>
                      <w:sz w:val="16"/>
                      <w:szCs w:val="16"/>
                    </w:rPr>
                    <w:t>an</w:t>
                  </w:r>
                  <w:proofErr w:type="gramEnd"/>
                  <w:r w:rsidRPr="00C937B4">
                    <w:rPr>
                      <w:sz w:val="16"/>
                      <w:szCs w:val="16"/>
                    </w:rPr>
                    <w:t xml:space="preserve">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d"/>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d"/>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d"/>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lastRenderedPageBreak/>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w:t>
      </w:r>
      <w:proofErr w:type="gramStart"/>
      <w:r w:rsidRPr="003D4676">
        <w:rPr>
          <w:b/>
          <w:bCs/>
          <w:i/>
          <w:iCs/>
          <w:lang w:eastAsia="x-none"/>
        </w:rPr>
        <w:t>1 bit</w:t>
      </w:r>
      <w:proofErr w:type="gramEnd"/>
      <w:r w:rsidRPr="003D4676">
        <w:rPr>
          <w:b/>
          <w:bCs/>
          <w:i/>
          <w:iCs/>
          <w:lang w:eastAsia="x-none"/>
        </w:rPr>
        <w:t xml:space="preserve">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afd"/>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afd"/>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afd"/>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afd"/>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afd"/>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lastRenderedPageBreak/>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lastRenderedPageBreak/>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Not support: Lenovo, Huawei, OPPO, CMCC, Spreadtrum,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lastRenderedPageBreak/>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lastRenderedPageBreak/>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 xml:space="preserve">Regarding HARQ process number for broadcast, we think it is totally up to UE implementation and there is no need to explicitly indicate </w:t>
            </w:r>
            <w:proofErr w:type="gramStart"/>
            <w:r>
              <w:rPr>
                <w:lang w:eastAsia="ko-KR"/>
              </w:rPr>
              <w:t>a</w:t>
            </w:r>
            <w:proofErr w:type="gramEnd"/>
            <w:r>
              <w:rPr>
                <w:lang w:eastAsia="ko-KR"/>
              </w:rPr>
              <w:t xml:space="preserve">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6" w:author="Le Liu" w:date="2022-01-19T21:01:00Z">
                <w:pPr>
                  <w:pStyle w:val="afd"/>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Not support: Lenovo, Huawei, OPPO, CMCC, Spreadtrum, MTK, Xiaomi</w:t>
            </w:r>
          </w:p>
          <w:p w14:paraId="35A5E7D9" w14:textId="77777777" w:rsidR="008A24F6" w:rsidRDefault="008A24F6" w:rsidP="008A24F6">
            <w:pPr>
              <w:pStyle w:val="afd"/>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95pt;height:349.5pt" o:ole="">
                  <v:imagedata r:id="rId11" o:title=""/>
                </v:shape>
                <o:OLEObject Type="Embed" ProgID="Visio.Drawing.15" ShapeID="_x0000_i1025" DrawAspect="Content" ObjectID="_1704285545" r:id="rId12"/>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1" w:author="Le Liu" w:date="2022-01-19T21:01:00Z">
                <w:pPr>
                  <w:pStyle w:val="afd"/>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Not support (7): Lenovo, Huawei, OPPO, CMCC, Spreadtrum,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等线" w:hint="eastAsia"/>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lastRenderedPageBreak/>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 xml:space="preserve">associated with </w:t>
      </w:r>
      <w:proofErr w:type="gramStart"/>
      <w:r w:rsidRPr="006A5924">
        <w:rPr>
          <w:rFonts w:hint="eastAsia"/>
          <w:b/>
          <w:bCs/>
          <w:i/>
          <w:iCs/>
          <w:sz w:val="22"/>
          <w:szCs w:val="22"/>
          <w:lang w:val="en-US" w:eastAsia="ko-KR"/>
        </w:rPr>
        <w:t>a</w:t>
      </w:r>
      <w:proofErr w:type="gramEnd"/>
      <w:r w:rsidRPr="006A5924">
        <w:rPr>
          <w:rFonts w:hint="eastAsia"/>
          <w:b/>
          <w:bCs/>
          <w:i/>
          <w:iCs/>
          <w:sz w:val="22"/>
          <w:szCs w:val="22"/>
          <w:lang w:val="en-US" w:eastAsia="ko-KR"/>
        </w:rPr>
        <w:t xml:space="preserve">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lastRenderedPageBreak/>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d"/>
              <w:numPr>
                <w:ilvl w:val="0"/>
                <w:numId w:val="66"/>
              </w:numPr>
            </w:pPr>
            <w:r>
              <w:lastRenderedPageBreak/>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Is TRS-based QCL relation optional for IDLE/INACTIVE Rel-17 MBS U</w:t>
            </w:r>
            <w:r w:rsidR="000749BF">
              <w:t>e</w:t>
            </w:r>
            <w:r>
              <w:t>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d"/>
              <w:numPr>
                <w:ilvl w:val="0"/>
                <w:numId w:val="66"/>
              </w:numPr>
              <w:rPr>
                <w:rFonts w:eastAsiaTheme="minorEastAsia"/>
                <w:lang w:eastAsia="ja-JP"/>
              </w:rPr>
            </w:pPr>
            <w:r>
              <w:t>Not necessary. For broadcast, it is best effort for IDLE/INACTIVE U</w:t>
            </w:r>
            <w:r w:rsidR="000749BF">
              <w:t>e</w:t>
            </w:r>
            <w:r>
              <w:t xml:space="preserve">s. For a broadcast service transmitted in </w:t>
            </w:r>
            <w:proofErr w:type="gramStart"/>
            <w:r>
              <w:t>a</w:t>
            </w:r>
            <w:proofErr w:type="gramEnd"/>
            <w:r>
              <w:t xml:space="preserve">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 xml:space="preserve">s locate at cell-edge in </w:t>
            </w:r>
            <w:proofErr w:type="gramStart"/>
            <w:r>
              <w:rPr>
                <w:rFonts w:eastAsia="等线"/>
                <w:lang w:eastAsia="zh-CN"/>
              </w:rPr>
              <w:t>a</w:t>
            </w:r>
            <w:proofErr w:type="gramEnd"/>
            <w:r>
              <w:rPr>
                <w:rFonts w:eastAsia="等线"/>
                <w:lang w:eastAsia="zh-CN"/>
              </w:rPr>
              <w:t xml:space="preserve">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lastRenderedPageBreak/>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lastRenderedPageBreak/>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lastRenderedPageBreak/>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lastRenderedPageBreak/>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w:t>
            </w:r>
            <w:proofErr w:type="gramStart"/>
            <w:r>
              <w:rPr>
                <w:bCs/>
              </w:rPr>
              <w:t>it</w:t>
            </w:r>
            <w:proofErr w:type="gramEnd"/>
            <w:r>
              <w:rPr>
                <w:bCs/>
              </w:rPr>
              <w:t xml:space="preserve">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lastRenderedPageBreak/>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lastRenderedPageBreak/>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lastRenderedPageBreak/>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24" w:author="Le Liu" w:date="2022-01-19T21:22:00Z"/>
                <w:b/>
                <w:bCs/>
              </w:rPr>
            </w:pPr>
            <w:del w:id="125" w:author="Le Liu" w:date="2022-01-19T21:22:00Z">
              <w:r w:rsidRPr="00E12422" w:rsidDel="00852FF8">
                <w:rPr>
                  <w:b/>
                  <w:bCs/>
                </w:rPr>
                <w:lastRenderedPageBreak/>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lastRenderedPageBreak/>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lastRenderedPageBreak/>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lastRenderedPageBreak/>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49" w:author="Le Liu" w:date="2022-01-20T12:05:00Z"/>
          <w:b/>
          <w:bCs/>
        </w:rPr>
        <w:pPrChange w:id="150" w:author="Le Liu" w:date="2022-01-20T11:12:00Z">
          <w:pPr>
            <w:pStyle w:val="afd"/>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C96E33">
        <w:tc>
          <w:tcPr>
            <w:tcW w:w="1761" w:type="dxa"/>
          </w:tcPr>
          <w:p w14:paraId="017DB502" w14:textId="77777777" w:rsidR="00EA49B8" w:rsidRDefault="00EA49B8" w:rsidP="00C96E33">
            <w:pPr>
              <w:rPr>
                <w:rFonts w:eastAsia="等线"/>
                <w:lang w:eastAsia="zh-CN"/>
              </w:rPr>
            </w:pPr>
            <w:r>
              <w:rPr>
                <w:lang w:eastAsia="ko-KR"/>
              </w:rPr>
              <w:t>NOKIA/NSB</w:t>
            </w:r>
          </w:p>
        </w:tc>
        <w:tc>
          <w:tcPr>
            <w:tcW w:w="7868" w:type="dxa"/>
          </w:tcPr>
          <w:p w14:paraId="4E95B1FE" w14:textId="77777777" w:rsidR="00EA49B8" w:rsidRPr="00781401" w:rsidRDefault="00EA49B8" w:rsidP="00C96E33">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C96E33">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C96E33">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C96E33">
            <w:pPr>
              <w:rPr>
                <w:lang w:eastAsia="ko-KR"/>
              </w:rPr>
            </w:pPr>
            <w:r>
              <w:rPr>
                <w:lang w:eastAsia="ko-KR"/>
              </w:rPr>
              <w:t>The sub-bullet point is not necessary to our view.</w:t>
            </w:r>
          </w:p>
          <w:p w14:paraId="505D7784" w14:textId="77777777" w:rsidR="00EA49B8" w:rsidRPr="00781401" w:rsidRDefault="00EA49B8" w:rsidP="00C96E33">
            <w:pPr>
              <w:pStyle w:val="4"/>
              <w:rPr>
                <w:b w:val="0"/>
                <w:bCs/>
              </w:rPr>
            </w:pPr>
            <w:r w:rsidRPr="00781401">
              <w:rPr>
                <w:b w:val="0"/>
                <w:bCs/>
              </w:rPr>
              <w:t xml:space="preserve">Proposal 2.5-2: </w:t>
            </w:r>
            <w:r>
              <w:rPr>
                <w:b w:val="0"/>
                <w:bCs/>
              </w:rPr>
              <w:t>OK</w:t>
            </w:r>
          </w:p>
          <w:p w14:paraId="2CBEE33D" w14:textId="77777777" w:rsidR="00EA49B8" w:rsidRDefault="00EA49B8" w:rsidP="00C96E33">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9F68E6">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9F68E6">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9F68E6">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bl>
    <w:p w14:paraId="2055D29A" w14:textId="77777777" w:rsidR="00406176" w:rsidRPr="003E1D99" w:rsidRDefault="0040617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lastRenderedPageBreak/>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w:t>
            </w:r>
            <w:proofErr w:type="gramStart"/>
            <w:r>
              <w:rPr>
                <w:rFonts w:eastAsia="等线"/>
                <w:lang w:eastAsia="zh-CN"/>
              </w:rPr>
              <w:t>read</w:t>
            </w:r>
            <w:proofErr w:type="gramEnd"/>
            <w:r>
              <w:rPr>
                <w:rFonts w:eastAsia="等线"/>
                <w:lang w:eastAsia="zh-CN"/>
              </w:rPr>
              <w:t xml:space="preserve">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lastRenderedPageBreak/>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D26F93"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D26F93"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D26F93"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D26F93"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D26F93"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w:t>
            </w:r>
            <w:proofErr w:type="gramStart"/>
            <w:r>
              <w:rPr>
                <w:i/>
                <w:iCs/>
              </w:rPr>
              <w:t>2,…</w:t>
            </w:r>
            <w:proofErr w:type="gramEnd"/>
            <w:r>
              <w:rPr>
                <w:i/>
                <w:iCs/>
              </w:rPr>
              <w:t>..</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bl>
    <w:p w14:paraId="6EE67595" w14:textId="77777777" w:rsidR="0064150A" w:rsidRDefault="0064150A"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afd"/>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afd"/>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afd"/>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lastRenderedPageBreak/>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lastRenderedPageBreak/>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lastRenderedPageBreak/>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r w:rsidRPr="00C02F4C">
        <w:rPr>
          <w:b/>
          <w:bCs/>
          <w:i/>
        </w:rPr>
        <w:t>rateMatchPatternToAddModList</w:t>
      </w:r>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C96E33">
        <w:tc>
          <w:tcPr>
            <w:tcW w:w="1761" w:type="dxa"/>
            <w:vAlign w:val="center"/>
          </w:tcPr>
          <w:p w14:paraId="699986CA" w14:textId="77777777" w:rsidR="00EA49B8" w:rsidRPr="005B2E74" w:rsidRDefault="00EA49B8" w:rsidP="00C96E33">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C96E33">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lastRenderedPageBreak/>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83"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ins w:id="18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95"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29.9pt;height:14.4pt;mso-width-percent:0;mso-height-percent:0;mso-width-percent:0;mso-height-percent:0" o:ole="">
                  <v:imagedata r:id="rId13" o:title=""/>
                </v:shape>
                <o:OLEObject Type="Embed" ProgID="Equation.DSMT4" ShapeID="_x0000_i1026" DrawAspect="Content" ObjectID="_1704285546" r:id="rId14"/>
              </w:object>
            </w:r>
            <w:r w:rsidRPr="00B05BF8">
              <w:rPr>
                <w:rFonts w:eastAsia="宋体"/>
                <w:color w:val="000000"/>
              </w:rPr>
              <w:t xml:space="preserve"> is equal to 2 PRBs.</w:t>
            </w:r>
          </w:p>
          <w:bookmarkEnd w:id="195"/>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lastRenderedPageBreak/>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96"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宋体"/>
                <w:color w:val="000000"/>
                <w:sz w:val="22"/>
                <w:lang w:eastAsia="zh-CN"/>
              </w:rPr>
            </w:pPr>
            <w:ins w:id="198"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199" w:author="Le Liu" w:date="2022-01-13T15:46:00Z">
              <w:r w:rsidR="00D105AA" w:rsidRPr="00CD61B4">
                <w:rPr>
                  <w:rFonts w:eastAsia="宋体"/>
                  <w:color w:val="000000"/>
                  <w:sz w:val="22"/>
                  <w:lang w:eastAsia="zh-CN"/>
                </w:rPr>
                <w:t>qam256</w:t>
              </w:r>
            </w:ins>
            <w:r>
              <w:rPr>
                <w:rFonts w:eastAsia="宋体"/>
                <w:color w:val="000000"/>
                <w:sz w:val="22"/>
                <w:lang w:eastAsia="zh-CN"/>
              </w:rPr>
              <w:t>’</w:t>
            </w:r>
            <w:ins w:id="200"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0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02"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lastRenderedPageBreak/>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xml:space="preserve">, the UE shall assume the number of DM-RS CDM groups without data is 1 which corresponds to CDM group 0 for the case of PDSCH with allocation duration </w:t>
            </w:r>
            <w:r w:rsidRPr="00664C67">
              <w:rPr>
                <w:kern w:val="2"/>
                <w:lang w:eastAsia="ko-KR"/>
              </w:rPr>
              <w:lastRenderedPageBreak/>
              <w:t>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ins w:id="21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29.9pt;height:14.4pt;mso-width-percent:0;mso-height-percent:0;mso-width-percent:0;mso-height-percent:0" o:ole="">
                  <v:imagedata r:id="rId13" o:title=""/>
                </v:shape>
                <o:OLEObject Type="Embed" ProgID="Equation.DSMT4" ShapeID="_x0000_i1027" DrawAspect="Content" ObjectID="_1704285547" r:id="rId15"/>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lastRenderedPageBreak/>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宋体"/>
                <w:color w:val="000000"/>
                <w:sz w:val="22"/>
                <w:lang w:eastAsia="zh-CN"/>
              </w:rPr>
            </w:pPr>
            <w:ins w:id="218"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19" w:author="Le Liu" w:date="2022-01-13T15:46:00Z">
              <w:r w:rsidR="003B260B" w:rsidRPr="00CD61B4">
                <w:rPr>
                  <w:rFonts w:eastAsia="宋体"/>
                  <w:color w:val="000000"/>
                  <w:sz w:val="22"/>
                  <w:lang w:eastAsia="zh-CN"/>
                </w:rPr>
                <w:t>qam256</w:t>
              </w:r>
            </w:ins>
            <w:r>
              <w:rPr>
                <w:rFonts w:eastAsia="宋体"/>
                <w:color w:val="000000"/>
                <w:sz w:val="22"/>
                <w:lang w:eastAsia="zh-CN"/>
              </w:rPr>
              <w:t>’</w:t>
            </w:r>
            <w:ins w:id="220" w:author="Le Liu" w:date="2022-01-13T15:46:00Z">
              <w:r w:rsidR="003B260B" w:rsidRPr="00CD61B4">
                <w:rPr>
                  <w:rFonts w:eastAsia="宋体"/>
                  <w:color w:val="000000"/>
                  <w:sz w:val="22"/>
                  <w:lang w:eastAsia="zh-CN"/>
                </w:rPr>
                <w:t>, and the PDSCH is scheduled by a PDCCH with DCI format 4_0 with CRC scrambled by MCCH-RNTI or G-RNTI</w:t>
              </w:r>
            </w:ins>
            <w:ins w:id="221"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2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23"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lastRenderedPageBreak/>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24" w:author="Le Liu" w:date="2022-01-14T18:26:00Z">
                  <w:rPr>
                    <w:rFonts w:eastAsia="Yu Mincho"/>
                  </w:rPr>
                </w:rPrChange>
              </w:rPr>
            </w:pPr>
            <w:r w:rsidRPr="00B06CC2">
              <w:t xml:space="preserve">A UE can be configured by </w:t>
            </w:r>
            <w:bookmarkStart w:id="225" w:name="_Hlk91871823"/>
            <w:r w:rsidRPr="00B06CC2">
              <w:rPr>
                <w:i/>
                <w:iCs/>
              </w:rPr>
              <w:t>cfr-Config-MCCH-MTCH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27" w:name="_Toc92093906"/>
            <w:r>
              <w:lastRenderedPageBreak/>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3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33" w:name="_Toc92814182"/>
      <w:r>
        <w:rPr>
          <w:rFonts w:eastAsia="宋体"/>
          <w:b/>
          <w:color w:val="000000"/>
          <w:sz w:val="21"/>
          <w:szCs w:val="22"/>
          <w:lang w:eastAsia="zh-CN"/>
        </w:rPr>
        <w:lastRenderedPageBreak/>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36"/>
    </w:p>
    <w:p w14:paraId="29056E30" w14:textId="765C6A6A" w:rsidR="009B6767" w:rsidRPr="006B1A0E" w:rsidRDefault="009B6767" w:rsidP="00D37FFA">
      <w:pPr>
        <w:pStyle w:val="afd"/>
        <w:numPr>
          <w:ilvl w:val="1"/>
          <w:numId w:val="16"/>
        </w:numPr>
        <w:rPr>
          <w:b/>
        </w:rPr>
      </w:pPr>
      <w:bookmarkStart w:id="237"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37"/>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5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8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ins w:id="288"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8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ins w:id="290" w:author="Le Liu" w:date="2022-01-20T11:50:00Z">
              <w:r w:rsidR="0083759B">
                <w:rPr>
                  <w:i/>
                  <w:iCs/>
                </w:rPr>
                <w:t>cfr-Config-MCCH-MTCH</w:t>
              </w:r>
            </w:ins>
            <w:del w:id="291"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29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299" w:author="Le Liu" w:date="2022-01-20T11:52:00Z">
              <w:r>
                <w:t xml:space="preserve"> neither</w:t>
              </w:r>
            </w:ins>
            <w:r>
              <w:t xml:space="preserve"> </w:t>
            </w:r>
            <w:r>
              <w:rPr>
                <w:i/>
                <w:iCs/>
              </w:rPr>
              <w:t>pdcch-Config-MCCH</w:t>
            </w:r>
            <w:r w:rsidRPr="00B06CC2">
              <w:rPr>
                <w:i/>
              </w:rPr>
              <w:t xml:space="preserve"> </w:t>
            </w:r>
            <w:ins w:id="300" w:author="Le Liu" w:date="2022-01-20T11:52:00Z">
              <w:r>
                <w:rPr>
                  <w:i/>
                </w:rPr>
                <w:t>n</w:t>
              </w:r>
            </w:ins>
            <w:r>
              <w:rPr>
                <w:i/>
              </w:rPr>
              <w:t xml:space="preserve">or </w:t>
            </w:r>
            <w:r w:rsidRPr="00B06CC2">
              <w:rPr>
                <w:i/>
              </w:rPr>
              <w:t>pdcch-Config</w:t>
            </w:r>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afd"/>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09" w:author="Le Liu" w:date="2022-01-20T11:47:00Z"/>
          <w:b/>
          <w:bCs/>
          <w:sz w:val="22"/>
          <w:szCs w:val="22"/>
        </w:rPr>
      </w:pPr>
      <w:ins w:id="310"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C96E33">
        <w:tc>
          <w:tcPr>
            <w:tcW w:w="1644" w:type="dxa"/>
            <w:vAlign w:val="center"/>
          </w:tcPr>
          <w:p w14:paraId="49929D33" w14:textId="77777777" w:rsidR="00EA49B8" w:rsidRPr="00E6336E" w:rsidRDefault="00EA49B8" w:rsidP="00C96E33">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C96E33">
            <w:pPr>
              <w:jc w:val="center"/>
              <w:rPr>
                <w:b/>
                <w:bCs/>
                <w:sz w:val="22"/>
                <w:szCs w:val="22"/>
              </w:rPr>
            </w:pPr>
            <w:r w:rsidRPr="00E6336E">
              <w:rPr>
                <w:b/>
                <w:bCs/>
                <w:sz w:val="22"/>
                <w:szCs w:val="22"/>
              </w:rPr>
              <w:t>comments</w:t>
            </w:r>
          </w:p>
        </w:tc>
      </w:tr>
      <w:tr w:rsidR="00EA49B8" w14:paraId="40E0FEAB" w14:textId="77777777" w:rsidTr="00C96E33">
        <w:tc>
          <w:tcPr>
            <w:tcW w:w="1644" w:type="dxa"/>
          </w:tcPr>
          <w:p w14:paraId="0C2DEC81" w14:textId="04EA9243" w:rsidR="00EA49B8" w:rsidRPr="000F17F5" w:rsidRDefault="00EA49B8" w:rsidP="00C96E33">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C96E33">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C96E33">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1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1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xml:space="preserve">, when applicable a corresponding higher layer parameter value for </w:t>
            </w:r>
            <w:r w:rsidRPr="00B06CC2">
              <w:lastRenderedPageBreak/>
              <w:t>MCCH/MTCH PDCCH receptions or PDSCH receptions, respectively, is provided as described in [12, TS 38.331].</w:t>
            </w:r>
          </w:p>
          <w:p w14:paraId="2ED42230" w14:textId="77777777" w:rsidR="00E05477" w:rsidRDefault="00E05477" w:rsidP="00E05477">
            <w:r w:rsidRPr="00B06CC2">
              <w:t xml:space="preserve">A UE can be configured by </w:t>
            </w:r>
            <w:del w:id="315" w:author="MT" w:date="2022-01-19T18:37:00Z">
              <w:r w:rsidRPr="00B06CC2" w:rsidDel="00E72513">
                <w:rPr>
                  <w:i/>
                  <w:iCs/>
                </w:rPr>
                <w:delText>cfr-Config-</w:delText>
              </w:r>
              <w:r w:rsidDel="00E72513">
                <w:rPr>
                  <w:i/>
                  <w:iCs/>
                  <w:lang w:val="en-US"/>
                </w:rPr>
                <w:delText>Broadcast</w:delText>
              </w:r>
            </w:del>
            <w:ins w:id="316"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1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hint="eastAsia"/>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bookmarkStart w:id="318" w:name="_GoBack"/>
            <w:bookmarkEnd w:id="318"/>
          </w:p>
        </w:tc>
      </w:tr>
      <w:tr w:rsidR="00F066AF" w14:paraId="5A457DD0" w14:textId="77777777" w:rsidTr="00C57ABB">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C57ABB">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C57ABB">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C57ABB">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proofErr w:type="gramStart"/>
            <w:r>
              <w:rPr>
                <w:rFonts w:eastAsia="等线"/>
                <w:bCs/>
                <w:sz w:val="22"/>
                <w:szCs w:val="22"/>
                <w:lang w:eastAsia="zh-CN"/>
              </w:rPr>
              <w:t>So</w:t>
            </w:r>
            <w:proofErr w:type="gramEnd"/>
            <w:r>
              <w:rPr>
                <w:rFonts w:eastAsia="等线"/>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19" w:author="Le Liu" w:date="2022-01-20T11:47:00Z"/>
                <w:rFonts w:eastAsia="等线"/>
                <w:b/>
                <w:bCs/>
                <w:sz w:val="22"/>
                <w:szCs w:val="22"/>
                <w:lang w:eastAsia="zh-CN"/>
              </w:rPr>
            </w:pPr>
            <w:ins w:id="320"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21"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22" w:author="Huawei" w:date="2022-01-11T18:12:00Z">
              <w:r>
                <w:t xml:space="preserve">or the </w:t>
              </w:r>
              <w:r w:rsidRPr="00195402">
                <w:t xml:space="preserve">active </w:t>
              </w:r>
            </w:ins>
            <w:ins w:id="323" w:author="Huawei" w:date="2022-01-11T18:26:00Z">
              <w:r>
                <w:t xml:space="preserve">DL </w:t>
              </w:r>
            </w:ins>
            <w:ins w:id="324" w:author="Huawei" w:date="2022-01-11T18:12:00Z">
              <w:r w:rsidRPr="00195402">
                <w:t xml:space="preserve">BWP includes all RBs of the </w:t>
              </w:r>
            </w:ins>
            <w:ins w:id="325" w:author="Huawei" w:date="2022-01-11T20:05:00Z">
              <w:r>
                <w:t>common MBS frequency resource</w:t>
              </w:r>
            </w:ins>
            <w:ins w:id="326" w:author="Huawei" w:date="2022-01-11T18:12:00Z">
              <w:r w:rsidRPr="00195402">
                <w:t xml:space="preserve"> </w:t>
              </w:r>
              <w:r w:rsidRPr="00195402">
                <w:lastRenderedPageBreak/>
                <w:t>configured for broadcast,</w:t>
              </w:r>
              <w:r>
                <w:t xml:space="preserve"> </w:t>
              </w:r>
            </w:ins>
            <w:r w:rsidRPr="0098044F">
              <w:t>the CORESET configured for Type0-PDCCH CSS set has CORESET index 0 and the Type0-PDCCH CSS set has search space set index 0.</w:t>
            </w: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1pt;height:22.15pt;mso-width-percent:0;mso-height-percent:0;mso-width-percent:0;mso-height-percent:0" o:ole="">
                  <v:imagedata r:id="rId16" o:title=""/>
                </v:shape>
                <o:OLEObject Type="Embed" ProgID="Equation.3" ShapeID="_x0000_i1028" DrawAspect="Content" ObjectID="_1704285548" r:id="rId1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1pt;height:22.15pt;mso-width-percent:0;mso-height-percent:0;mso-width-percent:0;mso-height-percent:0" o:ole="">
                        <v:imagedata r:id="rId16" o:title=""/>
                      </v:shape>
                      <o:OLEObject Type="Embed" ProgID="Equation.3" ShapeID="_x0000_i1029" DrawAspect="Content" ObjectID="_1704285549" r:id="rId18"/>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27"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2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29" w:author="mi" w:date="2022-01-07T10:23:00Z">
                      <w:rPr>
                        <w:rFonts w:ascii="Cambria Math" w:hAnsi="Cambria Math"/>
                      </w:rPr>
                    </w:del>
                  </m:ctrlPr>
                </m:sSubSupPr>
                <m:e>
                  <m:r>
                    <w:del w:id="330" w:author="mi" w:date="2022-01-07T10:23:00Z">
                      <w:rPr>
                        <w:rFonts w:ascii="Cambria Math" w:hAnsi="Cambria Math"/>
                      </w:rPr>
                      <m:t>N</m:t>
                    </w:del>
                  </m:r>
                </m:e>
                <m:sub>
                  <m:r>
                    <w:del w:id="331" w:author="mi" w:date="2022-01-07T10:23:00Z">
                      <w:rPr>
                        <w:rFonts w:ascii="Cambria Math" w:hAnsi="Cambria Math"/>
                      </w:rPr>
                      <m:t>RB</m:t>
                    </w:del>
                  </m:r>
                </m:sub>
                <m:sup>
                  <m:r>
                    <w:del w:id="332" w:author="mi" w:date="2022-01-07T10:23:00Z">
                      <w:rPr>
                        <w:rFonts w:ascii="Cambria Math" w:hAnsi="Cambria Math"/>
                      </w:rPr>
                      <m:t>DL,BWP</m:t>
                    </w:del>
                  </m:r>
                </m:sup>
              </m:sSubSup>
            </m:oMath>
            <w:del w:id="333"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34" w:author="mi" w:date="2022-01-07T10:23:00Z"/>
                <w:lang w:eastAsia="zh-CN"/>
              </w:rPr>
            </w:pPr>
            <w:ins w:id="335" w:author="mi" w:date="2022-01-07T10:24:00Z">
              <w:r>
                <w:rPr>
                  <w:lang w:eastAsia="zh-CN"/>
                </w:rPr>
                <w:t>-</w:t>
              </w:r>
            </w:ins>
            <w:ins w:id="336" w:author="mi" w:date="2022-01-07T10:25:00Z">
              <w:r>
                <w:rPr>
                  <w:lang w:eastAsia="zh-CN"/>
                </w:rPr>
                <w:t xml:space="preserve">    </w:t>
              </w:r>
            </w:ins>
            <w:ins w:id="337"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38"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1pt;height:22.15pt;mso-width-percent:0;mso-height-percent:0;mso-width-percent:0;mso-height-percent:0" o:ole="">
                  <v:imagedata r:id="rId16" o:title=""/>
                </v:shape>
                <o:OLEObject Type="Embed" ProgID="Equation.3" ShapeID="_x0000_i1030" DrawAspect="Content" ObjectID="_1704285550" r:id="rId1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1pt;height:22.15pt;mso-width-percent:0;mso-height-percent:0;mso-width-percent:0;mso-height-percent:0" o:ole="">
                        <v:imagedata r:id="rId16" o:title=""/>
                      </v:shape>
                      <o:OLEObject Type="Embed" ProgID="Equation.3" ShapeID="_x0000_i1031" DrawAspect="Content" ObjectID="_1704285551" r:id="rId20"/>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39"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40"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41" w:author="mi" w:date="2022-01-07T10:23:00Z">
                      <w:rPr>
                        <w:rFonts w:ascii="Cambria Math" w:hAnsi="Cambria Math"/>
                      </w:rPr>
                    </w:del>
                  </m:ctrlPr>
                </m:sSubSupPr>
                <m:e>
                  <m:r>
                    <w:del w:id="342" w:author="mi" w:date="2022-01-07T10:23:00Z">
                      <w:rPr>
                        <w:rFonts w:ascii="Cambria Math" w:hAnsi="Cambria Math"/>
                      </w:rPr>
                      <m:t>N</m:t>
                    </w:del>
                  </m:r>
                </m:e>
                <m:sub>
                  <m:r>
                    <w:del w:id="343" w:author="mi" w:date="2022-01-07T10:23:00Z">
                      <w:rPr>
                        <w:rFonts w:ascii="Cambria Math" w:hAnsi="Cambria Math"/>
                      </w:rPr>
                      <m:t>RB</m:t>
                    </w:del>
                  </m:r>
                </m:sub>
                <m:sup>
                  <m:r>
                    <w:del w:id="344" w:author="mi" w:date="2022-01-07T10:23:00Z">
                      <w:rPr>
                        <w:rFonts w:ascii="Cambria Math" w:hAnsi="Cambria Math"/>
                      </w:rPr>
                      <m:t>DL,BWP</m:t>
                    </w:del>
                  </m:r>
                </m:sup>
              </m:sSubSup>
            </m:oMath>
            <w:del w:id="345"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46" w:author="mi" w:date="2022-01-07T10:23:00Z"/>
                <w:lang w:eastAsia="zh-CN"/>
              </w:rPr>
            </w:pPr>
            <w:ins w:id="347" w:author="mi" w:date="2022-01-07T10:24:00Z">
              <w:r>
                <w:rPr>
                  <w:lang w:eastAsia="zh-CN"/>
                </w:rPr>
                <w:t>-</w:t>
              </w:r>
            </w:ins>
            <w:ins w:id="348" w:author="mi" w:date="2022-01-07T10:25:00Z">
              <w:r>
                <w:rPr>
                  <w:lang w:eastAsia="zh-CN"/>
                </w:rPr>
                <w:t xml:space="preserve">  </w:t>
              </w:r>
            </w:ins>
            <w:ins w:id="349"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50"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lastRenderedPageBreak/>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351" w:name="_Toc92818691"/>
      <w:r w:rsidRPr="008C397E">
        <w:t xml:space="preserve">Whether a broadcast BWP is defined for Case E does not have any technical implications, which means that it does not need to be defined from a </w:t>
      </w:r>
      <w:r w:rsidRPr="008C397E">
        <w:lastRenderedPageBreak/>
        <w:t>technical perspective. Whether it is anyway part of the technical specification can be left to the editor, considering specification consistency.</w:t>
      </w:r>
      <w:bookmarkEnd w:id="351"/>
    </w:p>
    <w:p w14:paraId="009FEE6B" w14:textId="77777777" w:rsidR="000C7F89" w:rsidRDefault="000C7F89" w:rsidP="005C3120">
      <w:pPr>
        <w:pStyle w:val="Proposal"/>
        <w:tabs>
          <w:tab w:val="clear" w:pos="1304"/>
          <w:tab w:val="num" w:pos="2440"/>
        </w:tabs>
        <w:ind w:left="2412" w:hanging="1276"/>
        <w:rPr>
          <w:lang w:val="en-US"/>
        </w:rPr>
      </w:pPr>
      <w:bookmarkStart w:id="352"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52"/>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53" w:name="_Toc92818694"/>
      <w:r w:rsidRPr="002125AB">
        <w:rPr>
          <w:lang w:val="en-US"/>
        </w:rPr>
        <w:t>Include support for Case E in the RAN1 list of agreements for Rel-17 MBS</w:t>
      </w:r>
      <w:bookmarkEnd w:id="353"/>
    </w:p>
    <w:p w14:paraId="5E6202A4" w14:textId="77777777" w:rsidR="000C7F89" w:rsidRPr="002125AB" w:rsidRDefault="000C7F89" w:rsidP="005C3120">
      <w:pPr>
        <w:pStyle w:val="Proposal"/>
        <w:tabs>
          <w:tab w:val="clear" w:pos="1304"/>
          <w:tab w:val="num" w:pos="2440"/>
        </w:tabs>
        <w:ind w:left="2440"/>
        <w:rPr>
          <w:lang w:val="en-US" w:eastAsia="en-GB"/>
        </w:rPr>
      </w:pPr>
      <w:bookmarkStart w:id="354" w:name="_Toc92818695"/>
      <w:r w:rsidRPr="002125AB">
        <w:rPr>
          <w:lang w:val="en-US" w:eastAsia="en-GB"/>
        </w:rPr>
        <w:t>RAN1 to inform RAN2 about the agreement of Case E and associated required configurations.</w:t>
      </w:r>
      <w:bookmarkEnd w:id="354"/>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lastRenderedPageBreak/>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lastRenderedPageBreak/>
        <w:t>Proposal 2.</w:t>
      </w:r>
      <w:r>
        <w:t>2</w:t>
      </w:r>
      <w:r w:rsidRPr="00CC348B">
        <w:t>-</w:t>
      </w:r>
      <w:r>
        <w:t>1</w:t>
      </w:r>
      <w:ins w:id="355" w:author="Le Liu" w:date="2022-01-19T20:50:00Z">
        <w:r>
          <w:t>v1</w:t>
        </w:r>
      </w:ins>
    </w:p>
    <w:p w14:paraId="74D360D5" w14:textId="77777777" w:rsidR="001740B5" w:rsidRDefault="001740B5" w:rsidP="001740B5">
      <w:pPr>
        <w:pStyle w:val="afd"/>
        <w:numPr>
          <w:ilvl w:val="0"/>
          <w:numId w:val="66"/>
        </w:numPr>
        <w:rPr>
          <w:ins w:id="356"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afd"/>
        <w:numPr>
          <w:ilvl w:val="1"/>
          <w:numId w:val="66"/>
        </w:numPr>
        <w:rPr>
          <w:b/>
          <w:bCs/>
        </w:rPr>
        <w:pPrChange w:id="357" w:author="Le Liu" w:date="2022-01-19T20:50:00Z">
          <w:pPr>
            <w:pStyle w:val="afd"/>
            <w:numPr>
              <w:numId w:val="66"/>
            </w:numPr>
            <w:ind w:left="720" w:hanging="360"/>
          </w:pPr>
        </w:pPrChange>
      </w:pPr>
      <w:ins w:id="358" w:author="Le Liu" w:date="2022-01-19T20:50:00Z">
        <w:r w:rsidRPr="00C97021">
          <w:rPr>
            <w:b/>
            <w:bCs/>
          </w:rPr>
          <w:t xml:space="preserve">FFS: </w:t>
        </w:r>
      </w:ins>
      <w:ins w:id="359" w:author="Le Liu" w:date="2022-01-19T20:51:00Z">
        <w:r w:rsidRPr="00C97021">
          <w:rPr>
            <w:b/>
            <w:bCs/>
            <w:rPrChange w:id="360" w:author="Le Liu" w:date="2022-01-19T20:51:00Z">
              <w:rPr/>
            </w:rPrChange>
          </w:rPr>
          <w:t>UE should prioritize PBCH/SIB/Paging, and drop MCCH/MTCH PDSCH in case of</w:t>
        </w:r>
        <w:r w:rsidRPr="00C97021">
          <w:rPr>
            <w:b/>
            <w:bCs/>
          </w:rPr>
          <w:t xml:space="preserve"> </w:t>
        </w:r>
      </w:ins>
      <w:ins w:id="361" w:author="Le Liu" w:date="2022-01-19T20:52:00Z">
        <w:r>
          <w:rPr>
            <w:b/>
            <w:bCs/>
          </w:rPr>
          <w:t>collision between</w:t>
        </w:r>
      </w:ins>
      <w:ins w:id="362" w:author="Le Liu" w:date="2022-01-19T20:51:00Z">
        <w:r w:rsidRPr="00C97021">
          <w:rPr>
            <w:b/>
            <w:bCs/>
          </w:rPr>
          <w:t xml:space="preserve"> MCCH/MTCH PDSCH and PBCH/SIB/Paging PDSCH</w:t>
        </w:r>
        <w:r w:rsidRPr="00C97021">
          <w:rPr>
            <w:b/>
            <w:bCs/>
            <w:rPrChange w:id="363"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d"/>
        <w:ind w:left="720"/>
        <w:rPr>
          <w:b/>
          <w:bCs/>
        </w:rPr>
      </w:pPr>
    </w:p>
    <w:p w14:paraId="53042C5F" w14:textId="77777777" w:rsidR="001740B5" w:rsidRDefault="001740B5" w:rsidP="001740B5">
      <w:pPr>
        <w:pStyle w:val="4"/>
      </w:pPr>
      <w:r w:rsidRPr="00CC348B">
        <w:t>Proposal 2.</w:t>
      </w:r>
      <w:r>
        <w:t>3</w:t>
      </w:r>
      <w:r w:rsidRPr="00CC348B">
        <w:t>-</w:t>
      </w:r>
      <w:r>
        <w:t>2</w:t>
      </w:r>
      <w:ins w:id="364" w:author="Le Liu" w:date="2022-01-19T21:08:00Z">
        <w:r>
          <w:t>v1</w:t>
        </w:r>
      </w:ins>
    </w:p>
    <w:p w14:paraId="6227113A" w14:textId="77777777" w:rsidR="001740B5" w:rsidRDefault="001740B5" w:rsidP="001740B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d"/>
        <w:numPr>
          <w:ilvl w:val="1"/>
          <w:numId w:val="66"/>
        </w:numPr>
        <w:rPr>
          <w:b/>
          <w:bCs/>
        </w:rPr>
      </w:pPr>
      <w:ins w:id="365" w:author="Le Liu" w:date="2022-01-19T21:08:00Z">
        <w:r>
          <w:rPr>
            <w:b/>
            <w:bCs/>
          </w:rPr>
          <w:t>FFS whether/how to differentiate HARQ process for broadcast</w:t>
        </w:r>
      </w:ins>
    </w:p>
    <w:p w14:paraId="3C14332E" w14:textId="77777777" w:rsidR="001740B5" w:rsidRPr="00804E27" w:rsidRDefault="001740B5" w:rsidP="001740B5">
      <w:pPr>
        <w:pStyle w:val="afd"/>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d"/>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66" w:author="Le Liu" w:date="2022-01-19T21:21:00Z">
        <w:r>
          <w:rPr>
            <w:b/>
            <w:bCs/>
          </w:rPr>
          <w:t>v1</w:t>
        </w:r>
      </w:ins>
      <w:r>
        <w:rPr>
          <w:b/>
          <w:bCs/>
        </w:rPr>
        <w:t xml:space="preserve"> </w:t>
      </w:r>
    </w:p>
    <w:p w14:paraId="26E632D1" w14:textId="77777777" w:rsidR="001740B5" w:rsidRPr="00E12422" w:rsidRDefault="001740B5" w:rsidP="001740B5">
      <w:pPr>
        <w:pStyle w:val="afd"/>
        <w:numPr>
          <w:ilvl w:val="0"/>
          <w:numId w:val="15"/>
        </w:numPr>
        <w:rPr>
          <w:b/>
          <w:bCs/>
        </w:rPr>
      </w:pPr>
      <w:del w:id="367" w:author="Le Liu" w:date="2022-01-19T21:22:00Z">
        <w:r w:rsidRPr="00E12422" w:rsidDel="00AA1E51">
          <w:rPr>
            <w:b/>
            <w:bCs/>
          </w:rPr>
          <w:delText xml:space="preserve">Only </w:delText>
        </w:r>
      </w:del>
      <w:ins w:id="368" w:author="Le Liu" w:date="2022-01-19T21:22:00Z">
        <w:r>
          <w:rPr>
            <w:b/>
            <w:bCs/>
          </w:rPr>
          <w:t>Up to</w:t>
        </w:r>
        <w:r w:rsidRPr="00E12422">
          <w:rPr>
            <w:b/>
            <w:bCs/>
          </w:rPr>
          <w:t xml:space="preserve"> </w:t>
        </w:r>
      </w:ins>
      <w:r w:rsidRPr="00E12422">
        <w:rPr>
          <w:b/>
          <w:bCs/>
        </w:rPr>
        <w:t xml:space="preserve">one </w:t>
      </w:r>
      <w:del w:id="369"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70" w:author="Le Liu" w:date="2022-01-19T21:22:00Z">
        <w:r w:rsidRPr="00E12422" w:rsidDel="00AA1E51">
          <w:rPr>
            <w:b/>
            <w:bCs/>
            <w:lang w:eastAsia="x-none"/>
          </w:rPr>
          <w:delText>/</w:delText>
        </w:r>
      </w:del>
      <w:ins w:id="371"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d"/>
        <w:numPr>
          <w:ilvl w:val="1"/>
          <w:numId w:val="15"/>
        </w:numPr>
        <w:rPr>
          <w:del w:id="372" w:author="Le Liu" w:date="2022-01-19T21:22:00Z"/>
          <w:b/>
          <w:bCs/>
        </w:rPr>
      </w:pPr>
      <w:del w:id="373"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74" w:author="Le Liu" w:date="2022-01-19T21:25:00Z"/>
          <w:rFonts w:eastAsiaTheme="minorEastAsia"/>
          <w:b/>
        </w:rPr>
      </w:pPr>
      <w:ins w:id="375"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d"/>
        <w:numPr>
          <w:ilvl w:val="0"/>
          <w:numId w:val="66"/>
        </w:numPr>
        <w:overflowPunct/>
        <w:autoSpaceDE/>
        <w:autoSpaceDN/>
        <w:adjustRightInd/>
        <w:spacing w:after="0"/>
        <w:textAlignment w:val="auto"/>
        <w:rPr>
          <w:lang w:eastAsia="zh-CN"/>
        </w:rPr>
      </w:pPr>
      <w:ins w:id="376" w:author="Le Liu" w:date="2022-01-19T21:24:00Z">
        <w:r w:rsidRPr="00467960">
          <w:rPr>
            <w:rFonts w:eastAsiaTheme="minorEastAsia"/>
            <w:b/>
            <w:rPrChange w:id="377"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d"/>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f0"/>
              <w:rPr>
                <w:rFonts w:eastAsia="宋体"/>
                <w:lang w:eastAsia="zh-CN"/>
              </w:rPr>
            </w:pPr>
            <w:r>
              <w:rPr>
                <w:rFonts w:eastAsia="宋体"/>
                <w:lang w:eastAsia="zh-CN"/>
              </w:rPr>
              <w:lastRenderedPageBreak/>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378" w:author="Le Liu" w:date="2022-01-13T15:48:00Z">
              <w:r w:rsidRPr="00E703CA" w:rsidDel="00AF6028">
                <w:rPr>
                  <w:i/>
                  <w:iCs/>
                  <w:color w:val="000000" w:themeColor="text1"/>
                </w:rPr>
                <w:delText>pdsch-Config-</w:delText>
              </w:r>
              <w:r w:rsidDel="00AF6028">
                <w:rPr>
                  <w:i/>
                  <w:iCs/>
                  <w:color w:val="000000" w:themeColor="text1"/>
                </w:rPr>
                <w:delText>Broadcast</w:delText>
              </w:r>
            </w:del>
            <w:ins w:id="379"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4"/>
      </w:pPr>
      <w:r>
        <w:t>Proposal</w:t>
      </w:r>
      <w:r w:rsidRPr="00CC348B">
        <w:t xml:space="preserve"> 2.</w:t>
      </w:r>
      <w:r>
        <w:t>8</w:t>
      </w:r>
      <w:r w:rsidRPr="00CC348B">
        <w:t>-</w:t>
      </w:r>
      <w:r>
        <w:t>3</w:t>
      </w:r>
    </w:p>
    <w:p w14:paraId="5C3041C8"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f0"/>
              <w:rPr>
                <w:rFonts w:eastAsia="宋体"/>
                <w:lang w:eastAsia="zh-CN"/>
              </w:rPr>
            </w:pPr>
            <w:r>
              <w:rPr>
                <w:rFonts w:eastAsia="宋体"/>
                <w:lang w:eastAsia="zh-CN"/>
              </w:rPr>
              <w:t>TP-2.8-3 for TS38.214</w:t>
            </w:r>
          </w:p>
          <w:p w14:paraId="58BF6A05" w14:textId="77777777" w:rsidR="001740B5" w:rsidRPr="00BD0442" w:rsidRDefault="001740B5" w:rsidP="000749BF">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29.9pt;height:14.4pt;mso-width-percent:0;mso-height-percent:0;mso-width-percent:0;mso-height-percent:0" o:ole="">
                  <v:imagedata r:id="rId13" o:title=""/>
                </v:shape>
                <o:OLEObject Type="Embed" ProgID="Equation.DSMT4" ShapeID="_x0000_i1032" DrawAspect="Content" ObjectID="_1704285552" r:id="rId24"/>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f0"/>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80" w:author="Le Liu" w:date="2022-01-13T15:46:00Z"/>
                <w:rFonts w:eastAsia="宋体"/>
                <w:color w:val="000000"/>
                <w:sz w:val="22"/>
                <w:lang w:eastAsia="zh-CN"/>
              </w:rPr>
            </w:pPr>
            <w:ins w:id="381"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82" w:author="Le Liu" w:date="2022-01-13T15:46:00Z">
              <w:r w:rsidRPr="00CD61B4">
                <w:rPr>
                  <w:rFonts w:eastAsia="宋体"/>
                  <w:color w:val="000000"/>
                  <w:sz w:val="22"/>
                  <w:lang w:eastAsia="zh-CN"/>
                </w:rPr>
                <w:t>qam256</w:t>
              </w:r>
            </w:ins>
            <w:r>
              <w:rPr>
                <w:rFonts w:eastAsia="宋体"/>
                <w:color w:val="000000"/>
                <w:sz w:val="22"/>
                <w:lang w:eastAsia="zh-CN"/>
              </w:rPr>
              <w:t>’</w:t>
            </w:r>
            <w:ins w:id="383" w:author="Le Liu" w:date="2022-01-13T15:46:00Z">
              <w:r w:rsidRPr="00CD61B4">
                <w:rPr>
                  <w:rFonts w:eastAsia="宋体"/>
                  <w:color w:val="000000"/>
                  <w:sz w:val="22"/>
                  <w:lang w:eastAsia="zh-CN"/>
                </w:rPr>
                <w:t>, and the PDSCH is scheduled by a PDCCH with DCI format 4_0 with CRC scrambled by MCCH-RNTI or G-RNTI</w:t>
              </w:r>
            </w:ins>
            <w:ins w:id="384"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85" w:author="Le Liu" w:date="2022-01-13T15:46:00Z">
              <w:r w:rsidRPr="00CD61B4">
                <w:rPr>
                  <w:rFonts w:eastAsia="宋体"/>
                  <w:lang w:eastAsia="en-US"/>
                </w:rPr>
                <w:lastRenderedPageBreak/>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386"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f0"/>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f0"/>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1pt;height:22.15pt;mso-width-percent:0;mso-height-percent:0;mso-width-percent:0;mso-height-percent:0" o:ole="">
                  <v:imagedata r:id="rId16" o:title=""/>
                </v:shape>
                <o:OLEObject Type="Embed" ProgID="Equation.3" ShapeID="_x0000_i1033" DrawAspect="Content" ObjectID="_1704285553" r:id="rId2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1pt;height:22.15pt;mso-width-percent:0;mso-height-percent:0;mso-width-percent:0;mso-height-percent:0" o:ole="">
                        <v:imagedata r:id="rId16" o:title=""/>
                      </v:shape>
                      <o:OLEObject Type="Embed" ProgID="Equation.3" ShapeID="_x0000_i1034" DrawAspect="Content" ObjectID="_1704285554" r:id="rId26"/>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f0"/>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lastRenderedPageBreak/>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87"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38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9" w:author="mi" w:date="2022-01-07T10:23:00Z">
                      <w:rPr>
                        <w:rFonts w:ascii="Cambria Math" w:hAnsi="Cambria Math"/>
                      </w:rPr>
                    </w:del>
                  </m:ctrlPr>
                </m:sSubSupPr>
                <m:e>
                  <m:r>
                    <w:del w:id="390" w:author="mi" w:date="2022-01-07T10:23:00Z">
                      <w:rPr>
                        <w:rFonts w:ascii="Cambria Math" w:hAnsi="Cambria Math"/>
                      </w:rPr>
                      <m:t>N</m:t>
                    </w:del>
                  </m:r>
                </m:e>
                <m:sub>
                  <m:r>
                    <w:del w:id="391" w:author="mi" w:date="2022-01-07T10:23:00Z">
                      <w:rPr>
                        <w:rFonts w:ascii="Cambria Math" w:hAnsi="Cambria Math"/>
                      </w:rPr>
                      <m:t>RB</m:t>
                    </w:del>
                  </m:r>
                </m:sub>
                <m:sup>
                  <m:r>
                    <w:del w:id="392" w:author="mi" w:date="2022-01-07T10:23:00Z">
                      <w:rPr>
                        <w:rFonts w:ascii="Cambria Math" w:hAnsi="Cambria Math"/>
                      </w:rPr>
                      <m:t>DL,BWP</m:t>
                    </w:del>
                  </m:r>
                </m:sup>
              </m:sSubSup>
            </m:oMath>
            <w:del w:id="393"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94" w:author="mi" w:date="2022-01-07T10:23:00Z"/>
                <w:lang w:eastAsia="zh-CN"/>
              </w:rPr>
            </w:pPr>
            <w:ins w:id="395" w:author="mi" w:date="2022-01-07T10:24:00Z">
              <w:r>
                <w:rPr>
                  <w:lang w:eastAsia="zh-CN"/>
                </w:rPr>
                <w:t>-</w:t>
              </w:r>
            </w:ins>
            <w:ins w:id="396" w:author="mi" w:date="2022-01-07T10:25:00Z">
              <w:r>
                <w:rPr>
                  <w:lang w:eastAsia="zh-CN"/>
                </w:rPr>
                <w:t xml:space="preserve">  </w:t>
              </w:r>
            </w:ins>
            <w:ins w:id="397"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98"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D26F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26F93"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26F93"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26F93"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26F93"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26F93"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26F93"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 xml:space="preserve">Send </w:t>
      </w:r>
      <w:proofErr w:type="gramStart"/>
      <w:r w:rsidRPr="00F25110">
        <w:t>an</w:t>
      </w:r>
      <w:proofErr w:type="gramEnd"/>
      <w:r w:rsidRPr="00F25110">
        <w:t xml:space="preserve">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55pt;height:14.4pt;mso-width-percent:0;mso-height-percent:0;mso-width-percent:0;mso-height-percent:0" o:ole="">
            <v:imagedata r:id="rId44" o:title=""/>
          </v:shape>
          <o:OLEObject Type="Embed" ProgID="Equation.3" ShapeID="_x0000_i1035" DrawAspect="Content" ObjectID="_1704285555" r:id="rId45"/>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29.9pt;height:14.4pt;mso-width-percent:0;mso-height-percent:0;mso-width-percent:0;mso-height-percent:0" o:ole="">
            <v:imagedata r:id="rId44" o:title=""/>
          </v:shape>
          <o:OLEObject Type="Embed" ProgID="Equation.3" ShapeID="_x0000_i1036" DrawAspect="Content" ObjectID="_1704285556" r:id="rId46"/>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7"/>
      <w:footerReference w:type="defaul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lexM - Qualcomm" w:date="2021-11-03T12:23:00Z" w:initials="AlexM">
    <w:p w14:paraId="371088B4" w14:textId="77777777" w:rsidR="002F6754" w:rsidRPr="00461970" w:rsidRDefault="002F6754"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2F6754" w:rsidRPr="00461970" w:rsidRDefault="002F6754" w:rsidP="008A3A91">
      <w:pPr>
        <w:rPr>
          <w:rFonts w:cs="Times"/>
        </w:rPr>
      </w:pPr>
      <w:r w:rsidRPr="00461970">
        <w:rPr>
          <w:rFonts w:cs="Times"/>
        </w:rPr>
        <w:t xml:space="preserve">For initializing scrambling sequence generator for GC-PDSCH for MCCH/MTCH for broadcast, </w:t>
      </w:r>
    </w:p>
    <w:p w14:paraId="496A9031" w14:textId="77777777" w:rsidR="002F6754" w:rsidRPr="00461970" w:rsidRDefault="00D26F93"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2F6754" w:rsidRPr="00461970">
        <w:rPr>
          <w:rFonts w:cs="Times"/>
          <w:lang w:eastAsia="zh-CN"/>
        </w:rPr>
        <w:t xml:space="preserve"> equals the higher layer parameter</w:t>
      </w:r>
      <w:r w:rsidR="002F6754" w:rsidRPr="00461970">
        <w:rPr>
          <w:rFonts w:cs="Times"/>
          <w:i/>
          <w:iCs/>
          <w:lang w:eastAsia="zh-CN"/>
        </w:rPr>
        <w:t xml:space="preserve"> </w:t>
      </w:r>
      <w:r w:rsidR="002F6754" w:rsidRPr="00461970">
        <w:rPr>
          <w:rFonts w:cs="Times"/>
          <w:i/>
          <w:iCs/>
        </w:rPr>
        <w:t>dataScramblingIdentityPDSCH</w:t>
      </w:r>
      <w:r w:rsidR="002F6754" w:rsidRPr="00461970">
        <w:rPr>
          <w:rFonts w:cs="Times"/>
          <w:lang w:eastAsia="zh-CN"/>
        </w:rPr>
        <w:t xml:space="preserve"> if it is configured in a CFR used for GC-PDSCH for MCCH/MTCH </w:t>
      </w:r>
      <w:r w:rsidR="002F6754" w:rsidRPr="00461970">
        <w:rPr>
          <w:rFonts w:cs="Times"/>
        </w:rPr>
        <w:t>and the RNTI equals the G-RNTI or MCCH-RNTI</w:t>
      </w:r>
      <w:r w:rsidR="002F6754" w:rsidRPr="00461970">
        <w:rPr>
          <w:rFonts w:cs="Times"/>
          <w:lang w:eastAsia="zh-CN"/>
        </w:rPr>
        <w:t>;</w:t>
      </w:r>
      <w:r w:rsidR="002F675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2F6754" w:rsidRPr="00461970">
        <w:rPr>
          <w:rFonts w:cs="Times"/>
        </w:rPr>
        <w:t xml:space="preserve"> otherwise.</w:t>
      </w:r>
    </w:p>
    <w:p w14:paraId="182A7E92" w14:textId="77777777" w:rsidR="002F6754" w:rsidRPr="00461970" w:rsidRDefault="00D26F93"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2F6754" w:rsidRPr="00461970">
        <w:rPr>
          <w:rFonts w:cs="Times"/>
          <w:lang w:eastAsia="zh-CN"/>
        </w:rPr>
        <w:t xml:space="preserve"> </w:t>
      </w:r>
      <w:r w:rsidR="002F6754" w:rsidRPr="00461970">
        <w:rPr>
          <w:rFonts w:cs="Times"/>
        </w:rPr>
        <w:t xml:space="preserve">corresponds to the RNTI associated with </w:t>
      </w:r>
      <w:r w:rsidR="002F6754" w:rsidRPr="00461970">
        <w:rPr>
          <w:rFonts w:cs="Times"/>
          <w:lang w:eastAsia="zh-CN"/>
        </w:rPr>
        <w:t>the GC-PDSCH</w:t>
      </w:r>
      <w:r w:rsidR="002F6754" w:rsidRPr="00461970">
        <w:rPr>
          <w:rFonts w:cs="Times"/>
        </w:rPr>
        <w:t xml:space="preserve"> transmission</w:t>
      </w:r>
      <w:r w:rsidR="002F6754" w:rsidRPr="00461970">
        <w:rPr>
          <w:rFonts w:cs="Times"/>
          <w:lang w:eastAsia="zh-CN"/>
        </w:rPr>
        <w:t>.</w:t>
      </w:r>
    </w:p>
    <w:p w14:paraId="3146678E" w14:textId="77777777" w:rsidR="002F6754" w:rsidRPr="00A451A6" w:rsidRDefault="002F6754"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82FBD" w14:textId="77777777" w:rsidR="00D26F93" w:rsidRDefault="00D26F93">
      <w:pPr>
        <w:spacing w:after="0"/>
      </w:pPr>
      <w:r>
        <w:separator/>
      </w:r>
    </w:p>
  </w:endnote>
  <w:endnote w:type="continuationSeparator" w:id="0">
    <w:p w14:paraId="74682083" w14:textId="77777777" w:rsidR="00D26F93" w:rsidRDefault="00D26F93">
      <w:pPr>
        <w:spacing w:after="0"/>
      </w:pPr>
      <w:r>
        <w:continuationSeparator/>
      </w:r>
    </w:p>
  </w:endnote>
  <w:endnote w:type="continuationNotice" w:id="1">
    <w:p w14:paraId="71CE8BC4" w14:textId="77777777" w:rsidR="00D26F93" w:rsidRDefault="00D26F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0B99B94A" w:rsidR="002F6754" w:rsidRDefault="002F6754">
    <w:pPr>
      <w:pStyle w:val="a9"/>
    </w:pPr>
    <w:r>
      <w:rPr>
        <w:noProof w:val="0"/>
      </w:rPr>
      <w:fldChar w:fldCharType="begin"/>
    </w:r>
    <w:r>
      <w:instrText xml:space="preserve"> PAGE   \* MERGEFORMAT </w:instrText>
    </w:r>
    <w:r>
      <w:rPr>
        <w:noProof w:val="0"/>
      </w:rPr>
      <w:fldChar w:fldCharType="separate"/>
    </w:r>
    <w:r w:rsidR="00F36017">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AE6F3" w14:textId="77777777" w:rsidR="00D26F93" w:rsidRDefault="00D26F93">
      <w:pPr>
        <w:spacing w:after="0"/>
      </w:pPr>
      <w:r>
        <w:separator/>
      </w:r>
    </w:p>
  </w:footnote>
  <w:footnote w:type="continuationSeparator" w:id="0">
    <w:p w14:paraId="4E834793" w14:textId="77777777" w:rsidR="00D26F93" w:rsidRDefault="00D26F93">
      <w:pPr>
        <w:spacing w:after="0"/>
      </w:pPr>
      <w:r>
        <w:continuationSeparator/>
      </w:r>
    </w:p>
  </w:footnote>
  <w:footnote w:type="continuationNotice" w:id="1">
    <w:p w14:paraId="2FCD7F5E" w14:textId="77777777" w:rsidR="00D26F93" w:rsidRDefault="00D26F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2F6754" w:rsidRDefault="002F67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hyperlink" Target="https://www.3gpp.org/ftp/TSG_RAN/WG1_RL1/TSGR1_107b-e/Docs/R1-220052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352.zip" TargetMode="External"/><Relationship Id="rId42" Type="http://schemas.openxmlformats.org/officeDocument/2006/relationships/hyperlink" Target="https://www.3gpp.org/ftp/TSG_RAN/WG1_RL1/TSGR1_107b-e/Docs/R1-2200598.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s://www.3gpp.org/ftp/TSG_RAN/WG1_RL1/TSGR1_107b-e/Docs/R1-2200119.zip" TargetMode="External"/><Relationship Id="rId11" Type="http://schemas.openxmlformats.org/officeDocument/2006/relationships/image" Target="media/image1.emf"/><Relationship Id="rId24" Type="http://schemas.openxmlformats.org/officeDocument/2006/relationships/oleObject" Target="embeddings/oleObject7.bin"/><Relationship Id="rId32" Type="http://schemas.openxmlformats.org/officeDocument/2006/relationships/hyperlink" Target="https://www.3gpp.org/ftp/TSG_RAN/WG1_RL1/TSGR1_107b-e/Docs/R1-2200245.zip" TargetMode="External"/><Relationship Id="rId37" Type="http://schemas.openxmlformats.org/officeDocument/2006/relationships/hyperlink" Target="https://www.3gpp.org/ftp/TSG_RAN/WG1_RL1/TSGR1_107b-e/Docs/R1-2200452.zip" TargetMode="External"/><Relationship Id="rId40" Type="http://schemas.openxmlformats.org/officeDocument/2006/relationships/hyperlink" Target="https://www.3gpp.org/ftp/TSG_RAN/WG1_RL1/TSGR1_107b-e/Docs/R1-2200551.zip" TargetMode="External"/><Relationship Id="rId45"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6.jpeg"/><Relationship Id="rId28" Type="http://schemas.openxmlformats.org/officeDocument/2006/relationships/hyperlink" Target="https://www.3gpp.org/ftp/TSG_RAN/WG1_RL1/TSGR1_107b-e/Docs/R1-2200096.zip" TargetMode="External"/><Relationship Id="rId36" Type="http://schemas.openxmlformats.org/officeDocument/2006/relationships/hyperlink" Target="https://www.3gpp.org/ftp/TSG_RAN/WG1_RL1/TSGR1_107b-e/Docs/R1-2200429.zip"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5.bin"/><Relationship Id="rId31" Type="http://schemas.openxmlformats.org/officeDocument/2006/relationships/hyperlink" Target="https://www.3gpp.org/ftp/TSG_RAN/WG1_RL1/TSGR1_107b-e/Docs/R1-2200215.zip" TargetMode="External"/><Relationship Id="rId44" Type="http://schemas.openxmlformats.org/officeDocument/2006/relationships/image" Target="media/image7.wmf"/><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image" Target="media/image5.jpeg"/><Relationship Id="rId27" Type="http://schemas.openxmlformats.org/officeDocument/2006/relationships/hyperlink" Target="https://www.3gpp.org/ftp/TSG_RAN/WG1_RL1/TSGR1_107b-e/Docs/R1-2200029.zip" TargetMode="External"/><Relationship Id="rId30" Type="http://schemas.openxmlformats.org/officeDocument/2006/relationships/hyperlink" Target="https://www.3gpp.org/ftp/TSG_RAN/WG1_RL1/TSGR1_107b-e/Docs/R1-2200159.zip" TargetMode="External"/><Relationship Id="rId35" Type="http://schemas.openxmlformats.org/officeDocument/2006/relationships/hyperlink" Target="https://www.3gpp.org/ftp/TSG_RAN/WG1_RL1/TSGR1_107b-e/Docs/R1-2200388.zip" TargetMode="External"/><Relationship Id="rId43" Type="http://schemas.openxmlformats.org/officeDocument/2006/relationships/hyperlink" Target="https://www.3gpp.org/ftp/TSG_RAN/WG1_RL1/TSGR1_107b-e/Docs/R1-2200667.zip" TargetMode="External"/><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hyperlink" Target="https://www.3gpp.org/ftp/TSG_RAN/WG1_RL1/TSGR1_107b-e/Docs/R1-2200310.zip" TargetMode="External"/><Relationship Id="rId38" Type="http://schemas.openxmlformats.org/officeDocument/2006/relationships/hyperlink" Target="https://www.3gpp.org/ftp/TSG_RAN/WG1_RL1/TSGR1_107b-e/Docs/R1-2200473.zip" TargetMode="External"/><Relationship Id="rId46" Type="http://schemas.openxmlformats.org/officeDocument/2006/relationships/oleObject" Target="embeddings/oleObject11.bin"/><Relationship Id="rId20" Type="http://schemas.openxmlformats.org/officeDocument/2006/relationships/oleObject" Target="embeddings/oleObject6.bin"/><Relationship Id="rId41" Type="http://schemas.openxmlformats.org/officeDocument/2006/relationships/hyperlink" Target="https://www.3gpp.org/ftp/TSG_RAN/WG1_RL1/TSGR1_107b-e/Docs/R1-2200580.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9D2A1-0CDA-4FA2-BCA4-D5FFBA11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80</Pages>
  <Words>30205</Words>
  <Characters>172174</Characters>
  <Application>Microsoft Office Word</Application>
  <DocSecurity>0</DocSecurity>
  <Lines>1434</Lines>
  <Paragraphs>403</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4</cp:revision>
  <cp:lastPrinted>2019-08-16T08:11:00Z</cp:lastPrinted>
  <dcterms:created xsi:type="dcterms:W3CDTF">2022-01-21T07:50:00Z</dcterms:created>
  <dcterms:modified xsi:type="dcterms:W3CDTF">2022-01-21T07:52:00Z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