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Broadcast reception on SCell or non-serving cell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855"/>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629"/>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087"/>
        <w:gridCol w:w="2531"/>
        <w:gridCol w:w="1985"/>
        <w:gridCol w:w="1987"/>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w:t>
            </w:r>
            <w:r>
              <w:rPr>
                <w:rFonts w:eastAsia="Malgun Gothic" w:hint="eastAsia"/>
                <w:b w:val="0"/>
                <w:lang w:eastAsia="ko-KR"/>
              </w:rPr>
              <w:lastRenderedPageBreak/>
              <w:t>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lastRenderedPageBreak/>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ListParagraph"/>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ListParagraph"/>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lastRenderedPageBreak/>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ListParagraph"/>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ListParagraph"/>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ListParagraph"/>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ListParagraph"/>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ListParagraph"/>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lastRenderedPageBreak/>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lastRenderedPageBreak/>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lastRenderedPageBreak/>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lastRenderedPageBreak/>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6" w:author="Le Liu" w:date="2022-01-19T21:01:00Z">
                <w:pPr>
                  <w:pStyle w:val="ListParagraph"/>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-1</w:t>
            </w:r>
            <w:r>
              <w:t xml:space="preserve"> :ok</w:t>
            </w:r>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15pt;height:349.65pt" o:ole="">
                  <v:imagedata r:id="rId10" o:title=""/>
                </v:shape>
                <o:OLEObject Type="Embed" ProgID="Visio.Drawing.15" ShapeID="_x0000_i1025" DrawAspect="Content" ObjectID="_1704283218"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lastRenderedPageBreak/>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i.e. the HARQ process resources </w:t>
            </w:r>
            <w:r w:rsidRPr="00315F49">
              <w:rPr>
                <w:lang w:eastAsia="x-none"/>
              </w:rPr>
              <w:lastRenderedPageBreak/>
              <w:t>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1" w:author="Le Liu" w:date="2022-01-19T21:01:00Z">
                <w:pPr>
                  <w:pStyle w:val="ListParagraph"/>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lastRenderedPageBreak/>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 xml:space="preserve">According to your reply to Lenovo, we have different understanding on the case of missing DCI. For slot-level repetition, if the DCI is missed, the following scheduled PDSCHs will not be received by UE, and the count on different TB repetitions will not happen. The pre-requisition of </w:t>
            </w:r>
            <w:r>
              <w:rPr>
                <w:rFonts w:eastAsia="等线"/>
                <w:lang w:eastAsia="zh-CN"/>
              </w:rPr>
              <w:lastRenderedPageBreak/>
              <w:t>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41AF542F" w14:textId="70EC8B52" w:rsidR="00294C06" w:rsidRDefault="004A70F5" w:rsidP="002F6754">
            <w:pPr>
              <w:rPr>
                <w:rFonts w:eastAsia="等线"/>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lastRenderedPageBreak/>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w:t>
            </w:r>
            <w:r w:rsidRPr="00E12422">
              <w:rPr>
                <w:b/>
                <w:bCs/>
              </w:rPr>
              <w:lastRenderedPageBreak/>
              <w:t>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lastRenderedPageBreak/>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lastRenderedPageBreak/>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lastRenderedPageBreak/>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 xml:space="preserve">has the same description as legacy </w:t>
            </w:r>
            <w:r>
              <w:rPr>
                <w:rFonts w:eastAsia="等线"/>
                <w:iCs/>
                <w:lang w:eastAsia="zh-CN"/>
              </w:rPr>
              <w:lastRenderedPageBreak/>
              <w:t>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 xml:space="preserve">Our position is not captured correctly. We don’t support more than one CFR for MBS in </w:t>
            </w:r>
            <w:r>
              <w:rPr>
                <w:rFonts w:eastAsia="等线"/>
                <w:lang w:eastAsia="zh-CN"/>
              </w:rPr>
              <w:lastRenderedPageBreak/>
              <w:t>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lastRenderedPageBreak/>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lastRenderedPageBreak/>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lastRenderedPageBreak/>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 xml:space="preserve">The reference for starting PRB is Point A. (Following the same approach to </w:t>
            </w:r>
            <w:r>
              <w:rPr>
                <w:rFonts w:ascii="Times" w:hAnsi="Times" w:cs="Times"/>
                <w:sz w:val="18"/>
                <w:szCs w:val="18"/>
              </w:rPr>
              <w:lastRenderedPageBreak/>
              <w:t>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lastRenderedPageBreak/>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lastRenderedPageBreak/>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49" w:author="Le Liu" w:date="2022-01-20T12:05:00Z"/>
          <w:b/>
          <w:bCs/>
        </w:rPr>
        <w:pPrChange w:id="150" w:author="Le Liu" w:date="2022-01-20T11:12:00Z">
          <w:pPr>
            <w:pStyle w:val="ListParagraph"/>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C96E33">
        <w:tc>
          <w:tcPr>
            <w:tcW w:w="1761" w:type="dxa"/>
          </w:tcPr>
          <w:p w14:paraId="017DB502" w14:textId="77777777" w:rsidR="00EA49B8" w:rsidRDefault="00EA49B8" w:rsidP="00C96E33">
            <w:pPr>
              <w:rPr>
                <w:rFonts w:eastAsia="等线"/>
                <w:lang w:eastAsia="zh-CN"/>
              </w:rPr>
            </w:pPr>
            <w:r>
              <w:rPr>
                <w:lang w:eastAsia="ko-KR"/>
              </w:rPr>
              <w:t>NOKIA/NSB</w:t>
            </w:r>
          </w:p>
        </w:tc>
        <w:tc>
          <w:tcPr>
            <w:tcW w:w="7868" w:type="dxa"/>
          </w:tcPr>
          <w:p w14:paraId="4E95B1FE" w14:textId="77777777" w:rsidR="00EA49B8" w:rsidRPr="00781401" w:rsidRDefault="00EA49B8" w:rsidP="00C96E33">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C96E33">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C96E33">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C96E33">
            <w:pPr>
              <w:rPr>
                <w:lang w:eastAsia="ko-KR"/>
              </w:rPr>
            </w:pPr>
            <w:r>
              <w:rPr>
                <w:lang w:eastAsia="ko-KR"/>
              </w:rPr>
              <w:t>The sub-bullet point is not necessary to our view.</w:t>
            </w:r>
          </w:p>
          <w:p w14:paraId="505D7784" w14:textId="77777777" w:rsidR="00EA49B8" w:rsidRPr="00781401" w:rsidRDefault="00EA49B8" w:rsidP="00C96E33">
            <w:pPr>
              <w:pStyle w:val="Heading4"/>
              <w:rPr>
                <w:b w:val="0"/>
                <w:bCs/>
              </w:rPr>
            </w:pPr>
            <w:r w:rsidRPr="00781401">
              <w:rPr>
                <w:b w:val="0"/>
                <w:bCs/>
              </w:rPr>
              <w:t xml:space="preserve">Proposal 2.5-2: </w:t>
            </w:r>
            <w:r>
              <w:rPr>
                <w:b w:val="0"/>
                <w:bCs/>
              </w:rPr>
              <w:t>OK</w:t>
            </w:r>
          </w:p>
          <w:p w14:paraId="2CBEE33D" w14:textId="77777777" w:rsidR="00EA49B8" w:rsidRDefault="00EA49B8" w:rsidP="00C96E33">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9F68E6">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w:t>
            </w:r>
            <w:r>
              <w:rPr>
                <w:rFonts w:eastAsia="等线" w:cstheme="minorHAnsi" w:hint="eastAsia"/>
                <w:szCs w:val="21"/>
                <w:lang w:eastAsia="zh-CN"/>
              </w:rPr>
              <w:lastRenderedPageBreak/>
              <w:t xml:space="preserve">following: </w:t>
            </w:r>
          </w:p>
          <w:p w14:paraId="459B6872" w14:textId="77777777" w:rsidR="00506FFB" w:rsidRDefault="00506FFB" w:rsidP="009F68E6">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9F68E6">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bl>
    <w:p w14:paraId="2055D29A" w14:textId="77777777" w:rsidR="00406176" w:rsidRPr="003E1D99"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212"/>
        <w:gridCol w:w="8643"/>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lastRenderedPageBreak/>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lastRenderedPageBreak/>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407"/>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5318BA"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5318BA"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5318BA"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5318BA"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5318BA"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lastRenderedPageBreak/>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ListParagraph"/>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ListParagraph"/>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ListParagraph"/>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77" w:author="Le Liu" w:date="2022-01-19T21:29:00Z">
              <w:r w:rsidRPr="007304FB">
                <w:rPr>
                  <w:b/>
                  <w:bCs/>
                  <w:iCs/>
                </w:rPr>
                <w:lastRenderedPageBreak/>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C96E33">
        <w:tc>
          <w:tcPr>
            <w:tcW w:w="1761" w:type="dxa"/>
            <w:vAlign w:val="center"/>
          </w:tcPr>
          <w:p w14:paraId="699986CA" w14:textId="77777777" w:rsidR="00EA49B8" w:rsidRPr="005B2E74" w:rsidRDefault="00EA49B8" w:rsidP="00C96E33">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C96E33">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lastRenderedPageBreak/>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83"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ins w:id="18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lastRenderedPageBreak/>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9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29.95pt;height:14.4pt;mso-width-percent:0;mso-height-percent:0;mso-width-percent:0;mso-height-percent:0" o:ole="">
                  <v:imagedata r:id="rId12" o:title=""/>
                </v:shape>
                <o:OLEObject Type="Embed" ProgID="Equation.DSMT4" ShapeID="_x0000_i1026" DrawAspect="Content" ObjectID="_1704283219" r:id="rId13"/>
              </w:object>
            </w:r>
            <w:r w:rsidRPr="00B05BF8">
              <w:rPr>
                <w:rFonts w:eastAsia="宋体"/>
                <w:color w:val="000000"/>
              </w:rPr>
              <w:t xml:space="preserve"> is equal to 2 PRBs.</w:t>
            </w:r>
          </w:p>
          <w:bookmarkEnd w:id="195"/>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855"/>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96"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宋体"/>
                <w:color w:val="000000"/>
                <w:sz w:val="22"/>
                <w:lang w:eastAsia="zh-CN"/>
              </w:rPr>
            </w:pPr>
            <w:ins w:id="198"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199" w:author="Le Liu" w:date="2022-01-13T15:46:00Z">
              <w:r w:rsidR="00D105AA" w:rsidRPr="00CD61B4">
                <w:rPr>
                  <w:rFonts w:eastAsia="宋体"/>
                  <w:color w:val="000000"/>
                  <w:sz w:val="22"/>
                  <w:lang w:eastAsia="zh-CN"/>
                </w:rPr>
                <w:t>qam256</w:t>
              </w:r>
            </w:ins>
            <w:r>
              <w:rPr>
                <w:rFonts w:eastAsia="宋体"/>
                <w:color w:val="000000"/>
                <w:sz w:val="22"/>
                <w:lang w:eastAsia="zh-CN"/>
              </w:rPr>
              <w:t>’</w:t>
            </w:r>
            <w:ins w:id="200"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0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02"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w:t>
            </w:r>
            <w:r w:rsidRPr="0078506B">
              <w:rPr>
                <w:kern w:val="2"/>
                <w:lang w:eastAsia="ko-KR"/>
              </w:rPr>
              <w:lastRenderedPageBreak/>
              <w:t>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lastRenderedPageBreak/>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855"/>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dmrs-</w:t>
            </w:r>
            <w:r w:rsidRPr="00D92F48">
              <w:rPr>
                <w:rFonts w:eastAsia="等线"/>
                <w:i/>
                <w:kern w:val="2"/>
                <w:lang w:val="x-none"/>
              </w:rPr>
              <w:lastRenderedPageBreak/>
              <w:t xml:space="preserve">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ins w:id="21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lastRenderedPageBreak/>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lastRenderedPageBreak/>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29.95pt;height:14.4pt;mso-width-percent:0;mso-height-percent:0;mso-width-percent:0;mso-height-percent:0" o:ole="">
                  <v:imagedata r:id="rId12" o:title=""/>
                </v:shape>
                <o:OLEObject Type="Embed" ProgID="Equation.DSMT4" ShapeID="_x0000_i1027" DrawAspect="Content" ObjectID="_1704283220"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宋体"/>
                <w:color w:val="000000"/>
                <w:sz w:val="22"/>
                <w:lang w:eastAsia="zh-CN"/>
              </w:rPr>
            </w:pPr>
            <w:ins w:id="218"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19" w:author="Le Liu" w:date="2022-01-13T15:46:00Z">
              <w:r w:rsidR="003B260B" w:rsidRPr="00CD61B4">
                <w:rPr>
                  <w:rFonts w:eastAsia="宋体"/>
                  <w:color w:val="000000"/>
                  <w:sz w:val="22"/>
                  <w:lang w:eastAsia="zh-CN"/>
                </w:rPr>
                <w:t>qam256</w:t>
              </w:r>
            </w:ins>
            <w:r>
              <w:rPr>
                <w:rFonts w:eastAsia="宋体"/>
                <w:color w:val="000000"/>
                <w:sz w:val="22"/>
                <w:lang w:eastAsia="zh-CN"/>
              </w:rPr>
              <w:t>’</w:t>
            </w:r>
            <w:ins w:id="220" w:author="Le Liu" w:date="2022-01-13T15:46:00Z">
              <w:r w:rsidR="003B260B" w:rsidRPr="00CD61B4">
                <w:rPr>
                  <w:rFonts w:eastAsia="宋体"/>
                  <w:color w:val="000000"/>
                  <w:sz w:val="22"/>
                  <w:lang w:eastAsia="zh-CN"/>
                </w:rPr>
                <w:t>, and the PDSCH is scheduled by a PDCCH with DCI format 4_0 with CRC scrambled by MCCH-RNTI or G-RNTI</w:t>
              </w:r>
            </w:ins>
            <w:ins w:id="221"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2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23"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lastRenderedPageBreak/>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855"/>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4" w:author="Le Liu" w:date="2022-01-14T18:26:00Z">
                  <w:rPr>
                    <w:rFonts w:eastAsia="Yu Mincho"/>
                  </w:rPr>
                </w:rPrChange>
              </w:rPr>
            </w:pPr>
            <w:r w:rsidRPr="00B06CC2">
              <w:lastRenderedPageBreak/>
              <w:t xml:space="preserve">A UE can be configured by </w:t>
            </w:r>
            <w:bookmarkStart w:id="225" w:name="_Hlk91871823"/>
            <w:r w:rsidRPr="00B06CC2">
              <w:rPr>
                <w:i/>
                <w:iCs/>
              </w:rPr>
              <w:t>cfr-Config-MCCH-MTCH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27" w:name="_Toc92093906"/>
            <w:r>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lastRenderedPageBreak/>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33"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36"/>
    </w:p>
    <w:p w14:paraId="29056E30" w14:textId="765C6A6A" w:rsidR="009B6767" w:rsidRPr="006B1A0E" w:rsidRDefault="009B6767" w:rsidP="00D37FFA">
      <w:pPr>
        <w:pStyle w:val="ListParagraph"/>
        <w:numPr>
          <w:ilvl w:val="1"/>
          <w:numId w:val="16"/>
        </w:numPr>
        <w:rPr>
          <w:b/>
        </w:rPr>
      </w:pPr>
      <w:bookmarkStart w:id="237"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37"/>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855"/>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w:delText>
              </w:r>
              <w:r w:rsidDel="00E303F8">
                <w:rPr>
                  <w:lang w:val="en-US"/>
                </w:rPr>
                <w:lastRenderedPageBreak/>
                <w:delText xml:space="preserve">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8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ins w:id="288"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8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ins w:id="290" w:author="Le Liu" w:date="2022-01-20T11:50:00Z">
              <w:r w:rsidR="0083759B">
                <w:rPr>
                  <w:i/>
                  <w:iCs/>
                </w:rPr>
                <w:t>cfr-Config-MCCH-MTCH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lastRenderedPageBreak/>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855"/>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299" w:author="Le Liu" w:date="2022-01-20T11:52:00Z">
              <w:r>
                <w:t xml:space="preserve"> neither</w:t>
              </w:r>
            </w:ins>
            <w:r>
              <w:t xml:space="preserve"> </w:t>
            </w:r>
            <w:r>
              <w:rPr>
                <w:i/>
                <w:iCs/>
              </w:rPr>
              <w:t>pdcch-Config-MCCH</w:t>
            </w:r>
            <w:r w:rsidRPr="00B06CC2">
              <w:rPr>
                <w:i/>
              </w:rPr>
              <w:t xml:space="preserve"> </w:t>
            </w:r>
            <w:ins w:id="300" w:author="Le Liu" w:date="2022-01-20T11:52:00Z">
              <w:r>
                <w:rPr>
                  <w:i/>
                </w:rPr>
                <w:t>n</w:t>
              </w:r>
            </w:ins>
            <w:r>
              <w:rPr>
                <w:i/>
              </w:rPr>
              <w:t xml:space="preserve">or </w:t>
            </w:r>
            <w:r w:rsidRPr="00B06CC2">
              <w:rPr>
                <w:i/>
              </w:rPr>
              <w:t>pdcch-Config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09" w:author="Le Liu" w:date="2022-01-20T11:47:00Z"/>
          <w:b/>
          <w:bCs/>
          <w:sz w:val="22"/>
          <w:szCs w:val="22"/>
        </w:rPr>
      </w:pPr>
      <w:ins w:id="310"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C96E33">
        <w:tc>
          <w:tcPr>
            <w:tcW w:w="1644" w:type="dxa"/>
            <w:vAlign w:val="center"/>
          </w:tcPr>
          <w:p w14:paraId="49929D33" w14:textId="77777777" w:rsidR="00EA49B8" w:rsidRPr="00E6336E" w:rsidRDefault="00EA49B8" w:rsidP="00C96E33">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C96E33">
            <w:pPr>
              <w:jc w:val="center"/>
              <w:rPr>
                <w:b/>
                <w:bCs/>
                <w:sz w:val="22"/>
                <w:szCs w:val="22"/>
              </w:rPr>
            </w:pPr>
            <w:r w:rsidRPr="00E6336E">
              <w:rPr>
                <w:b/>
                <w:bCs/>
                <w:sz w:val="22"/>
                <w:szCs w:val="22"/>
              </w:rPr>
              <w:t>comments</w:t>
            </w:r>
          </w:p>
        </w:tc>
      </w:tr>
      <w:tr w:rsidR="00EA49B8" w14:paraId="40E0FEAB" w14:textId="77777777" w:rsidTr="00C96E33">
        <w:tc>
          <w:tcPr>
            <w:tcW w:w="1644" w:type="dxa"/>
          </w:tcPr>
          <w:p w14:paraId="0C2DEC81" w14:textId="04EA9243" w:rsidR="00EA49B8" w:rsidRPr="000F17F5" w:rsidRDefault="00EA49B8" w:rsidP="00C96E33">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C96E33">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C96E33">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1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15" w:author="MT" w:date="2022-01-19T18:37:00Z">
              <w:r w:rsidRPr="00B06CC2" w:rsidDel="00E72513">
                <w:rPr>
                  <w:i/>
                  <w:iCs/>
                </w:rPr>
                <w:delText>cfr-Config-</w:delText>
              </w:r>
              <w:r w:rsidDel="00E72513">
                <w:rPr>
                  <w:i/>
                  <w:iCs/>
                  <w:lang w:val="en-US"/>
                </w:rPr>
                <w:delText>Broadcast</w:delText>
              </w:r>
            </w:del>
            <w:ins w:id="31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1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58D6BB6C" w14:textId="1B3061D5" w:rsidR="001B350C" w:rsidRPr="000F17F5" w:rsidRDefault="001B350C" w:rsidP="00E05477">
            <w:pPr>
              <w:rPr>
                <w:rFonts w:eastAsia="等线"/>
                <w:lang w:eastAsia="zh-CN"/>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tc>
      </w:tr>
      <w:tr w:rsidR="00F066AF" w14:paraId="5A457DD0" w14:textId="77777777" w:rsidTr="00C57ABB">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C57ABB">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C57ABB">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C57ABB">
        <w:tc>
          <w:tcPr>
            <w:tcW w:w="1644" w:type="dxa"/>
            <w:vAlign w:val="center"/>
          </w:tcPr>
          <w:p w14:paraId="396DDF7E" w14:textId="14774099" w:rsidR="00F36017" w:rsidRPr="00F36017" w:rsidRDefault="00F36017" w:rsidP="005F1F53">
            <w:pPr>
              <w:rPr>
                <w:rFonts w:eastAsia="等线" w:hint="eastAsia"/>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w:t>
            </w:r>
            <w:bookmarkStart w:id="318" w:name="_GoBack"/>
            <w:bookmarkEnd w:id="318"/>
            <w:r>
              <w:rPr>
                <w:rFonts w:eastAsia="等线"/>
                <w:bCs/>
                <w:sz w:val="22"/>
                <w:szCs w:val="22"/>
                <w:lang w:eastAsia="zh-CN"/>
              </w:rPr>
              <w:t xml:space="preserve">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t>proposal 2.9-3v1</w:t>
            </w:r>
          </w:p>
          <w:p w14:paraId="6A90C4F7" w14:textId="77777777" w:rsidR="00F36017" w:rsidRPr="00F36017" w:rsidRDefault="00F36017" w:rsidP="00F36017">
            <w:pPr>
              <w:numPr>
                <w:ilvl w:val="0"/>
                <w:numId w:val="51"/>
              </w:numPr>
              <w:rPr>
                <w:ins w:id="319" w:author="Le Liu" w:date="2022-01-20T11:47:00Z"/>
                <w:rFonts w:eastAsia="等线"/>
                <w:b/>
                <w:bCs/>
                <w:sz w:val="22"/>
                <w:szCs w:val="22"/>
                <w:lang w:eastAsia="zh-CN"/>
              </w:rPr>
            </w:pPr>
            <w:ins w:id="320" w:author="Le Liu" w:date="2022-01-20T11:47:00Z">
              <w:r w:rsidRPr="00F36017">
                <w:rPr>
                  <w:rFonts w:eastAsia="等线"/>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w:t>
              </w:r>
              <w:r w:rsidRPr="00F36017">
                <w:rPr>
                  <w:rFonts w:eastAsia="等线"/>
                  <w:b/>
                  <w:bCs/>
                  <w:sz w:val="22"/>
                  <w:szCs w:val="22"/>
                  <w:lang w:eastAsia="zh-CN"/>
                </w:rPr>
                <w:lastRenderedPageBreak/>
                <w:t>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21"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TP-2.9-3</w:t>
            </w:r>
            <w:r>
              <w:rPr>
                <w:b/>
                <w:bCs/>
                <w:sz w:val="22"/>
                <w:szCs w:val="22"/>
              </w:rPr>
              <w:t>.2</w:t>
            </w:r>
            <w:r>
              <w:rPr>
                <w:b/>
                <w:bCs/>
                <w:sz w:val="22"/>
                <w:szCs w:val="22"/>
              </w:rPr>
              <w:t xml:space="preserve">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hint="eastAsia"/>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22" w:author="Huawei" w:date="2022-01-11T18:12:00Z">
              <w:r>
                <w:t xml:space="preserve">or the </w:t>
              </w:r>
              <w:r w:rsidRPr="00195402">
                <w:t xml:space="preserve">active </w:t>
              </w:r>
            </w:ins>
            <w:ins w:id="323" w:author="Huawei" w:date="2022-01-11T18:26:00Z">
              <w:r>
                <w:t xml:space="preserve">DL </w:t>
              </w:r>
            </w:ins>
            <w:ins w:id="324" w:author="Huawei" w:date="2022-01-11T18:12:00Z">
              <w:r w:rsidRPr="00195402">
                <w:t xml:space="preserve">BWP includes all RBs of the </w:t>
              </w:r>
            </w:ins>
            <w:ins w:id="325" w:author="Huawei" w:date="2022-01-11T20:05:00Z">
              <w:r>
                <w:t>common MBS frequency resource</w:t>
              </w:r>
            </w:ins>
            <w:ins w:id="326"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05pt;height:21.9pt;mso-width-percent:0;mso-height-percent:0;mso-width-percent:0;mso-height-percent:0" o:ole="">
                  <v:imagedata r:id="rId15" o:title=""/>
                </v:shape>
                <o:OLEObject Type="Embed" ProgID="Equation.3" ShapeID="_x0000_i1028" DrawAspect="Content" ObjectID="_1704283221"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05pt;height:21.9pt;mso-width-percent:0;mso-height-percent:0;mso-width-percent:0;mso-height-percent:0" o:ole="">
                        <v:imagedata r:id="rId15" o:title=""/>
                      </v:shape>
                      <o:OLEObject Type="Embed" ProgID="Equation.3" ShapeID="_x0000_i1029" DrawAspect="Content" ObjectID="_1704283222"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lastRenderedPageBreak/>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27"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2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9" w:author="mi" w:date="2022-01-07T10:23:00Z">
                      <w:rPr>
                        <w:rFonts w:ascii="Cambria Math" w:hAnsi="Cambria Math"/>
                      </w:rPr>
                    </w:del>
                  </m:ctrlPr>
                </m:sSubSupPr>
                <m:e>
                  <m:r>
                    <w:del w:id="330" w:author="mi" w:date="2022-01-07T10:23:00Z">
                      <w:rPr>
                        <w:rFonts w:ascii="Cambria Math" w:hAnsi="Cambria Math"/>
                      </w:rPr>
                      <m:t>N</m:t>
                    </w:del>
                  </m:r>
                </m:e>
                <m:sub>
                  <m:r>
                    <w:del w:id="331" w:author="mi" w:date="2022-01-07T10:23:00Z">
                      <w:rPr>
                        <w:rFonts w:ascii="Cambria Math" w:hAnsi="Cambria Math"/>
                      </w:rPr>
                      <m:t>RB</m:t>
                    </w:del>
                  </m:r>
                </m:sub>
                <m:sup>
                  <m:r>
                    <w:del w:id="332" w:author="mi" w:date="2022-01-07T10:23:00Z">
                      <w:rPr>
                        <w:rFonts w:ascii="Cambria Math" w:hAnsi="Cambria Math"/>
                      </w:rPr>
                      <m:t>DL,BWP</m:t>
                    </w:del>
                  </m:r>
                </m:sup>
              </m:sSubSup>
            </m:oMath>
            <w:del w:id="333"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34" w:author="mi" w:date="2022-01-07T10:23:00Z"/>
                <w:lang w:eastAsia="zh-CN"/>
              </w:rPr>
            </w:pPr>
            <w:ins w:id="335" w:author="mi" w:date="2022-01-07T10:24:00Z">
              <w:r>
                <w:rPr>
                  <w:lang w:eastAsia="zh-CN"/>
                </w:rPr>
                <w:t>-</w:t>
              </w:r>
            </w:ins>
            <w:ins w:id="336" w:author="mi" w:date="2022-01-07T10:25:00Z">
              <w:r>
                <w:rPr>
                  <w:lang w:eastAsia="zh-CN"/>
                </w:rPr>
                <w:t xml:space="preserve">    </w:t>
              </w:r>
            </w:ins>
            <w:ins w:id="337"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38"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05pt;height:21.9pt;mso-width-percent:0;mso-height-percent:0;mso-width-percent:0;mso-height-percent:0" o:ole="">
                  <v:imagedata r:id="rId15" o:title=""/>
                </v:shape>
                <o:OLEObject Type="Embed" ProgID="Equation.3" ShapeID="_x0000_i1030" DrawAspect="Content" ObjectID="_1704283223"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05pt;height:21.9pt;mso-width-percent:0;mso-height-percent:0;mso-width-percent:0;mso-height-percent:0" o:ole="">
                        <v:imagedata r:id="rId15" o:title=""/>
                      </v:shape>
                      <o:OLEObject Type="Embed" ProgID="Equation.3" ShapeID="_x0000_i1031" DrawAspect="Content" ObjectID="_1704283224"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lastRenderedPageBreak/>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9"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40"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41" w:author="mi" w:date="2022-01-07T10:23:00Z">
                      <w:rPr>
                        <w:rFonts w:ascii="Cambria Math" w:hAnsi="Cambria Math"/>
                      </w:rPr>
                    </w:del>
                  </m:ctrlPr>
                </m:sSubSupPr>
                <m:e>
                  <m:r>
                    <w:del w:id="342" w:author="mi" w:date="2022-01-07T10:23:00Z">
                      <w:rPr>
                        <w:rFonts w:ascii="Cambria Math" w:hAnsi="Cambria Math"/>
                      </w:rPr>
                      <m:t>N</m:t>
                    </w:del>
                  </m:r>
                </m:e>
                <m:sub>
                  <m:r>
                    <w:del w:id="343" w:author="mi" w:date="2022-01-07T10:23:00Z">
                      <w:rPr>
                        <w:rFonts w:ascii="Cambria Math" w:hAnsi="Cambria Math"/>
                      </w:rPr>
                      <m:t>RB</m:t>
                    </w:del>
                  </m:r>
                </m:sub>
                <m:sup>
                  <m:r>
                    <w:del w:id="344" w:author="mi" w:date="2022-01-07T10:23:00Z">
                      <w:rPr>
                        <w:rFonts w:ascii="Cambria Math" w:hAnsi="Cambria Math"/>
                      </w:rPr>
                      <m:t>DL,BWP</m:t>
                    </w:del>
                  </m:r>
                </m:sup>
              </m:sSubSup>
            </m:oMath>
            <w:del w:id="345"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46" w:author="mi" w:date="2022-01-07T10:23:00Z"/>
                <w:lang w:eastAsia="zh-CN"/>
              </w:rPr>
            </w:pPr>
            <w:ins w:id="347" w:author="mi" w:date="2022-01-07T10:24:00Z">
              <w:r>
                <w:rPr>
                  <w:lang w:eastAsia="zh-CN"/>
                </w:rPr>
                <w:t>-</w:t>
              </w:r>
            </w:ins>
            <w:ins w:id="348" w:author="mi" w:date="2022-01-07T10:25:00Z">
              <w:r>
                <w:rPr>
                  <w:lang w:eastAsia="zh-CN"/>
                </w:rPr>
                <w:t xml:space="preserve">  </w:t>
              </w:r>
            </w:ins>
            <w:ins w:id="349"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50"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 xml:space="preserve">For GC-PDSCH scheduled with DCI format 1_0 for broadcast reception, RB numbering starts </w:t>
            </w:r>
            <w:r w:rsidRPr="00C25A43">
              <w:lastRenderedPageBreak/>
              <w:t>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lastRenderedPageBreak/>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lastRenderedPageBreak/>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lastRenderedPageBreak/>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lastRenderedPageBreak/>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lastRenderedPageBreak/>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51"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51"/>
    </w:p>
    <w:p w14:paraId="009FEE6B" w14:textId="77777777" w:rsidR="000C7F89" w:rsidRDefault="000C7F89" w:rsidP="005C3120">
      <w:pPr>
        <w:pStyle w:val="Proposal"/>
        <w:tabs>
          <w:tab w:val="clear" w:pos="1304"/>
          <w:tab w:val="num" w:pos="2440"/>
        </w:tabs>
        <w:ind w:left="2412" w:hanging="1276"/>
        <w:rPr>
          <w:lang w:val="en-US"/>
        </w:rPr>
      </w:pPr>
      <w:bookmarkStart w:id="352"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52"/>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53" w:name="_Toc92818694"/>
      <w:r w:rsidRPr="002125AB">
        <w:rPr>
          <w:lang w:val="en-US"/>
        </w:rPr>
        <w:t>Include support for Case E in the RAN1 list of agreements for Rel-17 MBS</w:t>
      </w:r>
      <w:bookmarkEnd w:id="353"/>
    </w:p>
    <w:p w14:paraId="5E6202A4" w14:textId="77777777" w:rsidR="000C7F89" w:rsidRPr="002125AB" w:rsidRDefault="000C7F89" w:rsidP="005C3120">
      <w:pPr>
        <w:pStyle w:val="Proposal"/>
        <w:tabs>
          <w:tab w:val="clear" w:pos="1304"/>
          <w:tab w:val="num" w:pos="2440"/>
        </w:tabs>
        <w:ind w:left="2440"/>
        <w:rPr>
          <w:lang w:val="en-US" w:eastAsia="en-GB"/>
        </w:rPr>
      </w:pPr>
      <w:bookmarkStart w:id="354" w:name="_Toc92818695"/>
      <w:r w:rsidRPr="002125AB">
        <w:rPr>
          <w:lang w:val="en-US" w:eastAsia="en-GB"/>
        </w:rPr>
        <w:t>RAN1 to inform RAN2 about the agreement of Case E and associated required configurations.</w:t>
      </w:r>
      <w:bookmarkEnd w:id="354"/>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lastRenderedPageBreak/>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lastRenderedPageBreak/>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355" w:author="Le Liu" w:date="2022-01-19T20:50:00Z">
        <w:r>
          <w:t>v1</w:t>
        </w:r>
      </w:ins>
    </w:p>
    <w:p w14:paraId="74D360D5" w14:textId="77777777" w:rsidR="001740B5" w:rsidRDefault="001740B5" w:rsidP="001740B5">
      <w:pPr>
        <w:pStyle w:val="ListParagraph"/>
        <w:numPr>
          <w:ilvl w:val="0"/>
          <w:numId w:val="66"/>
        </w:numPr>
        <w:rPr>
          <w:ins w:id="356"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ListParagraph"/>
        <w:numPr>
          <w:ilvl w:val="1"/>
          <w:numId w:val="66"/>
        </w:numPr>
        <w:rPr>
          <w:b/>
          <w:bCs/>
        </w:rPr>
        <w:pPrChange w:id="357" w:author="Le Liu" w:date="2022-01-19T20:50:00Z">
          <w:pPr>
            <w:pStyle w:val="ListParagraph"/>
            <w:numPr>
              <w:numId w:val="66"/>
            </w:numPr>
            <w:ind w:left="720" w:hanging="360"/>
          </w:pPr>
        </w:pPrChange>
      </w:pPr>
      <w:ins w:id="358" w:author="Le Liu" w:date="2022-01-19T20:50:00Z">
        <w:r w:rsidRPr="00C97021">
          <w:rPr>
            <w:b/>
            <w:bCs/>
          </w:rPr>
          <w:t xml:space="preserve">FFS: </w:t>
        </w:r>
      </w:ins>
      <w:ins w:id="359" w:author="Le Liu" w:date="2022-01-19T20:51:00Z">
        <w:r w:rsidRPr="00C97021">
          <w:rPr>
            <w:b/>
            <w:bCs/>
            <w:rPrChange w:id="360" w:author="Le Liu" w:date="2022-01-19T20:51:00Z">
              <w:rPr/>
            </w:rPrChange>
          </w:rPr>
          <w:t>UE should prioritize PBCH/SIB/Paging, and drop MCCH/MTCH PDSCH in case of</w:t>
        </w:r>
        <w:r w:rsidRPr="00C97021">
          <w:rPr>
            <w:b/>
            <w:bCs/>
          </w:rPr>
          <w:t xml:space="preserve"> </w:t>
        </w:r>
      </w:ins>
      <w:ins w:id="361" w:author="Le Liu" w:date="2022-01-19T20:52:00Z">
        <w:r>
          <w:rPr>
            <w:b/>
            <w:bCs/>
          </w:rPr>
          <w:t>collision between</w:t>
        </w:r>
      </w:ins>
      <w:ins w:id="362" w:author="Le Liu" w:date="2022-01-19T20:51:00Z">
        <w:r w:rsidRPr="00C97021">
          <w:rPr>
            <w:b/>
            <w:bCs/>
          </w:rPr>
          <w:t xml:space="preserve"> MCCH/MTCH PDSCH and PBCH/SIB/Paging PDSCH</w:t>
        </w:r>
        <w:r w:rsidRPr="00C97021">
          <w:rPr>
            <w:b/>
            <w:bCs/>
            <w:rPrChange w:id="363"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364"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365"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66"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367" w:author="Le Liu" w:date="2022-01-19T21:22:00Z">
        <w:r w:rsidRPr="00E12422" w:rsidDel="00AA1E51">
          <w:rPr>
            <w:b/>
            <w:bCs/>
          </w:rPr>
          <w:delText xml:space="preserve">Only </w:delText>
        </w:r>
      </w:del>
      <w:ins w:id="368" w:author="Le Liu" w:date="2022-01-19T21:22:00Z">
        <w:r>
          <w:rPr>
            <w:b/>
            <w:bCs/>
          </w:rPr>
          <w:t>Up to</w:t>
        </w:r>
        <w:r w:rsidRPr="00E12422">
          <w:rPr>
            <w:b/>
            <w:bCs/>
          </w:rPr>
          <w:t xml:space="preserve"> </w:t>
        </w:r>
      </w:ins>
      <w:r w:rsidRPr="00E12422">
        <w:rPr>
          <w:b/>
          <w:bCs/>
        </w:rPr>
        <w:t xml:space="preserve">one </w:t>
      </w:r>
      <w:del w:id="369"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70" w:author="Le Liu" w:date="2022-01-19T21:22:00Z">
        <w:r w:rsidRPr="00E12422" w:rsidDel="00AA1E51">
          <w:rPr>
            <w:b/>
            <w:bCs/>
            <w:lang w:eastAsia="x-none"/>
          </w:rPr>
          <w:delText>/</w:delText>
        </w:r>
      </w:del>
      <w:ins w:id="371"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372" w:author="Le Liu" w:date="2022-01-19T21:22:00Z"/>
          <w:b/>
          <w:bCs/>
        </w:rPr>
      </w:pPr>
      <w:del w:id="373"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74" w:author="Le Liu" w:date="2022-01-19T21:25:00Z"/>
          <w:rFonts w:eastAsiaTheme="minorEastAsia"/>
          <w:b/>
        </w:rPr>
      </w:pPr>
      <w:ins w:id="375"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376" w:author="Le Liu" w:date="2022-01-19T21:24:00Z">
        <w:r w:rsidRPr="00467960">
          <w:rPr>
            <w:rFonts w:eastAsiaTheme="minorEastAsia"/>
            <w:b/>
            <w:rPrChange w:id="377"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Heading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78" w:author="Le Liu" w:date="2022-01-13T15:48:00Z">
              <w:r w:rsidRPr="00E703CA" w:rsidDel="00AF6028">
                <w:rPr>
                  <w:i/>
                  <w:iCs/>
                  <w:color w:val="000000" w:themeColor="text1"/>
                </w:rPr>
                <w:delText>pdsch-Config-</w:delText>
              </w:r>
              <w:r w:rsidDel="00AF6028">
                <w:rPr>
                  <w:i/>
                  <w:iCs/>
                  <w:color w:val="000000" w:themeColor="text1"/>
                </w:rPr>
                <w:delText>Broadcast</w:delText>
              </w:r>
            </w:del>
            <w:ins w:id="379"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1740B5" w14:paraId="76D60545" w14:textId="77777777" w:rsidTr="000749BF">
        <w:tc>
          <w:tcPr>
            <w:tcW w:w="9855" w:type="dxa"/>
          </w:tcPr>
          <w:p w14:paraId="425883A7" w14:textId="77777777" w:rsidR="001740B5" w:rsidRDefault="001740B5" w:rsidP="000749BF">
            <w:pPr>
              <w:pStyle w:val="BodyText"/>
              <w:rPr>
                <w:rFonts w:eastAsia="宋体"/>
                <w:lang w:eastAsia="zh-CN"/>
              </w:rPr>
            </w:pPr>
            <w:r>
              <w:rPr>
                <w:rFonts w:eastAsia="宋体"/>
                <w:lang w:eastAsia="zh-CN"/>
              </w:rPr>
              <w:t>TP-2.8-3 for TS38.214</w:t>
            </w:r>
          </w:p>
          <w:p w14:paraId="58BF6A05" w14:textId="77777777" w:rsidR="001740B5" w:rsidRPr="00BD0442" w:rsidRDefault="001740B5" w:rsidP="000749BF">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29.95pt;height:14.4pt;mso-width-percent:0;mso-height-percent:0;mso-width-percent:0;mso-height-percent:0" o:ole="">
                  <v:imagedata r:id="rId12" o:title=""/>
                </v:shape>
                <o:OLEObject Type="Embed" ProgID="Equation.DSMT4" ShapeID="_x0000_i1032" DrawAspect="Content" ObjectID="_1704283225" r:id="rId23"/>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1740B5" w14:paraId="2F7500C1" w14:textId="77777777" w:rsidTr="000749BF">
        <w:tc>
          <w:tcPr>
            <w:tcW w:w="9855" w:type="dxa"/>
          </w:tcPr>
          <w:p w14:paraId="1548C4E2" w14:textId="77777777" w:rsidR="001740B5" w:rsidRPr="001F4BC8" w:rsidRDefault="001740B5" w:rsidP="000749BF">
            <w:pPr>
              <w:pStyle w:val="BodyText"/>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xml:space="preserve">, and the </w:t>
            </w:r>
            <w:r w:rsidRPr="00CD61B4">
              <w:rPr>
                <w:rFonts w:eastAsia="宋体"/>
                <w:color w:val="000000"/>
                <w:sz w:val="22"/>
                <w:lang w:eastAsia="zh-CN"/>
              </w:rPr>
              <w:lastRenderedPageBreak/>
              <w:t>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80" w:author="Le Liu" w:date="2022-01-13T15:46:00Z"/>
                <w:rFonts w:eastAsia="宋体"/>
                <w:color w:val="000000"/>
                <w:sz w:val="22"/>
                <w:lang w:eastAsia="zh-CN"/>
              </w:rPr>
            </w:pPr>
            <w:ins w:id="381"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82" w:author="Le Liu" w:date="2022-01-13T15:46:00Z">
              <w:r w:rsidRPr="00CD61B4">
                <w:rPr>
                  <w:rFonts w:eastAsia="宋体"/>
                  <w:color w:val="000000"/>
                  <w:sz w:val="22"/>
                  <w:lang w:eastAsia="zh-CN"/>
                </w:rPr>
                <w:t>qam256</w:t>
              </w:r>
            </w:ins>
            <w:r>
              <w:rPr>
                <w:rFonts w:eastAsia="宋体"/>
                <w:color w:val="000000"/>
                <w:sz w:val="22"/>
                <w:lang w:eastAsia="zh-CN"/>
              </w:rPr>
              <w:t>’</w:t>
            </w:r>
            <w:ins w:id="383" w:author="Le Liu" w:date="2022-01-13T15:46:00Z">
              <w:r w:rsidRPr="00CD61B4">
                <w:rPr>
                  <w:rFonts w:eastAsia="宋体"/>
                  <w:color w:val="000000"/>
                  <w:sz w:val="22"/>
                  <w:lang w:eastAsia="zh-CN"/>
                </w:rPr>
                <w:t>, and the PDSCH is scheduled by a PDCCH with DCI format 4_0 with CRC scrambled by MCCH-RNTI or G-RNTI</w:t>
              </w:r>
            </w:ins>
            <w:ins w:id="384"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85"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386"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855"/>
      </w:tblGrid>
      <w:tr w:rsidR="001740B5" w14:paraId="22DF0C6F" w14:textId="77777777" w:rsidTr="000749BF">
        <w:tc>
          <w:tcPr>
            <w:tcW w:w="9855" w:type="dxa"/>
          </w:tcPr>
          <w:p w14:paraId="4171871E" w14:textId="77777777" w:rsidR="001740B5" w:rsidRDefault="001740B5" w:rsidP="000749BF">
            <w:pPr>
              <w:pStyle w:val="BodyText"/>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05pt;height:21.9pt;mso-width-percent:0;mso-height-percent:0;mso-width-percent:0;mso-height-percent:0" o:ole="">
                  <v:imagedata r:id="rId15" o:title=""/>
                </v:shape>
                <o:OLEObject Type="Embed" ProgID="Equation.3" ShapeID="_x0000_i1033" DrawAspect="Content" ObjectID="_1704283226"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05pt;height:21.9pt;mso-width-percent:0;mso-height-percent:0;mso-width-percent:0;mso-height-percent:0" o:ole="">
                        <v:imagedata r:id="rId15" o:title=""/>
                      </v:shape>
                      <o:OLEObject Type="Embed" ProgID="Equation.3" ShapeID="_x0000_i1034" DrawAspect="Content" ObjectID="_1704283227" r:id="rId25"/>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lastRenderedPageBreak/>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87"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8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9" w:author="mi" w:date="2022-01-07T10:23:00Z">
                      <w:rPr>
                        <w:rFonts w:ascii="Cambria Math" w:hAnsi="Cambria Math"/>
                      </w:rPr>
                    </w:del>
                  </m:ctrlPr>
                </m:sSubSupPr>
                <m:e>
                  <m:r>
                    <w:del w:id="390" w:author="mi" w:date="2022-01-07T10:23:00Z">
                      <w:rPr>
                        <w:rFonts w:ascii="Cambria Math" w:hAnsi="Cambria Math"/>
                      </w:rPr>
                      <m:t>N</m:t>
                    </w:del>
                  </m:r>
                </m:e>
                <m:sub>
                  <m:r>
                    <w:del w:id="391" w:author="mi" w:date="2022-01-07T10:23:00Z">
                      <w:rPr>
                        <w:rFonts w:ascii="Cambria Math" w:hAnsi="Cambria Math"/>
                      </w:rPr>
                      <m:t>RB</m:t>
                    </w:del>
                  </m:r>
                </m:sub>
                <m:sup>
                  <m:r>
                    <w:del w:id="392" w:author="mi" w:date="2022-01-07T10:23:00Z">
                      <w:rPr>
                        <w:rFonts w:ascii="Cambria Math" w:hAnsi="Cambria Math"/>
                      </w:rPr>
                      <m:t>DL,BWP</m:t>
                    </w:del>
                  </m:r>
                </m:sup>
              </m:sSubSup>
            </m:oMath>
            <w:del w:id="393"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94" w:author="mi" w:date="2022-01-07T10:23:00Z"/>
                <w:lang w:eastAsia="zh-CN"/>
              </w:rPr>
            </w:pPr>
            <w:ins w:id="395" w:author="mi" w:date="2022-01-07T10:24:00Z">
              <w:r>
                <w:rPr>
                  <w:lang w:eastAsia="zh-CN"/>
                </w:rPr>
                <w:t>-</w:t>
              </w:r>
            </w:ins>
            <w:ins w:id="396" w:author="mi" w:date="2022-01-07T10:25:00Z">
              <w:r>
                <w:rPr>
                  <w:lang w:eastAsia="zh-CN"/>
                </w:rPr>
                <w:t xml:space="preserve">  </w:t>
              </w:r>
            </w:ins>
            <w:ins w:id="397"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98"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93"/>
        <w:gridCol w:w="6356"/>
        <w:gridCol w:w="2306"/>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5318BA"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318BA"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318BA"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318BA"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318BA"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318BA"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318BA"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3pt;height:14.4pt;mso-width-percent:0;mso-height-percent:0;mso-width-percent:0;mso-height-percent:0" o:ole="">
            <v:imagedata r:id="rId43" o:title=""/>
          </v:shape>
          <o:OLEObject Type="Embed" ProgID="Equation.3" ShapeID="_x0000_i1035" DrawAspect="Content" ObjectID="_1704283228" r:id="rId44"/>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29.95pt;height:14.4pt;mso-width-percent:0;mso-height-percent:0;mso-width-percent:0;mso-height-percent:0" o:ole="">
            <v:imagedata r:id="rId43" o:title=""/>
          </v:shape>
          <o:OLEObject Type="Embed" ProgID="Equation.3" ShapeID="_x0000_i1036" DrawAspect="Content" ObjectID="_1704283229" r:id="rId45"/>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2F6754" w:rsidRPr="00461970" w:rsidRDefault="002F675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2F6754" w:rsidRPr="00461970" w:rsidRDefault="002F6754" w:rsidP="008A3A91">
      <w:pPr>
        <w:rPr>
          <w:rFonts w:cs="Times"/>
        </w:rPr>
      </w:pPr>
      <w:r w:rsidRPr="00461970">
        <w:rPr>
          <w:rFonts w:cs="Times"/>
        </w:rPr>
        <w:t xml:space="preserve">For initializing scrambling sequence generator for GC-PDSCH for MCCH/MTCH for broadcast, </w:t>
      </w:r>
    </w:p>
    <w:p w14:paraId="496A9031" w14:textId="77777777" w:rsidR="002F6754" w:rsidRPr="00461970" w:rsidRDefault="005318BA"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2F6754" w:rsidRPr="00461970">
        <w:rPr>
          <w:rFonts w:cs="Times"/>
          <w:lang w:eastAsia="zh-CN"/>
        </w:rPr>
        <w:t xml:space="preserve"> equals the higher layer parameter</w:t>
      </w:r>
      <w:r w:rsidR="002F6754" w:rsidRPr="00461970">
        <w:rPr>
          <w:rFonts w:cs="Times"/>
          <w:i/>
          <w:iCs/>
          <w:lang w:eastAsia="zh-CN"/>
        </w:rPr>
        <w:t xml:space="preserve"> </w:t>
      </w:r>
      <w:r w:rsidR="002F6754" w:rsidRPr="00461970">
        <w:rPr>
          <w:rFonts w:cs="Times"/>
          <w:i/>
          <w:iCs/>
        </w:rPr>
        <w:t>dataScramblingIdentityPDSCH</w:t>
      </w:r>
      <w:r w:rsidR="002F6754" w:rsidRPr="00461970">
        <w:rPr>
          <w:rFonts w:cs="Times"/>
          <w:lang w:eastAsia="zh-CN"/>
        </w:rPr>
        <w:t xml:space="preserve"> if it is configured in a CFR used for GC-PDSCH for MCCH/MTCH </w:t>
      </w:r>
      <w:r w:rsidR="002F6754" w:rsidRPr="00461970">
        <w:rPr>
          <w:rFonts w:cs="Times"/>
        </w:rPr>
        <w:t>and the RNTI equals the G-RNTI or MCCH-RNTI</w:t>
      </w:r>
      <w:r w:rsidR="002F6754" w:rsidRPr="00461970">
        <w:rPr>
          <w:rFonts w:cs="Times"/>
          <w:lang w:eastAsia="zh-CN"/>
        </w:rPr>
        <w:t>;</w:t>
      </w:r>
      <w:r w:rsidR="002F675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2F6754" w:rsidRPr="00461970">
        <w:rPr>
          <w:rFonts w:cs="Times"/>
        </w:rPr>
        <w:t xml:space="preserve"> otherwise.</w:t>
      </w:r>
    </w:p>
    <w:p w14:paraId="182A7E92" w14:textId="77777777" w:rsidR="002F6754" w:rsidRPr="00461970" w:rsidRDefault="005318BA"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2F6754" w:rsidRPr="00461970">
        <w:rPr>
          <w:rFonts w:cs="Times"/>
          <w:lang w:eastAsia="zh-CN"/>
        </w:rPr>
        <w:t xml:space="preserve"> </w:t>
      </w:r>
      <w:r w:rsidR="002F6754" w:rsidRPr="00461970">
        <w:rPr>
          <w:rFonts w:cs="Times"/>
        </w:rPr>
        <w:t xml:space="preserve">corresponds to the RNTI associated with </w:t>
      </w:r>
      <w:r w:rsidR="002F6754" w:rsidRPr="00461970">
        <w:rPr>
          <w:rFonts w:cs="Times"/>
          <w:lang w:eastAsia="zh-CN"/>
        </w:rPr>
        <w:t>the GC-PDSCH</w:t>
      </w:r>
      <w:r w:rsidR="002F6754" w:rsidRPr="00461970">
        <w:rPr>
          <w:rFonts w:cs="Times"/>
        </w:rPr>
        <w:t xml:space="preserve"> transmission</w:t>
      </w:r>
      <w:r w:rsidR="002F6754" w:rsidRPr="00461970">
        <w:rPr>
          <w:rFonts w:cs="Times"/>
          <w:lang w:eastAsia="zh-CN"/>
        </w:rPr>
        <w:t>.</w:t>
      </w:r>
    </w:p>
    <w:p w14:paraId="3146678E" w14:textId="77777777" w:rsidR="002F6754" w:rsidRPr="00A451A6" w:rsidRDefault="002F6754" w:rsidP="008A3A91">
      <w:pPr>
        <w:pStyle w:val="CommentText"/>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8E2BE" w14:textId="77777777" w:rsidR="005318BA" w:rsidRDefault="005318BA">
      <w:pPr>
        <w:spacing w:after="0"/>
      </w:pPr>
      <w:r>
        <w:separator/>
      </w:r>
    </w:p>
  </w:endnote>
  <w:endnote w:type="continuationSeparator" w:id="0">
    <w:p w14:paraId="7A17F204" w14:textId="77777777" w:rsidR="005318BA" w:rsidRDefault="005318BA">
      <w:pPr>
        <w:spacing w:after="0"/>
      </w:pPr>
      <w:r>
        <w:continuationSeparator/>
      </w:r>
    </w:p>
  </w:endnote>
  <w:endnote w:type="continuationNotice" w:id="1">
    <w:p w14:paraId="0B7A5ED6" w14:textId="77777777" w:rsidR="005318BA" w:rsidRDefault="005318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0B99B94A" w:rsidR="002F6754" w:rsidRDefault="002F6754">
    <w:pPr>
      <w:pStyle w:val="Footer"/>
    </w:pPr>
    <w:r>
      <w:rPr>
        <w:noProof w:val="0"/>
      </w:rPr>
      <w:fldChar w:fldCharType="begin"/>
    </w:r>
    <w:r>
      <w:instrText xml:space="preserve"> PAGE   \* MERGEFORMAT </w:instrText>
    </w:r>
    <w:r>
      <w:rPr>
        <w:noProof w:val="0"/>
      </w:rPr>
      <w:fldChar w:fldCharType="separate"/>
    </w:r>
    <w:r w:rsidR="00F36017">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BDE6A" w14:textId="77777777" w:rsidR="005318BA" w:rsidRDefault="005318BA">
      <w:pPr>
        <w:spacing w:after="0"/>
      </w:pPr>
      <w:r>
        <w:separator/>
      </w:r>
    </w:p>
  </w:footnote>
  <w:footnote w:type="continuationSeparator" w:id="0">
    <w:p w14:paraId="16296AFD" w14:textId="77777777" w:rsidR="005318BA" w:rsidRDefault="005318BA">
      <w:pPr>
        <w:spacing w:after="0"/>
      </w:pPr>
      <w:r>
        <w:continuationSeparator/>
      </w:r>
    </w:p>
  </w:footnote>
  <w:footnote w:type="continuationNotice" w:id="1">
    <w:p w14:paraId="0ECF736F" w14:textId="77777777" w:rsidR="005318BA" w:rsidRDefault="005318B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2F6754" w:rsidRDefault="002F67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0"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5"/>
  </w:num>
  <w:num w:numId="2">
    <w:abstractNumId w:val="27"/>
  </w:num>
  <w:num w:numId="3">
    <w:abstractNumId w:val="53"/>
  </w:num>
  <w:num w:numId="4">
    <w:abstractNumId w:val="44"/>
  </w:num>
  <w:num w:numId="5">
    <w:abstractNumId w:val="33"/>
  </w:num>
  <w:num w:numId="6">
    <w:abstractNumId w:val="11"/>
  </w:num>
  <w:num w:numId="7">
    <w:abstractNumId w:val="3"/>
  </w:num>
  <w:num w:numId="8">
    <w:abstractNumId w:val="12"/>
  </w:num>
  <w:num w:numId="9">
    <w:abstractNumId w:val="28"/>
  </w:num>
  <w:num w:numId="10">
    <w:abstractNumId w:val="67"/>
  </w:num>
  <w:num w:numId="11">
    <w:abstractNumId w:val="54"/>
  </w:num>
  <w:num w:numId="12">
    <w:abstractNumId w:val="45"/>
  </w:num>
  <w:num w:numId="13">
    <w:abstractNumId w:val="13"/>
  </w:num>
  <w:num w:numId="14">
    <w:abstractNumId w:val="51"/>
  </w:num>
  <w:num w:numId="15">
    <w:abstractNumId w:val="64"/>
  </w:num>
  <w:num w:numId="16">
    <w:abstractNumId w:val="73"/>
  </w:num>
  <w:num w:numId="17">
    <w:abstractNumId w:val="61"/>
  </w:num>
  <w:num w:numId="18">
    <w:abstractNumId w:val="71"/>
  </w:num>
  <w:num w:numId="19">
    <w:abstractNumId w:val="25"/>
  </w:num>
  <w:num w:numId="20">
    <w:abstractNumId w:val="26"/>
  </w:num>
  <w:num w:numId="21">
    <w:abstractNumId w:val="9"/>
  </w:num>
  <w:num w:numId="22">
    <w:abstractNumId w:val="46"/>
  </w:num>
  <w:num w:numId="23">
    <w:abstractNumId w:val="6"/>
  </w:num>
  <w:num w:numId="24">
    <w:abstractNumId w:val="56"/>
  </w:num>
  <w:num w:numId="25">
    <w:abstractNumId w:val="35"/>
  </w:num>
  <w:num w:numId="26">
    <w:abstractNumId w:val="58"/>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5"/>
  </w:num>
  <w:num w:numId="36">
    <w:abstractNumId w:val="24"/>
  </w:num>
  <w:num w:numId="37">
    <w:abstractNumId w:val="47"/>
  </w:num>
  <w:num w:numId="38">
    <w:abstractNumId w:val="2"/>
  </w:num>
  <w:num w:numId="39">
    <w:abstractNumId w:val="41"/>
  </w:num>
  <w:num w:numId="40">
    <w:abstractNumId w:val="69"/>
  </w:num>
  <w:num w:numId="41">
    <w:abstractNumId w:val="17"/>
  </w:num>
  <w:num w:numId="42">
    <w:abstractNumId w:val="66"/>
  </w:num>
  <w:num w:numId="43">
    <w:abstractNumId w:val="24"/>
  </w:num>
  <w:num w:numId="44">
    <w:abstractNumId w:val="31"/>
  </w:num>
  <w:num w:numId="45">
    <w:abstractNumId w:val="52"/>
  </w:num>
  <w:num w:numId="46">
    <w:abstractNumId w:val="1"/>
  </w:num>
  <w:num w:numId="47">
    <w:abstractNumId w:val="62"/>
  </w:num>
  <w:num w:numId="48">
    <w:abstractNumId w:val="34"/>
  </w:num>
  <w:num w:numId="49">
    <w:abstractNumId w:val="57"/>
  </w:num>
  <w:num w:numId="50">
    <w:abstractNumId w:val="50"/>
  </w:num>
  <w:num w:numId="51">
    <w:abstractNumId w:val="68"/>
  </w:num>
  <w:num w:numId="52">
    <w:abstractNumId w:val="15"/>
  </w:num>
  <w:num w:numId="53">
    <w:abstractNumId w:val="16"/>
  </w:num>
  <w:num w:numId="54">
    <w:abstractNumId w:val="38"/>
  </w:num>
  <w:num w:numId="55">
    <w:abstractNumId w:val="32"/>
  </w:num>
  <w:num w:numId="56">
    <w:abstractNumId w:val="74"/>
  </w:num>
  <w:num w:numId="57">
    <w:abstractNumId w:val="22"/>
  </w:num>
  <w:num w:numId="58">
    <w:abstractNumId w:val="21"/>
  </w:num>
  <w:num w:numId="59">
    <w:abstractNumId w:val="18"/>
  </w:num>
  <w:num w:numId="60">
    <w:abstractNumId w:val="72"/>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5"/>
  </w:num>
  <w:num w:numId="68">
    <w:abstractNumId w:val="70"/>
  </w:num>
  <w:num w:numId="69">
    <w:abstractNumId w:val="76"/>
  </w:num>
  <w:num w:numId="70">
    <w:abstractNumId w:val="14"/>
  </w:num>
  <w:num w:numId="71">
    <w:abstractNumId w:val="63"/>
  </w:num>
  <w:num w:numId="72">
    <w:abstractNumId w:val="4"/>
  </w:num>
  <w:num w:numId="73">
    <w:abstractNumId w:val="60"/>
  </w:num>
  <w:num w:numId="74">
    <w:abstractNumId w:val="49"/>
  </w:num>
  <w:num w:numId="75">
    <w:abstractNumId w:val="40"/>
  </w:num>
  <w:num w:numId="76">
    <w:abstractNumId w:val="39"/>
  </w:num>
  <w:num w:numId="77">
    <w:abstractNumId w:val="7"/>
  </w:num>
  <w:num w:numId="78">
    <w:abstractNumId w:val="35"/>
  </w:num>
  <w:num w:numId="79">
    <w:abstractNumId w:val="59"/>
  </w:num>
  <w:num w:numId="80">
    <w:abstractNumId w:val="29"/>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21" Type="http://schemas.openxmlformats.org/officeDocument/2006/relationships/image" Target="media/image5.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159.zip" TargetMode="External"/><Relationship Id="rId11" Type="http://schemas.openxmlformats.org/officeDocument/2006/relationships/package" Target="embeddings/Microsoft_Visio_Drawing111.vsdx"/><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52"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7.wmf"/><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CAE0-AD68-4A57-9EBE-7D7C7F7C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Pages>
  <Words>30034</Words>
  <Characters>171194</Characters>
  <Application>Microsoft Office Word</Application>
  <DocSecurity>0</DocSecurity>
  <Lines>1426</Lines>
  <Paragraphs>401</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Huawei1</cp:lastModifiedBy>
  <cp:revision>14</cp:revision>
  <cp:lastPrinted>2019-08-16T08:11:00Z</cp:lastPrinted>
  <dcterms:created xsi:type="dcterms:W3CDTF">2022-01-21T06:23:00Z</dcterms:created>
  <dcterms:modified xsi:type="dcterms:W3CDTF">2022-01-21T07:14:00Z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