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855"/>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629"/>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087"/>
        <w:gridCol w:w="2531"/>
        <w:gridCol w:w="1985"/>
        <w:gridCol w:w="1987"/>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r>
              <w:rPr>
                <w:rFonts w:eastAsia="DengXian" w:hint="eastAsia"/>
                <w:b w:val="0"/>
                <w:lang w:eastAsia="zh-CN"/>
              </w:rPr>
              <w:t>T</w:t>
            </w:r>
            <w:r>
              <w:rPr>
                <w:rFonts w:eastAsia="DengXian"/>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w:t>
            </w:r>
            <w:proofErr w:type="spellStart"/>
            <w:r w:rsidRPr="00015D3A">
              <w:rPr>
                <w:rFonts w:eastAsia="DengXian"/>
                <w:b w:val="0"/>
                <w:lang w:eastAsia="zh-CN"/>
              </w:rPr>
              <w:t>FDMed</w:t>
            </w:r>
            <w:proofErr w:type="spellEnd"/>
            <w:r w:rsidRPr="00015D3A">
              <w:rPr>
                <w:rFonts w:eastAsia="DengXian"/>
                <w:b w:val="0"/>
                <w:lang w:eastAsia="zh-CN"/>
              </w:rPr>
              <w:t xml:space="preserve"> MCCH/MTCH PDSCH and PBCH” should be allowed in particular. For legacy operation, we don’t think there is any restriction on </w:t>
            </w:r>
            <w:proofErr w:type="spellStart"/>
            <w:r w:rsidRPr="00015D3A">
              <w:rPr>
                <w:rFonts w:eastAsia="DengXian"/>
                <w:b w:val="0"/>
                <w:lang w:eastAsia="zh-CN"/>
              </w:rPr>
              <w:t>FDMed</w:t>
            </w:r>
            <w:proofErr w:type="spellEnd"/>
            <w:r w:rsidRPr="00015D3A">
              <w:rPr>
                <w:rFonts w:eastAsia="DengXian"/>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 xml:space="preserve">For FFS, it seems logical to prioritize PBCH/SIB/Paging and drop MCCH/MTCH PDSCH when UE cannot support </w:t>
            </w:r>
            <w:proofErr w:type="spellStart"/>
            <w:r>
              <w:rPr>
                <w:rFonts w:eastAsia="DengXian"/>
                <w:lang w:eastAsia="zh-CN"/>
              </w:rPr>
              <w:t>FDMed</w:t>
            </w:r>
            <w:proofErr w:type="spellEnd"/>
            <w:r>
              <w:rPr>
                <w:rFonts w:eastAsia="DengXian"/>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w:t>
            </w:r>
            <w:proofErr w:type="spellStart"/>
            <w:r w:rsidR="00586BC6">
              <w:rPr>
                <w:rFonts w:eastAsia="DengXian"/>
                <w:lang w:eastAsia="zh-CN"/>
              </w:rPr>
              <w:t>HiSi</w:t>
            </w:r>
            <w:proofErr w:type="spellEnd"/>
            <w:r w:rsidR="00586BC6">
              <w:rPr>
                <w:rFonts w:eastAsia="DengXian"/>
                <w:lang w:eastAsia="zh-CN"/>
              </w:rPr>
              <w:t xml:space="preserve"> that this FFS sub-bullet may not needed</w:t>
            </w:r>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w:t>
            </w:r>
            <w:r>
              <w:rPr>
                <w:rFonts w:eastAsia="Malgun Gothic" w:hint="eastAsia"/>
                <w:b w:val="0"/>
                <w:lang w:eastAsia="ko-KR"/>
              </w:rPr>
              <w:lastRenderedPageBreak/>
              <w:t>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lastRenderedPageBreak/>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w:t>
            </w:r>
            <w:proofErr w:type="spellStart"/>
            <w:r>
              <w:rPr>
                <w:rFonts w:eastAsia="DengXian"/>
                <w:lang w:eastAsia="zh-CN"/>
              </w:rPr>
              <w:t>FDMed</w:t>
            </w:r>
            <w:proofErr w:type="spellEnd"/>
            <w:r>
              <w:rPr>
                <w:rFonts w:eastAsia="DengXian"/>
                <w:lang w:eastAsia="zh-CN"/>
              </w:rPr>
              <w:t xml:space="preserve"> SSB and Paging/</w:t>
            </w:r>
            <w:proofErr w:type="spellStart"/>
            <w:r>
              <w:rPr>
                <w:rFonts w:eastAsia="DengXian"/>
                <w:lang w:eastAsia="zh-CN"/>
              </w:rPr>
              <w:t>SIBx</w:t>
            </w:r>
            <w:proofErr w:type="spellEnd"/>
            <w:r>
              <w:rPr>
                <w:rFonts w:eastAsia="DengXian"/>
                <w:lang w:eastAsia="zh-CN"/>
              </w:rPr>
              <w:t>/RACH PDSCH. Actually, all UEs can support rate-matching around SSB for Paging/</w:t>
            </w:r>
            <w:proofErr w:type="spellStart"/>
            <w:r>
              <w:rPr>
                <w:rFonts w:eastAsia="DengXian"/>
                <w:lang w:eastAsia="zh-CN"/>
              </w:rPr>
              <w:t>SIBx</w:t>
            </w:r>
            <w:proofErr w:type="spellEnd"/>
            <w:r>
              <w:rPr>
                <w:rFonts w:eastAsia="DengXian"/>
                <w:lang w:eastAsia="zh-CN"/>
              </w:rPr>
              <w:t>/RACH PDSCH.</w:t>
            </w:r>
          </w:p>
          <w:p w14:paraId="6A85814C" w14:textId="2F5184B3" w:rsidR="00E8557F" w:rsidRDefault="00E8557F" w:rsidP="00E8557F">
            <w:pPr>
              <w:rPr>
                <w:rFonts w:eastAsia="DengXian"/>
                <w:lang w:eastAsia="zh-CN"/>
              </w:rPr>
            </w:pPr>
            <w:r>
              <w:rPr>
                <w:rFonts w:eastAsia="DengXian"/>
                <w:lang w:eastAsia="zh-CN"/>
              </w:rPr>
              <w:t>The MCCH/MTCH PDSCH is a PDSCH that is similar to Paging/</w:t>
            </w:r>
            <w:proofErr w:type="spellStart"/>
            <w:r>
              <w:rPr>
                <w:rFonts w:eastAsia="DengXian"/>
                <w:lang w:eastAsia="zh-CN"/>
              </w:rPr>
              <w:t>SIBx</w:t>
            </w:r>
            <w:proofErr w:type="spellEnd"/>
            <w:r>
              <w:rPr>
                <w:rFonts w:eastAsia="DengXian"/>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 xml:space="preserve">As we agreed that UE is not required to support </w:t>
            </w:r>
            <w:proofErr w:type="spellStart"/>
            <w:r>
              <w:rPr>
                <w:rFonts w:eastAsia="DengXian"/>
                <w:lang w:eastAsia="zh-CN"/>
              </w:rPr>
              <w:t>FDMed</w:t>
            </w:r>
            <w:proofErr w:type="spellEnd"/>
            <w:r>
              <w:rPr>
                <w:rFonts w:eastAsia="DengXian"/>
                <w:lang w:eastAsia="zh-CN"/>
              </w:rPr>
              <w:t xml:space="preserve"> between MCCH/MTCH PDSCH and SIB1 or paging in </w:t>
            </w:r>
            <w:proofErr w:type="spellStart"/>
            <w:r>
              <w:rPr>
                <w:rFonts w:eastAsia="DengXian"/>
                <w:lang w:eastAsia="zh-CN"/>
              </w:rPr>
              <w:t>PCell</w:t>
            </w:r>
            <w:proofErr w:type="spellEnd"/>
            <w:r>
              <w:rPr>
                <w:rFonts w:eastAsia="DengXian"/>
                <w:lang w:eastAsia="zh-CN"/>
              </w:rPr>
              <w:t>,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w:t>
            </w:r>
            <w:proofErr w:type="spellStart"/>
            <w:r>
              <w:rPr>
                <w:rFonts w:eastAsia="DengXian"/>
                <w:lang w:eastAsia="zh-CN"/>
              </w:rPr>
              <w:t>SIBx</w:t>
            </w:r>
            <w:proofErr w:type="spellEnd"/>
            <w:r>
              <w:rPr>
                <w:rFonts w:eastAsia="DengXian"/>
                <w:lang w:eastAsia="zh-CN"/>
              </w:rPr>
              <w:t>/RACH in PDSCH. MCCH/MTCH in PDSCH is conveying MBS services/traffic data, while Paging/</w:t>
            </w:r>
            <w:proofErr w:type="spellStart"/>
            <w:r>
              <w:rPr>
                <w:rFonts w:eastAsia="DengXian"/>
                <w:lang w:eastAsia="zh-CN"/>
              </w:rPr>
              <w:t>SIBx</w:t>
            </w:r>
            <w:proofErr w:type="spellEnd"/>
            <w:r>
              <w:rPr>
                <w:rFonts w:eastAsia="DengXian"/>
                <w:lang w:eastAsia="zh-CN"/>
              </w:rPr>
              <w:t>/RACH in PDSCH is conveying the information related to network system/network access information which is assistants UE as tool to obtain/connect with network</w:t>
            </w:r>
            <w:r w:rsidR="009D5B4A">
              <w:rPr>
                <w:rFonts w:eastAsia="DengXian"/>
                <w:lang w:eastAsia="zh-CN"/>
              </w:rPr>
              <w:t xml:space="preserve">. Based on this understanding, requiring UE to support </w:t>
            </w:r>
            <w:proofErr w:type="spellStart"/>
            <w:r w:rsidR="009D5B4A">
              <w:rPr>
                <w:rFonts w:eastAsia="DengXian"/>
                <w:lang w:eastAsia="zh-CN"/>
              </w:rPr>
              <w:t>FDMed</w:t>
            </w:r>
            <w:proofErr w:type="spellEnd"/>
            <w:r w:rsidR="009D5B4A">
              <w:rPr>
                <w:rFonts w:eastAsia="DengXian"/>
                <w:lang w:eastAsia="zh-CN"/>
              </w:rPr>
              <w:t xml:space="preserve"> reception between MCCH/MTCH PDSCH and PBCH/</w:t>
            </w:r>
            <w:proofErr w:type="spellStart"/>
            <w:r w:rsidR="009D5B4A">
              <w:rPr>
                <w:rFonts w:eastAsia="DengXian"/>
                <w:lang w:eastAsia="zh-CN"/>
              </w:rPr>
              <w:t>SIBx</w:t>
            </w:r>
            <w:proofErr w:type="spellEnd"/>
            <w:r w:rsidR="009D5B4A">
              <w:rPr>
                <w:rFonts w:eastAsia="DengXian"/>
                <w:lang w:eastAsia="zh-CN"/>
              </w:rPr>
              <w:t xml:space="preserve"> PDSCH is changing the concept of Rel-15 </w:t>
            </w:r>
            <w:proofErr w:type="spellStart"/>
            <w:r w:rsidR="009D5B4A">
              <w:rPr>
                <w:rFonts w:eastAsia="DengXian"/>
                <w:lang w:eastAsia="zh-CN"/>
              </w:rPr>
              <w:t>FDMed</w:t>
            </w:r>
            <w:proofErr w:type="spellEnd"/>
            <w:r w:rsidR="009D5B4A">
              <w:rPr>
                <w:rFonts w:eastAsia="DengXian"/>
                <w:lang w:eastAsia="zh-CN"/>
              </w:rPr>
              <w:t xml:space="preserve"> reception mechanism for RRC_IDLE UEs.</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lastRenderedPageBreak/>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7"/>
    </w:p>
    <w:p w14:paraId="78555052" w14:textId="77777777" w:rsidR="00442DCB" w:rsidRPr="00442DCB" w:rsidRDefault="00442DCB" w:rsidP="00D37FFA">
      <w:pPr>
        <w:pStyle w:val="ListParagraph"/>
        <w:numPr>
          <w:ilvl w:val="2"/>
          <w:numId w:val="16"/>
        </w:numPr>
        <w:rPr>
          <w:b/>
          <w:bCs/>
          <w:lang w:eastAsia="x-none"/>
        </w:rPr>
      </w:pPr>
      <w:bookmarkStart w:id="8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88"/>
    </w:p>
    <w:p w14:paraId="7BF747EE" w14:textId="77777777" w:rsidR="00442DCB" w:rsidRPr="00442DCB" w:rsidRDefault="00442DCB" w:rsidP="00D37FFA">
      <w:pPr>
        <w:pStyle w:val="ListParagraph"/>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ListParagraph"/>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ListParagraph"/>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ListParagraph"/>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lastRenderedPageBreak/>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lastRenderedPageBreak/>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lastRenderedPageBreak/>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lastRenderedPageBreak/>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6" w:author="Le Liu" w:date="2022-01-19T21:01:00Z">
                <w:pPr>
                  <w:pStyle w:val="ListParagraph"/>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349.8pt" o:ole="">
                  <v:imagedata r:id="rId12" o:title=""/>
                </v:shape>
                <o:OLEObject Type="Embed" ProgID="Visio.Drawing.15" ShapeID="_x0000_i1025" DrawAspect="Content" ObjectID="_1704223750"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lastRenderedPageBreak/>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i.e. the HARQ process resources </w:t>
            </w:r>
            <w:r w:rsidRPr="00315F49">
              <w:rPr>
                <w:lang w:eastAsia="x-none"/>
              </w:rPr>
              <w:lastRenderedPageBreak/>
              <w:t>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1" w:author="Le Liu" w:date="2022-01-19T21:01:00Z">
                <w:pPr>
                  <w:pStyle w:val="ListParagraph"/>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ListParagraph"/>
              <w:numPr>
                <w:ilvl w:val="1"/>
                <w:numId w:val="66"/>
              </w:numPr>
              <w:ind w:left="2008"/>
            </w:pPr>
            <w:r>
              <w:lastRenderedPageBreak/>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 xml:space="preserve">According to your reply to Lenovo, we have different understanding on the case of missing DCI. For slot-level repetition, if the DCI is missed, the following scheduled PDSCHs will not be received by UE, and the count on different TB repetitions will not happen. The pre-requisition of </w:t>
            </w:r>
            <w:r>
              <w:rPr>
                <w:rFonts w:eastAsia="DengXian"/>
                <w:lang w:eastAsia="zh-CN"/>
              </w:rPr>
              <w:lastRenderedPageBreak/>
              <w:t>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41AF542F" w14:textId="70EC8B52" w:rsidR="00294C06" w:rsidRDefault="004A70F5" w:rsidP="002F6754">
            <w:pPr>
              <w:rPr>
                <w:rFonts w:eastAsia="DengXian"/>
                <w:lang w:eastAsia="zh-CN"/>
              </w:rPr>
            </w:pPr>
            <w:r>
              <w:rPr>
                <w:rFonts w:eastAsia="DengXian"/>
                <w:color w:val="FF0000"/>
                <w:lang w:eastAsia="zh-CN"/>
              </w:rPr>
              <w:t>Now the RV</w:t>
            </w:r>
            <w:r>
              <w:rPr>
                <w:rFonts w:eastAsia="DengXian"/>
                <w:color w:val="FF0000"/>
                <w:lang w:eastAsia="zh-CN"/>
              </w:rPr>
              <w:t xml:space="preserve"> is </w:t>
            </w:r>
            <w:r w:rsidR="000122CC">
              <w:rPr>
                <w:rFonts w:eastAsia="DengXian"/>
                <w:color w:val="FF0000"/>
                <w:lang w:eastAsia="zh-CN"/>
              </w:rPr>
              <w:t xml:space="preserve">already </w:t>
            </w:r>
            <w:r>
              <w:rPr>
                <w:rFonts w:eastAsia="DengXian"/>
                <w:color w:val="FF0000"/>
                <w:lang w:eastAsia="zh-CN"/>
              </w:rPr>
              <w:t>supported</w:t>
            </w:r>
            <w:r>
              <w:rPr>
                <w:rFonts w:eastAsia="DengXian"/>
                <w:color w:val="FF0000"/>
                <w:lang w:eastAsia="zh-CN"/>
              </w:rPr>
              <w:t xml:space="preserve"> in DCI format 4_0. I think RV </w:t>
            </w:r>
            <w:r w:rsidR="00ED047B">
              <w:rPr>
                <w:rFonts w:eastAsia="DengXian"/>
                <w:color w:val="FF0000"/>
                <w:lang w:eastAsia="zh-CN"/>
              </w:rPr>
              <w:t>could be</w:t>
            </w:r>
            <w:r>
              <w:rPr>
                <w:rFonts w:eastAsia="DengXian"/>
                <w:color w:val="FF0000"/>
                <w:lang w:eastAsia="zh-CN"/>
              </w:rPr>
              <w:t xml:space="preserve"> useful for blind </w:t>
            </w:r>
            <w:proofErr w:type="spellStart"/>
            <w:r>
              <w:rPr>
                <w:rFonts w:eastAsia="DengXian"/>
                <w:color w:val="FF0000"/>
                <w:lang w:eastAsia="zh-CN"/>
              </w:rPr>
              <w:t>retx</w:t>
            </w:r>
            <w:proofErr w:type="spellEnd"/>
            <w:r>
              <w:rPr>
                <w:rFonts w:eastAsia="DengXian"/>
                <w:color w:val="FF0000"/>
                <w:lang w:eastAsia="zh-CN"/>
              </w:rPr>
              <w:t xml:space="preserve"> and NDI is needed in this case.</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 xml:space="preserve">If yes, then there will be </w:t>
            </w:r>
            <w:proofErr w:type="spellStart"/>
            <w:r w:rsidRPr="004212AD">
              <w:rPr>
                <w:rFonts w:eastAsia="DengXian"/>
                <w:b w:val="0"/>
                <w:lang w:eastAsia="zh-CN"/>
              </w:rPr>
              <w:t>U</w:t>
            </w:r>
            <w:r w:rsidR="000749BF" w:rsidRPr="004212AD">
              <w:rPr>
                <w:rFonts w:eastAsia="DengXian"/>
                <w:b w:val="0"/>
                <w:lang w:eastAsia="zh-CN"/>
              </w:rPr>
              <w:t>e</w:t>
            </w:r>
            <w:r w:rsidRPr="004212AD">
              <w:rPr>
                <w:rFonts w:eastAsia="DengXian"/>
                <w:b w:val="0"/>
                <w:lang w:eastAsia="zh-CN"/>
              </w:rPr>
              <w:t>s</w:t>
            </w:r>
            <w:proofErr w:type="spellEnd"/>
            <w:r w:rsidRPr="004212AD">
              <w:rPr>
                <w:rFonts w:eastAsia="DengXian"/>
                <w:b w:val="0"/>
                <w:lang w:eastAsia="zh-CN"/>
              </w:rPr>
              <w:t xml:space="preserve">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lastRenderedPageBreak/>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DengXian"/>
                <w:lang w:eastAsia="zh-CN"/>
              </w:rPr>
              <w:t>gNB</w:t>
            </w:r>
            <w:proofErr w:type="spellEnd"/>
            <w:r w:rsidRPr="0038767F">
              <w:rPr>
                <w:rFonts w:eastAsia="DengXian"/>
                <w:lang w:eastAsia="zh-CN"/>
              </w:rPr>
              <w:t xml:space="preserve"> need to transmit two duplicated MCCH/MTCH, one is </w:t>
            </w:r>
            <w:proofErr w:type="spellStart"/>
            <w:r w:rsidRPr="0038767F">
              <w:rPr>
                <w:rFonts w:eastAsia="DengXian"/>
                <w:lang w:eastAsia="zh-CN"/>
              </w:rPr>
              <w:t>QCLed</w:t>
            </w:r>
            <w:proofErr w:type="spellEnd"/>
            <w:r w:rsidRPr="0038767F">
              <w:rPr>
                <w:rFonts w:eastAsia="DengXian"/>
                <w:lang w:eastAsia="zh-CN"/>
              </w:rPr>
              <w:t xml:space="preserve"> with SSB and another is </w:t>
            </w:r>
            <w:proofErr w:type="spellStart"/>
            <w:r w:rsidRPr="0038767F">
              <w:rPr>
                <w:rFonts w:eastAsia="DengXian"/>
                <w:lang w:eastAsia="zh-CN"/>
              </w:rPr>
              <w:t>QCLed</w:t>
            </w:r>
            <w:proofErr w:type="spellEnd"/>
            <w:r w:rsidRPr="0038767F">
              <w:rPr>
                <w:rFonts w:eastAsia="DengXian"/>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 xml:space="preserve">To our view, SSB provided the basic functionality is enough for Rel17 broadcast reception. We agree that, for broadcast, it is the best effort for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And for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xml:space="preserve">, especially for best effort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w:t>
            </w:r>
            <w:r w:rsidRPr="00E12422">
              <w:rPr>
                <w:b/>
                <w:bCs/>
              </w:rPr>
              <w:lastRenderedPageBreak/>
              <w:t xml:space="preserve">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lastRenderedPageBreak/>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proofErr w:type="spellStart"/>
            <w:r w:rsidRPr="00787C1D">
              <w:rPr>
                <w:rFonts w:eastAsia="DengXian"/>
                <w:lang w:val="en-US" w:eastAsia="zh-CN"/>
              </w:rPr>
              <w:t>onfiguring</w:t>
            </w:r>
            <w:proofErr w:type="spellEnd"/>
            <w:r w:rsidRPr="00787C1D">
              <w:rPr>
                <w:rFonts w:eastAsia="DengXian"/>
                <w:lang w:val="en-US" w:eastAsia="zh-CN"/>
              </w:rPr>
              <w:t xml:space="preserve"> TRS as QCL sources for broadcast transmission (as </w:t>
            </w:r>
            <w:r>
              <w:rPr>
                <w:rFonts w:eastAsia="DengXian"/>
                <w:lang w:val="en-US" w:eastAsia="zh-CN"/>
              </w:rPr>
              <w:t xml:space="preserve">supported for RRC_CONNECTED UE) is within the scope. SFN operation is always transparent to UE because UE does not need to know whether </w:t>
            </w:r>
            <w:proofErr w:type="spellStart"/>
            <w:r>
              <w:rPr>
                <w:rFonts w:eastAsia="DengXian"/>
                <w:lang w:val="en-US" w:eastAsia="zh-CN"/>
              </w:rPr>
              <w:t>whether</w:t>
            </w:r>
            <w:proofErr w:type="spellEnd"/>
            <w:r>
              <w:rPr>
                <w:rFonts w:eastAsia="DengXian"/>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 xml:space="preserve">Proposal 2: Only one CFR can be configured for group-common PDCCH/PDSCH carrying MTCH for broadcast reception with </w:t>
      </w:r>
      <w:proofErr w:type="spellStart"/>
      <w:r w:rsidRPr="00561C6E">
        <w:rPr>
          <w:rFonts w:eastAsia="SimSun"/>
          <w:b/>
          <w:color w:val="000000"/>
          <w:sz w:val="21"/>
          <w:szCs w:val="22"/>
          <w:lang w:eastAsia="zh-CN"/>
        </w:rPr>
        <w:t>U</w:t>
      </w:r>
      <w:r w:rsidR="000749BF" w:rsidRPr="00561C6E">
        <w:rPr>
          <w:rFonts w:eastAsia="SimSun"/>
          <w:b/>
          <w:color w:val="000000"/>
          <w:sz w:val="21"/>
          <w:szCs w:val="22"/>
          <w:lang w:eastAsia="zh-CN"/>
        </w:rPr>
        <w:t>e</w:t>
      </w:r>
      <w:r w:rsidRPr="00561C6E">
        <w:rPr>
          <w:rFonts w:eastAsia="SimSun"/>
          <w:b/>
          <w:color w:val="000000"/>
          <w:sz w:val="21"/>
          <w:szCs w:val="22"/>
          <w:lang w:eastAsia="zh-CN"/>
        </w:rPr>
        <w:t>s</w:t>
      </w:r>
      <w:proofErr w:type="spellEnd"/>
      <w:r w:rsidRPr="00561C6E">
        <w:rPr>
          <w:rFonts w:eastAsia="SimSun"/>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2: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3: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w:t>
      </w:r>
      <w:proofErr w:type="spellStart"/>
      <w:r w:rsidRPr="00A0562F">
        <w:rPr>
          <w:rFonts w:eastAsia="SimSun"/>
          <w:b/>
          <w:i/>
          <w:iCs/>
          <w:color w:val="000000"/>
          <w:sz w:val="21"/>
          <w:szCs w:val="22"/>
          <w:lang w:eastAsia="zh-CN"/>
        </w:rPr>
        <w:t>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w:t>
      </w:r>
      <w:proofErr w:type="spellEnd"/>
      <w:r w:rsidRPr="00A0562F">
        <w:rPr>
          <w:rFonts w:eastAsia="SimSun"/>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i.e. CORESET of MCCH GC-PDCCH associated with the CORESET#0, and </w:t>
      </w:r>
      <w:r w:rsidRPr="00326047">
        <w:rPr>
          <w:rFonts w:eastAsiaTheme="minorEastAsia"/>
          <w:b/>
        </w:rPr>
        <w:lastRenderedPageBreak/>
        <w:t>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lastRenderedPageBreak/>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lastRenderedPageBreak/>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 xml:space="preserve">the maximum number of CORESETs mandatorily (in the minimum capability) supported for Rel-15/Rel-16 </w:t>
            </w:r>
            <w:proofErr w:type="spellStart"/>
            <w:r w:rsidRPr="0099473C">
              <w:rPr>
                <w:rFonts w:eastAsia="DengXian"/>
                <w:iCs/>
                <w:lang w:eastAsia="zh-CN"/>
              </w:rPr>
              <w:t>U</w:t>
            </w:r>
            <w:r w:rsidR="000749BF" w:rsidRPr="0099473C">
              <w:rPr>
                <w:rFonts w:eastAsia="DengXian"/>
                <w:iCs/>
                <w:lang w:eastAsia="zh-CN"/>
              </w:rPr>
              <w:t>e</w:t>
            </w:r>
            <w:r w:rsidRPr="0099473C">
              <w:rPr>
                <w:rFonts w:eastAsia="DengXian"/>
                <w:iCs/>
                <w:lang w:eastAsia="zh-CN"/>
              </w:rPr>
              <w:t>s</w:t>
            </w:r>
            <w:proofErr w:type="spellEnd"/>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 xml:space="preserve">For broadcast reception with RRC_IDLE/RRC_INACTIVE </w:t>
                  </w:r>
                  <w:proofErr w:type="spellStart"/>
                  <w:r w:rsidRPr="00F72EFF">
                    <w:rPr>
                      <w:rFonts w:ascii="Times" w:eastAsia="SimSun" w:hAnsi="Times" w:cs="Times"/>
                      <w:lang w:eastAsia="zh-CN"/>
                    </w:rPr>
                    <w:t>U</w:t>
                  </w:r>
                  <w:r w:rsidR="000749BF" w:rsidRPr="00F72EFF">
                    <w:rPr>
                      <w:rFonts w:ascii="Times" w:eastAsia="SimSun" w:hAnsi="Times" w:cs="Times"/>
                      <w:lang w:eastAsia="zh-CN"/>
                    </w:rPr>
                    <w:t>e</w:t>
                  </w:r>
                  <w:r w:rsidRPr="00F72EFF">
                    <w:rPr>
                      <w:rFonts w:ascii="Times" w:eastAsia="SimSun" w:hAnsi="Times" w:cs="Times"/>
                      <w:lang w:eastAsia="zh-CN"/>
                    </w:rPr>
                    <w:t>s</w:t>
                  </w:r>
                  <w:proofErr w:type="spellEnd"/>
                  <w:r w:rsidRPr="00F72EFF">
                    <w:rPr>
                      <w:rFonts w:ascii="Times" w:eastAsia="SimSun"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 xml:space="preserve">The CFR frequency resources used for MCCH and MTCH are configured by </w:t>
                  </w:r>
                  <w:proofErr w:type="spellStart"/>
                  <w:r w:rsidRPr="00F72EFF">
                    <w:rPr>
                      <w:rFonts w:ascii="Times" w:eastAsia="SimSun" w:hAnsi="Times" w:cs="Times"/>
                      <w:lang w:eastAsia="zh-CN"/>
                    </w:rPr>
                    <w:t>SIBx</w:t>
                  </w:r>
                  <w:proofErr w:type="spellEnd"/>
                  <w:r w:rsidRPr="00F72EFF">
                    <w:rPr>
                      <w:rFonts w:ascii="Times" w:eastAsia="SimSun" w:hAnsi="Times" w:cs="Times"/>
                      <w:lang w:eastAsia="zh-CN"/>
                    </w:rPr>
                    <w:t>;</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 xml:space="preserve">We don’t support the proposal as my reading is that MCCH and MTCH can be configured with </w:t>
            </w:r>
            <w:r>
              <w:rPr>
                <w:rFonts w:eastAsia="DengXian"/>
                <w:lang w:eastAsia="zh-CN"/>
              </w:rPr>
              <w:lastRenderedPageBreak/>
              <w:t>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 xml:space="preserve">For broadcast reception with RRC_IDLE/RRC_INACTIVE </w:t>
            </w:r>
            <w:proofErr w:type="spellStart"/>
            <w:r w:rsidRPr="00FF750C">
              <w:rPr>
                <w:rFonts w:ascii="Times" w:eastAsia="SimSun" w:hAnsi="Times" w:cs="Times"/>
                <w:sz w:val="18"/>
                <w:szCs w:val="18"/>
                <w:lang w:eastAsia="zh-CN"/>
              </w:rPr>
              <w:t>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roofErr w:type="spellEnd"/>
            <w:r w:rsidRPr="00FF750C">
              <w:rPr>
                <w:rFonts w:ascii="Times" w:eastAsia="SimSun" w:hAnsi="Times" w:cs="Times"/>
                <w:sz w:val="18"/>
                <w:szCs w:val="18"/>
                <w:lang w:eastAsia="zh-CN"/>
              </w:rPr>
              <w:t>:</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 xml:space="preserve">The CFR frequency resources used for MCCH and MTCH are configured by </w:t>
            </w:r>
            <w:proofErr w:type="spellStart"/>
            <w:r w:rsidRPr="00FF750C">
              <w:rPr>
                <w:rFonts w:ascii="Times" w:eastAsia="SimSun" w:hAnsi="Times" w:cs="Times"/>
                <w:sz w:val="18"/>
                <w:szCs w:val="18"/>
                <w:lang w:eastAsia="zh-CN"/>
              </w:rPr>
              <w:t>SIBx</w:t>
            </w:r>
            <w:proofErr w:type="spellEnd"/>
            <w:r w:rsidRPr="00FF750C">
              <w:rPr>
                <w:rFonts w:ascii="Times" w:eastAsia="SimSun"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lastRenderedPageBreak/>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w:t>
            </w:r>
            <w:proofErr w:type="spellStart"/>
            <w:r>
              <w:rPr>
                <w:rFonts w:eastAsia="DengXian" w:hint="eastAsia"/>
                <w:lang w:eastAsia="zh-CN"/>
              </w:rPr>
              <w:t>SIBx</w:t>
            </w:r>
            <w:proofErr w:type="spellEnd"/>
            <w:r>
              <w:rPr>
                <w:rFonts w:eastAsia="DengXian" w:hint="eastAsia"/>
                <w:lang w:eastAsia="zh-CN"/>
              </w:rPr>
              <w:t xml:space="preserve">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 xml:space="preserve">It seems to be just a naming issue. The main functionality is same, i.e., the configuration for </w:t>
            </w:r>
            <w:r>
              <w:rPr>
                <w:rFonts w:eastAsia="Malgun Gothic"/>
                <w:lang w:eastAsia="ko-KR"/>
              </w:rPr>
              <w:lastRenderedPageBreak/>
              <w:t>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w:t>
            </w:r>
            <w:proofErr w:type="spellStart"/>
            <w:r>
              <w:rPr>
                <w:rFonts w:eastAsia="DengXian"/>
                <w:bCs/>
                <w:lang w:eastAsia="zh-CN"/>
              </w:rPr>
              <w:t>HiSi</w:t>
            </w:r>
            <w:proofErr w:type="spellEnd"/>
            <w:r>
              <w:rPr>
                <w:rFonts w:eastAsia="DengXian"/>
                <w:bCs/>
                <w:lang w:eastAsia="zh-CN"/>
              </w:rPr>
              <w:t xml:space="preserve">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lastRenderedPageBreak/>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lastRenderedPageBreak/>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49" w:author="Le Liu" w:date="2022-01-20T12:05:00Z"/>
          <w:b/>
          <w:bCs/>
        </w:rPr>
        <w:pPrChange w:id="150" w:author="Le Liu" w:date="2022-01-20T11:12:00Z">
          <w:pPr>
            <w:pStyle w:val="ListParagraph"/>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Heading4"/>
      </w:pPr>
      <w:r w:rsidRPr="009B39AD">
        <w:t>Proposal</w:t>
      </w:r>
      <w:proofErr w:type="spellEnd"/>
      <w:r w:rsidRPr="009B39AD">
        <w:t xml:space="preserve">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DengXian"/>
                <w:lang w:eastAsia="zh-CN"/>
              </w:rPr>
            </w:pPr>
            <w:r>
              <w:rPr>
                <w:lang w:eastAsia="ko-KR"/>
              </w:rPr>
              <w:t>NOKIA/NSB</w:t>
            </w:r>
          </w:p>
        </w:tc>
        <w:tc>
          <w:tcPr>
            <w:tcW w:w="7868" w:type="dxa"/>
          </w:tcPr>
          <w:p w14:paraId="4E95B1FE" w14:textId="77777777" w:rsidR="00EA49B8" w:rsidRPr="00781401" w:rsidRDefault="00EA49B8" w:rsidP="00C96E33">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Heading4"/>
              <w:rPr>
                <w:b w:val="0"/>
                <w:bCs/>
              </w:rPr>
            </w:pPr>
            <w:r w:rsidRPr="00781401">
              <w:rPr>
                <w:b w:val="0"/>
                <w:bCs/>
              </w:rPr>
              <w:t xml:space="preserve">Proposal 2.5-2: </w:t>
            </w:r>
            <w:r>
              <w:rPr>
                <w:b w:val="0"/>
                <w:bCs/>
              </w:rPr>
              <w:t>OK</w:t>
            </w:r>
          </w:p>
          <w:p w14:paraId="2CBEE33D" w14:textId="77777777" w:rsidR="00EA49B8" w:rsidRDefault="00EA49B8" w:rsidP="00C96E33">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9F68E6">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w:t>
            </w:r>
            <w:r>
              <w:rPr>
                <w:rFonts w:eastAsia="DengXian" w:cstheme="minorHAnsi" w:hint="eastAsia"/>
                <w:szCs w:val="21"/>
                <w:lang w:eastAsia="zh-CN"/>
              </w:rPr>
              <w:lastRenderedPageBreak/>
              <w:t xml:space="preserve">following: </w:t>
            </w:r>
          </w:p>
          <w:p w14:paraId="459B6872" w14:textId="77777777" w:rsidR="00506FFB" w:rsidRDefault="00506FFB" w:rsidP="009F68E6">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9F68E6">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212"/>
        <w:gridCol w:w="8643"/>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lastRenderedPageBreak/>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407"/>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ED047B"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ED047B"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ED047B"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ED047B"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ED047B"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ListParagraph"/>
        <w:numPr>
          <w:ilvl w:val="2"/>
          <w:numId w:val="16"/>
        </w:numPr>
        <w:rPr>
          <w:b/>
          <w:i/>
          <w:u w:val="single"/>
          <w:lang w:eastAsia="zh-CN"/>
        </w:rPr>
      </w:pPr>
      <w:bookmarkStart w:id="169" w:name="_Toc92818697"/>
      <w:r w:rsidRPr="00BF734C">
        <w:rPr>
          <w:b/>
          <w:i/>
          <w:u w:val="single"/>
          <w:lang w:eastAsia="zh-CN"/>
        </w:rPr>
        <w:lastRenderedPageBreak/>
        <w:t>Configuration is up to RAN2</w:t>
      </w:r>
      <w:bookmarkEnd w:id="169"/>
    </w:p>
    <w:p w14:paraId="585C5601" w14:textId="77777777" w:rsidR="008A0B24" w:rsidRPr="00BF734C" w:rsidRDefault="008A0B24" w:rsidP="008A0B24">
      <w:pPr>
        <w:pStyle w:val="ListParagraph"/>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ListParagraph"/>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 xml:space="preserve">It seems the intention is to introduce </w:t>
            </w:r>
            <w:proofErr w:type="spellStart"/>
            <w:r>
              <w:rPr>
                <w:rFonts w:eastAsia="DengXian"/>
                <w:lang w:eastAsia="zh-CN"/>
              </w:rPr>
              <w:t>RateMatchingPattern</w:t>
            </w:r>
            <w:proofErr w:type="spellEnd"/>
            <w:r>
              <w:rPr>
                <w:rFonts w:eastAsia="DengXian"/>
                <w:lang w:eastAsia="zh-CN"/>
              </w:rPr>
              <w:t xml:space="preserve"> for broadcast PDSCH. We are not sure the relationship between the broadcast RMP and the pending unicast RMP in </w:t>
            </w:r>
            <w:r>
              <w:rPr>
                <w:rFonts w:eastAsia="DengXian"/>
                <w:lang w:eastAsia="zh-CN"/>
              </w:rPr>
              <w:lastRenderedPageBreak/>
              <w:t>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lastRenderedPageBreak/>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DengXian"/>
                <w:bCs/>
                <w:lang w:eastAsia="zh-CN"/>
              </w:rPr>
              <w:t>RateMatchingPattern</w:t>
            </w:r>
            <w:proofErr w:type="spellEnd"/>
            <w:r>
              <w:rPr>
                <w:rFonts w:eastAsia="DengXian"/>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proofErr w:type="spellStart"/>
            <w:r w:rsidRPr="009743C0">
              <w:rPr>
                <w:rFonts w:eastAsia="DengXian"/>
                <w:b/>
                <w:bCs/>
                <w:i/>
                <w:lang w:eastAsia="zh-CN"/>
              </w:rPr>
              <w:t>rateMatchPatternToAddModList</w:t>
            </w:r>
            <w:proofErr w:type="spellEnd"/>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w:t>
            </w:r>
            <w:r w:rsidRPr="009743C0">
              <w:rPr>
                <w:lang w:eastAsia="zh-CN"/>
              </w:rPr>
              <w:lastRenderedPageBreak/>
              <w:t>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proofErr w:type="spellStart"/>
            <w:r w:rsidRPr="009743C0">
              <w:rPr>
                <w:rFonts w:eastAsia="DengXian"/>
                <w:i/>
                <w:lang w:val="en-US" w:eastAsia="zh-CN"/>
              </w:rPr>
              <w:t>rateMatchPattern</w:t>
            </w:r>
            <w:proofErr w:type="spellEnd"/>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C96E33">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lastRenderedPageBreak/>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183"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85"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95"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29.9pt;height:14.25pt;mso-width-percent:0;mso-height-percent:0;mso-width-percent:0;mso-height-percent:0" o:ole="">
                  <v:imagedata r:id="rId14" o:title=""/>
                </v:shape>
                <o:OLEObject Type="Embed" ProgID="Equation.DSMT4" ShapeID="_x0000_i1026" DrawAspect="Content" ObjectID="_1704223751" r:id="rId15"/>
              </w:object>
            </w:r>
            <w:r w:rsidRPr="00B05BF8">
              <w:rPr>
                <w:rFonts w:eastAsia="SimSun"/>
                <w:color w:val="000000"/>
              </w:rPr>
              <w:t xml:space="preserve"> is equal to 2 PRBs.</w:t>
            </w:r>
          </w:p>
          <w:bookmarkEnd w:id="195"/>
          <w:p w14:paraId="3321446C" w14:textId="77777777" w:rsidR="00D105AA" w:rsidRPr="006934E2" w:rsidRDefault="00D105AA" w:rsidP="001A5129">
            <w:pPr>
              <w:rPr>
                <w:color w:val="FF0000"/>
              </w:rPr>
            </w:pPr>
            <w:r w:rsidRPr="00ED6747">
              <w:rPr>
                <w:rFonts w:eastAsia="SimSun"/>
                <w:lang w:val="en-US" w:eastAsia="zh-CN"/>
              </w:rPr>
              <w:lastRenderedPageBreak/>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lastRenderedPageBreak/>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855"/>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96"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SimSun"/>
                <w:color w:val="000000"/>
                <w:sz w:val="22"/>
                <w:lang w:eastAsia="zh-CN"/>
              </w:rPr>
            </w:pPr>
            <w:ins w:id="198"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199" w:author="Le Liu" w:date="2022-01-13T15:46:00Z">
              <w:r w:rsidR="00D105AA" w:rsidRPr="00CD61B4">
                <w:rPr>
                  <w:rFonts w:eastAsia="SimSun"/>
                  <w:color w:val="000000"/>
                  <w:sz w:val="22"/>
                  <w:lang w:eastAsia="zh-CN"/>
                </w:rPr>
                <w:t>qam256</w:t>
              </w:r>
            </w:ins>
            <w:r>
              <w:rPr>
                <w:rFonts w:eastAsia="SimSun"/>
                <w:color w:val="000000"/>
                <w:sz w:val="22"/>
                <w:lang w:eastAsia="zh-CN"/>
              </w:rPr>
              <w:t>’</w:t>
            </w:r>
            <w:ins w:id="200"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01"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202"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lastRenderedPageBreak/>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855"/>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lastRenderedPageBreak/>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16"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29.9pt;height:14.25pt;mso-width-percent:0;mso-height-percent:0;mso-width-percent:0;mso-height-percent:0" o:ole="">
                  <v:imagedata r:id="rId14" o:title=""/>
                </v:shape>
                <o:OLEObject Type="Embed" ProgID="Equation.DSMT4" ShapeID="_x0000_i1027" DrawAspect="Content" ObjectID="_1704223752"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SimSun"/>
                <w:color w:val="000000"/>
                <w:sz w:val="22"/>
                <w:lang w:eastAsia="zh-CN"/>
              </w:rPr>
            </w:pPr>
            <w:ins w:id="218"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19" w:author="Le Liu" w:date="2022-01-13T15:46:00Z">
              <w:r w:rsidR="003B260B" w:rsidRPr="00CD61B4">
                <w:rPr>
                  <w:rFonts w:eastAsia="SimSun"/>
                  <w:color w:val="000000"/>
                  <w:sz w:val="22"/>
                  <w:lang w:eastAsia="zh-CN"/>
                </w:rPr>
                <w:t>qam256</w:t>
              </w:r>
            </w:ins>
            <w:r>
              <w:rPr>
                <w:rFonts w:eastAsia="SimSun"/>
                <w:color w:val="000000"/>
                <w:sz w:val="22"/>
                <w:lang w:eastAsia="zh-CN"/>
              </w:rPr>
              <w:t>’</w:t>
            </w:r>
            <w:ins w:id="220" w:author="Le Liu" w:date="2022-01-13T15:46:00Z">
              <w:r w:rsidR="003B260B" w:rsidRPr="00CD61B4">
                <w:rPr>
                  <w:rFonts w:eastAsia="SimSun"/>
                  <w:color w:val="000000"/>
                  <w:sz w:val="22"/>
                  <w:lang w:eastAsia="zh-CN"/>
                </w:rPr>
                <w:t>, and the PDSCH is scheduled by a PDCCH with DCI format 4_0 with CRC scrambled by MCCH-RNTI or G-RNTI</w:t>
              </w:r>
            </w:ins>
            <w:ins w:id="221"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22"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223"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lastRenderedPageBreak/>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855"/>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24" w:author="Le Liu" w:date="2022-01-14T18:26:00Z">
                  <w:rPr>
                    <w:rFonts w:eastAsia="Yu Mincho"/>
                  </w:rPr>
                </w:rPrChange>
              </w:rPr>
            </w:pPr>
            <w:r w:rsidRPr="00B06CC2">
              <w:t xml:space="preserve">A UE can be configured by </w:t>
            </w:r>
            <w:bookmarkStart w:id="225" w:name="_Hlk91871823"/>
            <w:proofErr w:type="spellStart"/>
            <w:r w:rsidRPr="00B06CC2">
              <w:rPr>
                <w:i/>
                <w:iCs/>
              </w:rPr>
              <w:t>cfr</w:t>
            </w:r>
            <w:proofErr w:type="spellEnd"/>
            <w:r w:rsidRPr="00B06CC2">
              <w:rPr>
                <w:i/>
                <w:iCs/>
              </w:rPr>
              <w:t>-Config-MCCH-MTCH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w:delText>
              </w:r>
              <w:r w:rsidRPr="00B06CC2" w:rsidDel="00E303F8">
                <w:lastRenderedPageBreak/>
                <w:delText xml:space="preserve">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27" w:name="_Toc92093906"/>
            <w:r>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lastRenderedPageBreak/>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33" w:name="_Toc92814182"/>
      <w:r>
        <w:rPr>
          <w:rFonts w:eastAsia="SimSun"/>
          <w:b/>
          <w:color w:val="000000"/>
          <w:sz w:val="21"/>
          <w:szCs w:val="22"/>
          <w:lang w:eastAsia="zh-CN"/>
        </w:rPr>
        <w:t xml:space="preserve">Proposal 1: </w:t>
      </w:r>
      <w:r w:rsidRPr="00270D3A">
        <w:rPr>
          <w:rFonts w:eastAsia="SimSun"/>
          <w:b/>
          <w:color w:val="000000"/>
          <w:sz w:val="21"/>
          <w:szCs w:val="22"/>
          <w:lang w:eastAsia="zh-CN"/>
        </w:rPr>
        <w:t xml:space="preserve">For </w:t>
      </w:r>
      <w:proofErr w:type="spellStart"/>
      <w:r w:rsidRPr="00270D3A">
        <w:rPr>
          <w:rFonts w:eastAsia="SimSun"/>
          <w:b/>
          <w:color w:val="000000"/>
          <w:sz w:val="21"/>
          <w:szCs w:val="22"/>
          <w:lang w:eastAsia="zh-CN"/>
        </w:rPr>
        <w:t>U</w:t>
      </w:r>
      <w:r w:rsidR="009743C0" w:rsidRPr="00270D3A">
        <w:rPr>
          <w:rFonts w:eastAsia="SimSun"/>
          <w:b/>
          <w:color w:val="000000"/>
          <w:sz w:val="21"/>
          <w:szCs w:val="22"/>
          <w:lang w:eastAsia="zh-CN"/>
        </w:rPr>
        <w:t>e</w:t>
      </w:r>
      <w:r w:rsidRPr="00270D3A">
        <w:rPr>
          <w:rFonts w:eastAsia="SimSun"/>
          <w:b/>
          <w:color w:val="000000"/>
          <w:sz w:val="21"/>
          <w:szCs w:val="22"/>
          <w:lang w:eastAsia="zh-CN"/>
        </w:rPr>
        <w:t>s</w:t>
      </w:r>
      <w:proofErr w:type="spellEnd"/>
      <w:r w:rsidRPr="00270D3A">
        <w:rPr>
          <w:rFonts w:eastAsia="SimSun"/>
          <w:b/>
          <w:color w:val="000000"/>
          <w:sz w:val="21"/>
          <w:szCs w:val="22"/>
          <w:lang w:eastAsia="zh-CN"/>
        </w:rPr>
        <w:t xml:space="preserve">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6"/>
    </w:p>
    <w:p w14:paraId="29056E30" w14:textId="765C6A6A" w:rsidR="009B6767" w:rsidRPr="006B1A0E" w:rsidRDefault="009B6767" w:rsidP="00D37FFA">
      <w:pPr>
        <w:pStyle w:val="ListParagraph"/>
        <w:numPr>
          <w:ilvl w:val="1"/>
          <w:numId w:val="16"/>
        </w:numPr>
        <w:rPr>
          <w:b/>
        </w:rPr>
      </w:pPr>
      <w:bookmarkStart w:id="237"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37"/>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855"/>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256"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w:t>
            </w:r>
            <w:r w:rsidRPr="001F74D2">
              <w:rPr>
                <w:rFonts w:eastAsia="DengXian"/>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 xml:space="preserve">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lastRenderedPageBreak/>
              <w:t>*** Unchanged text is omitted ***</w:t>
            </w:r>
          </w:p>
          <w:p w14:paraId="3BA73533" w14:textId="77777777" w:rsidR="00E72513" w:rsidRPr="001D3474" w:rsidRDefault="00E72513" w:rsidP="00E72513">
            <w:pPr>
              <w:rPr>
                <w:rFonts w:eastAsia="DengXian"/>
                <w:lang w:val="en-US"/>
                <w:rPrChange w:id="285"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proofErr w:type="spellStart"/>
            <w:ins w:id="288"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289"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 xml:space="preserve">D Tech, Chengdu TD </w:t>
            </w:r>
            <w:r>
              <w:rPr>
                <w:rFonts w:eastAsia="DengXian"/>
                <w:lang w:eastAsia="zh-CN"/>
              </w:rPr>
              <w:lastRenderedPageBreak/>
              <w:t>Tech</w:t>
            </w:r>
          </w:p>
        </w:tc>
        <w:tc>
          <w:tcPr>
            <w:tcW w:w="7985" w:type="dxa"/>
          </w:tcPr>
          <w:p w14:paraId="6D6786FB" w14:textId="0AD9BC41" w:rsidR="00D15C9E" w:rsidRDefault="00D15C9E" w:rsidP="00D15C9E">
            <w:pPr>
              <w:rPr>
                <w:rFonts w:eastAsia="DengXian"/>
                <w:lang w:eastAsia="zh-CN"/>
              </w:rPr>
            </w:pPr>
            <w:r>
              <w:rPr>
                <w:rFonts w:eastAsia="DengXian"/>
                <w:lang w:eastAsia="zh-CN"/>
              </w:rPr>
              <w:lastRenderedPageBreak/>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proofErr w:type="spellStart"/>
            <w:ins w:id="290" w:author="Le Liu" w:date="2022-01-20T11:50:00Z">
              <w:r w:rsidR="0083759B">
                <w:rPr>
                  <w:i/>
                  <w:iCs/>
                </w:rPr>
                <w:t>cfr</w:t>
              </w:r>
              <w:proofErr w:type="spellEnd"/>
              <w:r w:rsidR="0083759B">
                <w:rPr>
                  <w:i/>
                  <w:iCs/>
                </w:rPr>
                <w:t>-Config-MCCH-MTCH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855"/>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292"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lastRenderedPageBreak/>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299"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00"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09" w:author="Le Liu" w:date="2022-01-20T11:47:00Z"/>
          <w:b/>
          <w:bCs/>
          <w:sz w:val="22"/>
          <w:szCs w:val="22"/>
        </w:rPr>
      </w:pPr>
      <w:ins w:id="310"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C96E33">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1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when applicable a corresponding higher layer parameter value for MCCH/MTCH PDCCH receptions or PDSCH receptions, respectively, is provided as described </w:t>
            </w:r>
            <w:r w:rsidRPr="00B06CC2">
              <w:lastRenderedPageBreak/>
              <w:t>in [12, TS 38.331].</w:t>
            </w:r>
          </w:p>
          <w:p w14:paraId="2ED42230" w14:textId="77777777" w:rsidR="00E05477" w:rsidRDefault="00E05477" w:rsidP="00E05477">
            <w:r w:rsidRPr="00B06CC2">
              <w:t xml:space="preserve">A UE can be configured by </w:t>
            </w:r>
            <w:del w:id="315" w:author="MT" w:date="2022-01-19T18:37:00Z">
              <w:r w:rsidRPr="00B06CC2" w:rsidDel="00E72513">
                <w:rPr>
                  <w:i/>
                  <w:iCs/>
                </w:rPr>
                <w:delText>cfr-Config-</w:delText>
              </w:r>
              <w:r w:rsidDel="00E72513">
                <w:rPr>
                  <w:i/>
                  <w:iCs/>
                  <w:lang w:val="en-US"/>
                </w:rPr>
                <w:delText>Broadcast</w:delText>
              </w:r>
            </w:del>
            <w:proofErr w:type="spellStart"/>
            <w:ins w:id="316"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17"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58D6BB6C" w14:textId="1B3061D5" w:rsidR="001B350C" w:rsidRPr="000F17F5" w:rsidRDefault="001B350C" w:rsidP="00E05477">
            <w:pPr>
              <w:rPr>
                <w:rFonts w:eastAsia="DengXian"/>
                <w:lang w:eastAsia="zh-CN"/>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tc>
      </w:tr>
      <w:tr w:rsidR="00F066AF" w14:paraId="5A457DD0" w14:textId="77777777" w:rsidTr="00C57ABB">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lastRenderedPageBreak/>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C57ABB">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1pt;height:21.75pt;mso-width-percent:0;mso-height-percent:0;mso-width-percent:0;mso-height-percent:0" o:ole="">
                  <v:imagedata r:id="rId17" o:title=""/>
                </v:shape>
                <o:OLEObject Type="Embed" ProgID="Equation.3" ShapeID="_x0000_i1028" DrawAspect="Content" ObjectID="_1704223753"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1pt;height:21.75pt;mso-width-percent:0;mso-height-percent:0;mso-width-percent:0;mso-height-percent:0" o:ole="">
                        <v:imagedata r:id="rId17" o:title=""/>
                      </v:shape>
                      <o:OLEObject Type="Embed" ProgID="Equation.3" ShapeID="_x0000_i1029" DrawAspect="Content" ObjectID="_1704223754"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1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1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0" w:author="mi" w:date="2022-01-07T10:23:00Z">
                      <w:rPr>
                        <w:rFonts w:ascii="Cambria Math" w:hAnsi="Cambria Math"/>
                      </w:rPr>
                    </w:del>
                  </m:ctrlPr>
                </m:sSubSupPr>
                <m:e>
                  <m:r>
                    <w:del w:id="321" w:author="mi" w:date="2022-01-07T10:23:00Z">
                      <w:rPr>
                        <w:rFonts w:ascii="Cambria Math" w:hAnsi="Cambria Math"/>
                      </w:rPr>
                      <m:t>N</m:t>
                    </w:del>
                  </m:r>
                </m:e>
                <m:sub>
                  <m:r>
                    <w:del w:id="322" w:author="mi" w:date="2022-01-07T10:23:00Z">
                      <w:rPr>
                        <w:rFonts w:ascii="Cambria Math" w:hAnsi="Cambria Math"/>
                      </w:rPr>
                      <m:t>RB</m:t>
                    </w:del>
                  </m:r>
                </m:sub>
                <m:sup>
                  <m:r>
                    <w:del w:id="323" w:author="mi" w:date="2022-01-07T10:23:00Z">
                      <w:rPr>
                        <w:rFonts w:ascii="Cambria Math" w:hAnsi="Cambria Math"/>
                      </w:rPr>
                      <m:t>DL,BWP</m:t>
                    </w:del>
                  </m:r>
                </m:sup>
              </m:sSubSup>
            </m:oMath>
            <w:del w:id="32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25" w:author="mi" w:date="2022-01-07T10:23:00Z"/>
                <w:lang w:eastAsia="zh-CN"/>
              </w:rPr>
            </w:pPr>
            <w:ins w:id="326" w:author="mi" w:date="2022-01-07T10:24:00Z">
              <w:r>
                <w:rPr>
                  <w:lang w:eastAsia="zh-CN"/>
                </w:rPr>
                <w:t>-</w:t>
              </w:r>
            </w:ins>
            <w:ins w:id="327" w:author="mi" w:date="2022-01-07T10:25:00Z">
              <w:r>
                <w:rPr>
                  <w:lang w:eastAsia="zh-CN"/>
                </w:rPr>
                <w:t xml:space="preserve">    </w:t>
              </w:r>
            </w:ins>
            <w:ins w:id="32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2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1pt;height:21.75pt;mso-width-percent:0;mso-height-percent:0;mso-width-percent:0;mso-height-percent:0" o:ole="">
                  <v:imagedata r:id="rId17" o:title=""/>
                </v:shape>
                <o:OLEObject Type="Embed" ProgID="Equation.3" ShapeID="_x0000_i1030" DrawAspect="Content" ObjectID="_1704223755"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1pt;height:21.75pt;mso-width-percent:0;mso-height-percent:0;mso-width-percent:0;mso-height-percent:0" o:ole="">
                        <v:imagedata r:id="rId17" o:title=""/>
                      </v:shape>
                      <o:OLEObject Type="Embed" ProgID="Equation.3" ShapeID="_x0000_i1031" DrawAspect="Content" ObjectID="_1704223756"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3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32" w:author="mi" w:date="2022-01-07T10:23:00Z">
                      <w:rPr>
                        <w:rFonts w:ascii="Cambria Math" w:hAnsi="Cambria Math"/>
                      </w:rPr>
                    </w:del>
                  </m:ctrlPr>
                </m:sSubSupPr>
                <m:e>
                  <m:r>
                    <w:del w:id="333" w:author="mi" w:date="2022-01-07T10:23:00Z">
                      <w:rPr>
                        <w:rFonts w:ascii="Cambria Math" w:hAnsi="Cambria Math"/>
                      </w:rPr>
                      <m:t>N</m:t>
                    </w:del>
                  </m:r>
                </m:e>
                <m:sub>
                  <m:r>
                    <w:del w:id="334" w:author="mi" w:date="2022-01-07T10:23:00Z">
                      <w:rPr>
                        <w:rFonts w:ascii="Cambria Math" w:hAnsi="Cambria Math"/>
                      </w:rPr>
                      <m:t>RB</m:t>
                    </w:del>
                  </m:r>
                </m:sub>
                <m:sup>
                  <m:r>
                    <w:del w:id="335" w:author="mi" w:date="2022-01-07T10:23:00Z">
                      <w:rPr>
                        <w:rFonts w:ascii="Cambria Math" w:hAnsi="Cambria Math"/>
                      </w:rPr>
                      <m:t>DL,BWP</m:t>
                    </w:del>
                  </m:r>
                </m:sup>
              </m:sSubSup>
            </m:oMath>
            <w:del w:id="33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37" w:author="mi" w:date="2022-01-07T10:23:00Z"/>
                <w:lang w:eastAsia="zh-CN"/>
              </w:rPr>
            </w:pPr>
            <w:ins w:id="338" w:author="mi" w:date="2022-01-07T10:24:00Z">
              <w:r>
                <w:rPr>
                  <w:lang w:eastAsia="zh-CN"/>
                </w:rPr>
                <w:t>-</w:t>
              </w:r>
            </w:ins>
            <w:ins w:id="339" w:author="mi" w:date="2022-01-07T10:25:00Z">
              <w:r>
                <w:rPr>
                  <w:lang w:eastAsia="zh-CN"/>
                </w:rPr>
                <w:t xml:space="preserve">  </w:t>
              </w:r>
            </w:ins>
            <w:ins w:id="34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4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lastRenderedPageBreak/>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42" w:name="_Toc92818691"/>
      <w:r w:rsidRPr="008C397E">
        <w:t xml:space="preserve">Whether a broadcast BWP is defined for Case E does not have any technical implications, which means that it does not need to be defined from a </w:t>
      </w:r>
      <w:r w:rsidRPr="008C397E">
        <w:lastRenderedPageBreak/>
        <w:t>technical perspective. Whether it is anyway part of the technical specification can be left to the editor, considering specification consistency.</w:t>
      </w:r>
      <w:bookmarkEnd w:id="342"/>
    </w:p>
    <w:p w14:paraId="009FEE6B" w14:textId="77777777" w:rsidR="000C7F89" w:rsidRDefault="000C7F89" w:rsidP="005C3120">
      <w:pPr>
        <w:pStyle w:val="Proposal"/>
        <w:tabs>
          <w:tab w:val="clear" w:pos="1304"/>
          <w:tab w:val="num" w:pos="2440"/>
        </w:tabs>
        <w:ind w:left="2412" w:hanging="1276"/>
        <w:rPr>
          <w:lang w:val="en-US"/>
        </w:rPr>
      </w:pPr>
      <w:bookmarkStart w:id="34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4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44" w:name="_Toc92818694"/>
      <w:r w:rsidRPr="002125AB">
        <w:rPr>
          <w:lang w:val="en-US"/>
        </w:rPr>
        <w:t>Include support for Case E in the RAN1 list of agreements for Rel-17 MBS</w:t>
      </w:r>
      <w:bookmarkEnd w:id="344"/>
    </w:p>
    <w:p w14:paraId="5E6202A4" w14:textId="77777777" w:rsidR="000C7F89" w:rsidRPr="002125AB" w:rsidRDefault="000C7F89" w:rsidP="005C3120">
      <w:pPr>
        <w:pStyle w:val="Proposal"/>
        <w:tabs>
          <w:tab w:val="clear" w:pos="1304"/>
          <w:tab w:val="num" w:pos="2440"/>
        </w:tabs>
        <w:ind w:left="2440"/>
        <w:rPr>
          <w:lang w:val="en-US" w:eastAsia="en-GB"/>
        </w:rPr>
      </w:pPr>
      <w:bookmarkStart w:id="345" w:name="_Toc92818695"/>
      <w:r w:rsidRPr="002125AB">
        <w:rPr>
          <w:lang w:val="en-US" w:eastAsia="en-GB"/>
        </w:rPr>
        <w:t>RAN1 to inform RAN2 about the agreement of Case E and associated required configurations.</w:t>
      </w:r>
      <w:bookmarkEnd w:id="345"/>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lastRenderedPageBreak/>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lastRenderedPageBreak/>
        <w:t>Proposal 2.</w:t>
      </w:r>
      <w:r>
        <w:t>2</w:t>
      </w:r>
      <w:r w:rsidRPr="00CC348B">
        <w:t>-</w:t>
      </w:r>
      <w:r>
        <w:t>1</w:t>
      </w:r>
      <w:ins w:id="346" w:author="Le Liu" w:date="2022-01-19T20:50:00Z">
        <w:r>
          <w:t>v1</w:t>
        </w:r>
      </w:ins>
    </w:p>
    <w:p w14:paraId="74D360D5" w14:textId="77777777" w:rsidR="001740B5" w:rsidRDefault="001740B5" w:rsidP="001740B5">
      <w:pPr>
        <w:pStyle w:val="ListParagraph"/>
        <w:numPr>
          <w:ilvl w:val="0"/>
          <w:numId w:val="66"/>
        </w:numPr>
        <w:rPr>
          <w:ins w:id="34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ListParagraph"/>
        <w:numPr>
          <w:ilvl w:val="1"/>
          <w:numId w:val="66"/>
        </w:numPr>
        <w:rPr>
          <w:b/>
          <w:bCs/>
        </w:rPr>
        <w:pPrChange w:id="348" w:author="Le Liu" w:date="2022-01-19T20:50:00Z">
          <w:pPr>
            <w:pStyle w:val="ListParagraph"/>
            <w:numPr>
              <w:numId w:val="66"/>
            </w:numPr>
            <w:ind w:left="720" w:hanging="360"/>
          </w:pPr>
        </w:pPrChange>
      </w:pPr>
      <w:ins w:id="349" w:author="Le Liu" w:date="2022-01-19T20:50:00Z">
        <w:r w:rsidRPr="00C97021">
          <w:rPr>
            <w:b/>
            <w:bCs/>
          </w:rPr>
          <w:t xml:space="preserve">FFS: </w:t>
        </w:r>
      </w:ins>
      <w:ins w:id="350" w:author="Le Liu" w:date="2022-01-19T20:51:00Z">
        <w:r w:rsidRPr="00C97021">
          <w:rPr>
            <w:b/>
            <w:bCs/>
            <w:rPrChange w:id="351" w:author="Le Liu" w:date="2022-01-19T20:51:00Z">
              <w:rPr/>
            </w:rPrChange>
          </w:rPr>
          <w:t>UE should prioritize PBCH/SIB/Paging, and drop MCCH/MTCH PDSCH in case of</w:t>
        </w:r>
        <w:r w:rsidRPr="00C97021">
          <w:rPr>
            <w:b/>
            <w:bCs/>
          </w:rPr>
          <w:t xml:space="preserve"> </w:t>
        </w:r>
      </w:ins>
      <w:ins w:id="352" w:author="Le Liu" w:date="2022-01-19T20:52:00Z">
        <w:r>
          <w:rPr>
            <w:b/>
            <w:bCs/>
          </w:rPr>
          <w:t>collision between</w:t>
        </w:r>
      </w:ins>
      <w:ins w:id="353" w:author="Le Liu" w:date="2022-01-19T20:51:00Z">
        <w:r w:rsidRPr="00C97021">
          <w:rPr>
            <w:b/>
            <w:bCs/>
          </w:rPr>
          <w:t xml:space="preserve"> MCCH/MTCH PDSCH and PBCH/SIB/Paging PDSCH</w:t>
        </w:r>
        <w:r w:rsidRPr="00C97021">
          <w:rPr>
            <w:b/>
            <w:bCs/>
            <w:rPrChange w:id="354"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355"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356"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57"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358" w:author="Le Liu" w:date="2022-01-19T21:22:00Z">
        <w:r w:rsidRPr="00E12422" w:rsidDel="00AA1E51">
          <w:rPr>
            <w:b/>
            <w:bCs/>
          </w:rPr>
          <w:delText xml:space="preserve">Only </w:delText>
        </w:r>
      </w:del>
      <w:ins w:id="359" w:author="Le Liu" w:date="2022-01-19T21:22:00Z">
        <w:r>
          <w:rPr>
            <w:b/>
            <w:bCs/>
          </w:rPr>
          <w:t>Up to</w:t>
        </w:r>
        <w:r w:rsidRPr="00E12422">
          <w:rPr>
            <w:b/>
            <w:bCs/>
          </w:rPr>
          <w:t xml:space="preserve"> </w:t>
        </w:r>
      </w:ins>
      <w:r w:rsidRPr="00E12422">
        <w:rPr>
          <w:b/>
          <w:bCs/>
        </w:rPr>
        <w:t xml:space="preserve">one </w:t>
      </w:r>
      <w:del w:id="360"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61" w:author="Le Liu" w:date="2022-01-19T21:22:00Z">
        <w:r w:rsidRPr="00E12422" w:rsidDel="00AA1E51">
          <w:rPr>
            <w:b/>
            <w:bCs/>
            <w:lang w:eastAsia="x-none"/>
          </w:rPr>
          <w:delText>/</w:delText>
        </w:r>
      </w:del>
      <w:ins w:id="362"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363" w:author="Le Liu" w:date="2022-01-19T21:22:00Z"/>
          <w:b/>
          <w:bCs/>
        </w:rPr>
      </w:pPr>
      <w:del w:id="364"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65" w:author="Le Liu" w:date="2022-01-19T21:25:00Z"/>
          <w:rFonts w:eastAsiaTheme="minorEastAsia"/>
          <w:b/>
        </w:rPr>
      </w:pPr>
      <w:ins w:id="366"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367" w:author="Le Liu" w:date="2022-01-19T21:24:00Z">
        <w:r w:rsidRPr="00467960">
          <w:rPr>
            <w:rFonts w:eastAsiaTheme="minorEastAsia"/>
            <w:b/>
            <w:rPrChange w:id="368"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Heading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SimSun"/>
                <w:lang w:eastAsia="zh-CN"/>
              </w:rPr>
            </w:pPr>
            <w:r>
              <w:rPr>
                <w:rFonts w:eastAsia="SimSun"/>
                <w:lang w:eastAsia="zh-CN"/>
              </w:rPr>
              <w:lastRenderedPageBreak/>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369"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370"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1740B5" w14:paraId="76D60545" w14:textId="77777777" w:rsidTr="000749BF">
        <w:tc>
          <w:tcPr>
            <w:tcW w:w="9855" w:type="dxa"/>
          </w:tcPr>
          <w:p w14:paraId="425883A7" w14:textId="77777777" w:rsidR="001740B5" w:rsidRDefault="001740B5" w:rsidP="000749BF">
            <w:pPr>
              <w:pStyle w:val="BodyText"/>
              <w:rPr>
                <w:rFonts w:eastAsia="SimSun"/>
                <w:lang w:eastAsia="zh-CN"/>
              </w:rPr>
            </w:pPr>
            <w:r>
              <w:rPr>
                <w:rFonts w:eastAsia="SimSun"/>
                <w:lang w:eastAsia="zh-CN"/>
              </w:rPr>
              <w:t>TP-2.8-3 for TS38.214</w:t>
            </w:r>
          </w:p>
          <w:p w14:paraId="58BF6A05" w14:textId="77777777" w:rsidR="001740B5" w:rsidRPr="00BD0442" w:rsidRDefault="001740B5" w:rsidP="000749BF">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2" type="#_x0000_t75" alt="" style="width:29.9pt;height:14.25pt;mso-width-percent:0;mso-height-percent:0;mso-width-percent:0;mso-height-percent:0" o:ole="">
                  <v:imagedata r:id="rId14" o:title=""/>
                </v:shape>
                <o:OLEObject Type="Embed" ProgID="Equation.DSMT4" ShapeID="_x0000_i1032" DrawAspect="Content" ObjectID="_1704223757" r:id="rId25"/>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1740B5" w14:paraId="2F7500C1" w14:textId="77777777" w:rsidTr="000749BF">
        <w:tc>
          <w:tcPr>
            <w:tcW w:w="9855" w:type="dxa"/>
          </w:tcPr>
          <w:p w14:paraId="1548C4E2" w14:textId="77777777" w:rsidR="001740B5" w:rsidRPr="001F4BC8" w:rsidRDefault="001740B5" w:rsidP="000749BF">
            <w:pPr>
              <w:pStyle w:val="BodyText"/>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71" w:author="Le Liu" w:date="2022-01-13T15:46:00Z"/>
                <w:rFonts w:eastAsia="SimSun"/>
                <w:color w:val="000000"/>
                <w:sz w:val="22"/>
                <w:lang w:eastAsia="zh-CN"/>
              </w:rPr>
            </w:pPr>
            <w:ins w:id="372"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373" w:author="Le Liu" w:date="2022-01-13T15:46:00Z">
              <w:r w:rsidRPr="00CD61B4">
                <w:rPr>
                  <w:rFonts w:eastAsia="SimSun"/>
                  <w:color w:val="000000"/>
                  <w:sz w:val="22"/>
                  <w:lang w:eastAsia="zh-CN"/>
                </w:rPr>
                <w:t>qam256</w:t>
              </w:r>
            </w:ins>
            <w:r>
              <w:rPr>
                <w:rFonts w:eastAsia="SimSun"/>
                <w:color w:val="000000"/>
                <w:sz w:val="22"/>
                <w:lang w:eastAsia="zh-CN"/>
              </w:rPr>
              <w:t>’</w:t>
            </w:r>
            <w:ins w:id="374" w:author="Le Liu" w:date="2022-01-13T15:46:00Z">
              <w:r w:rsidRPr="00CD61B4">
                <w:rPr>
                  <w:rFonts w:eastAsia="SimSun"/>
                  <w:color w:val="000000"/>
                  <w:sz w:val="22"/>
                  <w:lang w:eastAsia="zh-CN"/>
                </w:rPr>
                <w:t>, and the PDSCH is scheduled by a PDCCH with DCI format 4_0 with CRC scrambled by MCCH-RNTI or G-RNTI</w:t>
              </w:r>
            </w:ins>
            <w:ins w:id="375"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376" w:author="Le Liu" w:date="2022-01-13T15:46:00Z">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Pr>
                <w:rFonts w:eastAsia="SimSun"/>
                <w:lang w:eastAsia="en-US"/>
              </w:rPr>
              <w:t>®</w:t>
            </w:r>
            <w:ins w:id="377"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1740B5" w14:paraId="22DF0C6F" w14:textId="77777777" w:rsidTr="000749BF">
        <w:tc>
          <w:tcPr>
            <w:tcW w:w="9855" w:type="dxa"/>
          </w:tcPr>
          <w:p w14:paraId="4171871E" w14:textId="77777777" w:rsidR="001740B5" w:rsidRDefault="001740B5" w:rsidP="000749BF">
            <w:pPr>
              <w:pStyle w:val="BodyText"/>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1pt;height:21.75pt;mso-width-percent:0;mso-height-percent:0;mso-width-percent:0;mso-height-percent:0" o:ole="">
                  <v:imagedata r:id="rId17" o:title=""/>
                </v:shape>
                <o:OLEObject Type="Embed" ProgID="Equation.3" ShapeID="_x0000_i1033" DrawAspect="Content" ObjectID="_1704223758"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1pt;height:21.75pt;mso-width-percent:0;mso-height-percent:0;mso-width-percent:0;mso-height-percent:0" o:ole="">
                        <v:imagedata r:id="rId17" o:title=""/>
                      </v:shape>
                      <o:OLEObject Type="Embed" ProgID="Equation.3" ShapeID="_x0000_i1034" DrawAspect="Content" ObjectID="_1704223759"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lastRenderedPageBreak/>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78"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37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0" w:author="mi" w:date="2022-01-07T10:23:00Z">
                      <w:rPr>
                        <w:rFonts w:ascii="Cambria Math" w:hAnsi="Cambria Math"/>
                      </w:rPr>
                    </w:del>
                  </m:ctrlPr>
                </m:sSubSupPr>
                <m:e>
                  <m:r>
                    <w:del w:id="381" w:author="mi" w:date="2022-01-07T10:23:00Z">
                      <w:rPr>
                        <w:rFonts w:ascii="Cambria Math" w:hAnsi="Cambria Math"/>
                      </w:rPr>
                      <m:t>N</m:t>
                    </w:del>
                  </m:r>
                </m:e>
                <m:sub>
                  <m:r>
                    <w:del w:id="382" w:author="mi" w:date="2022-01-07T10:23:00Z">
                      <w:rPr>
                        <w:rFonts w:ascii="Cambria Math" w:hAnsi="Cambria Math"/>
                      </w:rPr>
                      <m:t>RB</m:t>
                    </w:del>
                  </m:r>
                </m:sub>
                <m:sup>
                  <m:r>
                    <w:del w:id="383" w:author="mi" w:date="2022-01-07T10:23:00Z">
                      <w:rPr>
                        <w:rFonts w:ascii="Cambria Math" w:hAnsi="Cambria Math"/>
                      </w:rPr>
                      <m:t>DL,BWP</m:t>
                    </w:del>
                  </m:r>
                </m:sup>
              </m:sSubSup>
            </m:oMath>
            <w:del w:id="384"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85" w:author="mi" w:date="2022-01-07T10:23:00Z"/>
                <w:lang w:eastAsia="zh-CN"/>
              </w:rPr>
            </w:pPr>
            <w:ins w:id="386" w:author="mi" w:date="2022-01-07T10:24:00Z">
              <w:r>
                <w:rPr>
                  <w:lang w:eastAsia="zh-CN"/>
                </w:rPr>
                <w:t>-</w:t>
              </w:r>
            </w:ins>
            <w:ins w:id="387" w:author="mi" w:date="2022-01-07T10:25:00Z">
              <w:r>
                <w:rPr>
                  <w:lang w:eastAsia="zh-CN"/>
                </w:rPr>
                <w:t xml:space="preserve">  </w:t>
              </w:r>
            </w:ins>
            <w:ins w:id="388"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89"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93"/>
        <w:gridCol w:w="6356"/>
        <w:gridCol w:w="2306"/>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ED047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D047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D047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D047B"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D047B"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D047B"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D047B"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7pt;height:14.25pt;mso-width-percent:0;mso-height-percent:0;mso-width-percent:0;mso-height-percent:0" o:ole="">
            <v:imagedata r:id="rId45" o:title=""/>
          </v:shape>
          <o:OLEObject Type="Embed" ProgID="Equation.3" ShapeID="_x0000_i1035" DrawAspect="Content" ObjectID="_1704223760"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9pt;height:14.25pt;mso-width-percent:0;mso-height-percent:0;mso-width-percent:0;mso-height-percent:0" o:ole="">
            <v:imagedata r:id="rId45" o:title=""/>
          </v:shape>
          <o:OLEObject Type="Embed" ProgID="Equation.3" ShapeID="_x0000_i1036" DrawAspect="Content" ObjectID="_1704223761"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2F6754" w:rsidRPr="00461970" w:rsidRDefault="002F675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ED047B"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2F6754" w:rsidRPr="00461970">
        <w:rPr>
          <w:rFonts w:cs="Times"/>
          <w:lang w:eastAsia="zh-CN"/>
        </w:rPr>
        <w:t xml:space="preserve"> equals the higher layer parameter</w:t>
      </w:r>
      <w:r w:rsidR="002F6754" w:rsidRPr="00461970">
        <w:rPr>
          <w:rFonts w:cs="Times"/>
          <w:i/>
          <w:iCs/>
          <w:lang w:eastAsia="zh-CN"/>
        </w:rPr>
        <w:t xml:space="preserve"> </w:t>
      </w:r>
      <w:r w:rsidR="002F6754" w:rsidRPr="00461970">
        <w:rPr>
          <w:rFonts w:cs="Times"/>
          <w:i/>
          <w:iCs/>
        </w:rPr>
        <w:t>dataScramblingIdentityPDSCH</w:t>
      </w:r>
      <w:r w:rsidR="002F6754" w:rsidRPr="00461970">
        <w:rPr>
          <w:rFonts w:cs="Times"/>
          <w:lang w:eastAsia="zh-CN"/>
        </w:rPr>
        <w:t xml:space="preserve"> if it is configured in a CFR used for GC-PDSCH for MCCH/MTCH </w:t>
      </w:r>
      <w:r w:rsidR="002F6754" w:rsidRPr="00461970">
        <w:rPr>
          <w:rFonts w:cs="Times"/>
        </w:rPr>
        <w:t>and the RNTI equals the G-RNTI or MCCH-RNTI</w:t>
      </w:r>
      <w:r w:rsidR="002F6754" w:rsidRPr="00461970">
        <w:rPr>
          <w:rFonts w:cs="Times"/>
          <w:lang w:eastAsia="zh-CN"/>
        </w:rPr>
        <w:t>;</w:t>
      </w:r>
      <w:r w:rsidR="002F675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2F6754" w:rsidRPr="00461970">
        <w:rPr>
          <w:rFonts w:cs="Times"/>
        </w:rPr>
        <w:t xml:space="preserve"> otherwise.</w:t>
      </w:r>
    </w:p>
    <w:p w14:paraId="182A7E92" w14:textId="77777777" w:rsidR="002F6754" w:rsidRPr="00461970" w:rsidRDefault="00ED047B"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2F6754" w:rsidRPr="00461970">
        <w:rPr>
          <w:rFonts w:cs="Times"/>
          <w:lang w:eastAsia="zh-CN"/>
        </w:rPr>
        <w:t xml:space="preserve"> </w:t>
      </w:r>
      <w:r w:rsidR="002F6754" w:rsidRPr="00461970">
        <w:rPr>
          <w:rFonts w:cs="Times"/>
        </w:rPr>
        <w:t xml:space="preserve">corresponds to the RNTI associated with </w:t>
      </w:r>
      <w:r w:rsidR="002F6754" w:rsidRPr="00461970">
        <w:rPr>
          <w:rFonts w:cs="Times"/>
          <w:lang w:eastAsia="zh-CN"/>
        </w:rPr>
        <w:t>the GC-PDSCH</w:t>
      </w:r>
      <w:r w:rsidR="002F6754" w:rsidRPr="00461970">
        <w:rPr>
          <w:rFonts w:cs="Times"/>
        </w:rPr>
        <w:t xml:space="preserve"> transmission</w:t>
      </w:r>
      <w:r w:rsidR="002F6754" w:rsidRPr="00461970">
        <w:rPr>
          <w:rFonts w:cs="Times"/>
          <w:lang w:eastAsia="zh-CN"/>
        </w:rPr>
        <w:t>.</w:t>
      </w:r>
    </w:p>
    <w:p w14:paraId="3146678E" w14:textId="77777777" w:rsidR="002F6754" w:rsidRPr="00A451A6" w:rsidRDefault="002F675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F34A" w14:textId="77777777" w:rsidR="007B0C93" w:rsidRDefault="007B0C93">
      <w:pPr>
        <w:spacing w:after="0"/>
      </w:pPr>
      <w:r>
        <w:separator/>
      </w:r>
    </w:p>
  </w:endnote>
  <w:endnote w:type="continuationSeparator" w:id="0">
    <w:p w14:paraId="4CCDFB04" w14:textId="77777777" w:rsidR="007B0C93" w:rsidRDefault="007B0C93">
      <w:pPr>
        <w:spacing w:after="0"/>
      </w:pPr>
      <w:r>
        <w:continuationSeparator/>
      </w:r>
    </w:p>
  </w:endnote>
  <w:endnote w:type="continuationNotice" w:id="1">
    <w:p w14:paraId="12E22B40" w14:textId="77777777" w:rsidR="007B0C93" w:rsidRDefault="007B0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E6CFF52" w:rsidR="002F6754" w:rsidRDefault="002F6754">
    <w:pPr>
      <w:pStyle w:val="Footer"/>
    </w:pPr>
    <w:r>
      <w:rPr>
        <w:noProof w:val="0"/>
      </w:rPr>
      <w:fldChar w:fldCharType="begin"/>
    </w:r>
    <w:r>
      <w:instrText xml:space="preserve"> PAGE   \* MERGEFORMAT </w:instrText>
    </w:r>
    <w:r>
      <w:rPr>
        <w:noProof w:val="0"/>
      </w:rPr>
      <w:fldChar w:fldCharType="separate"/>
    </w:r>
    <w:r w:rsidR="00506FFB">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9932" w14:textId="77777777" w:rsidR="007B0C93" w:rsidRDefault="007B0C93">
      <w:pPr>
        <w:spacing w:after="0"/>
      </w:pPr>
      <w:r>
        <w:separator/>
      </w:r>
    </w:p>
  </w:footnote>
  <w:footnote w:type="continuationSeparator" w:id="0">
    <w:p w14:paraId="2B88860F" w14:textId="77777777" w:rsidR="007B0C93" w:rsidRDefault="007B0C93">
      <w:pPr>
        <w:spacing w:after="0"/>
      </w:pPr>
      <w:r>
        <w:continuationSeparator/>
      </w:r>
    </w:p>
  </w:footnote>
  <w:footnote w:type="continuationNotice" w:id="1">
    <w:p w14:paraId="2097317D" w14:textId="77777777" w:rsidR="007B0C93" w:rsidRDefault="007B0C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2F6754" w:rsidRDefault="002F675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0"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5"/>
  </w:num>
  <w:num w:numId="2">
    <w:abstractNumId w:val="27"/>
  </w:num>
  <w:num w:numId="3">
    <w:abstractNumId w:val="53"/>
  </w:num>
  <w:num w:numId="4">
    <w:abstractNumId w:val="44"/>
  </w:num>
  <w:num w:numId="5">
    <w:abstractNumId w:val="33"/>
  </w:num>
  <w:num w:numId="6">
    <w:abstractNumId w:val="11"/>
  </w:num>
  <w:num w:numId="7">
    <w:abstractNumId w:val="3"/>
  </w:num>
  <w:num w:numId="8">
    <w:abstractNumId w:val="12"/>
  </w:num>
  <w:num w:numId="9">
    <w:abstractNumId w:val="28"/>
  </w:num>
  <w:num w:numId="10">
    <w:abstractNumId w:val="67"/>
  </w:num>
  <w:num w:numId="11">
    <w:abstractNumId w:val="54"/>
  </w:num>
  <w:num w:numId="12">
    <w:abstractNumId w:val="45"/>
  </w:num>
  <w:num w:numId="13">
    <w:abstractNumId w:val="13"/>
  </w:num>
  <w:num w:numId="14">
    <w:abstractNumId w:val="51"/>
  </w:num>
  <w:num w:numId="15">
    <w:abstractNumId w:val="64"/>
  </w:num>
  <w:num w:numId="16">
    <w:abstractNumId w:val="73"/>
  </w:num>
  <w:num w:numId="17">
    <w:abstractNumId w:val="61"/>
  </w:num>
  <w:num w:numId="18">
    <w:abstractNumId w:val="71"/>
  </w:num>
  <w:num w:numId="19">
    <w:abstractNumId w:val="25"/>
  </w:num>
  <w:num w:numId="20">
    <w:abstractNumId w:val="26"/>
  </w:num>
  <w:num w:numId="21">
    <w:abstractNumId w:val="9"/>
  </w:num>
  <w:num w:numId="22">
    <w:abstractNumId w:val="46"/>
  </w:num>
  <w:num w:numId="23">
    <w:abstractNumId w:val="6"/>
  </w:num>
  <w:num w:numId="24">
    <w:abstractNumId w:val="56"/>
  </w:num>
  <w:num w:numId="25">
    <w:abstractNumId w:val="35"/>
  </w:num>
  <w:num w:numId="26">
    <w:abstractNumId w:val="58"/>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5"/>
  </w:num>
  <w:num w:numId="36">
    <w:abstractNumId w:val="24"/>
  </w:num>
  <w:num w:numId="37">
    <w:abstractNumId w:val="47"/>
  </w:num>
  <w:num w:numId="38">
    <w:abstractNumId w:val="2"/>
  </w:num>
  <w:num w:numId="39">
    <w:abstractNumId w:val="41"/>
  </w:num>
  <w:num w:numId="40">
    <w:abstractNumId w:val="69"/>
  </w:num>
  <w:num w:numId="41">
    <w:abstractNumId w:val="17"/>
  </w:num>
  <w:num w:numId="42">
    <w:abstractNumId w:val="66"/>
  </w:num>
  <w:num w:numId="43">
    <w:abstractNumId w:val="24"/>
  </w:num>
  <w:num w:numId="44">
    <w:abstractNumId w:val="31"/>
  </w:num>
  <w:num w:numId="45">
    <w:abstractNumId w:val="52"/>
  </w:num>
  <w:num w:numId="46">
    <w:abstractNumId w:val="1"/>
  </w:num>
  <w:num w:numId="47">
    <w:abstractNumId w:val="62"/>
  </w:num>
  <w:num w:numId="48">
    <w:abstractNumId w:val="34"/>
  </w:num>
  <w:num w:numId="49">
    <w:abstractNumId w:val="57"/>
  </w:num>
  <w:num w:numId="50">
    <w:abstractNumId w:val="50"/>
  </w:num>
  <w:num w:numId="51">
    <w:abstractNumId w:val="68"/>
  </w:num>
  <w:num w:numId="52">
    <w:abstractNumId w:val="15"/>
  </w:num>
  <w:num w:numId="53">
    <w:abstractNumId w:val="16"/>
  </w:num>
  <w:num w:numId="54">
    <w:abstractNumId w:val="38"/>
  </w:num>
  <w:num w:numId="55">
    <w:abstractNumId w:val="32"/>
  </w:num>
  <w:num w:numId="56">
    <w:abstractNumId w:val="74"/>
  </w:num>
  <w:num w:numId="57">
    <w:abstractNumId w:val="22"/>
  </w:num>
  <w:num w:numId="58">
    <w:abstractNumId w:val="21"/>
  </w:num>
  <w:num w:numId="59">
    <w:abstractNumId w:val="18"/>
  </w:num>
  <w:num w:numId="60">
    <w:abstractNumId w:val="72"/>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5"/>
  </w:num>
  <w:num w:numId="68">
    <w:abstractNumId w:val="70"/>
  </w:num>
  <w:num w:numId="69">
    <w:abstractNumId w:val="76"/>
  </w:num>
  <w:num w:numId="70">
    <w:abstractNumId w:val="14"/>
  </w:num>
  <w:num w:numId="71">
    <w:abstractNumId w:val="63"/>
  </w:num>
  <w:num w:numId="72">
    <w:abstractNumId w:val="4"/>
  </w:num>
  <w:num w:numId="73">
    <w:abstractNumId w:val="60"/>
  </w:num>
  <w:num w:numId="74">
    <w:abstractNumId w:val="49"/>
  </w:num>
  <w:num w:numId="75">
    <w:abstractNumId w:val="40"/>
  </w:num>
  <w:num w:numId="76">
    <w:abstractNumId w:val="39"/>
  </w:num>
  <w:num w:numId="77">
    <w:abstractNumId w:val="7"/>
  </w:num>
  <w:num w:numId="78">
    <w:abstractNumId w:val="35"/>
  </w:num>
  <w:num w:numId="79">
    <w:abstractNumId w:val="59"/>
  </w:num>
  <w:num w:numId="80">
    <w:abstractNumId w:val="2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A67"/>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1.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096.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72C84-20C6-44C9-8A27-BE380B04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78</Pages>
  <Words>29695</Words>
  <Characters>169268</Characters>
  <Application>Microsoft Office Word</Application>
  <DocSecurity>0</DocSecurity>
  <Lines>1410</Lines>
  <Paragraphs>397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198566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7</cp:revision>
  <cp:lastPrinted>2019-08-16T08:11:00Z</cp:lastPrinted>
  <dcterms:created xsi:type="dcterms:W3CDTF">2022-01-21T06:23:00Z</dcterms:created>
  <dcterms:modified xsi:type="dcterms:W3CDTF">2022-01-21T06:25:00Z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1642742361</vt:lpwstr>
  </property>
</Properties>
</file>