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 LS</w:t>
                  </w:r>
                  <w:proofErr w:type="gramEnd"/>
                  <w:r w:rsidRPr="00C937B4">
                    <w:rPr>
                      <w:sz w:val="16"/>
                      <w:szCs w:val="16"/>
                    </w:rPr>
                    <w:t xml:space="preserve">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 LS</w:t>
                  </w:r>
                  <w:proofErr w:type="gramEnd"/>
                  <w:r w:rsidRPr="00C937B4">
                    <w:rPr>
                      <w:sz w:val="16"/>
                      <w:szCs w:val="16"/>
                    </w:rPr>
                    <w:t xml:space="preserve">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w:t>
      </w:r>
      <w:proofErr w:type="gramStart"/>
      <w:r w:rsidRPr="00744438">
        <w:rPr>
          <w:b/>
          <w:bCs/>
        </w:rPr>
        <w:t>RA</w:t>
      </w:r>
      <w:proofErr w:type="gramEnd"/>
      <w:r w:rsidRPr="00744438">
        <w:rPr>
          <w:b/>
          <w:bCs/>
        </w:rPr>
        <w:t xml:space="preserve">-RNTI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proofErr w:type="gramStart"/>
            <w:r>
              <w:rPr>
                <w:rFonts w:ascii="Arial" w:hAnsi="Arial" w:cs="Arial"/>
                <w:sz w:val="18"/>
                <w:szCs w:val="18"/>
              </w:rPr>
              <w:t>SL</w:t>
            </w:r>
            <w:proofErr w:type="gramEnd"/>
            <w:r>
              <w:rPr>
                <w:rFonts w:ascii="Arial" w:hAnsi="Arial" w:cs="Arial"/>
                <w:sz w:val="18"/>
                <w:szCs w:val="18"/>
              </w:rPr>
              <w:t xml:space="preserve">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proofErr w:type="gramStart"/>
      <w:r>
        <w:rPr>
          <w:lang w:eastAsia="zh-CN"/>
        </w:rPr>
        <w:t>it</w:t>
      </w:r>
      <w:proofErr w:type="gramEnd"/>
      <w:r>
        <w:rPr>
          <w:lang w:eastAsia="zh-CN"/>
        </w:rPr>
        <w:t xml:space="preserve">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w:t>
            </w:r>
            <w:proofErr w:type="gramStart"/>
            <w:r>
              <w:rPr>
                <w:color w:val="000000"/>
                <w:kern w:val="2"/>
              </w:rPr>
              <w:t>cell</w:t>
            </w:r>
            <w:proofErr w:type="gramEnd"/>
            <w:r>
              <w:rPr>
                <w:color w:val="000000"/>
                <w:kern w:val="2"/>
              </w:rPr>
              <w:t xml:space="preserve">,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proofErr w:type="gramStart"/>
      <w:r w:rsidRPr="00883608">
        <w:rPr>
          <w:b/>
          <w:bCs/>
          <w:lang w:eastAsia="zh-CN"/>
        </w:rPr>
        <w:t xml:space="preserve">Proposal </w:t>
      </w:r>
      <w:r>
        <w:rPr>
          <w:b/>
          <w:bCs/>
          <w:lang w:eastAsia="zh-CN"/>
        </w:rPr>
        <w:t>1</w:t>
      </w:r>
      <w:r w:rsidRPr="00883608">
        <w:rPr>
          <w:b/>
          <w:bCs/>
          <w:lang w:eastAsia="zh-CN"/>
        </w:rPr>
        <w:t>.</w:t>
      </w:r>
      <w:proofErr w:type="gramEnd"/>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proofErr w:type="gramStart"/>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w:t>
      </w:r>
      <w:proofErr w:type="gramEnd"/>
      <w:r w:rsidRPr="00BC07AD">
        <w:rPr>
          <w:b/>
          <w:bCs/>
          <w:lang w:eastAsia="zh-CN"/>
        </w:rPr>
        <w:t xml:space="preserve">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proofErr w:type="spellStart"/>
            <w:r>
              <w:rPr>
                <w:rFonts w:ascii="等线" w:eastAsia="等线" w:hAnsi="等线" w:hint="eastAsia"/>
                <w:lang w:eastAsia="zh-CN"/>
              </w:rPr>
              <w:t>MediaTek</w:t>
            </w:r>
            <w:proofErr w:type="spellEnd"/>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proofErr w:type="gramStart"/>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roofErr w:type="gramEnd"/>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af6"/>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af6"/>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 xml:space="preserve">for UE to support multicast </w:t>
      </w:r>
      <w:proofErr w:type="gramStart"/>
      <w:r w:rsidRPr="00407376">
        <w:rPr>
          <w:lang w:eastAsia="zh-CN"/>
        </w:rPr>
        <w:t>reception</w:t>
      </w:r>
      <w:r>
        <w:rPr>
          <w:lang w:eastAsia="zh-CN"/>
        </w:rPr>
        <w:t>,</w:t>
      </w:r>
      <w:proofErr w:type="gramEnd"/>
      <w:r>
        <w:rPr>
          <w:lang w:eastAsia="zh-CN"/>
        </w:rPr>
        <w:t xml:space="preserve">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lastRenderedPageBreak/>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 xml:space="preserve">Proposal 2: For RRC_IDLE/INACTIVE UEs, the HARQ combining can be supported by using the available HARQ </w:t>
      </w:r>
      <w:proofErr w:type="gramStart"/>
      <w:r w:rsidRPr="00346C21">
        <w:rPr>
          <w:b/>
          <w:bCs/>
          <w:lang w:eastAsia="x-none"/>
        </w:rPr>
        <w:t>process(</w:t>
      </w:r>
      <w:proofErr w:type="spellStart"/>
      <w:proofErr w:type="gramEnd"/>
      <w:r w:rsidRPr="00346C21">
        <w:rPr>
          <w:b/>
          <w:bCs/>
          <w:lang w:eastAsia="x-none"/>
        </w:rPr>
        <w:t>es</w:t>
      </w:r>
      <w:proofErr w:type="spellEnd"/>
      <w:r w:rsidRPr="00346C21">
        <w:rPr>
          <w:b/>
          <w:bCs/>
          <w:lang w:eastAsia="x-none"/>
        </w:rPr>
        <w:t>)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proofErr w:type="spellStart"/>
      <w:r w:rsidR="003C05DA">
        <w:t>MediaTek</w:t>
      </w:r>
      <w:proofErr w:type="spellEnd"/>
      <w:r>
        <w:t>]</w:t>
      </w:r>
    </w:p>
    <w:p w14:paraId="6FAAFA47" w14:textId="77777777" w:rsidR="00982C1E" w:rsidRPr="00982C1E" w:rsidRDefault="00982C1E" w:rsidP="00D37FFA">
      <w:pPr>
        <w:pStyle w:val="af6"/>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af6"/>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af6"/>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6"/>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6"/>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6"/>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lastRenderedPageBreak/>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proofErr w:type="gramStart"/>
      <w:r w:rsidR="00106A90" w:rsidRPr="004D0250">
        <w:rPr>
          <w:b/>
          <w:bCs/>
        </w:rPr>
        <w:t>process</w:t>
      </w:r>
      <w:r w:rsidR="00CE4126" w:rsidRPr="004D0250">
        <w:rPr>
          <w:b/>
          <w:bCs/>
        </w:rPr>
        <w:t>(</w:t>
      </w:r>
      <w:proofErr w:type="spellStart"/>
      <w:proofErr w:type="gramEnd"/>
      <w:r w:rsidR="00CE4126" w:rsidRPr="004D0250">
        <w:rPr>
          <w:b/>
          <w:bCs/>
        </w:rPr>
        <w:t>es</w:t>
      </w:r>
      <w:proofErr w:type="spellEnd"/>
      <w:r w:rsidR="00CE4126" w:rsidRPr="004D0250">
        <w:rPr>
          <w:b/>
          <w:bCs/>
        </w:rPr>
        <w:t>)</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w:t>
            </w:r>
            <w:proofErr w:type="gramStart"/>
            <w:r w:rsidRPr="00D22876">
              <w:rPr>
                <w:b w:val="0"/>
                <w:bCs/>
              </w:rPr>
              <w:t>,2.3</w:t>
            </w:r>
            <w:proofErr w:type="gramEnd"/>
            <w:r w:rsidRPr="00D22876">
              <w:rPr>
                <w:b w:val="0"/>
                <w:bCs/>
              </w:rPr>
              <w:t>-2,2.3-3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w:t>
            </w:r>
            <w:proofErr w:type="gramStart"/>
            <w:r>
              <w:rPr>
                <w:rFonts w:eastAsia="等线"/>
                <w:lang w:eastAsia="zh-CN"/>
              </w:rPr>
              <w:t>,2.3</w:t>
            </w:r>
            <w:proofErr w:type="gramEnd"/>
            <w:r>
              <w:rPr>
                <w:rFonts w:eastAsia="等线"/>
                <w:lang w:eastAsia="zh-CN"/>
              </w:rPr>
              <w:t>-2,2.3-3.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w:t>
            </w:r>
            <w:proofErr w:type="gramStart"/>
            <w:r>
              <w:rPr>
                <w:rFonts w:eastAsia="等线"/>
                <w:lang w:eastAsia="zh-CN"/>
              </w:rPr>
              <w:t>if</w:t>
            </w:r>
            <w:proofErr w:type="gramEnd"/>
            <w:r>
              <w:rPr>
                <w:rFonts w:eastAsia="等线"/>
                <w:lang w:eastAsia="zh-CN"/>
              </w:rPr>
              <w:t xml:space="preserve">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07C833FD" w14:textId="44854C13" w:rsidR="008205B9" w:rsidRDefault="008205B9" w:rsidP="008205B9">
            <w:pPr>
              <w:pStyle w:val="af6"/>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6"/>
              <w:numPr>
                <w:ilvl w:val="1"/>
                <w:numId w:val="66"/>
              </w:numPr>
            </w:pPr>
            <w:r>
              <w:lastRenderedPageBreak/>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 xml:space="preserve">A possible way can be based on RNTI of DCI format 4_0 assuming different HARQ process is allocated to MCCH-RNTI and each G-RNTI for MTCH. Huawei suggested </w:t>
            </w:r>
            <w:proofErr w:type="gramStart"/>
            <w:r>
              <w:t>to configure</w:t>
            </w:r>
            <w:proofErr w:type="gramEnd"/>
            <w:r>
              <w:t xml:space="preserv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w:t>
            </w:r>
            <w:proofErr w:type="spellStart"/>
            <w:r>
              <w:rPr>
                <w:lang w:eastAsia="ko-KR"/>
              </w:rPr>
              <w:t>groupcast</w:t>
            </w:r>
            <w:proofErr w:type="spellEnd"/>
            <w:r>
              <w:rPr>
                <w:lang w:eastAsia="ko-KR"/>
              </w:rPr>
              <w:t xml:space="preserve">. Otherwise, a dedicated HP should be allocated for broadcast which may impact unicast and </w:t>
            </w:r>
            <w:proofErr w:type="spellStart"/>
            <w:r>
              <w:rPr>
                <w:lang w:eastAsia="ko-KR"/>
              </w:rPr>
              <w:t>groupcast</w:t>
            </w:r>
            <w:proofErr w:type="spellEnd"/>
            <w:r>
              <w:rPr>
                <w:lang w:eastAsia="ko-KR"/>
              </w:rPr>
              <w:t xml:space="preserve">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lastRenderedPageBreak/>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 xml:space="preserve">To reply to HW: We don’t see there is </w:t>
            </w:r>
            <w:proofErr w:type="gramStart"/>
            <w:r>
              <w:rPr>
                <w:lang w:eastAsia="ko-KR"/>
              </w:rPr>
              <w:t>the against</w:t>
            </w:r>
            <w:proofErr w:type="gramEnd"/>
            <w:r>
              <w:rPr>
                <w:lang w:eastAsia="ko-KR"/>
              </w:rPr>
              <w:t xml:space="preserve">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w:t>
            </w:r>
            <w:proofErr w:type="gramStart"/>
            <w:r>
              <w:rPr>
                <w:rFonts w:eastAsia="等线"/>
                <w:lang w:eastAsia="zh-CN"/>
              </w:rPr>
              <w:t>is</w:t>
            </w:r>
            <w:proofErr w:type="gramEnd"/>
            <w:r>
              <w:rPr>
                <w:rFonts w:eastAsia="等线"/>
                <w:lang w:eastAsia="zh-CN"/>
              </w:rPr>
              <w:t xml:space="preserve">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 xml:space="preserve">A possible way can be based on RNTI of DCI format 4_0 assuming different HARQ process is allocated to MCCH-RNTI and each G-RNTI for MTCH. Huawei suggested </w:t>
            </w:r>
            <w:proofErr w:type="gramStart"/>
            <w:r>
              <w:t>to configure</w:t>
            </w:r>
            <w:proofErr w:type="gramEnd"/>
            <w:r>
              <w:t xml:space="preserv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07C3EB96" w14:textId="77777777" w:rsidR="008A24F6" w:rsidRDefault="008A24F6" w:rsidP="008A24F6">
            <w:pPr>
              <w:pStyle w:val="af6"/>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6" w:author="Le Liu" w:date="2022-01-19T21:01:00Z">
                <w:pPr>
                  <w:pStyle w:val="af6"/>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6"/>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 xml:space="preserve">Case 1: A set of buffers is allocated specifically for broadcast-MCCH/MTCH. For this case, HPN and NDI </w:t>
            </w:r>
            <w:proofErr w:type="gramStart"/>
            <w:r>
              <w:rPr>
                <w:rFonts w:eastAsia="等线"/>
                <w:lang w:eastAsia="zh-CN"/>
              </w:rPr>
              <w:t>seems</w:t>
            </w:r>
            <w:proofErr w:type="gramEnd"/>
            <w:r>
              <w:rPr>
                <w:rFonts w:eastAsia="等线"/>
                <w:lang w:eastAsia="zh-CN"/>
              </w:rPr>
              <w:t xml:space="preserve"> useless because broadcast can always be differentiated from unicast and multicast. On combination, soft combination can be supported even there might be no concept of HARQ or RV, which is similar with LTE system information </w:t>
            </w:r>
            <w:proofErr w:type="spellStart"/>
            <w:r>
              <w:rPr>
                <w:rFonts w:eastAsia="等线"/>
                <w:lang w:eastAsia="zh-CN"/>
              </w:rPr>
              <w:t>Tx</w:t>
            </w:r>
            <w:proofErr w:type="spellEnd"/>
            <w:r>
              <w:rPr>
                <w:rFonts w:eastAsia="等线"/>
                <w:lang w:eastAsia="zh-CN"/>
              </w:rPr>
              <w:t>/Rx.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 xml:space="preserve">Case 3: UE determines its own HPN among the available HPNs and available buffers </w:t>
            </w:r>
            <w:proofErr w:type="gramStart"/>
            <w:r>
              <w:rPr>
                <w:rFonts w:eastAsia="等线"/>
                <w:lang w:eastAsia="zh-CN"/>
              </w:rPr>
              <w:t>itself</w:t>
            </w:r>
            <w:proofErr w:type="gramEnd"/>
            <w:r>
              <w:rPr>
                <w:rFonts w:eastAsia="等线"/>
                <w:lang w:eastAsia="zh-CN"/>
              </w:rPr>
              <w:t xml:space="preserve">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50.2pt" o:ole="">
                  <v:imagedata r:id="rId10" o:title=""/>
                </v:shape>
                <o:OLEObject Type="Embed" ProgID="Visio.Drawing.15" ShapeID="_x0000_i1025" DrawAspect="Content" ObjectID="_1704277724" r:id="rId11"/>
              </w:object>
            </w:r>
          </w:p>
          <w:p w14:paraId="2D593A5E" w14:textId="77777777" w:rsidR="003257A7" w:rsidRDefault="003257A7" w:rsidP="003257A7">
            <w:pPr>
              <w:rPr>
                <w:lang w:val="en-US" w:eastAsia="zh-CN"/>
              </w:rPr>
            </w:pPr>
            <w:r>
              <w:t xml:space="preserve">By supporting slot-level repetition in broadcast MBS, as long as the repetition number is configured, there is no need to indicate NDI on each new TB </w:t>
            </w:r>
            <w:proofErr w:type="spellStart"/>
            <w:r>
              <w:t>Tx</w:t>
            </w:r>
            <w:proofErr w:type="spellEnd"/>
            <w:r>
              <w:t xml:space="preserve"> while there is no HARQ feedback, both network and UEs know the repeated number of each TB </w:t>
            </w:r>
            <w:proofErr w:type="spellStart"/>
            <w:r>
              <w:t>Tx</w:t>
            </w:r>
            <w:proofErr w:type="spellEnd"/>
            <w:r>
              <w:t>.</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w:t>
            </w:r>
            <w:proofErr w:type="gramStart"/>
            <w:r>
              <w:t>,</w:t>
            </w:r>
            <w:proofErr w:type="gramEnd"/>
            <w:r>
              <w:t xml:space="preserve"> so that the UE is expected to simultaneously process 15 HARQ processes and broadcast.</w:t>
            </w:r>
          </w:p>
          <w:p w14:paraId="576D9AB3" w14:textId="77777777" w:rsidR="00070FB7" w:rsidRDefault="00070FB7" w:rsidP="00070FB7">
            <w:pPr>
              <w:pStyle w:val="4"/>
              <w:rPr>
                <w:b w:val="0"/>
                <w:bCs/>
              </w:rPr>
            </w:pPr>
            <w:proofErr w:type="gramStart"/>
            <w:r>
              <w:rPr>
                <w:b w:val="0"/>
                <w:bCs/>
              </w:rPr>
              <w:t>Important not to increase UE complexity due to support of broadcast.</w:t>
            </w:r>
            <w:proofErr w:type="gramEnd"/>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lastRenderedPageBreak/>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w:t>
            </w:r>
            <w:proofErr w:type="gramStart"/>
            <w:r>
              <w:rPr>
                <w:color w:val="000000"/>
              </w:rPr>
              <w:t>0,</w:t>
            </w:r>
            <w:proofErr w:type="gramEnd"/>
            <w:r>
              <w:rPr>
                <w:color w:val="000000"/>
              </w:rPr>
              <w:t xml:space="preserve">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afc"/>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 xml:space="preserve">Additional HARQ </w:t>
            </w:r>
            <w:proofErr w:type="gramStart"/>
            <w:r w:rsidRPr="00315F49">
              <w:rPr>
                <w:lang w:eastAsia="x-none"/>
              </w:rPr>
              <w:t>process(</w:t>
            </w:r>
            <w:proofErr w:type="spellStart"/>
            <w:proofErr w:type="gramEnd"/>
            <w:r w:rsidRPr="00315F49">
              <w:rPr>
                <w:lang w:eastAsia="x-none"/>
              </w:rPr>
              <w:t>es</w:t>
            </w:r>
            <w:proofErr w:type="spellEnd"/>
            <w:r w:rsidRPr="00315F49">
              <w:rPr>
                <w:lang w:eastAsia="x-none"/>
              </w:rPr>
              <w:t>)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1" w:author="Le Liu" w:date="2022-01-19T21:01:00Z">
                <w:pPr>
                  <w:pStyle w:val="af6"/>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af6"/>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 xml:space="preserve">By supporting slot-level repetition in broadcast MBS, as long as the repetition number is configured, there is no need to indicate NDI on each new TB </w:t>
            </w:r>
            <w:proofErr w:type="spellStart"/>
            <w:r>
              <w:t>Tx</w:t>
            </w:r>
            <w:proofErr w:type="spellEnd"/>
            <w:r>
              <w:t xml:space="preserve"> while there is no HARQ feedback, both network and UEs know the repeated number of each TB </w:t>
            </w:r>
            <w:proofErr w:type="spellStart"/>
            <w:r>
              <w:t>Tx</w:t>
            </w:r>
            <w:proofErr w:type="spellEnd"/>
            <w:r>
              <w:t>.”</w:t>
            </w:r>
          </w:p>
          <w:p w14:paraId="1D2122BC" w14:textId="4B9D30B9" w:rsidR="00BA79FA" w:rsidRPr="00BA79FA" w:rsidRDefault="006C72BA" w:rsidP="009F6FAD">
            <w:pPr>
              <w:pStyle w:val="af6"/>
              <w:numPr>
                <w:ilvl w:val="2"/>
                <w:numId w:val="66"/>
              </w:numPr>
            </w:pPr>
            <w:proofErr w:type="spellStart"/>
            <w:r>
              <w:rPr>
                <w:lang w:val="en-US"/>
              </w:rPr>
              <w:t>Pleach</w:t>
            </w:r>
            <w:proofErr w:type="spellEnd"/>
            <w:r>
              <w:rPr>
                <w:lang w:val="en-US"/>
              </w:rPr>
              <w:t xml:space="preserve">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 xml:space="preserve">Proposal 2.3-2: If there is no dedicated HARQ process allocated to broadcast as agreed at yesterday GTW session, </w:t>
            </w:r>
            <w:proofErr w:type="gramStart"/>
            <w:r w:rsidRPr="00034E5B">
              <w:rPr>
                <w:b w:val="0"/>
                <w:bCs/>
              </w:rPr>
              <w:t>then</w:t>
            </w:r>
            <w:proofErr w:type="gramEnd"/>
            <w:r w:rsidRPr="00034E5B">
              <w:rPr>
                <w:b w:val="0"/>
                <w:bCs/>
              </w:rPr>
              <w:t xml:space="preserve">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41AF542F" w14:textId="3B131C37" w:rsidR="002F6754" w:rsidRDefault="002F6754" w:rsidP="002F6754">
            <w:pPr>
              <w:rPr>
                <w:rFonts w:eastAsia="等线"/>
                <w:lang w:eastAsia="zh-CN"/>
              </w:rPr>
            </w:pPr>
            <w:r>
              <w:rPr>
                <w:rFonts w:eastAsia="等线"/>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等线"/>
                <w:lang w:eastAsia="zh-CN"/>
              </w:rPr>
              <w:lastRenderedPageBreak/>
              <w:t>receiving PDSCHs repetition is firstly decoding the scheduling DCI. Therefore, the NDI is not needed in DCI 4_0 for MTCH.</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proofErr w:type="gramStart"/>
      <w:r w:rsidRPr="00DB091F">
        <w:rPr>
          <w:b/>
          <w:i/>
        </w:rPr>
        <w:t>a</w:t>
      </w:r>
      <w:proofErr w:type="gramEnd"/>
      <w:r w:rsidRPr="00DB091F">
        <w:rPr>
          <w:b/>
          <w:i/>
        </w:rPr>
        <w:t xml:space="preserve"> list of periodic NZP CSI-RS resource sets for TRS can be configured for the same cell group serving one or more G-RNTIs</w:t>
      </w:r>
      <w:r w:rsidRPr="00CA2D6D">
        <w:rPr>
          <w:b/>
          <w:i/>
        </w:rPr>
        <w:t xml:space="preserve"> </w:t>
      </w:r>
      <w:r w:rsidRPr="00DB091F">
        <w:rPr>
          <w:b/>
          <w:i/>
        </w:rPr>
        <w:t>in a CFR-</w:t>
      </w:r>
      <w:proofErr w:type="spellStart"/>
      <w:r w:rsidRPr="00DB091F">
        <w:rPr>
          <w:b/>
          <w:i/>
        </w:rPr>
        <w:t>Config</w:t>
      </w:r>
      <w:proofErr w:type="spellEnd"/>
      <w:r w:rsidRPr="00DB091F">
        <w:rPr>
          <w:b/>
          <w:i/>
        </w:rPr>
        <w:t>-Broadcast.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w:t>
      </w:r>
      <w:proofErr w:type="spellStart"/>
      <w:r w:rsidRPr="00A95E2F">
        <w:rPr>
          <w:b/>
          <w:bCs/>
          <w:i/>
          <w:iCs/>
          <w:lang w:eastAsia="x-none"/>
        </w:rPr>
        <w:t>Config</w:t>
      </w:r>
      <w:proofErr w:type="spellEnd"/>
      <w:r w:rsidRPr="00A95E2F">
        <w:rPr>
          <w:b/>
          <w:bCs/>
          <w:i/>
          <w:iCs/>
          <w:lang w:eastAsia="x-none"/>
        </w:rPr>
        <w:t>-Broadcast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6"/>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The TRS can be QCL-</w:t>
      </w:r>
      <w:proofErr w:type="spellStart"/>
      <w:r w:rsidRPr="00A95E2F">
        <w:rPr>
          <w:b/>
          <w:bCs/>
          <w:lang w:eastAsia="x-none"/>
        </w:rPr>
        <w:t>ed</w:t>
      </w:r>
      <w:proofErr w:type="spellEnd"/>
      <w:r w:rsidRPr="00A95E2F">
        <w:rPr>
          <w:b/>
          <w:bCs/>
          <w:lang w:eastAsia="x-none"/>
        </w:rPr>
        <w:t xml:space="preserve">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w:t>
      </w:r>
      <w:proofErr w:type="spellStart"/>
      <w:r w:rsidRPr="00BE0C1E">
        <w:rPr>
          <w:rFonts w:hint="eastAsia"/>
          <w:b/>
          <w:bCs/>
          <w:sz w:val="22"/>
          <w:szCs w:val="22"/>
          <w:lang w:val="en-US" w:eastAsia="ko-KR"/>
        </w:rPr>
        <w:t>M</w:t>
      </w:r>
      <w:r w:rsidR="000749BF" w:rsidRPr="00BE0C1E">
        <w:rPr>
          <w:b/>
          <w:bCs/>
          <w:sz w:val="22"/>
          <w:szCs w:val="22"/>
          <w:lang w:val="en-US" w:eastAsia="ko-KR"/>
        </w:rPr>
        <w:t>o</w:t>
      </w:r>
      <w:r w:rsidRPr="00BE0C1E">
        <w:rPr>
          <w:b/>
          <w:bCs/>
          <w:sz w:val="22"/>
          <w:szCs w:val="22"/>
          <w:lang w:val="en-US" w:eastAsia="ko-KR"/>
        </w:rPr>
        <w:t>s</w:t>
      </w:r>
      <w:proofErr w:type="spellEnd"/>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proofErr w:type="gramStart"/>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w:t>
      </w:r>
      <w:proofErr w:type="spellStart"/>
      <w:r w:rsidR="009A1D4E" w:rsidRPr="00E12422">
        <w:rPr>
          <w:b/>
          <w:bCs/>
        </w:rPr>
        <w:t>Config</w:t>
      </w:r>
      <w:proofErr w:type="spellEnd"/>
      <w:r w:rsidR="009A1D4E" w:rsidRPr="00E12422">
        <w:rPr>
          <w:b/>
          <w:bCs/>
        </w:rPr>
        <w:t xml:space="preserve">-MCCH-MTCH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roofErr w:type="gramEnd"/>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proofErr w:type="spellStart"/>
      <w:proofErr w:type="gramStart"/>
      <w:r w:rsidR="00F65A98">
        <w:rPr>
          <w:b/>
          <w:bCs/>
        </w:rPr>
        <w:t>d</w:t>
      </w:r>
      <w:r w:rsidR="000749BF">
        <w:rPr>
          <w:b/>
          <w:bCs/>
        </w:rPr>
        <w:t>oppler</w:t>
      </w:r>
      <w:proofErr w:type="spellEnd"/>
      <w:proofErr w:type="gramEnd"/>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lastRenderedPageBreak/>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6"/>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w:t>
            </w:r>
            <w:proofErr w:type="spellStart"/>
            <w:r w:rsidRPr="00E12422">
              <w:rPr>
                <w:b/>
                <w:bCs/>
              </w:rPr>
              <w:t>Config</w:t>
            </w:r>
            <w:proofErr w:type="spellEnd"/>
            <w:r w:rsidRPr="00E12422">
              <w:rPr>
                <w:b/>
                <w:bCs/>
              </w:rPr>
              <w:t xml:space="preserve">-MCCH-MTCH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w:t>
            </w:r>
            <w:proofErr w:type="spellStart"/>
            <w:r w:rsidRPr="00E12422">
              <w:rPr>
                <w:b/>
                <w:bCs/>
              </w:rPr>
              <w:t>Config</w:t>
            </w:r>
            <w:proofErr w:type="spellEnd"/>
            <w:r w:rsidRPr="00E12422">
              <w:rPr>
                <w:b/>
                <w:bCs/>
              </w:rPr>
              <w:t xml:space="preserve">-MCCH-MTCH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lastRenderedPageBreak/>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If TRS is configured in a CFR-</w:t>
            </w:r>
            <w:proofErr w:type="spellStart"/>
            <w:r w:rsidRPr="00E12422">
              <w:rPr>
                <w:b/>
                <w:bCs/>
              </w:rPr>
              <w:t>Config</w:t>
            </w:r>
            <w:proofErr w:type="spellEnd"/>
            <w:r w:rsidRPr="00E12422">
              <w:rPr>
                <w:b/>
                <w:bCs/>
              </w:rPr>
              <w:t xml:space="preserve">-MCCH-MTCH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w:t>
            </w:r>
            <w:proofErr w:type="spellStart"/>
            <w:r w:rsidR="007E3D9C">
              <w:t>ed</w:t>
            </w:r>
            <w:proofErr w:type="spellEnd"/>
            <w:r w:rsidR="007E3D9C">
              <w:t xml:space="preserve">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proofErr w:type="gramStart"/>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roofErr w:type="gramEnd"/>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af6"/>
        <w:numPr>
          <w:ilvl w:val="2"/>
          <w:numId w:val="37"/>
        </w:numPr>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proofErr w:type="spellStart"/>
      <w:proofErr w:type="gramStart"/>
      <w:r w:rsidR="00F65A98">
        <w:rPr>
          <w:b/>
          <w:bCs/>
        </w:rPr>
        <w:t>d</w:t>
      </w:r>
      <w:r>
        <w:rPr>
          <w:b/>
          <w:bCs/>
        </w:rPr>
        <w:t>oppler</w:t>
      </w:r>
      <w:proofErr w:type="spellEnd"/>
      <w:proofErr w:type="gramEnd"/>
      <w:r w:rsidRPr="00E12422">
        <w:rPr>
          <w:b/>
          <w:bCs/>
        </w:rPr>
        <w:t>.</w:t>
      </w:r>
    </w:p>
    <w:p w14:paraId="0DEE30CF" w14:textId="77777777" w:rsidR="00F65A98" w:rsidRDefault="00F65A98" w:rsidP="00F65A98">
      <w:pPr>
        <w:pStyle w:val="4"/>
      </w:pPr>
      <w:r>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lastRenderedPageBreak/>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w:t>
            </w:r>
            <w:proofErr w:type="gramStart"/>
            <w:r>
              <w:rPr>
                <w:lang w:eastAsia="ko-KR"/>
              </w:rPr>
              <w:t>agreement</w:t>
            </w:r>
            <w:proofErr w:type="gramEnd"/>
            <w:r>
              <w:rPr>
                <w:lang w:eastAsia="ko-KR"/>
              </w:rPr>
              <w:t xml:space="preserve">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hint="eastAsia"/>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hint="eastAsia"/>
                <w:lang w:eastAsia="zh-CN"/>
              </w:rPr>
            </w:pPr>
            <w:r>
              <w:rPr>
                <w:rFonts w:eastAsia="等线" w:hint="eastAsia"/>
                <w:lang w:eastAsia="zh-CN"/>
              </w:rPr>
              <w:t xml:space="preserve">OK with this proposal.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w:t>
      </w:r>
      <w:proofErr w:type="gramStart"/>
      <w:r w:rsidRPr="00A0562F">
        <w:rPr>
          <w:rFonts w:eastAsia="宋体"/>
          <w:b/>
          <w:i/>
          <w:iCs/>
          <w:color w:val="000000"/>
          <w:sz w:val="21"/>
          <w:szCs w:val="22"/>
          <w:lang w:eastAsia="zh-CN"/>
        </w:rPr>
        <w:t>defined/configured</w:t>
      </w:r>
      <w:proofErr w:type="gramEnd"/>
      <w:r w:rsidRPr="00A0562F">
        <w:rPr>
          <w:rFonts w:eastAsia="宋体"/>
          <w:b/>
          <w:i/>
          <w:iCs/>
          <w:color w:val="000000"/>
          <w:sz w:val="21"/>
          <w:szCs w:val="22"/>
          <w:lang w:eastAsia="zh-CN"/>
        </w:rPr>
        <w:t xml:space="preserve">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lastRenderedPageBreak/>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proofErr w:type="gram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w:t>
      </w:r>
      <w:proofErr w:type="gramEnd"/>
      <w:r w:rsidRPr="004F785B">
        <w:rPr>
          <w:rFonts w:ascii="Times" w:hAnsi="Times"/>
          <w:szCs w:val="24"/>
          <w:lang w:eastAsia="en-US"/>
        </w:rPr>
        <w:t xml:space="preserve">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w:t>
      </w:r>
      <w:proofErr w:type="spellStart"/>
      <w:r>
        <w:t>Config</w:t>
      </w:r>
      <w:proofErr w:type="spellEnd"/>
      <w:r>
        <w:t>-MCCH and PDSCH-</w:t>
      </w:r>
      <w:proofErr w:type="spellStart"/>
      <w:r>
        <w:t>Config</w:t>
      </w:r>
      <w:proofErr w:type="spellEnd"/>
      <w:r>
        <w:t xml:space="preserve">-MCCH can be configured in a CFR for MCCH via </w:t>
      </w:r>
      <w:proofErr w:type="spellStart"/>
      <w:r>
        <w:t>SIBx</w:t>
      </w:r>
      <w:proofErr w:type="spellEnd"/>
      <w:r>
        <w:t>.</w:t>
      </w:r>
    </w:p>
    <w:p w14:paraId="41FFC5A6" w14:textId="77777777" w:rsidR="00F636BF" w:rsidRDefault="00F636BF" w:rsidP="00D37FFA">
      <w:pPr>
        <w:pStyle w:val="af6"/>
        <w:numPr>
          <w:ilvl w:val="0"/>
          <w:numId w:val="51"/>
        </w:numPr>
      </w:pPr>
      <w:r>
        <w:t>For MTCH, the PDCCH-</w:t>
      </w:r>
      <w:proofErr w:type="spellStart"/>
      <w:r>
        <w:t>Config</w:t>
      </w:r>
      <w:proofErr w:type="spellEnd"/>
      <w:r>
        <w:t>-MTCH and PDSCH-</w:t>
      </w:r>
      <w:proofErr w:type="spellStart"/>
      <w:r>
        <w:t>Config</w:t>
      </w:r>
      <w:proofErr w:type="spellEnd"/>
      <w:r>
        <w:t>-MTCH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w:t>
      </w:r>
      <w:proofErr w:type="gramStart"/>
      <w:r w:rsidRPr="00D11CB3">
        <w:rPr>
          <w:lang w:eastAsia="x-none"/>
        </w:rPr>
        <w:t xml:space="preserve">resources </w:t>
      </w:r>
      <w:r>
        <w:rPr>
          <w:lang w:eastAsia="x-none"/>
        </w:rPr>
        <w:t>for MTCH is</w:t>
      </w:r>
      <w:proofErr w:type="gramEnd"/>
      <w:r>
        <w:rPr>
          <w:lang w:eastAsia="x-none"/>
        </w:rPr>
        <w:t xml:space="preserve">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w:t>
      </w:r>
      <w:proofErr w:type="spellStart"/>
      <w:r>
        <w:rPr>
          <w:lang w:eastAsia="x-none"/>
        </w:rPr>
        <w:t>Config</w:t>
      </w:r>
      <w:proofErr w:type="spellEnd"/>
      <w:r>
        <w:rPr>
          <w:lang w:eastAsia="x-none"/>
        </w:rPr>
        <w:t>-MTCH can be different from CORESET configured in PDCCH-</w:t>
      </w:r>
      <w:proofErr w:type="spellStart"/>
      <w:r>
        <w:rPr>
          <w:lang w:eastAsia="x-none"/>
        </w:rPr>
        <w:t>Config</w:t>
      </w:r>
      <w:proofErr w:type="spellEnd"/>
      <w:r>
        <w:rPr>
          <w:lang w:eastAsia="x-none"/>
        </w:rPr>
        <w:t>-MCCH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lastRenderedPageBreak/>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Only one CFR-</w:t>
      </w:r>
      <w:proofErr w:type="spellStart"/>
      <w:r w:rsidRPr="00E12422">
        <w:rPr>
          <w:b/>
          <w:bCs/>
        </w:rPr>
        <w:t>Config</w:t>
      </w:r>
      <w:proofErr w:type="spellEnd"/>
      <w:r w:rsidRPr="00E12422">
        <w:rPr>
          <w:b/>
          <w:bCs/>
        </w:rPr>
        <w:t xml:space="preserve">-MTCH </w:t>
      </w:r>
      <w:r w:rsidR="009A5F24" w:rsidRPr="00E12422">
        <w:rPr>
          <w:b/>
          <w:bCs/>
        </w:rPr>
        <w:t xml:space="preserve">with </w:t>
      </w:r>
      <w:r w:rsidR="009A5F24" w:rsidRPr="00E12422">
        <w:rPr>
          <w:b/>
          <w:bCs/>
          <w:lang w:eastAsia="x-none"/>
        </w:rPr>
        <w:t>PDCCH-</w:t>
      </w:r>
      <w:proofErr w:type="spellStart"/>
      <w:r w:rsidR="009A5F24" w:rsidRPr="00E12422">
        <w:rPr>
          <w:b/>
          <w:bCs/>
          <w:lang w:eastAsia="x-none"/>
        </w:rPr>
        <w:t>config</w:t>
      </w:r>
      <w:proofErr w:type="spellEnd"/>
      <w:r w:rsidR="009A5F24" w:rsidRPr="00E12422">
        <w:rPr>
          <w:b/>
          <w:bCs/>
          <w:lang w:eastAsia="x-none"/>
        </w:rPr>
        <w:t>-MTCH/PDSCH-</w:t>
      </w:r>
      <w:proofErr w:type="spellStart"/>
      <w:r w:rsidR="009A5F24" w:rsidRPr="00E12422">
        <w:rPr>
          <w:b/>
          <w:bCs/>
          <w:lang w:eastAsia="x-none"/>
        </w:rPr>
        <w:t>config</w:t>
      </w:r>
      <w:proofErr w:type="spellEnd"/>
      <w:r w:rsidR="009A5F24" w:rsidRPr="00E12422">
        <w:rPr>
          <w:b/>
          <w:bCs/>
          <w:lang w:eastAsia="x-none"/>
        </w:rPr>
        <w:t>-MTCH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w:t>
      </w:r>
      <w:proofErr w:type="spellStart"/>
      <w:r w:rsidRPr="00E12422">
        <w:rPr>
          <w:b/>
          <w:bCs/>
        </w:rPr>
        <w:t>Config</w:t>
      </w:r>
      <w:proofErr w:type="spellEnd"/>
      <w:r w:rsidRPr="00E12422">
        <w:rPr>
          <w:b/>
          <w:bCs/>
        </w:rPr>
        <w:t>-MTCH is not configured, CFR-</w:t>
      </w:r>
      <w:proofErr w:type="spellStart"/>
      <w:r w:rsidRPr="00E12422">
        <w:rPr>
          <w:b/>
          <w:bCs/>
        </w:rPr>
        <w:t>Config</w:t>
      </w:r>
      <w:proofErr w:type="spellEnd"/>
      <w:r w:rsidRPr="00E12422">
        <w:rPr>
          <w:b/>
          <w:bCs/>
        </w:rPr>
        <w:t xml:space="preserve">-MCCH-MTCH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w:t>
            </w:r>
            <w:proofErr w:type="spellStart"/>
            <w:r w:rsidRPr="00913E39">
              <w:rPr>
                <w:rFonts w:eastAsia="等线"/>
                <w:b w:val="0"/>
                <w:lang w:eastAsia="zh-CN"/>
              </w:rPr>
              <w:t>Config</w:t>
            </w:r>
            <w:proofErr w:type="spellEnd"/>
            <w:r w:rsidRPr="00913E39">
              <w:rPr>
                <w:rFonts w:eastAsia="等线"/>
                <w:b w:val="0"/>
                <w:lang w:eastAsia="zh-CN"/>
              </w:rPr>
              <w:t>. It means that one CFR for MCCH/MTCH is supported but with different CFR configurations for PDCCH/PDSCH-</w:t>
            </w:r>
            <w:proofErr w:type="spellStart"/>
            <w:r w:rsidRPr="00913E39">
              <w:rPr>
                <w:rFonts w:eastAsia="等线"/>
                <w:b w:val="0"/>
                <w:lang w:eastAsia="zh-CN"/>
              </w:rPr>
              <w:t>Config</w:t>
            </w:r>
            <w:proofErr w:type="spellEnd"/>
            <w:r w:rsidRPr="00913E39">
              <w:rPr>
                <w:rFonts w:eastAsia="等线"/>
                <w:b w:val="0"/>
                <w:lang w:eastAsia="zh-CN"/>
              </w:rPr>
              <w:t>-MCCH and PDCCH/PDSCH-</w:t>
            </w:r>
            <w:proofErr w:type="spellStart"/>
            <w:r w:rsidRPr="00913E39">
              <w:rPr>
                <w:rFonts w:eastAsia="等线"/>
                <w:b w:val="0"/>
                <w:lang w:eastAsia="zh-CN"/>
              </w:rPr>
              <w:t>Config</w:t>
            </w:r>
            <w:proofErr w:type="spellEnd"/>
            <w:r w:rsidRPr="00913E39">
              <w:rPr>
                <w:rFonts w:eastAsia="等线"/>
                <w:b w:val="0"/>
                <w:lang w:eastAsia="zh-CN"/>
              </w:rPr>
              <w:t>-MTCH,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proofErr w:type="gramStart"/>
            <w:r w:rsidRPr="0099473C">
              <w:rPr>
                <w:rFonts w:eastAsia="等线"/>
                <w:iCs/>
                <w:lang w:eastAsia="zh-CN"/>
              </w:rPr>
              <w:t>commonControlResourceSet</w:t>
            </w:r>
            <w:proofErr w:type="spellEnd"/>
            <w:proofErr w:type="gram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w:t>
            </w:r>
            <w:r w:rsidRPr="0099473C">
              <w:rPr>
                <w:rFonts w:eastAsia="等线"/>
                <w:iCs/>
                <w:lang w:eastAsia="zh-CN"/>
              </w:rPr>
              <w:lastRenderedPageBreak/>
              <w:t xml:space="preserve">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-MTCH</w:t>
            </w:r>
            <w:r>
              <w:rPr>
                <w:rFonts w:eastAsia="等线"/>
                <w:lang w:eastAsia="zh-CN"/>
              </w:rPr>
              <w:t xml:space="preserve"> is configured as Case C (larger than CORESET 0) in configured in MCCH but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proofErr w:type="gramStart"/>
            <w:r w:rsidRPr="00870415">
              <w:rPr>
                <w:bCs/>
              </w:rPr>
              <w:t>:</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w:t>
            </w:r>
            <w:proofErr w:type="gramStart"/>
            <w:r>
              <w:rPr>
                <w:bCs/>
              </w:rPr>
              <w:t>Is it correct understanding</w:t>
            </w:r>
            <w:proofErr w:type="gramEnd"/>
            <w:r>
              <w:rPr>
                <w:bCs/>
              </w:rPr>
              <w:t>?</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lastRenderedPageBreak/>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w:t>
            </w:r>
            <w:proofErr w:type="spellStart"/>
            <w:r w:rsidRPr="000749BF">
              <w:rPr>
                <w:rFonts w:eastAsia="Malgun Gothic"/>
                <w:lang w:eastAsia="ko-KR"/>
              </w:rPr>
              <w:t>Config</w:t>
            </w:r>
            <w:proofErr w:type="spellEnd"/>
            <w:r w:rsidRPr="000749BF">
              <w:rPr>
                <w:rFonts w:eastAsia="Malgun Gothic"/>
                <w:lang w:eastAsia="ko-KR"/>
              </w:rPr>
              <w:t>-MCCH-MTCH vs. CFR-</w:t>
            </w:r>
            <w:proofErr w:type="spellStart"/>
            <w:r w:rsidRPr="000749BF">
              <w:rPr>
                <w:rFonts w:eastAsia="Malgun Gothic"/>
                <w:lang w:eastAsia="ko-KR"/>
              </w:rPr>
              <w:t>Config</w:t>
            </w:r>
            <w:proofErr w:type="spellEnd"/>
            <w:r w:rsidRPr="000749BF">
              <w:rPr>
                <w:rFonts w:eastAsia="Malgun Gothic"/>
                <w:lang w:eastAsia="ko-KR"/>
              </w:rPr>
              <w:t>-MTCH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pdsch-Config</w:t>
            </w:r>
            <w:proofErr w:type="spellEnd"/>
            <w:r>
              <w:rPr>
                <w:rFonts w:eastAsia="Malgun Gothic"/>
                <w:lang w:eastAsia="ko-KR"/>
              </w:rPr>
              <w:t xml:space="preserve"> and/or a </w:t>
            </w:r>
            <w:proofErr w:type="spellStart"/>
            <w:r>
              <w:rPr>
                <w:rFonts w:eastAsia="Malgun Gothic"/>
                <w:lang w:eastAsia="ko-KR"/>
              </w:rPr>
              <w:t>pdcch-Config</w:t>
            </w:r>
            <w:proofErr w:type="spellEnd"/>
            <w:r>
              <w:rPr>
                <w:rFonts w:eastAsia="Malgun Gothic"/>
                <w:lang w:eastAsia="ko-KR"/>
              </w:rPr>
              <w:t xml:space="preserve">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whether some parameters configured for PDSCH/PDCCH are </w:t>
            </w:r>
            <w:proofErr w:type="gramStart"/>
            <w:r w:rsidRPr="00FF750C">
              <w:rPr>
                <w:rFonts w:ascii="Times" w:hAnsi="Times" w:cs="Times"/>
                <w:sz w:val="18"/>
                <w:szCs w:val="22"/>
                <w:lang w:eastAsia="x-none"/>
              </w:rPr>
              <w:t>optional/needed</w:t>
            </w:r>
            <w:proofErr w:type="gramEnd"/>
            <w:r w:rsidRPr="00FF750C">
              <w:rPr>
                <w:rFonts w:ascii="Times" w:hAnsi="Times" w:cs="Times"/>
                <w:sz w:val="18"/>
                <w:szCs w:val="22"/>
                <w:lang w:eastAsia="x-none"/>
              </w:rPr>
              <w:t xml:space="preserve">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 xml:space="preserve">-MCCH-MTCH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0AF05C6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2F6A52F"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configured via CFR-</w:t>
            </w:r>
            <w:proofErr w:type="spellStart"/>
            <w:r w:rsidRPr="00CC5864">
              <w:rPr>
                <w:rFonts w:eastAsia="Malgun Gothic"/>
                <w:lang w:eastAsia="ko-KR"/>
              </w:rPr>
              <w:t>Config</w:t>
            </w:r>
            <w:proofErr w:type="spellEnd"/>
            <w:r w:rsidRPr="00CC5864">
              <w:rPr>
                <w:rFonts w:eastAsia="Malgun Gothic"/>
                <w:lang w:eastAsia="ko-KR"/>
              </w:rPr>
              <w:t xml:space="preserve">-MCCH-MTCH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-MTCH</w:t>
            </w:r>
            <w:r>
              <w:rPr>
                <w:rFonts w:eastAsia="等线"/>
                <w:lang w:eastAsia="zh-CN"/>
              </w:rPr>
              <w:t xml:space="preserve"> is configured as Case C (larger than CORESET 0) in configured in MCCH but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w:t>
            </w:r>
            <w:proofErr w:type="spellStart"/>
            <w:r w:rsidRPr="00FC07E5">
              <w:rPr>
                <w:rFonts w:eastAsia="Malgun Gothic"/>
                <w:lang w:eastAsia="ko-KR"/>
              </w:rPr>
              <w:t>Config</w:t>
            </w:r>
            <w:proofErr w:type="spellEnd"/>
            <w:r w:rsidRPr="00FC07E5">
              <w:rPr>
                <w:rFonts w:eastAsia="Malgun Gothic"/>
                <w:lang w:eastAsia="ko-KR"/>
              </w:rPr>
              <w:t xml:space="preserve">-MCCH-MTCH is not configured, CORESET0 will be </w:t>
            </w:r>
            <w:r w:rsidRPr="00FC07E5">
              <w:rPr>
                <w:rFonts w:eastAsia="Malgun Gothic"/>
                <w:lang w:eastAsia="ko-KR"/>
              </w:rPr>
              <w:lastRenderedPageBreak/>
              <w:t>assumed for MCCH. CFR-</w:t>
            </w:r>
            <w:proofErr w:type="spellStart"/>
            <w:r w:rsidRPr="00FC07E5">
              <w:rPr>
                <w:rFonts w:eastAsia="Malgun Gothic"/>
                <w:lang w:eastAsia="ko-KR"/>
              </w:rPr>
              <w:t>Config</w:t>
            </w:r>
            <w:proofErr w:type="spellEnd"/>
            <w:r w:rsidRPr="00FC07E5">
              <w:rPr>
                <w:rFonts w:eastAsia="Malgun Gothic"/>
                <w:lang w:eastAsia="ko-KR"/>
              </w:rPr>
              <w:t xml:space="preserve">-MTCH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w:t>
            </w:r>
            <w:proofErr w:type="spellStart"/>
            <w:r w:rsidRPr="00B72548">
              <w:rPr>
                <w:rFonts w:eastAsia="Malgun Gothic"/>
                <w:lang w:eastAsia="ko-KR"/>
              </w:rPr>
              <w:t>Config</w:t>
            </w:r>
            <w:proofErr w:type="spellEnd"/>
            <w:r w:rsidRPr="00B72548">
              <w:rPr>
                <w:rFonts w:eastAsia="Malgun Gothic"/>
                <w:lang w:eastAsia="ko-KR"/>
              </w:rPr>
              <w:t>-MCCH-MTCH vs. CFR-</w:t>
            </w:r>
            <w:proofErr w:type="spellStart"/>
            <w:r w:rsidRPr="00B72548">
              <w:rPr>
                <w:rFonts w:eastAsia="Malgun Gothic"/>
                <w:lang w:eastAsia="ko-KR"/>
              </w:rPr>
              <w:t>Config</w:t>
            </w:r>
            <w:proofErr w:type="spellEnd"/>
            <w:r w:rsidRPr="00B72548">
              <w:rPr>
                <w:rFonts w:eastAsia="Malgun Gothic"/>
                <w:lang w:eastAsia="ko-KR"/>
              </w:rPr>
              <w:t>-MTCH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w:t>
            </w:r>
            <w:proofErr w:type="spellStart"/>
            <w:r w:rsidR="00200CF0" w:rsidRPr="00D11CB3">
              <w:rPr>
                <w:lang w:eastAsia="x-none"/>
              </w:rPr>
              <w:t>config</w:t>
            </w:r>
            <w:proofErr w:type="spellEnd"/>
            <w:r w:rsidR="00200CF0" w:rsidRPr="00D11CB3">
              <w:rPr>
                <w:lang w:eastAsia="x-none"/>
              </w:rPr>
              <w:t>/PDSCH-</w:t>
            </w:r>
            <w:proofErr w:type="spellStart"/>
            <w:r w:rsidR="00200CF0" w:rsidRPr="00D11CB3">
              <w:rPr>
                <w:lang w:eastAsia="x-none"/>
              </w:rPr>
              <w:t>config</w:t>
            </w:r>
            <w:proofErr w:type="spellEnd"/>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w:t>
            </w:r>
            <w:proofErr w:type="spellStart"/>
            <w:r w:rsidR="00200CF0" w:rsidRPr="00404149">
              <w:rPr>
                <w:rFonts w:eastAsia="Malgun Gothic"/>
                <w:sz w:val="18"/>
                <w:szCs w:val="18"/>
                <w:lang w:eastAsia="ko-KR"/>
              </w:rPr>
              <w:t>Config</w:t>
            </w:r>
            <w:proofErr w:type="spellEnd"/>
            <w:r w:rsidR="00200CF0" w:rsidRPr="00404149">
              <w:rPr>
                <w:rFonts w:eastAsia="Malgun Gothic"/>
                <w:sz w:val="18"/>
                <w:szCs w:val="18"/>
                <w:lang w:eastAsia="ko-KR"/>
              </w:rPr>
              <w:t>-MTCH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PDCCH-</w:t>
            </w:r>
            <w:proofErr w:type="spellStart"/>
            <w:r w:rsidRPr="00200CF0">
              <w:rPr>
                <w:color w:val="FF0000"/>
                <w:lang w:eastAsia="x-none"/>
              </w:rPr>
              <w:t>config</w:t>
            </w:r>
            <w:proofErr w:type="spellEnd"/>
            <w:r w:rsidRPr="00200CF0">
              <w:rPr>
                <w:color w:val="FF0000"/>
                <w:lang w:eastAsia="x-none"/>
              </w:rPr>
              <w:t>/PDSCH-</w:t>
            </w:r>
            <w:proofErr w:type="spellStart"/>
            <w:r w:rsidRPr="00200CF0">
              <w:rPr>
                <w:color w:val="FF0000"/>
                <w:lang w:eastAsia="x-none"/>
              </w:rPr>
              <w:t>config</w:t>
            </w:r>
            <w:proofErr w:type="spellEnd"/>
            <w:r w:rsidRPr="00200CF0">
              <w:rPr>
                <w:color w:val="FF0000"/>
                <w:lang w:eastAsia="x-none"/>
              </w:rPr>
              <w:t xml:space="preserve"> </w:t>
            </w:r>
            <w:r w:rsidRPr="00D11CB3">
              <w:rPr>
                <w:lang w:eastAsia="x-none"/>
              </w:rPr>
              <w:t>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w:t>
            </w:r>
            <w:proofErr w:type="spellStart"/>
            <w:r w:rsidRPr="00B72548">
              <w:rPr>
                <w:rFonts w:eastAsia="Malgun Gothic"/>
                <w:lang w:eastAsia="ko-KR"/>
              </w:rPr>
              <w:t>Config</w:t>
            </w:r>
            <w:proofErr w:type="spellEnd"/>
            <w:r w:rsidRPr="00B72548">
              <w:rPr>
                <w:rFonts w:eastAsia="Malgun Gothic"/>
                <w:lang w:eastAsia="ko-KR"/>
              </w:rPr>
              <w:t>-MCCH-MTCH vs. CFR-</w:t>
            </w:r>
            <w:proofErr w:type="spellStart"/>
            <w:r w:rsidRPr="00B72548">
              <w:rPr>
                <w:rFonts w:eastAsia="Malgun Gothic"/>
                <w:lang w:eastAsia="ko-KR"/>
              </w:rPr>
              <w:t>Config</w:t>
            </w:r>
            <w:proofErr w:type="spellEnd"/>
            <w:r w:rsidRPr="00B72548">
              <w:rPr>
                <w:rFonts w:eastAsia="Malgun Gothic"/>
                <w:lang w:eastAsia="ko-KR"/>
              </w:rPr>
              <w:t>-MTCH</w:t>
            </w:r>
            <w:r>
              <w:rPr>
                <w:rFonts w:eastAsia="Malgun Gothic"/>
                <w:lang w:eastAsia="ko-KR"/>
              </w:rPr>
              <w:t>, we totally agree with the CATT’s view. In the following agreements, it means that “</w:t>
            </w:r>
            <w:r w:rsidRPr="004A37AA">
              <w:rPr>
                <w:color w:val="4472C4" w:themeColor="accent1"/>
                <w:lang w:eastAsia="x-none"/>
              </w:rPr>
              <w:t>PDCCH-</w:t>
            </w:r>
            <w:proofErr w:type="spellStart"/>
            <w:r w:rsidRPr="004A37AA">
              <w:rPr>
                <w:color w:val="4472C4" w:themeColor="accent1"/>
                <w:lang w:eastAsia="x-none"/>
              </w:rPr>
              <w:t>config</w:t>
            </w:r>
            <w:proofErr w:type="spellEnd"/>
            <w:r w:rsidRPr="004A37AA">
              <w:rPr>
                <w:color w:val="4472C4" w:themeColor="accent1"/>
                <w:lang w:eastAsia="x-none"/>
              </w:rPr>
              <w:t>/PDSCH-</w:t>
            </w:r>
            <w:proofErr w:type="spellStart"/>
            <w:r w:rsidRPr="004A37AA">
              <w:rPr>
                <w:color w:val="4472C4" w:themeColor="accent1"/>
                <w:lang w:eastAsia="x-none"/>
              </w:rPr>
              <w:t>config</w:t>
            </w:r>
            <w:proofErr w:type="spellEnd"/>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w:t>
            </w:r>
            <w:proofErr w:type="spellStart"/>
            <w:r w:rsidRPr="004A37AA">
              <w:rPr>
                <w:color w:val="000000" w:themeColor="text1"/>
                <w:lang w:eastAsia="x-none"/>
              </w:rPr>
              <w:t>config</w:t>
            </w:r>
            <w:proofErr w:type="spellEnd"/>
            <w:r w:rsidRPr="004A37AA">
              <w:rPr>
                <w:color w:val="000000" w:themeColor="text1"/>
                <w:lang w:eastAsia="x-none"/>
              </w:rPr>
              <w:t>/PDSCH-</w:t>
            </w:r>
            <w:proofErr w:type="spellStart"/>
            <w:r w:rsidRPr="004A37AA">
              <w:rPr>
                <w:color w:val="000000" w:themeColor="text1"/>
                <w:lang w:eastAsia="x-none"/>
              </w:rPr>
              <w:t>config</w:t>
            </w:r>
            <w:proofErr w:type="spellEnd"/>
            <w:r w:rsidRPr="004A37AA">
              <w:rPr>
                <w:color w:val="000000" w:themeColor="text1"/>
                <w:lang w:eastAsia="x-none"/>
              </w:rPr>
              <w:t xml:space="preserve"> for bro</w:t>
            </w:r>
            <w:r w:rsidRPr="00D11CB3">
              <w:rPr>
                <w:lang w:eastAsia="x-none"/>
              </w:rPr>
              <w:t>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w:t>
            </w:r>
            <w:proofErr w:type="spellStart"/>
            <w:r>
              <w:rPr>
                <w:rFonts w:eastAsia="Malgun Gothic"/>
                <w:lang w:eastAsia="ko-KR"/>
              </w:rPr>
              <w:t>Config</w:t>
            </w:r>
            <w:proofErr w:type="spellEnd"/>
            <w:r>
              <w:rPr>
                <w:rFonts w:eastAsia="Malgun Gothic"/>
                <w:lang w:eastAsia="ko-KR"/>
              </w:rPr>
              <w:t>-MCCH-MTCH.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-MCCH/</w:t>
            </w:r>
            <w:proofErr w:type="spellStart"/>
            <w:r w:rsidRPr="005372F5">
              <w:rPr>
                <w:rFonts w:eastAsia="Malgun Gothic"/>
                <w:lang w:eastAsia="ko-KR"/>
              </w:rPr>
              <w:t>pdcch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 xml:space="preserve">-MCCH’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-MCCH/</w:t>
            </w:r>
            <w:proofErr w:type="spellStart"/>
            <w:r w:rsidRPr="005372F5">
              <w:rPr>
                <w:rFonts w:eastAsia="Malgun Gothic"/>
                <w:lang w:eastAsia="ko-KR"/>
              </w:rPr>
              <w:t>pdcch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 xml:space="preserve">-MCCH’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lastRenderedPageBreak/>
              <w:t>[</w:t>
            </w:r>
            <w:r w:rsidRPr="007F14DC">
              <w:rPr>
                <w:rFonts w:eastAsia="Malgun Gothic"/>
                <w:sz w:val="18"/>
                <w:szCs w:val="18"/>
                <w:lang w:eastAsia="ko-KR"/>
              </w:rPr>
              <w:t>CFR-</w:t>
            </w:r>
            <w:proofErr w:type="spellStart"/>
            <w:r w:rsidRPr="007F14DC">
              <w:rPr>
                <w:rFonts w:eastAsia="Malgun Gothic"/>
                <w:sz w:val="18"/>
                <w:szCs w:val="18"/>
                <w:lang w:eastAsia="ko-KR"/>
              </w:rPr>
              <w:t>Config</w:t>
            </w:r>
            <w:proofErr w:type="spellEnd"/>
            <w:r w:rsidRPr="007F14DC">
              <w:rPr>
                <w:rFonts w:eastAsia="Malgun Gothic"/>
                <w:sz w:val="18"/>
                <w:szCs w:val="18"/>
                <w:lang w:eastAsia="ko-KR"/>
              </w:rPr>
              <w:t>-MTCH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133ED738" w14:textId="77777777" w:rsidR="002048CE" w:rsidRPr="00404149" w:rsidRDefault="002048CE" w:rsidP="002048CE">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If you are objecting to call it a CFR-</w:t>
            </w:r>
            <w:proofErr w:type="spellStart"/>
            <w:r>
              <w:rPr>
                <w:rFonts w:eastAsia="Malgun Gothic"/>
                <w:sz w:val="18"/>
                <w:szCs w:val="18"/>
                <w:lang w:eastAsia="ko-KR"/>
              </w:rPr>
              <w:t>Config</w:t>
            </w:r>
            <w:proofErr w:type="spellEnd"/>
            <w:r>
              <w:rPr>
                <w:rFonts w:eastAsia="Malgun Gothic"/>
                <w:sz w:val="18"/>
                <w:szCs w:val="18"/>
                <w:lang w:eastAsia="ko-KR"/>
              </w:rPr>
              <w:t xml:space="preserve">-MTCH,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w:t>
            </w:r>
            <w:proofErr w:type="spellStart"/>
            <w:r w:rsidRPr="00E12422">
              <w:rPr>
                <w:b/>
                <w:bCs/>
                <w:lang w:eastAsia="x-none"/>
              </w:rPr>
              <w:t>config</w:t>
            </w:r>
            <w:proofErr w:type="spellEnd"/>
            <w:r w:rsidRPr="00E12422">
              <w:rPr>
                <w:b/>
                <w:bCs/>
                <w:lang w:eastAsia="x-none"/>
              </w:rPr>
              <w:t>-MTCH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w:t>
            </w:r>
            <w:proofErr w:type="spellStart"/>
            <w:r w:rsidRPr="00E12422">
              <w:rPr>
                <w:b/>
                <w:bCs/>
                <w:lang w:eastAsia="x-none"/>
              </w:rPr>
              <w:t>config</w:t>
            </w:r>
            <w:proofErr w:type="spellEnd"/>
            <w:r w:rsidRPr="00E12422">
              <w:rPr>
                <w:b/>
                <w:bCs/>
                <w:lang w:eastAsia="x-none"/>
              </w:rPr>
              <w:t>-MTCH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In our understanding, for broadcast a CFR is defined by five configurations: frequency range, PDCCH-</w:t>
            </w:r>
            <w:proofErr w:type="spellStart"/>
            <w:r>
              <w:rPr>
                <w:rFonts w:eastAsia="Malgun Gothic"/>
                <w:lang w:eastAsia="ko-KR"/>
              </w:rPr>
              <w:t>config</w:t>
            </w:r>
            <w:proofErr w:type="spellEnd"/>
            <w:r>
              <w:rPr>
                <w:rFonts w:eastAsia="Malgun Gothic"/>
                <w:lang w:eastAsia="ko-KR"/>
              </w:rPr>
              <w:t>-MCCH, PDSCH-</w:t>
            </w:r>
            <w:proofErr w:type="spellStart"/>
            <w:r>
              <w:rPr>
                <w:rFonts w:eastAsia="Malgun Gothic"/>
                <w:lang w:eastAsia="ko-KR"/>
              </w:rPr>
              <w:t>config</w:t>
            </w:r>
            <w:proofErr w:type="spellEnd"/>
            <w:r>
              <w:rPr>
                <w:rFonts w:eastAsia="Malgun Gothic"/>
                <w:lang w:eastAsia="ko-KR"/>
              </w:rPr>
              <w:t>-MCCH, PDCCH-</w:t>
            </w:r>
            <w:proofErr w:type="spellStart"/>
            <w:r>
              <w:rPr>
                <w:rFonts w:eastAsia="Malgun Gothic"/>
                <w:lang w:eastAsia="ko-KR"/>
              </w:rPr>
              <w:t>config</w:t>
            </w:r>
            <w:proofErr w:type="spellEnd"/>
            <w:r>
              <w:rPr>
                <w:rFonts w:eastAsia="Malgun Gothic"/>
                <w:lang w:eastAsia="ko-KR"/>
              </w:rPr>
              <w:t xml:space="preserve">-MTCH, </w:t>
            </w:r>
            <w:proofErr w:type="gramStart"/>
            <w:r>
              <w:rPr>
                <w:rFonts w:eastAsia="Malgun Gothic"/>
                <w:lang w:eastAsia="ko-KR"/>
              </w:rPr>
              <w:t>PDSCH</w:t>
            </w:r>
            <w:proofErr w:type="gramEnd"/>
            <w:r>
              <w:rPr>
                <w:rFonts w:eastAsia="Malgun Gothic"/>
                <w:lang w:eastAsia="ko-KR"/>
              </w:rPr>
              <w:t>-</w:t>
            </w:r>
            <w:proofErr w:type="spellStart"/>
            <w:r>
              <w:rPr>
                <w:rFonts w:eastAsia="Malgun Gothic"/>
                <w:lang w:eastAsia="ko-KR"/>
              </w:rPr>
              <w:t>config</w:t>
            </w:r>
            <w:proofErr w:type="spellEnd"/>
            <w:r>
              <w:rPr>
                <w:rFonts w:eastAsia="Malgun Gothic"/>
                <w:lang w:eastAsia="ko-KR"/>
              </w:rPr>
              <w:t xml:space="preserve">-MTCH.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w:t>
            </w:r>
            <w:proofErr w:type="spellStart"/>
            <w:r>
              <w:rPr>
                <w:rFonts w:eastAsia="Malgun Gothic"/>
                <w:lang w:eastAsia="ko-KR"/>
              </w:rPr>
              <w:t>config</w:t>
            </w:r>
            <w:proofErr w:type="spellEnd"/>
            <w:r>
              <w:rPr>
                <w:rFonts w:eastAsia="Malgun Gothic"/>
                <w:lang w:eastAsia="ko-KR"/>
              </w:rPr>
              <w:t>-MCCH and PDCCH-</w:t>
            </w:r>
            <w:proofErr w:type="spellStart"/>
            <w:r>
              <w:rPr>
                <w:rFonts w:eastAsia="Malgun Gothic"/>
                <w:lang w:eastAsia="ko-KR"/>
              </w:rPr>
              <w:t>config</w:t>
            </w:r>
            <w:proofErr w:type="spellEnd"/>
            <w:r>
              <w:rPr>
                <w:rFonts w:eastAsia="Malgun Gothic"/>
                <w:lang w:eastAsia="ko-KR"/>
              </w:rPr>
              <w:t>-MTCH are identical. Similarly, PDSCH-</w:t>
            </w:r>
            <w:proofErr w:type="spellStart"/>
            <w:r>
              <w:rPr>
                <w:rFonts w:eastAsia="Malgun Gothic"/>
                <w:lang w:eastAsia="ko-KR"/>
              </w:rPr>
              <w:t>config</w:t>
            </w:r>
            <w:proofErr w:type="spellEnd"/>
            <w:r>
              <w:rPr>
                <w:rFonts w:eastAsia="Malgun Gothic"/>
                <w:lang w:eastAsia="ko-KR"/>
              </w:rPr>
              <w:t>-MCCH and PDSCH-</w:t>
            </w:r>
            <w:proofErr w:type="spellStart"/>
            <w:r>
              <w:rPr>
                <w:rFonts w:eastAsia="Malgun Gothic"/>
                <w:lang w:eastAsia="ko-KR"/>
              </w:rPr>
              <w:t>config</w:t>
            </w:r>
            <w:proofErr w:type="spellEnd"/>
            <w:r>
              <w:rPr>
                <w:rFonts w:eastAsia="Malgun Gothic"/>
                <w:lang w:eastAsia="ko-KR"/>
              </w:rPr>
              <w:t>-MTCH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w:t>
            </w:r>
            <w:proofErr w:type="spellStart"/>
            <w:r>
              <w:rPr>
                <w:rFonts w:eastAsia="Malgun Gothic"/>
                <w:lang w:eastAsia="ko-KR"/>
              </w:rPr>
              <w:t>config</w:t>
            </w:r>
            <w:proofErr w:type="spellEnd"/>
            <w:r>
              <w:rPr>
                <w:rFonts w:eastAsia="Malgun Gothic"/>
                <w:lang w:eastAsia="ko-KR"/>
              </w:rPr>
              <w:t>-MTCH and PDSCH-</w:t>
            </w:r>
            <w:proofErr w:type="spellStart"/>
            <w:r>
              <w:rPr>
                <w:rFonts w:eastAsia="Malgun Gothic"/>
                <w:lang w:eastAsia="ko-KR"/>
              </w:rPr>
              <w:t>config</w:t>
            </w:r>
            <w:proofErr w:type="spellEnd"/>
            <w:r>
              <w:rPr>
                <w:rFonts w:eastAsia="Malgun Gothic"/>
                <w:lang w:eastAsia="ko-KR"/>
              </w:rPr>
              <w:t xml:space="preserve">-MTCH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w:t>
            </w:r>
            <w:r>
              <w:rPr>
                <w:rFonts w:eastAsia="Malgun Gothic"/>
                <w:lang w:eastAsia="ko-KR"/>
              </w:rPr>
              <w:lastRenderedPageBreak/>
              <w:t>MCCH for PDCCH-</w:t>
            </w:r>
            <w:proofErr w:type="spellStart"/>
            <w:r>
              <w:rPr>
                <w:rFonts w:eastAsia="Malgun Gothic"/>
                <w:lang w:eastAsia="ko-KR"/>
              </w:rPr>
              <w:t>config</w:t>
            </w:r>
            <w:proofErr w:type="spellEnd"/>
            <w:r>
              <w:rPr>
                <w:rFonts w:eastAsia="Malgun Gothic"/>
                <w:lang w:eastAsia="ko-KR"/>
              </w:rPr>
              <w:t>-MTCH and PDSCH-</w:t>
            </w:r>
            <w:proofErr w:type="spellStart"/>
            <w:r>
              <w:rPr>
                <w:rFonts w:eastAsia="Malgun Gothic"/>
                <w:lang w:eastAsia="ko-KR"/>
              </w:rPr>
              <w:t>config</w:t>
            </w:r>
            <w:proofErr w:type="spellEnd"/>
            <w:r>
              <w:rPr>
                <w:rFonts w:eastAsia="Malgun Gothic"/>
                <w:lang w:eastAsia="ko-KR"/>
              </w:rPr>
              <w:t>-MTCH,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lastRenderedPageBreak/>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proofErr w:type="spellStart"/>
            <w:r>
              <w:rPr>
                <w:rFonts w:eastAsia="等线"/>
                <w:lang w:val="en-US" w:eastAsia="zh-CN"/>
              </w:rPr>
              <w:t>MediaTek</w:t>
            </w:r>
            <w:proofErr w:type="spellEnd"/>
          </w:p>
        </w:tc>
        <w:tc>
          <w:tcPr>
            <w:tcW w:w="7868" w:type="dxa"/>
          </w:tcPr>
          <w:p w14:paraId="576B172E" w14:textId="77777777" w:rsidR="007E49BE" w:rsidRDefault="007E49BE" w:rsidP="007E49BE">
            <w:pPr>
              <w:rPr>
                <w:color w:val="000000"/>
                <w:sz w:val="22"/>
                <w:szCs w:val="22"/>
              </w:rPr>
            </w:pPr>
            <w:r>
              <w:rPr>
                <w:color w:val="000000"/>
              </w:rPr>
              <w:t xml:space="preserve">Regarding Proposal 2.5-2, we share the similar concern with </w:t>
            </w:r>
            <w:proofErr w:type="gramStart"/>
            <w:r>
              <w:rPr>
                <w:color w:val="000000"/>
              </w:rPr>
              <w:t>CMCC,</w:t>
            </w:r>
            <w:proofErr w:type="gramEnd"/>
            <w:r>
              <w:rPr>
                <w:color w:val="000000"/>
              </w:rPr>
              <w:t xml:space="preserve">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whether some parameters configured for PDSCH/PDCCH are </w:t>
            </w:r>
            <w:proofErr w:type="gramStart"/>
            <w:r>
              <w:rPr>
                <w:rFonts w:ascii="Times" w:hAnsi="Times" w:cs="Times"/>
                <w:sz w:val="18"/>
                <w:szCs w:val="18"/>
                <w:lang w:eastAsia="x-none"/>
              </w:rPr>
              <w:t>optional/needed</w:t>
            </w:r>
            <w:proofErr w:type="gramEnd"/>
            <w:r>
              <w:rPr>
                <w:rFonts w:ascii="Times" w:hAnsi="Times" w:cs="Times"/>
                <w:sz w:val="18"/>
                <w:szCs w:val="18"/>
                <w:lang w:eastAsia="x-none"/>
              </w:rPr>
              <w:t xml:space="preserve">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pdsch-Config</w:t>
            </w:r>
            <w:proofErr w:type="spellEnd"/>
            <w:r>
              <w:rPr>
                <w:color w:val="000000"/>
              </w:rPr>
              <w:t xml:space="preserve"> and up to one </w:t>
            </w:r>
            <w:proofErr w:type="spellStart"/>
            <w:r>
              <w:rPr>
                <w:color w:val="000000"/>
              </w:rPr>
              <w:t>pdcch-Config</w:t>
            </w:r>
            <w:proofErr w:type="spellEnd"/>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Malgun Gothic"/>
                <w:lang w:eastAsia="ko-KR"/>
              </w:rPr>
              <w:t>The PDCCH-</w:t>
            </w:r>
            <w:proofErr w:type="spellStart"/>
            <w:r w:rsidRPr="00527230">
              <w:rPr>
                <w:rFonts w:eastAsia="Malgun Gothic"/>
                <w:lang w:eastAsia="ko-KR"/>
              </w:rPr>
              <w:t>config</w:t>
            </w:r>
            <w:proofErr w:type="spellEnd"/>
            <w:r w:rsidRPr="00527230">
              <w:rPr>
                <w:rFonts w:eastAsia="Malgun Gothic"/>
                <w:lang w:eastAsia="ko-KR"/>
              </w:rPr>
              <w:t>-MTCH and PDSCH-</w:t>
            </w:r>
            <w:proofErr w:type="spellStart"/>
            <w:r w:rsidRPr="00527230">
              <w:rPr>
                <w:rFonts w:eastAsia="Malgun Gothic"/>
                <w:lang w:eastAsia="ko-KR"/>
              </w:rPr>
              <w:t>config</w:t>
            </w:r>
            <w:proofErr w:type="spellEnd"/>
            <w:r w:rsidRPr="00527230">
              <w:rPr>
                <w:rFonts w:eastAsia="Malgun Gothic"/>
                <w:lang w:eastAsia="ko-KR"/>
              </w:rPr>
              <w:t>-MTCH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w:t>
            </w:r>
            <w:proofErr w:type="spellStart"/>
            <w:r w:rsidR="00527230">
              <w:rPr>
                <w:rFonts w:eastAsia="Malgun Gothic"/>
                <w:lang w:eastAsia="ko-KR"/>
              </w:rPr>
              <w:t>Config</w:t>
            </w:r>
            <w:proofErr w:type="spellEnd"/>
            <w:r w:rsidR="00527230">
              <w:rPr>
                <w:rFonts w:eastAsia="Malgun Gothic"/>
                <w:lang w:eastAsia="ko-KR"/>
              </w:rPr>
              <w:t xml:space="preserve">-MCCH-MTCH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lastRenderedPageBreak/>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w:t>
            </w:r>
            <w:proofErr w:type="spellStart"/>
            <w:r w:rsidR="00190072">
              <w:rPr>
                <w:color w:val="000000"/>
              </w:rPr>
              <w:t>Config</w:t>
            </w:r>
            <w:proofErr w:type="spellEnd"/>
            <w:r w:rsidR="00190072">
              <w:rPr>
                <w:color w:val="000000"/>
              </w:rPr>
              <w:t>-MTCH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w:t>
            </w:r>
            <w:proofErr w:type="spellStart"/>
            <w:r w:rsidR="00190072">
              <w:rPr>
                <w:color w:val="000000"/>
              </w:rPr>
              <w:t>Config</w:t>
            </w:r>
            <w:proofErr w:type="spellEnd"/>
            <w:r w:rsidR="00190072">
              <w:rPr>
                <w:color w:val="000000"/>
              </w:rPr>
              <w:t>-MTCH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w:t>
            </w:r>
            <w:proofErr w:type="spellStart"/>
            <w:r w:rsidR="00947AD0" w:rsidRPr="00947AD0">
              <w:rPr>
                <w:color w:val="000000"/>
              </w:rPr>
              <w:t>Config</w:t>
            </w:r>
            <w:proofErr w:type="spellEnd"/>
            <w:r w:rsidR="00947AD0" w:rsidRPr="00947AD0">
              <w:rPr>
                <w:color w:val="000000"/>
              </w:rPr>
              <w:t>-MCCH-MTCH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 xml:space="preserve">defined the CORESET for Case C. Do you want to </w:t>
            </w:r>
            <w:proofErr w:type="gramStart"/>
            <w:r w:rsidR="00A403B7">
              <w:rPr>
                <w:color w:val="000000"/>
              </w:rPr>
              <w:t>revert</w:t>
            </w:r>
            <w:proofErr w:type="gramEnd"/>
            <w:r w:rsidR="00A403B7">
              <w:rPr>
                <w:color w:val="000000"/>
              </w:rPr>
              <w:t xml:space="preserve">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w:t>
      </w:r>
      <w:proofErr w:type="spellStart"/>
      <w:r w:rsidRPr="00E12422">
        <w:rPr>
          <w:b/>
          <w:bCs/>
          <w:lang w:eastAsia="x-none"/>
        </w:rPr>
        <w:t>config</w:t>
      </w:r>
      <w:proofErr w:type="spellEnd"/>
      <w:r w:rsidRPr="00E12422">
        <w:rPr>
          <w:b/>
          <w:bCs/>
          <w:lang w:eastAsia="x-none"/>
        </w:rPr>
        <w:t>-MTCH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w:t>
      </w:r>
      <w:proofErr w:type="spellStart"/>
      <w:r w:rsidRPr="00E12422">
        <w:rPr>
          <w:b/>
          <w:bCs/>
          <w:lang w:eastAsia="x-none"/>
        </w:rPr>
        <w:t>config</w:t>
      </w:r>
      <w:proofErr w:type="spellEnd"/>
      <w:r w:rsidRPr="00E12422">
        <w:rPr>
          <w:b/>
          <w:bCs/>
          <w:lang w:eastAsia="x-none"/>
        </w:rPr>
        <w:t>-MTCH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49" w:author="Le Liu" w:date="2022-01-20T12:05:00Z"/>
          <w:b/>
          <w:bCs/>
        </w:rPr>
        <w:pPrChange w:id="150" w:author="Le Liu" w:date="2022-01-20T11:12:00Z">
          <w:pPr>
            <w:pStyle w:val="af6"/>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w:t>
        </w:r>
        <w:proofErr w:type="spellStart"/>
        <w:r>
          <w:rPr>
            <w:b/>
            <w:bCs/>
          </w:rPr>
          <w:t>Config</w:t>
        </w:r>
        <w:proofErr w:type="spellEnd"/>
        <w:r>
          <w:rPr>
            <w:b/>
            <w:bCs/>
          </w:rPr>
          <w:t>-MCCH-</w:t>
        </w:r>
        <w:proofErr w:type="spellStart"/>
        <w:r>
          <w:rPr>
            <w:b/>
            <w:bCs/>
          </w:rPr>
          <w:t>MTCH.</w:t>
        </w:r>
      </w:ins>
    </w:p>
    <w:p w14:paraId="0372125F" w14:textId="77777777" w:rsidR="00BA02BF" w:rsidRPr="009B39AD" w:rsidRDefault="00BA02BF" w:rsidP="009B39AD">
      <w:pPr>
        <w:pStyle w:val="4"/>
      </w:pPr>
      <w:r w:rsidRPr="009B39AD">
        <w:lastRenderedPageBreak/>
        <w:t>Proposal</w:t>
      </w:r>
      <w:proofErr w:type="spellEnd"/>
      <w:r w:rsidRPr="009B39AD">
        <w:t xml:space="preserve">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6"/>
              <w:numPr>
                <w:ilvl w:val="0"/>
                <w:numId w:val="15"/>
              </w:numPr>
              <w:rPr>
                <w:bCs/>
              </w:rPr>
            </w:pPr>
            <w:r w:rsidRPr="00781401">
              <w:rPr>
                <w:bCs/>
              </w:rPr>
              <w:t xml:space="preserve">Up to one CFR for MTCH with </w:t>
            </w:r>
            <w:r w:rsidRPr="00781401">
              <w:rPr>
                <w:bCs/>
                <w:lang w:eastAsia="x-none"/>
              </w:rPr>
              <w:t>PDCCH-</w:t>
            </w:r>
            <w:proofErr w:type="spellStart"/>
            <w:r w:rsidRPr="00781401">
              <w:rPr>
                <w:bCs/>
                <w:lang w:eastAsia="x-none"/>
              </w:rPr>
              <w:t>config</w:t>
            </w:r>
            <w:proofErr w:type="spellEnd"/>
            <w:r w:rsidRPr="00781401">
              <w:rPr>
                <w:bCs/>
                <w:lang w:eastAsia="x-none"/>
              </w:rPr>
              <w:t>-MTCH/PDSCH-</w:t>
            </w:r>
            <w:proofErr w:type="spellStart"/>
            <w:r w:rsidRPr="00781401">
              <w:rPr>
                <w:bCs/>
                <w:lang w:eastAsia="x-none"/>
              </w:rPr>
              <w:t>config</w:t>
            </w:r>
            <w:proofErr w:type="spellEnd"/>
            <w:r w:rsidRPr="00781401">
              <w:rPr>
                <w:bCs/>
                <w:lang w:eastAsia="x-none"/>
              </w:rPr>
              <w:t>-MTCH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6"/>
              <w:numPr>
                <w:ilvl w:val="1"/>
                <w:numId w:val="15"/>
              </w:numPr>
              <w:rPr>
                <w:bCs/>
                <w:strike/>
              </w:rPr>
            </w:pPr>
            <w:r w:rsidRPr="00781401">
              <w:rPr>
                <w:bCs/>
                <w:strike/>
              </w:rPr>
              <w:t>The CFR for MTCH if configured has the same frequency resources as CFR-</w:t>
            </w:r>
            <w:proofErr w:type="spellStart"/>
            <w:r w:rsidRPr="00781401">
              <w:rPr>
                <w:bCs/>
                <w:strike/>
              </w:rPr>
              <w:t>Config</w:t>
            </w:r>
            <w:proofErr w:type="spellEnd"/>
            <w:r w:rsidRPr="00781401">
              <w:rPr>
                <w:bCs/>
                <w:strike/>
              </w:rPr>
              <w:t>-MCCH-MTCH.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w:t>
            </w:r>
            <w:proofErr w:type="gramStart"/>
            <w:r>
              <w:rPr>
                <w:rFonts w:eastAsia="等线"/>
                <w:lang w:eastAsia="zh-CN"/>
              </w:rPr>
              <w:t>revert</w:t>
            </w:r>
            <w:proofErr w:type="gramEnd"/>
            <w:r>
              <w:rPr>
                <w:rFonts w:eastAsia="等线"/>
                <w:lang w:eastAsia="zh-CN"/>
              </w:rPr>
              <w:t xml:space="preserve">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w:t>
            </w:r>
            <w:proofErr w:type="gramStart"/>
            <w:r>
              <w:rPr>
                <w:rFonts w:eastAsia="等线"/>
                <w:lang w:eastAsia="zh-CN"/>
              </w:rPr>
              <w:t>revert</w:t>
            </w:r>
            <w:proofErr w:type="gramEnd"/>
            <w:r>
              <w:rPr>
                <w:rFonts w:eastAsia="等线"/>
                <w:lang w:eastAsia="zh-CN"/>
              </w:rPr>
              <w:t xml:space="preserve"> the RAN1 agreement. </w:t>
            </w:r>
            <w:proofErr w:type="gramStart"/>
            <w:r>
              <w:rPr>
                <w:rFonts w:eastAsia="等线"/>
                <w:lang w:eastAsia="zh-CN"/>
              </w:rPr>
              <w:t>This only increase</w:t>
            </w:r>
            <w:proofErr w:type="gramEnd"/>
            <w:r>
              <w:rPr>
                <w:rFonts w:eastAsia="等线"/>
                <w:lang w:eastAsia="zh-CN"/>
              </w:rPr>
              <w:t xml:space="preserv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hint="eastAsia"/>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9F68E6">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lastRenderedPageBreak/>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w:t>
            </w:r>
            <w:proofErr w:type="spellStart"/>
            <w:r>
              <w:rPr>
                <w:rFonts w:eastAsia="等线"/>
                <w:lang w:eastAsia="zh-CN"/>
              </w:rPr>
              <w:t>aera</w:t>
            </w:r>
            <w:proofErr w:type="spellEnd"/>
            <w:r>
              <w:rPr>
                <w:rFonts w:eastAsia="等线"/>
                <w:lang w:eastAsia="zh-CN"/>
              </w:rPr>
              <w:t xml:space="preserve">)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lastRenderedPageBreak/>
              <w:t>T</w:t>
            </w:r>
            <w:r>
              <w:rPr>
                <w:rFonts w:eastAsia="等线"/>
                <w:lang w:eastAsia="zh-CN"/>
              </w:rPr>
              <w:t>D Tech, Chengdu TD Tech</w:t>
            </w:r>
          </w:p>
        </w:tc>
        <w:tc>
          <w:tcPr>
            <w:tcW w:w="8447" w:type="dxa"/>
          </w:tcPr>
          <w:p w14:paraId="213FC31F" w14:textId="6512B2F9" w:rsidR="001F0C2D" w:rsidRDefault="001F0C2D" w:rsidP="001F0C2D">
            <w:pPr>
              <w:pStyle w:val="4"/>
            </w:pPr>
            <w:proofErr w:type="gramStart"/>
            <w:r>
              <w:rPr>
                <w:rFonts w:eastAsia="等线" w:hint="eastAsia"/>
                <w:lang w:eastAsia="zh-CN"/>
              </w:rPr>
              <w:t>o</w:t>
            </w:r>
            <w:r>
              <w:rPr>
                <w:rFonts w:eastAsia="等线"/>
                <w:lang w:eastAsia="zh-CN"/>
              </w:rPr>
              <w:t>k</w:t>
            </w:r>
            <w:proofErr w:type="gramEnd"/>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w:t>
            </w:r>
            <w:proofErr w:type="gramStart"/>
            <w:r>
              <w:t xml:space="preserve">by </w:t>
            </w:r>
            <w:proofErr w:type="gramEnd"/>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7B0C93"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7B0C9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7B0C93"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7B0C9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7B0C93"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proofErr w:type="gramStart"/>
            <w:r>
              <w:rPr>
                <w:i/>
                <w:iCs/>
              </w:rPr>
              <w:t>,…..</w:t>
            </w:r>
            <w:proofErr w:type="gramEnd"/>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proofErr w:type="gramStart"/>
      <w:r w:rsidRPr="00827C4B">
        <w:rPr>
          <w:b/>
          <w:bCs/>
          <w:i/>
          <w:lang w:eastAsia="zh-CN"/>
        </w:rPr>
        <w:t>dataScramblingIdentityPDSCH</w:t>
      </w:r>
      <w:proofErr w:type="spellEnd"/>
      <w:r w:rsidRPr="00827C4B">
        <w:rPr>
          <w:b/>
          <w:bCs/>
          <w:i/>
          <w:lang w:eastAsia="zh-CN"/>
        </w:rPr>
        <w:t>-Broadcast,</w:t>
      </w:r>
      <w:proofErr w:type="gramEnd"/>
      <w:r w:rsidRPr="00827C4B">
        <w:rPr>
          <w:b/>
          <w:bCs/>
          <w:i/>
          <w:lang w:eastAsia="zh-CN"/>
        </w:rPr>
        <w:t xml:space="preserve">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lastRenderedPageBreak/>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w:t>
      </w:r>
      <w:proofErr w:type="gramStart"/>
      <w:r w:rsidRPr="00A37B7E">
        <w:rPr>
          <w:b/>
          <w:i/>
          <w:lang w:eastAsia="zh-CN"/>
        </w:rPr>
        <w:t>capability of the supported maximum number of RE mapping patterns per symbol and per slot are</w:t>
      </w:r>
      <w:proofErr w:type="gramEnd"/>
      <w:r w:rsidRPr="00A37B7E">
        <w:rPr>
          <w:b/>
          <w:i/>
          <w:lang w:eastAsia="zh-CN"/>
        </w:rPr>
        <w:t xml:space="preserv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6"/>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6"/>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6"/>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w:t>
            </w:r>
            <w:proofErr w:type="spellStart"/>
            <w:r>
              <w:rPr>
                <w:rFonts w:eastAsia="等线"/>
                <w:bCs/>
                <w:lang w:eastAsia="zh-CN"/>
              </w:rPr>
              <w:t>config</w:t>
            </w:r>
            <w:proofErr w:type="spellEnd"/>
            <w:r>
              <w:rPr>
                <w:rFonts w:eastAsia="等线"/>
                <w:bCs/>
                <w:lang w:eastAsia="zh-CN"/>
              </w:rPr>
              <w:t>. The only comment seemed no need to have an explicit agreement because no need to discuss the parameters one-by-one that are included in PDSCH-</w:t>
            </w:r>
            <w:proofErr w:type="spellStart"/>
            <w:r>
              <w:rPr>
                <w:rFonts w:eastAsia="等线"/>
                <w:bCs/>
                <w:lang w:eastAsia="zh-CN"/>
              </w:rPr>
              <w:t>config</w:t>
            </w:r>
            <w:proofErr w:type="spellEnd"/>
            <w:r>
              <w:rPr>
                <w:rFonts w:eastAsia="等线"/>
                <w:bCs/>
                <w:lang w:eastAsia="zh-CN"/>
              </w:rPr>
              <w:t xml:space="preserve">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w:t>
            </w:r>
            <w:proofErr w:type="gramStart"/>
            <w:r w:rsidRPr="000F17F5">
              <w:rPr>
                <w:rFonts w:eastAsia="等线"/>
                <w:b/>
                <w:bCs/>
                <w:lang w:eastAsia="zh-CN"/>
              </w:rPr>
              <w:t>disagree</w:t>
            </w:r>
            <w:proofErr w:type="gramEnd"/>
            <w:r w:rsidRPr="000F17F5">
              <w:rPr>
                <w:rFonts w:eastAsia="等线"/>
                <w:b/>
                <w:bCs/>
                <w:lang w:eastAsia="zh-CN"/>
              </w:rPr>
              <w:t xml:space="preserv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w:t>
            </w:r>
            <w:proofErr w:type="spellStart"/>
            <w:r>
              <w:rPr>
                <w:rFonts w:eastAsia="等线"/>
                <w:bCs/>
                <w:lang w:eastAsia="zh-CN"/>
              </w:rPr>
              <w:t>config</w:t>
            </w:r>
            <w:proofErr w:type="spellEnd"/>
            <w:r>
              <w:rPr>
                <w:rFonts w:eastAsia="等线"/>
                <w:bCs/>
                <w:lang w:eastAsia="zh-CN"/>
              </w:rPr>
              <w:t xml:space="preserve">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-MCCH </w:t>
              </w:r>
              <w:r w:rsidRPr="00C02F4C">
                <w:rPr>
                  <w:b/>
                  <w:bCs/>
                  <w:lang w:eastAsia="x-none"/>
                </w:rPr>
                <w:t xml:space="preserve">or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w:t>
              </w:r>
              <w:proofErr w:type="spellStart"/>
              <w:r w:rsidRPr="002906B0">
                <w:rPr>
                  <w:b/>
                  <w:bCs/>
                  <w:i/>
                  <w:iCs/>
                  <w:lang w:eastAsia="x-none"/>
                </w:rPr>
                <w:t>Config</w:t>
              </w:r>
              <w:proofErr w:type="spellEnd"/>
              <w:r w:rsidRPr="002906B0">
                <w:rPr>
                  <w:b/>
                  <w:bCs/>
                  <w:i/>
                  <w:iCs/>
                  <w:lang w:eastAsia="x-none"/>
                </w:rPr>
                <w:t>-</w:t>
              </w:r>
              <w:r>
                <w:rPr>
                  <w:b/>
                  <w:bCs/>
                  <w:i/>
                  <w:iCs/>
                  <w:lang w:eastAsia="x-none"/>
                </w:rPr>
                <w:t xml:space="preserve">MCCH </w:t>
              </w:r>
              <w:r w:rsidRPr="000E6D29">
                <w:rPr>
                  <w:b/>
                  <w:bCs/>
                  <w:lang w:eastAsia="x-none"/>
                </w:rPr>
                <w:t xml:space="preserve">or </w:t>
              </w:r>
              <w:r w:rsidRPr="002906B0">
                <w:rPr>
                  <w:b/>
                  <w:bCs/>
                  <w:i/>
                  <w:iCs/>
                  <w:lang w:eastAsia="x-none"/>
                </w:rPr>
                <w:t>PDSCH-</w:t>
              </w:r>
              <w:proofErr w:type="spellStart"/>
              <w:r w:rsidRPr="002906B0">
                <w:rPr>
                  <w:b/>
                  <w:bCs/>
                  <w:i/>
                  <w:iCs/>
                  <w:lang w:eastAsia="x-none"/>
                </w:rPr>
                <w:t>Config</w:t>
              </w:r>
              <w:proofErr w:type="spellEnd"/>
              <w:r w:rsidRPr="002906B0">
                <w:rPr>
                  <w:b/>
                  <w:bCs/>
                  <w:i/>
                  <w:iCs/>
                  <w:lang w:eastAsia="x-none"/>
                </w:rPr>
                <w:t>-</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w:t>
              </w:r>
              <w:proofErr w:type="gramStart"/>
              <w:r w:rsidRPr="007304FB">
                <w:rPr>
                  <w:b/>
                  <w:bCs/>
                  <w:iCs/>
                </w:rPr>
                <w:t>capability of the supported maximum number of RE mapping patterns per symbol and per slot are</w:t>
              </w:r>
              <w:proofErr w:type="gramEnd"/>
              <w:r w:rsidRPr="007304FB">
                <w:rPr>
                  <w:b/>
                  <w:bCs/>
                  <w:iCs/>
                </w:rPr>
                <w:t xml:space="preserv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629B411C" w14:textId="77777777" w:rsidR="00E202B0" w:rsidRDefault="00E202B0" w:rsidP="00E202B0">
            <w:pPr>
              <w:pStyle w:val="4"/>
              <w:rPr>
                <w:bCs/>
              </w:rPr>
            </w:pPr>
            <w:ins w:id="178" w:author="Le Liu" w:date="2022-01-19T21:29:00Z">
              <w:r w:rsidRPr="00882A50">
                <w:rPr>
                  <w:bCs/>
                </w:rPr>
                <w:lastRenderedPageBreak/>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lastRenderedPageBreak/>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xml:space="preserve">: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w:t>
            </w:r>
            <w:proofErr w:type="spellStart"/>
            <w:r>
              <w:rPr>
                <w:b w:val="0"/>
                <w:bCs/>
              </w:rPr>
              <w:t>fallback</w:t>
            </w:r>
            <w:proofErr w:type="spellEnd"/>
            <w:r>
              <w:rPr>
                <w:b w:val="0"/>
                <w:bCs/>
              </w:rPr>
              <w:t xml:space="preserve"> DCI 4_1 for multicast does not support ZP CSI-RS triggers, but we note that this is a </w:t>
            </w:r>
            <w:proofErr w:type="spellStart"/>
            <w:r>
              <w:rPr>
                <w:b w:val="0"/>
                <w:bCs/>
              </w:rPr>
              <w:t>fallback</w:t>
            </w:r>
            <w:proofErr w:type="spellEnd"/>
            <w:r>
              <w:rPr>
                <w:b w:val="0"/>
                <w:bCs/>
              </w:rPr>
              <w:t xml:space="preserve"> format, and as such can be simpler, but broadcast does not have any </w:t>
            </w:r>
            <w:proofErr w:type="spellStart"/>
            <w:r>
              <w:rPr>
                <w:b w:val="0"/>
                <w:bCs/>
              </w:rPr>
              <w:t>fallback</w:t>
            </w:r>
            <w:proofErr w:type="spellEnd"/>
            <w:r>
              <w:rPr>
                <w:b w:val="0"/>
                <w:bCs/>
              </w:rPr>
              <w:t xml:space="preserve">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-MCCH </w:t>
      </w:r>
      <w:r w:rsidRPr="00C02F4C">
        <w:rPr>
          <w:b/>
          <w:bCs/>
          <w:lang w:eastAsia="x-none"/>
        </w:rPr>
        <w:t xml:space="preserve">or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w:t>
      </w:r>
      <w:proofErr w:type="gramStart"/>
      <w:r w:rsidRPr="00D911BB">
        <w:rPr>
          <w:b/>
          <w:bCs/>
          <w:iCs/>
        </w:rPr>
        <w:t>capability of the supported maximum number of RE mapping patterns per symbol and per slot are</w:t>
      </w:r>
      <w:proofErr w:type="gramEnd"/>
      <w:r w:rsidRPr="00D911BB">
        <w:rPr>
          <w:b/>
          <w:bCs/>
          <w:iCs/>
        </w:rPr>
        <w:t xml:space="preserv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hint="eastAsia"/>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hint="eastAsia"/>
                <w:bCs/>
                <w:sz w:val="22"/>
                <w:szCs w:val="22"/>
                <w:lang w:eastAsia="zh-CN"/>
              </w:rPr>
            </w:pPr>
            <w:r>
              <w:rPr>
                <w:rFonts w:eastAsia="等线" w:hint="eastAsia"/>
                <w:bCs/>
                <w:sz w:val="22"/>
                <w:szCs w:val="22"/>
                <w:lang w:eastAsia="zh-CN"/>
              </w:rPr>
              <w:t>OK</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proofErr w:type="gramStart"/>
      <w:r w:rsidRPr="008038A6">
        <w:t>pdsch</w:t>
      </w:r>
      <w:proofErr w:type="spellEnd"/>
      <w:r w:rsidRPr="008038A6">
        <w:t>-</w:t>
      </w:r>
      <w:proofErr w:type="spellStart"/>
      <w:r>
        <w:t>Config</w:t>
      </w:r>
      <w:proofErr w:type="spellEnd"/>
      <w:r>
        <w:t>-MTCH</w:t>
      </w:r>
      <w:proofErr w:type="gramEnd"/>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5"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w:t>
      </w:r>
      <w:proofErr w:type="spellStart"/>
      <w:r w:rsidRPr="009A52F5">
        <w:t>bunding</w:t>
      </w:r>
      <w:proofErr w:type="spellEnd"/>
      <w:r w:rsidRPr="009A52F5">
        <w:t xml:space="preserve">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4pt;mso-width-percent:0;mso-height-percent:0;mso-width-percent:0;mso-height-percent:0" o:ole="">
                  <v:imagedata r:id="rId12" o:title=""/>
                </v:shape>
                <o:OLEObject Type="Embed" ProgID="Equation.DSMT4" ShapeID="_x0000_i1026" DrawAspect="Content" ObjectID="_1704277725" r:id="rId13"/>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w:t>
            </w:r>
            <w:bookmarkStart w:id="196" w:name="_Hlk497815485"/>
            <w:r w:rsidRPr="00CD61B4">
              <w:rPr>
                <w:rFonts w:eastAsia="宋体"/>
                <w:color w:val="000000"/>
                <w:sz w:val="22"/>
                <w:lang w:eastAsia="zh-CN"/>
              </w:rPr>
              <w:t>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w:t>
            </w:r>
            <w:r w:rsidR="00D105AA" w:rsidRPr="00CD61B4">
              <w:rPr>
                <w:rFonts w:eastAsia="宋体"/>
                <w:color w:val="000000"/>
                <w:sz w:val="22"/>
                <w:lang w:eastAsia="zh-CN"/>
              </w:rPr>
              <w:t>lseif</w:t>
            </w:r>
            <w:proofErr w:type="spellEnd"/>
            <w:r w:rsidR="00D105AA" w:rsidRPr="00CD61B4">
              <w:rPr>
                <w:rFonts w:eastAsia="宋体"/>
                <w:color w:val="000000"/>
                <w:sz w:val="22"/>
                <w:lang w:eastAsia="zh-CN"/>
              </w:rPr>
              <w:t xml:space="preserve">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proofErr w:type="spellStart"/>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lseif</w:t>
              </w:r>
              <w:proofErr w:type="spellEnd"/>
              <w:r w:rsidR="00D105AA" w:rsidRPr="00CD61B4">
                <w:rPr>
                  <w:rFonts w:eastAsia="宋体"/>
                  <w:color w:val="000000"/>
                  <w:sz w:val="22"/>
                  <w:lang w:eastAsia="zh-CN"/>
                </w:rPr>
                <w:t xml:space="preserve">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-MCCH and 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w:t>
      </w:r>
      <w:proofErr w:type="spellStart"/>
      <w:r w:rsidRPr="00414511">
        <w:rPr>
          <w:b/>
          <w:bCs/>
          <w:i/>
          <w:iCs/>
          <w:lang w:eastAsia="x-none"/>
        </w:rPr>
        <w:t>Config</w:t>
      </w:r>
      <w:proofErr w:type="spellEnd"/>
      <w:r w:rsidRPr="00414511">
        <w:rPr>
          <w:b/>
          <w:bCs/>
          <w:lang w:eastAsia="x-none"/>
        </w:rPr>
        <w:t xml:space="preserve"> if configured in </w:t>
      </w:r>
      <w:r w:rsidRPr="00414511">
        <w:rPr>
          <w:b/>
          <w:bCs/>
          <w:i/>
          <w:iCs/>
          <w:lang w:eastAsia="x-none"/>
        </w:rPr>
        <w:t>PDSCH-</w:t>
      </w:r>
      <w:proofErr w:type="spellStart"/>
      <w:r w:rsidRPr="00414511">
        <w:rPr>
          <w:b/>
          <w:bCs/>
          <w:i/>
          <w:iCs/>
          <w:lang w:eastAsia="x-none"/>
        </w:rPr>
        <w:t>Config</w:t>
      </w:r>
      <w:proofErr w:type="spellEnd"/>
      <w:r w:rsidRPr="00414511">
        <w:rPr>
          <w:b/>
          <w:bCs/>
          <w:i/>
          <w:iCs/>
          <w:lang w:eastAsia="x-none"/>
        </w:rPr>
        <w:t>-Multicast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w:t>
            </w:r>
            <w:proofErr w:type="gramStart"/>
            <w:r w:rsidRPr="00D92F48">
              <w:rPr>
                <w:color w:val="000000"/>
              </w:rPr>
              <w:t>,1</w:t>
            </w:r>
            <w:proofErr w:type="gramEnd"/>
            <w:r w:rsidRPr="00D92F48">
              <w:rPr>
                <w:color w:val="000000"/>
              </w:rPr>
              <w:t xml:space="preserve">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of 2 symbols, and the UE shall assume that the number of DM-RS CDM groups without data is 2 which corresponds to </w:t>
            </w:r>
            <w:r w:rsidRPr="00664C67">
              <w:rPr>
                <w:kern w:val="2"/>
                <w:lang w:eastAsia="ko-KR"/>
              </w:rPr>
              <w:lastRenderedPageBreak/>
              <w:t>CDM group {0</w:t>
            </w:r>
            <w:proofErr w:type="gramStart"/>
            <w:r w:rsidRPr="00664C67">
              <w:rPr>
                <w:kern w:val="2"/>
                <w:lang w:eastAsia="ko-KR"/>
              </w:rPr>
              <w:t>,1</w:t>
            </w:r>
            <w:proofErr w:type="gramEnd"/>
            <w:r w:rsidRPr="00664C67">
              <w:rPr>
                <w:kern w:val="2"/>
                <w:lang w:eastAsia="ko-KR"/>
              </w:rPr>
              <w:t>}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6"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4pt;mso-width-percent:0;mso-height-percent:0;mso-width-percent:0;mso-height-percent:0" o:ole="">
                  <v:imagedata r:id="rId12" o:title=""/>
                </v:shape>
                <o:OLEObject Type="Embed" ProgID="Equation.DSMT4" ShapeID="_x0000_i1027" DrawAspect="Content" ObjectID="_1704277726"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w:t>
            </w:r>
            <w:r w:rsidR="003B260B" w:rsidRPr="00CD61B4">
              <w:rPr>
                <w:rFonts w:eastAsia="宋体"/>
                <w:color w:val="000000"/>
                <w:sz w:val="22"/>
                <w:lang w:eastAsia="zh-CN"/>
              </w:rPr>
              <w:t>lseif</w:t>
            </w:r>
            <w:proofErr w:type="spellEnd"/>
            <w:r w:rsidR="003B260B" w:rsidRPr="00CD61B4">
              <w:rPr>
                <w:rFonts w:eastAsia="宋体"/>
                <w:color w:val="000000"/>
                <w:sz w:val="22"/>
                <w:lang w:eastAsia="zh-CN"/>
              </w:rPr>
              <w:t xml:space="preserve">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proofErr w:type="spellStart"/>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lseif</w:t>
              </w:r>
              <w:proofErr w:type="spellEnd"/>
              <w:r w:rsidR="003B260B" w:rsidRPr="00CD61B4">
                <w:rPr>
                  <w:rFonts w:eastAsia="宋体"/>
                  <w:color w:val="000000"/>
                  <w:sz w:val="22"/>
                  <w:lang w:eastAsia="zh-CN"/>
                </w:rPr>
                <w:t xml:space="preserve">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-MCCH and 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w:t>
      </w:r>
      <w:proofErr w:type="spellStart"/>
      <w:r w:rsidRPr="00AB1A30">
        <w:t>Config</w:t>
      </w:r>
      <w:proofErr w:type="spellEnd"/>
      <w:r w:rsidRPr="00AB1A30">
        <w:t>-MCCH-MTCH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w:t>
      </w:r>
      <w:proofErr w:type="spellStart"/>
      <w:r w:rsidR="00F216D3">
        <w:t>Config</w:t>
      </w:r>
      <w:proofErr w:type="spellEnd"/>
      <w:r w:rsidR="00F216D3">
        <w:t xml:space="preserve">-Broadcast.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PDDCH-</w:t>
      </w:r>
      <w:proofErr w:type="spellStart"/>
      <w:r w:rsidR="00F216D3">
        <w:rPr>
          <w:szCs w:val="22"/>
          <w:lang w:val="en-US"/>
        </w:rPr>
        <w:t>Config</w:t>
      </w:r>
      <w:proofErr w:type="spellEnd"/>
      <w:r w:rsidR="00F216D3">
        <w:rPr>
          <w:szCs w:val="22"/>
          <w:lang w:val="en-US"/>
        </w:rPr>
        <w:t xml:space="preserve"> and PDSCH-</w:t>
      </w:r>
      <w:proofErr w:type="spellStart"/>
      <w:r w:rsidR="00F216D3">
        <w:rPr>
          <w:szCs w:val="22"/>
          <w:lang w:val="en-US"/>
        </w:rPr>
        <w:t>Config</w:t>
      </w:r>
      <w:proofErr w:type="spellEnd"/>
      <w:r w:rsidR="00F216D3">
        <w:rPr>
          <w:szCs w:val="22"/>
          <w:lang w:val="en-US"/>
        </w:rPr>
        <w:t xml:space="preserve">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w:t>
      </w:r>
      <w:proofErr w:type="spellStart"/>
      <w:r w:rsidR="00F216D3" w:rsidRPr="000E6007">
        <w:rPr>
          <w:i/>
          <w:iCs/>
          <w:szCs w:val="22"/>
          <w:lang w:val="en-US"/>
        </w:rPr>
        <w:t>Config</w:t>
      </w:r>
      <w:proofErr w:type="spellEnd"/>
      <w:r w:rsidR="00F216D3" w:rsidRPr="000E6007">
        <w:rPr>
          <w:i/>
          <w:iCs/>
          <w:szCs w:val="22"/>
          <w:lang w:val="en-US"/>
        </w:rPr>
        <w:t>-MCCH-MTCH</w:t>
      </w:r>
      <w:r w:rsidR="00F216D3">
        <w:rPr>
          <w:i/>
          <w:iCs/>
          <w:szCs w:val="22"/>
          <w:lang w:val="en-US"/>
        </w:rPr>
        <w:t>.</w:t>
      </w:r>
      <w:r w:rsidR="00F216D3">
        <w:t>”</w:t>
      </w:r>
      <w:r w:rsidR="00E3265A">
        <w:t xml:space="preserve"> FL proposed to merge the TPs for the </w:t>
      </w:r>
      <w:r w:rsidR="00E3265A" w:rsidRPr="00AB1A30">
        <w:t>CFR</w:t>
      </w:r>
      <w:r w:rsidR="00E3265A" w:rsidRPr="00E3265A">
        <w:t>-</w:t>
      </w:r>
      <w:proofErr w:type="spellStart"/>
      <w:r w:rsidR="00E3265A" w:rsidRPr="00E3265A">
        <w:t>Config</w:t>
      </w:r>
      <w:proofErr w:type="spellEnd"/>
      <w:r w:rsidR="00E3265A" w:rsidRPr="00E3265A">
        <w:t>-</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lastRenderedPageBreak/>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w:t>
            </w:r>
            <w:proofErr w:type="spellStart"/>
            <w:r>
              <w:rPr>
                <w:i/>
                <w:iCs/>
              </w:rPr>
              <w:t>Config</w:t>
            </w:r>
            <w:proofErr w:type="spellEnd"/>
            <w:r>
              <w:rPr>
                <w:i/>
                <w:iCs/>
              </w:rPr>
              <w:t>-MCCH-MTCH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w:t>
            </w:r>
            <w:proofErr w:type="spellStart"/>
            <w:r w:rsidRPr="00477434">
              <w:rPr>
                <w:i/>
                <w:iCs/>
                <w:color w:val="FF0000"/>
              </w:rPr>
              <w:t>Config</w:t>
            </w:r>
            <w:proofErr w:type="spellEnd"/>
            <w:r w:rsidRPr="00477434">
              <w:rPr>
                <w:i/>
                <w:iCs/>
                <w:color w:val="FF0000"/>
              </w:rPr>
              <w:t>-MCCH-MTCH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cfr-Config</w:t>
            </w:r>
            <w:proofErr w:type="spellEnd"/>
            <w:r w:rsidRPr="004C3A89">
              <w:rPr>
                <w:i/>
                <w:iCs/>
                <w:strike/>
              </w:rPr>
              <w:t>-</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cfr-Config</w:t>
            </w:r>
            <w:proofErr w:type="spellEnd"/>
            <w:r w:rsidRPr="004C3A89">
              <w:rPr>
                <w:i/>
                <w:iCs/>
                <w:strike/>
              </w:rPr>
              <w:t>-</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w:t>
      </w:r>
      <w:proofErr w:type="spellStart"/>
      <w:r w:rsidR="00B0412E" w:rsidRPr="00AB1A30">
        <w:t>Config</w:t>
      </w:r>
      <w:proofErr w:type="spellEnd"/>
      <w:r w:rsidR="00B0412E" w:rsidRPr="00AB1A30">
        <w:t>-MTCH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proofErr w:type="spellStart"/>
      <w:r w:rsidR="007E785A" w:rsidRPr="00AB6919">
        <w:rPr>
          <w:i/>
        </w:rPr>
        <w:t>pdcch-Config</w:t>
      </w:r>
      <w:proofErr w:type="spellEnd"/>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w:t>
      </w:r>
      <w:proofErr w:type="spellStart"/>
      <w:r w:rsidRPr="00AB6919">
        <w:rPr>
          <w:i/>
          <w:iCs/>
          <w:strike/>
          <w:color w:val="FF0000"/>
        </w:rPr>
        <w:t>Config</w:t>
      </w:r>
      <w:proofErr w:type="spellEnd"/>
      <w:r w:rsidRPr="00AB6919">
        <w:rPr>
          <w:i/>
          <w:iCs/>
          <w:strike/>
          <w:color w:val="FF0000"/>
        </w:rPr>
        <w:t>-MCCH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proofErr w:type="spellStart"/>
      <w:r w:rsidRPr="00AB6919">
        <w:rPr>
          <w:i/>
          <w:iCs/>
        </w:rPr>
        <w:t>pdcch</w:t>
      </w:r>
      <w:proofErr w:type="spellEnd"/>
      <w:r w:rsidRPr="00AB6919">
        <w:rPr>
          <w:i/>
          <w:iCs/>
        </w:rPr>
        <w:t>-</w:t>
      </w:r>
      <w:proofErr w:type="spellStart"/>
      <w:r w:rsidRPr="00AB6919">
        <w:rPr>
          <w:i/>
          <w:iCs/>
        </w:rPr>
        <w:t>Config</w:t>
      </w:r>
      <w:proofErr w:type="spellEnd"/>
      <w:r w:rsidRPr="00AB6919">
        <w:rPr>
          <w:i/>
          <w:iCs/>
        </w:rPr>
        <w:t>-MTCH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lastRenderedPageBreak/>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af6"/>
        <w:numPr>
          <w:ilvl w:val="1"/>
          <w:numId w:val="16"/>
        </w:numPr>
        <w:rPr>
          <w:b/>
        </w:rPr>
      </w:pPr>
      <w:bookmarkStart w:id="23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7"/>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lastRenderedPageBreak/>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w:t>
            </w:r>
            <w:proofErr w:type="spellStart"/>
            <w:r>
              <w:rPr>
                <w:rFonts w:eastAsia="等线"/>
                <w:lang w:eastAsia="zh-CN"/>
              </w:rPr>
              <w:t>Config</w:t>
            </w:r>
            <w:proofErr w:type="spellEnd"/>
            <w:r>
              <w:rPr>
                <w:rFonts w:eastAsia="等线"/>
                <w:lang w:eastAsia="zh-CN"/>
              </w:rPr>
              <w:t xml:space="preserve">-MCCH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pdcch-Config</w:t>
            </w:r>
            <w:proofErr w:type="spellEnd"/>
            <w:r w:rsidRPr="00AF3EA0">
              <w:rPr>
                <w:rFonts w:eastAsia="等线"/>
                <w:lang w:eastAsia="zh-CN"/>
              </w:rPr>
              <w:t>-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w:t>
            </w:r>
            <w:proofErr w:type="gramStart"/>
            <w:r>
              <w:rPr>
                <w:rFonts w:eastAsia="等线"/>
                <w:lang w:eastAsia="zh-CN"/>
              </w:rPr>
              <w:t>neither ..</w:t>
            </w:r>
            <w:proofErr w:type="gramEnd"/>
            <w:r>
              <w:rPr>
                <w:rFonts w:eastAsia="等线"/>
                <w:lang w:eastAsia="zh-CN"/>
              </w:rPr>
              <w:t xml:space="preserve"> </w:t>
            </w:r>
            <w:proofErr w:type="gramStart"/>
            <w:r>
              <w:rPr>
                <w:rFonts w:eastAsia="等线"/>
                <w:lang w:eastAsia="zh-CN"/>
              </w:rPr>
              <w:t>nor</w:t>
            </w:r>
            <w:proofErr w:type="gramEnd"/>
            <w:r>
              <w:rPr>
                <w:rFonts w:eastAsia="等线"/>
                <w:lang w:eastAsia="zh-CN"/>
              </w:rPr>
              <w:t>”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sidRPr="00AF3EA0">
              <w:rPr>
                <w:i/>
                <w:strike/>
                <w:color w:val="FF0000"/>
              </w:rPr>
              <w:t xml:space="preserve">or </w:t>
            </w:r>
            <w:proofErr w:type="spellStart"/>
            <w:r w:rsidRPr="00AF3EA0">
              <w:rPr>
                <w:i/>
                <w:strike/>
                <w:color w:val="FF0000"/>
              </w:rPr>
              <w:t>pdcch-Config</w:t>
            </w:r>
            <w:proofErr w:type="spellEnd"/>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w:t>
            </w:r>
            <w:proofErr w:type="spellStart"/>
            <w:r w:rsidRPr="00AF3EA0">
              <w:rPr>
                <w:rFonts w:eastAsia="等线"/>
                <w:lang w:eastAsia="zh-CN"/>
              </w:rPr>
              <w:t>Config</w:t>
            </w:r>
            <w:proofErr w:type="spellEnd"/>
            <w:r w:rsidRPr="00AF3EA0">
              <w:rPr>
                <w:rFonts w:eastAsia="等线"/>
                <w:lang w:eastAsia="zh-CN"/>
              </w:rPr>
              <w:t>-MCCH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cfr-Config</w:t>
            </w:r>
            <w:proofErr w:type="spellEnd"/>
            <w:r w:rsidRPr="000A49A0">
              <w:rPr>
                <w:i/>
                <w:iCs/>
                <w:strike/>
                <w:color w:val="FF0000"/>
              </w:rPr>
              <w:t>-</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w:t>
            </w:r>
            <w:proofErr w:type="spellStart"/>
            <w:r w:rsidRPr="000A49A0">
              <w:rPr>
                <w:i/>
                <w:iCs/>
                <w:color w:val="FF0000"/>
                <w:u w:val="single"/>
              </w:rPr>
              <w:t>Config</w:t>
            </w:r>
            <w:proofErr w:type="spellEnd"/>
            <w:r w:rsidRPr="000A49A0">
              <w:rPr>
                <w:i/>
                <w:iCs/>
                <w:color w:val="FF0000"/>
                <w:u w:val="single"/>
              </w:rPr>
              <w:t>-MCCH-MTCH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cfr-Config</w:t>
            </w:r>
            <w:proofErr w:type="spellEnd"/>
            <w:r w:rsidRPr="00E478F5">
              <w:rPr>
                <w:i/>
                <w:iCs/>
                <w:strike/>
                <w:color w:val="FF0000"/>
              </w:rPr>
              <w:t>-</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lastRenderedPageBreak/>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proofErr w:type="spellStart"/>
            <w:ins w:id="288" w:author="MT" w:date="2022-01-19T18:37:00Z">
              <w:r>
                <w:rPr>
                  <w:i/>
                  <w:iCs/>
                </w:rPr>
                <w:t>cfr</w:t>
              </w:r>
              <w:proofErr w:type="spellEnd"/>
              <w:r>
                <w:rPr>
                  <w:i/>
                  <w:iCs/>
                </w:rPr>
                <w:t>-</w:t>
              </w:r>
              <w:proofErr w:type="spellStart"/>
              <w:r>
                <w:rPr>
                  <w:i/>
                  <w:iCs/>
                </w:rPr>
                <w:t>Config</w:t>
              </w:r>
              <w:proofErr w:type="spellEnd"/>
              <w:r>
                <w:rPr>
                  <w:i/>
                  <w:iCs/>
                </w:rPr>
                <w:t>-MCCH-MTCH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6D6786FB" w14:textId="0AD9BC41" w:rsidR="00D15C9E" w:rsidRDefault="00D15C9E" w:rsidP="00D15C9E">
            <w:pPr>
              <w:rPr>
                <w:rFonts w:eastAsia="等线"/>
                <w:lang w:eastAsia="zh-CN"/>
              </w:rPr>
            </w:pPr>
            <w:r>
              <w:rPr>
                <w:rFonts w:eastAsia="等线"/>
                <w:lang w:eastAsia="zh-CN"/>
              </w:rPr>
              <w:lastRenderedPageBreak/>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lastRenderedPageBreak/>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proofErr w:type="spellStart"/>
            <w:ins w:id="290" w:author="Le Liu" w:date="2022-01-20T11:50:00Z">
              <w:r w:rsidR="0083759B">
                <w:rPr>
                  <w:i/>
                  <w:iCs/>
                </w:rPr>
                <w:t>cfr</w:t>
              </w:r>
              <w:proofErr w:type="spellEnd"/>
              <w:r w:rsidR="0083759B">
                <w:rPr>
                  <w:i/>
                  <w:iCs/>
                </w:rPr>
                <w:t>-</w:t>
              </w:r>
              <w:proofErr w:type="spellStart"/>
              <w:r w:rsidR="0083759B">
                <w:rPr>
                  <w:i/>
                  <w:iCs/>
                </w:rPr>
                <w:t>Config</w:t>
              </w:r>
              <w:proofErr w:type="spellEnd"/>
              <w:r w:rsidR="0083759B">
                <w:rPr>
                  <w:i/>
                  <w:iCs/>
                </w:rPr>
                <w:t>-MCCH-MTCH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w:t>
            </w:r>
            <w:proofErr w:type="gramStart"/>
            <w:r w:rsidR="00413F86">
              <w:rPr>
                <w:rFonts w:eastAsia="等线"/>
                <w:lang w:eastAsia="zh-CN"/>
              </w:rPr>
              <w:t>suggest</w:t>
            </w:r>
            <w:proofErr w:type="gramEnd"/>
            <w:r w:rsidR="00413F86">
              <w:rPr>
                <w:rFonts w:eastAsia="等线"/>
                <w:lang w:eastAsia="zh-CN"/>
              </w:rPr>
              <w:t xml:space="preserve">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lastRenderedPageBreak/>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299" w:author="Le Liu" w:date="2022-01-20T11:52:00Z">
              <w:r>
                <w:t xml:space="preserve"> neither</w:t>
              </w:r>
            </w:ins>
            <w:r>
              <w:t xml:space="preserve">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ins w:id="300" w:author="Le Liu" w:date="2022-01-20T11:52:00Z">
              <w:r>
                <w:rPr>
                  <w:i/>
                </w:rPr>
                <w:t>n</w:t>
              </w:r>
            </w:ins>
            <w:r>
              <w:rPr>
                <w:i/>
              </w:rPr>
              <w:t xml:space="preserve">or </w:t>
            </w:r>
            <w:proofErr w:type="spellStart"/>
            <w:r w:rsidRPr="00B06CC2">
              <w:rPr>
                <w:i/>
              </w:rPr>
              <w:t>pdcch-Config</w:t>
            </w:r>
            <w:proofErr w:type="spellEnd"/>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6"/>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09" w:author="Le Liu" w:date="2022-01-20T11:47:00Z"/>
          <w:b/>
          <w:bCs/>
          <w:sz w:val="22"/>
          <w:szCs w:val="22"/>
        </w:rPr>
      </w:pPr>
      <w:ins w:id="310"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MCCH/MTCH PDCCH receptions or PDSCH receptions, respectively, is provided as described </w:t>
            </w:r>
            <w:r w:rsidRPr="00B06CC2">
              <w:lastRenderedPageBreak/>
              <w:t>in [12, TS 38.331].</w:t>
            </w:r>
          </w:p>
          <w:p w14:paraId="58D6BB6C" w14:textId="40958FF2" w:rsidR="00E05477" w:rsidRPr="000F17F5" w:rsidRDefault="00E05477" w:rsidP="00E05477">
            <w:pPr>
              <w:rPr>
                <w:rFonts w:eastAsia="等线"/>
                <w:lang w:eastAsia="zh-CN"/>
              </w:rPr>
            </w:pPr>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proofErr w:type="spellStart"/>
            <w:ins w:id="316" w:author="MT" w:date="2022-01-19T18:37:00Z">
              <w:r>
                <w:rPr>
                  <w:i/>
                  <w:iCs/>
                </w:rPr>
                <w:t>cfr</w:t>
              </w:r>
              <w:proofErr w:type="spellEnd"/>
              <w:r>
                <w:rPr>
                  <w:i/>
                  <w:iCs/>
                </w:rPr>
                <w:t>-</w:t>
              </w:r>
              <w:proofErr w:type="spellStart"/>
              <w:r>
                <w:rPr>
                  <w:i/>
                  <w:iCs/>
                </w:rPr>
                <w:t>Config</w:t>
              </w:r>
              <w:proofErr w:type="spellEnd"/>
              <w:r>
                <w:rPr>
                  <w:i/>
                  <w:iCs/>
                </w:rPr>
                <w:t>-MCCH-MTCH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hint="eastAsia"/>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hint="eastAsia"/>
                <w:b/>
                <w:bCs/>
                <w:sz w:val="22"/>
                <w:szCs w:val="22"/>
                <w:lang w:eastAsia="zh-CN"/>
              </w:rPr>
            </w:pPr>
            <w:r>
              <w:rPr>
                <w:rFonts w:eastAsia="等线" w:hint="eastAsia"/>
                <w:b/>
                <w:bCs/>
                <w:sz w:val="22"/>
                <w:szCs w:val="22"/>
                <w:lang w:eastAsia="zh-CN"/>
              </w:rPr>
              <w:t xml:space="preserve">OK with all proposals. </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1.9pt;mso-width-percent:0;mso-height-percent:0;mso-width-percent:0;mso-height-percent:0" o:ole="">
                  <v:imagedata r:id="rId15" o:title=""/>
                </v:shape>
                <o:OLEObject Type="Embed" ProgID="Equation.3" ShapeID="_x0000_i1028" DrawAspect="Content" ObjectID="_170427772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1.9pt;mso-width-percent:0;mso-height-percent:0;mso-width-percent:0;mso-height-percent:0" o:ole="">
                        <v:imagedata r:id="rId15" o:title=""/>
                      </v:shape>
                      <o:OLEObject Type="Embed" ProgID="Equation.3" ShapeID="_x0000_i1029" DrawAspect="Content" ObjectID="_1704277728"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lastRenderedPageBreak/>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proofErr w:type="gramStart"/>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w:t>
      </w:r>
      <w:proofErr w:type="gramEnd"/>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1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0" w:author="mi" w:date="2022-01-07T10:23:00Z">
                      <w:rPr>
                        <w:rFonts w:ascii="Cambria Math" w:hAnsi="Cambria Math"/>
                      </w:rPr>
                    </w:del>
                  </m:ctrlPr>
                </m:sSubSupPr>
                <m:e>
                  <m:r>
                    <w:del w:id="321" w:author="mi" w:date="2022-01-07T10:23:00Z">
                      <w:rPr>
                        <w:rFonts w:ascii="Cambria Math" w:hAnsi="Cambria Math"/>
                      </w:rPr>
                      <m:t>N</m:t>
                    </w:del>
                  </m:r>
                </m:e>
                <m:sub>
                  <m:r>
                    <w:del w:id="322" w:author="mi" w:date="2022-01-07T10:23:00Z">
                      <w:rPr>
                        <w:rFonts w:ascii="Cambria Math" w:hAnsi="Cambria Math"/>
                      </w:rPr>
                      <m:t>RB</m:t>
                    </w:del>
                  </m:r>
                </m:sub>
                <m:sup>
                  <m:r>
                    <w:del w:id="323" w:author="mi" w:date="2022-01-07T10:23:00Z">
                      <w:rPr>
                        <w:rFonts w:ascii="Cambria Math" w:hAnsi="Cambria Math"/>
                      </w:rPr>
                      <m:t>DL,BWP</m:t>
                    </w:del>
                  </m:r>
                </m:sup>
              </m:sSubSup>
            </m:oMath>
            <w:del w:id="32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5" w:author="mi" w:date="2022-01-07T10:23:00Z"/>
                <w:lang w:eastAsia="zh-CN"/>
              </w:rPr>
            </w:pPr>
            <w:ins w:id="326" w:author="mi" w:date="2022-01-07T10:24:00Z">
              <w:r>
                <w:rPr>
                  <w:lang w:eastAsia="zh-CN"/>
                </w:rPr>
                <w:t>-</w:t>
              </w:r>
            </w:ins>
            <w:ins w:id="327" w:author="mi" w:date="2022-01-07T10:25:00Z">
              <w:r>
                <w:rPr>
                  <w:lang w:eastAsia="zh-CN"/>
                </w:rPr>
                <w:t xml:space="preserve">    </w:t>
              </w:r>
            </w:ins>
            <w:ins w:id="32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9"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1.9pt;mso-width-percent:0;mso-height-percent:0;mso-width-percent:0;mso-height-percent:0" o:ole="">
                  <v:imagedata r:id="rId15" o:title=""/>
                </v:shape>
                <o:OLEObject Type="Embed" ProgID="Equation.3" ShapeID="_x0000_i1030" DrawAspect="Content" ObjectID="_170427772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1.9pt;mso-width-percent:0;mso-height-percent:0;mso-width-percent:0;mso-height-percent:0" o:ole="">
                        <v:imagedata r:id="rId15" o:title=""/>
                      </v:shape>
                      <o:OLEObject Type="Embed" ProgID="Equation.3" ShapeID="_x0000_i1031" DrawAspect="Content" ObjectID="_1704277730"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3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32" w:author="mi" w:date="2022-01-07T10:23:00Z">
                      <w:rPr>
                        <w:rFonts w:ascii="Cambria Math" w:hAnsi="Cambria Math"/>
                      </w:rPr>
                    </w:del>
                  </m:ctrlPr>
                </m:sSubSupPr>
                <m:e>
                  <m:r>
                    <w:del w:id="333" w:author="mi" w:date="2022-01-07T10:23:00Z">
                      <w:rPr>
                        <w:rFonts w:ascii="Cambria Math" w:hAnsi="Cambria Math"/>
                      </w:rPr>
                      <m:t>N</m:t>
                    </w:del>
                  </m:r>
                </m:e>
                <m:sub>
                  <m:r>
                    <w:del w:id="334" w:author="mi" w:date="2022-01-07T10:23:00Z">
                      <w:rPr>
                        <w:rFonts w:ascii="Cambria Math" w:hAnsi="Cambria Math"/>
                      </w:rPr>
                      <m:t>RB</m:t>
                    </w:del>
                  </m:r>
                </m:sub>
                <m:sup>
                  <m:r>
                    <w:del w:id="335" w:author="mi" w:date="2022-01-07T10:23:00Z">
                      <w:rPr>
                        <w:rFonts w:ascii="Cambria Math" w:hAnsi="Cambria Math"/>
                      </w:rPr>
                      <m:t>DL,BWP</m:t>
                    </w:del>
                  </m:r>
                </m:sup>
              </m:sSubSup>
            </m:oMath>
            <w:del w:id="33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7" w:author="mi" w:date="2022-01-07T10:23:00Z"/>
                <w:lang w:eastAsia="zh-CN"/>
              </w:rPr>
            </w:pPr>
            <w:ins w:id="338" w:author="mi" w:date="2022-01-07T10:24:00Z">
              <w:r>
                <w:rPr>
                  <w:lang w:eastAsia="zh-CN"/>
                </w:rPr>
                <w:t>-</w:t>
              </w:r>
            </w:ins>
            <w:ins w:id="339" w:author="mi" w:date="2022-01-07T10:25:00Z">
              <w:r>
                <w:rPr>
                  <w:lang w:eastAsia="zh-CN"/>
                </w:rPr>
                <w:t xml:space="preserve">  </w:t>
              </w:r>
            </w:ins>
            <w:ins w:id="34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1"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 xml:space="preserve">We are not sure this proposal is needed. </w:t>
            </w:r>
            <w:proofErr w:type="gramStart"/>
            <w:r w:rsidR="00C25A43" w:rsidRPr="00C25A43">
              <w:rPr>
                <w:rFonts w:eastAsiaTheme="minorEastAsia"/>
                <w:b w:val="0"/>
                <w:lang w:eastAsia="ja-JP"/>
              </w:rPr>
              <w:t>Because we have already agreed to the following at the last meeting.</w:t>
            </w:r>
            <w:proofErr w:type="gramEnd"/>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r>
            <w:proofErr w:type="gramStart"/>
            <w:r>
              <w:t>not</w:t>
            </w:r>
            <w:proofErr w:type="gramEnd"/>
            <w:r>
              <w:t xml:space="preserve">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r>
            <w:proofErr w:type="gramStart"/>
            <w:r>
              <w:t>not</w:t>
            </w:r>
            <w:proofErr w:type="gramEnd"/>
            <w:r>
              <w:t xml:space="preserve">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proofErr w:type="gramStart"/>
            <w:r>
              <w:t>not</w:t>
            </w:r>
            <w:proofErr w:type="gramEnd"/>
            <w:r>
              <w:t xml:space="preserve">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r>
            <w:proofErr w:type="gramStart"/>
            <w:r>
              <w:t>not</w:t>
            </w:r>
            <w:proofErr w:type="gramEnd"/>
            <w:r>
              <w:t xml:space="preserve">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hint="eastAsia"/>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hint="eastAsia"/>
                <w:lang w:eastAsia="zh-CN"/>
              </w:rPr>
            </w:pPr>
            <w:r>
              <w:rPr>
                <w:rFonts w:eastAsia="等线" w:hint="eastAsia"/>
                <w:lang w:eastAsia="zh-CN"/>
              </w:rPr>
              <w:t>OK</w:t>
            </w:r>
            <w:bookmarkStart w:id="342" w:name="_GoBack"/>
            <w:bookmarkEnd w:id="342"/>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343"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43"/>
    </w:p>
    <w:p w14:paraId="009FEE6B" w14:textId="77777777" w:rsidR="000C7F89" w:rsidRDefault="000C7F89" w:rsidP="005C3120">
      <w:pPr>
        <w:pStyle w:val="Proposal"/>
        <w:tabs>
          <w:tab w:val="clear" w:pos="1304"/>
          <w:tab w:val="num" w:pos="2440"/>
        </w:tabs>
        <w:ind w:left="2412" w:hanging="1276"/>
        <w:rPr>
          <w:lang w:val="en-US"/>
        </w:rPr>
      </w:pPr>
      <w:bookmarkStart w:id="34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4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5" w:name="_Toc92818694"/>
      <w:r w:rsidRPr="002125AB">
        <w:rPr>
          <w:lang w:val="en-US"/>
        </w:rPr>
        <w:t>Include support for Case E in the RAN1 list of agreements for Rel-17 MBS</w:t>
      </w:r>
      <w:bookmarkEnd w:id="345"/>
    </w:p>
    <w:p w14:paraId="5E6202A4" w14:textId="77777777" w:rsidR="000C7F89" w:rsidRPr="002125AB" w:rsidRDefault="000C7F89" w:rsidP="005C3120">
      <w:pPr>
        <w:pStyle w:val="Proposal"/>
        <w:tabs>
          <w:tab w:val="clear" w:pos="1304"/>
          <w:tab w:val="num" w:pos="2440"/>
        </w:tabs>
        <w:ind w:left="2440"/>
        <w:rPr>
          <w:lang w:val="en-US" w:eastAsia="en-GB"/>
        </w:rPr>
      </w:pPr>
      <w:bookmarkStart w:id="346" w:name="_Toc92818695"/>
      <w:r w:rsidRPr="002125AB">
        <w:rPr>
          <w:lang w:val="en-US" w:eastAsia="en-GB"/>
        </w:rPr>
        <w:t>RAN1 to inform RAN2 about the agreement of Case E and associated required configurations.</w:t>
      </w:r>
      <w:bookmarkEnd w:id="346"/>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w:t>
      </w:r>
      <w:proofErr w:type="gramStart"/>
      <w:r w:rsidRPr="00774046">
        <w:rPr>
          <w:b/>
          <w:bCs/>
          <w:sz w:val="22"/>
          <w:szCs w:val="22"/>
        </w:rPr>
        <w:t>a</w:t>
      </w:r>
      <w:r>
        <w:rPr>
          <w:b/>
          <w:bCs/>
          <w:sz w:val="22"/>
          <w:szCs w:val="22"/>
        </w:rPr>
        <w:t>mon</w:t>
      </w:r>
      <w:r w:rsidRPr="00774046">
        <w:rPr>
          <w:b/>
          <w:bCs/>
          <w:sz w:val="22"/>
          <w:szCs w:val="22"/>
        </w:rPr>
        <w:t>g each window duration</w:t>
      </w:r>
      <w:proofErr w:type="gramEnd"/>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lastRenderedPageBreak/>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lastRenderedPageBreak/>
        <w:t>Proposal 2.</w:t>
      </w:r>
      <w:r>
        <w:t>2</w:t>
      </w:r>
      <w:r w:rsidRPr="00CC348B">
        <w:t>-</w:t>
      </w:r>
      <w:r>
        <w:t>1</w:t>
      </w:r>
      <w:ins w:id="347" w:author="Le Liu" w:date="2022-01-19T20:50:00Z">
        <w:r>
          <w:t>v1</w:t>
        </w:r>
      </w:ins>
    </w:p>
    <w:p w14:paraId="74D360D5" w14:textId="77777777" w:rsidR="001740B5" w:rsidRDefault="001740B5" w:rsidP="001740B5">
      <w:pPr>
        <w:pStyle w:val="af6"/>
        <w:numPr>
          <w:ilvl w:val="0"/>
          <w:numId w:val="66"/>
        </w:numPr>
        <w:rPr>
          <w:ins w:id="348"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6"/>
        <w:numPr>
          <w:ilvl w:val="1"/>
          <w:numId w:val="66"/>
        </w:numPr>
        <w:rPr>
          <w:b/>
          <w:bCs/>
        </w:rPr>
        <w:pPrChange w:id="349" w:author="Le Liu" w:date="2022-01-19T20:50:00Z">
          <w:pPr>
            <w:pStyle w:val="af6"/>
            <w:numPr>
              <w:numId w:val="66"/>
            </w:numPr>
            <w:ind w:left="720" w:hanging="360"/>
          </w:pPr>
        </w:pPrChange>
      </w:pPr>
      <w:ins w:id="350" w:author="Le Liu" w:date="2022-01-19T20:50:00Z">
        <w:r w:rsidRPr="00C97021">
          <w:rPr>
            <w:b/>
            <w:bCs/>
          </w:rPr>
          <w:t xml:space="preserve">FFS: </w:t>
        </w:r>
      </w:ins>
      <w:ins w:id="351" w:author="Le Liu" w:date="2022-01-19T20:51:00Z">
        <w:r w:rsidRPr="00C97021">
          <w:rPr>
            <w:b/>
            <w:bCs/>
            <w:rPrChange w:id="352" w:author="Le Liu" w:date="2022-01-19T20:51:00Z">
              <w:rPr/>
            </w:rPrChange>
          </w:rPr>
          <w:t>UE should prioritize PBCH/SIB/Paging, and drop MCCH/MTCH PDSCH in case of</w:t>
        </w:r>
        <w:r w:rsidRPr="00C97021">
          <w:rPr>
            <w:b/>
            <w:bCs/>
          </w:rPr>
          <w:t xml:space="preserve"> </w:t>
        </w:r>
      </w:ins>
      <w:ins w:id="353" w:author="Le Liu" w:date="2022-01-19T20:52:00Z">
        <w:r>
          <w:rPr>
            <w:b/>
            <w:bCs/>
          </w:rPr>
          <w:t>collision between</w:t>
        </w:r>
      </w:ins>
      <w:ins w:id="354" w:author="Le Liu" w:date="2022-01-19T20:51:00Z">
        <w:r w:rsidRPr="00C97021">
          <w:rPr>
            <w:b/>
            <w:bCs/>
          </w:rPr>
          <w:t xml:space="preserve"> MCCH/MTCH PDSCH and PBCH/SIB/Paging PDSCH</w:t>
        </w:r>
        <w:r w:rsidRPr="00C97021">
          <w:rPr>
            <w:b/>
            <w:bCs/>
            <w:rPrChange w:id="355"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356"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357"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8"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359" w:author="Le Liu" w:date="2022-01-19T21:22:00Z">
        <w:r w:rsidRPr="00E12422" w:rsidDel="00AA1E51">
          <w:rPr>
            <w:b/>
            <w:bCs/>
          </w:rPr>
          <w:delText xml:space="preserve">Only </w:delText>
        </w:r>
      </w:del>
      <w:ins w:id="360" w:author="Le Liu" w:date="2022-01-19T21:22:00Z">
        <w:r>
          <w:rPr>
            <w:b/>
            <w:bCs/>
          </w:rPr>
          <w:t>Up to</w:t>
        </w:r>
        <w:r w:rsidRPr="00E12422">
          <w:rPr>
            <w:b/>
            <w:bCs/>
          </w:rPr>
          <w:t xml:space="preserve"> </w:t>
        </w:r>
      </w:ins>
      <w:r w:rsidRPr="00E12422">
        <w:rPr>
          <w:b/>
          <w:bCs/>
        </w:rPr>
        <w:t xml:space="preserve">one </w:t>
      </w:r>
      <w:del w:id="36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w:t>
      </w:r>
      <w:proofErr w:type="spellStart"/>
      <w:r w:rsidRPr="00E12422">
        <w:rPr>
          <w:b/>
          <w:bCs/>
          <w:lang w:eastAsia="x-none"/>
        </w:rPr>
        <w:t>config</w:t>
      </w:r>
      <w:proofErr w:type="spellEnd"/>
      <w:r w:rsidRPr="00E12422">
        <w:rPr>
          <w:b/>
          <w:bCs/>
          <w:lang w:eastAsia="x-none"/>
        </w:rPr>
        <w:t>-MTCH</w:t>
      </w:r>
      <w:del w:id="362" w:author="Le Liu" w:date="2022-01-19T21:22:00Z">
        <w:r w:rsidRPr="00E12422" w:rsidDel="00AA1E51">
          <w:rPr>
            <w:b/>
            <w:bCs/>
            <w:lang w:eastAsia="x-none"/>
          </w:rPr>
          <w:delText>/</w:delText>
        </w:r>
      </w:del>
      <w:ins w:id="363" w:author="Le Liu" w:date="2022-01-19T21:22:00Z">
        <w:r>
          <w:rPr>
            <w:b/>
            <w:bCs/>
            <w:lang w:eastAsia="x-none"/>
          </w:rPr>
          <w:t xml:space="preserve"> and up to one </w:t>
        </w:r>
      </w:ins>
      <w:r w:rsidRPr="00E12422">
        <w:rPr>
          <w:b/>
          <w:bCs/>
          <w:lang w:eastAsia="x-none"/>
        </w:rPr>
        <w:t>PDSCH-</w:t>
      </w:r>
      <w:proofErr w:type="spellStart"/>
      <w:r w:rsidRPr="00E12422">
        <w:rPr>
          <w:b/>
          <w:bCs/>
          <w:lang w:eastAsia="x-none"/>
        </w:rPr>
        <w:t>config</w:t>
      </w:r>
      <w:proofErr w:type="spellEnd"/>
      <w:r w:rsidRPr="00E12422">
        <w:rPr>
          <w:b/>
          <w:bCs/>
          <w:lang w:eastAsia="x-none"/>
        </w:rPr>
        <w:t>-MTCH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364" w:author="Le Liu" w:date="2022-01-19T21:22:00Z"/>
          <w:b/>
          <w:bCs/>
        </w:rPr>
      </w:pPr>
      <w:del w:id="365"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6" w:author="Le Liu" w:date="2022-01-19T21:25:00Z"/>
          <w:rFonts w:eastAsiaTheme="minorEastAsia"/>
          <w:b/>
        </w:rPr>
      </w:pPr>
      <w:ins w:id="36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368" w:author="Le Liu" w:date="2022-01-19T21:24:00Z">
        <w:r w:rsidRPr="00467960">
          <w:rPr>
            <w:rFonts w:eastAsiaTheme="minorEastAsia"/>
            <w:b/>
            <w:rPrChange w:id="369"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宋体"/>
                <w:lang w:eastAsia="zh-CN"/>
              </w:rPr>
            </w:pPr>
            <w:r>
              <w:rPr>
                <w:rFonts w:eastAsia="宋体"/>
                <w:lang w:eastAsia="zh-CN"/>
              </w:rPr>
              <w:lastRenderedPageBreak/>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70"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1"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1740B5" w14:paraId="76D60545" w14:textId="77777777" w:rsidTr="000749BF">
        <w:tc>
          <w:tcPr>
            <w:tcW w:w="9855" w:type="dxa"/>
          </w:tcPr>
          <w:p w14:paraId="425883A7" w14:textId="77777777" w:rsidR="001740B5" w:rsidRDefault="001740B5" w:rsidP="000749BF">
            <w:pPr>
              <w:pStyle w:val="af8"/>
              <w:rPr>
                <w:rFonts w:eastAsia="宋体"/>
                <w:lang w:eastAsia="zh-CN"/>
              </w:rPr>
            </w:pPr>
            <w:r>
              <w:rPr>
                <w:rFonts w:eastAsia="宋体"/>
                <w:lang w:eastAsia="zh-CN"/>
              </w:rPr>
              <w:t>TP-2.8-3 for TS38.214</w:t>
            </w:r>
          </w:p>
          <w:p w14:paraId="58BF6A05" w14:textId="77777777" w:rsidR="001740B5" w:rsidRPr="00BD0442" w:rsidRDefault="001740B5" w:rsidP="000749BF">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5pt;height:14.4pt;mso-width-percent:0;mso-height-percent:0;mso-width-percent:0;mso-height-percent:0" o:ole="">
                  <v:imagedata r:id="rId12" o:title=""/>
                </v:shape>
                <o:OLEObject Type="Embed" ProgID="Equation.DSMT4" ShapeID="_x0000_i1032" DrawAspect="Content" ObjectID="_1704277731"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1740B5" w14:paraId="2F7500C1" w14:textId="77777777" w:rsidTr="000749BF">
        <w:tc>
          <w:tcPr>
            <w:tcW w:w="9855" w:type="dxa"/>
          </w:tcPr>
          <w:p w14:paraId="1548C4E2" w14:textId="77777777" w:rsidR="001740B5" w:rsidRPr="001F4BC8" w:rsidRDefault="001740B5" w:rsidP="000749BF">
            <w:pPr>
              <w:pStyle w:val="af8"/>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2" w:author="Le Liu" w:date="2022-01-13T15:46:00Z"/>
                <w:rFonts w:eastAsia="宋体"/>
                <w:color w:val="000000"/>
                <w:sz w:val="22"/>
                <w:lang w:eastAsia="zh-CN"/>
              </w:rPr>
            </w:pPr>
            <w:proofErr w:type="spellStart"/>
            <w:ins w:id="373" w:author="Le Liu" w:date="2022-01-13T15:46:00Z">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-MTCH</w:t>
              </w:r>
              <w:r w:rsidRPr="00CD61B4">
                <w:rPr>
                  <w:rFonts w:eastAsia="宋体"/>
                  <w:color w:val="000000"/>
                  <w:sz w:val="22"/>
                  <w:lang w:eastAsia="zh-CN"/>
                </w:rPr>
                <w:t xml:space="preserve"> is set to </w:t>
              </w:r>
            </w:ins>
            <w:r>
              <w:rPr>
                <w:rFonts w:eastAsia="宋体"/>
                <w:color w:val="000000"/>
                <w:sz w:val="22"/>
                <w:lang w:eastAsia="zh-CN"/>
              </w:rPr>
              <w:t>‘</w:t>
            </w:r>
            <w:ins w:id="374" w:author="Le Liu" w:date="2022-01-13T15:46:00Z">
              <w:r w:rsidRPr="00CD61B4">
                <w:rPr>
                  <w:rFonts w:eastAsia="宋体"/>
                  <w:color w:val="000000"/>
                  <w:sz w:val="22"/>
                  <w:lang w:eastAsia="zh-CN"/>
                </w:rPr>
                <w:t>qam256</w:t>
              </w:r>
            </w:ins>
            <w:r>
              <w:rPr>
                <w:rFonts w:eastAsia="宋体"/>
                <w:color w:val="000000"/>
                <w:sz w:val="22"/>
                <w:lang w:eastAsia="zh-CN"/>
              </w:rPr>
              <w:t>’</w:t>
            </w:r>
            <w:ins w:id="375" w:author="Le Liu" w:date="2022-01-13T15:46:00Z">
              <w:r w:rsidRPr="00CD61B4">
                <w:rPr>
                  <w:rFonts w:eastAsia="宋体"/>
                  <w:color w:val="000000"/>
                  <w:sz w:val="22"/>
                  <w:lang w:eastAsia="zh-CN"/>
                </w:rPr>
                <w:t>, and the PDSCH is scheduled by a PDCCH with DCI format 4_0 with CRC scrambled by MCCH-RNTI or G-RNTI</w:t>
              </w:r>
            </w:ins>
            <w:ins w:id="376"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77" w:author="Le Liu" w:date="2022-01-13T15:46:00Z">
              <w:r w:rsidRPr="00CD61B4">
                <w:rPr>
                  <w:rFonts w:eastAsia="宋体"/>
                  <w:lang w:eastAsia="en-US"/>
                </w:rPr>
                <w:lastRenderedPageBreak/>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78"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1740B5" w14:paraId="22DF0C6F" w14:textId="77777777" w:rsidTr="000749BF">
        <w:tc>
          <w:tcPr>
            <w:tcW w:w="9855" w:type="dxa"/>
          </w:tcPr>
          <w:p w14:paraId="4171871E" w14:textId="77777777" w:rsidR="001740B5" w:rsidRDefault="001740B5" w:rsidP="000749BF">
            <w:pPr>
              <w:pStyle w:val="af8"/>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05pt;height:21.9pt;mso-width-percent:0;mso-height-percent:0;mso-width-percent:0;mso-height-percent:0" o:ole="">
                  <v:imagedata r:id="rId15" o:title=""/>
                </v:shape>
                <o:OLEObject Type="Embed" ProgID="Equation.3" ShapeID="_x0000_i1033" DrawAspect="Content" ObjectID="_1704277732"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05pt;height:21.9pt;mso-width-percent:0;mso-height-percent:0;mso-width-percent:0;mso-height-percent:0" o:ole="">
                        <v:imagedata r:id="rId15" o:title=""/>
                      </v:shape>
                      <o:OLEObject Type="Embed" ProgID="Equation.3" ShapeID="_x0000_i1034" DrawAspect="Content" ObjectID="_1704277733"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9"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8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1" w:author="mi" w:date="2022-01-07T10:23:00Z">
                      <w:rPr>
                        <w:rFonts w:ascii="Cambria Math" w:hAnsi="Cambria Math"/>
                      </w:rPr>
                    </w:del>
                  </m:ctrlPr>
                </m:sSubSupPr>
                <m:e>
                  <m:r>
                    <w:del w:id="382" w:author="mi" w:date="2022-01-07T10:23:00Z">
                      <w:rPr>
                        <w:rFonts w:ascii="Cambria Math" w:hAnsi="Cambria Math"/>
                      </w:rPr>
                      <m:t>N</m:t>
                    </w:del>
                  </m:r>
                </m:e>
                <m:sub>
                  <m:r>
                    <w:del w:id="383" w:author="mi" w:date="2022-01-07T10:23:00Z">
                      <w:rPr>
                        <w:rFonts w:ascii="Cambria Math" w:hAnsi="Cambria Math"/>
                      </w:rPr>
                      <m:t>RB</m:t>
                    </w:del>
                  </m:r>
                </m:sub>
                <m:sup>
                  <m:r>
                    <w:del w:id="384" w:author="mi" w:date="2022-01-07T10:23:00Z">
                      <w:rPr>
                        <w:rFonts w:ascii="Cambria Math" w:hAnsi="Cambria Math"/>
                      </w:rPr>
                      <m:t>DL,BWP</m:t>
                    </w:del>
                  </m:r>
                </m:sup>
              </m:sSubSup>
            </m:oMath>
            <w:del w:id="385"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6" w:author="mi" w:date="2022-01-07T10:23:00Z"/>
                <w:lang w:eastAsia="zh-CN"/>
              </w:rPr>
            </w:pPr>
            <w:ins w:id="387" w:author="mi" w:date="2022-01-07T10:24:00Z">
              <w:r>
                <w:rPr>
                  <w:lang w:eastAsia="zh-CN"/>
                </w:rPr>
                <w:t>-</w:t>
              </w:r>
            </w:ins>
            <w:ins w:id="388" w:author="mi" w:date="2022-01-07T10:25:00Z">
              <w:r>
                <w:rPr>
                  <w:lang w:eastAsia="zh-CN"/>
                </w:rPr>
                <w:t xml:space="preserve">  </w:t>
              </w:r>
            </w:ins>
            <w:ins w:id="389"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0"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MediaTek</w:t>
            </w:r>
            <w:proofErr w:type="spellEnd"/>
            <w:r w:rsidRPr="008E7130">
              <w:rPr>
                <w:rFonts w:ascii="Arial" w:eastAsia="Times New Roman" w:hAnsi="Arial" w:cs="Arial"/>
                <w:sz w:val="16"/>
                <w:szCs w:val="16"/>
                <w:lang w:val="en-US" w:eastAsia="zh-CN"/>
              </w:rPr>
              <w:t xml:space="preserve">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7B0C9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B0C9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B0C9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B0C93"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B0C93"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B0C93"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B0C93"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85pt;height:14.4pt;mso-width-percent:0;mso-height-percent:0;mso-width-percent:0;mso-height-percent:0" o:ole="">
            <v:imagedata r:id="rId43" o:title=""/>
          </v:shape>
          <o:OLEObject Type="Embed" ProgID="Equation.3" ShapeID="_x0000_i1035" DrawAspect="Content" ObjectID="_1704277734" r:id="rId44"/>
        </w:object>
      </w:r>
      <w:r w:rsidR="00F918BD" w:rsidRPr="0083112E">
        <w:rPr>
          <w:i/>
          <w:lang w:val="en-US" w:eastAsia="x-none"/>
        </w:rPr>
        <w:t xml:space="preserve"> </w:t>
      </w:r>
      <w:proofErr w:type="gramStart"/>
      <w:r w:rsidR="00F918BD" w:rsidRPr="0083112E">
        <w:rPr>
          <w:iCs/>
          <w:lang w:val="en-US" w:eastAsia="x-none"/>
        </w:rPr>
        <w:t>is</w:t>
      </w:r>
      <w:proofErr w:type="gramEnd"/>
      <w:r w:rsidR="00F918BD" w:rsidRPr="0083112E">
        <w:rPr>
          <w:iCs/>
          <w:lang w:val="en-US" w:eastAsia="x-none"/>
        </w:rPr>
        <w:t xml:space="preserve">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proofErr w:type="gramStart"/>
      <w:r w:rsidRPr="00825152">
        <w:rPr>
          <w:rFonts w:eastAsia="Calibri"/>
        </w:rPr>
        <w:t>Adding the following PDSCH TDRA table determination rule for broadcast to Table 5.1.2.1.1-1 of TS38.214.</w:t>
      </w:r>
      <w:proofErr w:type="gramEnd"/>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w:t>
            </w:r>
            <w:proofErr w:type="spellEnd"/>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w:t>
      </w:r>
      <w:proofErr w:type="spellStart"/>
      <w:r w:rsidRPr="00E00E93">
        <w:rPr>
          <w:i/>
          <w:iCs/>
          <w:lang w:val="en-US" w:eastAsia="x-none"/>
        </w:rPr>
        <w:t>Config</w:t>
      </w:r>
      <w:proofErr w:type="spellEnd"/>
      <w:r w:rsidRPr="00E00E93">
        <w:rPr>
          <w:i/>
          <w:iCs/>
          <w:lang w:val="en-US" w:eastAsia="x-none"/>
        </w:rPr>
        <w:t>-Broadcast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If UE is configured with </w:t>
      </w:r>
      <w:proofErr w:type="spellStart"/>
      <w:r w:rsidRPr="00E00E93">
        <w:rPr>
          <w:lang w:val="en-US" w:eastAsia="x-none"/>
        </w:rPr>
        <w:t>Config</w:t>
      </w:r>
      <w:proofErr w:type="spellEnd"/>
      <w:r w:rsidRPr="00E00E93">
        <w:rPr>
          <w:lang w:val="en-US" w:eastAsia="x-none"/>
        </w:rPr>
        <w:t xml:space="preserve"> B, UE does not expect to be configured with </w:t>
      </w:r>
      <w:proofErr w:type="spellStart"/>
      <w:r w:rsidRPr="00E00E93">
        <w:rPr>
          <w:lang w:val="en-US" w:eastAsia="x-none"/>
        </w:rPr>
        <w:t>Config</w:t>
      </w:r>
      <w:proofErr w:type="spellEnd"/>
      <w:r w:rsidRPr="00E00E93">
        <w:rPr>
          <w:lang w:val="en-US" w:eastAsia="x-none"/>
        </w:rPr>
        <w:t xml:space="preserve">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w:t>
      </w:r>
      <w:proofErr w:type="spellStart"/>
      <w:r w:rsidRPr="00E00E93">
        <w:rPr>
          <w:lang w:val="en-US" w:eastAsia="x-none"/>
        </w:rPr>
        <w:t>Config</w:t>
      </w:r>
      <w:proofErr w:type="spellEnd"/>
      <w:r w:rsidRPr="00E00E93">
        <w:rPr>
          <w:lang w:val="en-US" w:eastAsia="x-none"/>
        </w:rPr>
        <w:t xml:space="preserve">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proofErr w:type="gramStart"/>
      <w:r w:rsidRPr="00E00E93">
        <w:rPr>
          <w:lang w:val="en-US" w:eastAsia="x-none"/>
        </w:rPr>
        <w:t>xOverhead</w:t>
      </w:r>
      <w:proofErr w:type="spellEnd"/>
      <w:proofErr w:type="gramEnd"/>
      <w:r w:rsidRPr="00E00E93">
        <w:rPr>
          <w:lang w:val="en-US" w:eastAsia="x-none"/>
        </w:rPr>
        <w:t xml:space="preserve"> can be provided in PDSCH-</w:t>
      </w:r>
      <w:proofErr w:type="spellStart"/>
      <w:r w:rsidRPr="00E00E93">
        <w:rPr>
          <w:lang w:val="en-US" w:eastAsia="x-none"/>
        </w:rPr>
        <w:t>Config</w:t>
      </w:r>
      <w:proofErr w:type="spellEnd"/>
      <w:r w:rsidRPr="00E00E93">
        <w:rPr>
          <w:lang w:val="en-US" w:eastAsia="x-none"/>
        </w:rPr>
        <w:t xml:space="preserve">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w:t>
      </w:r>
      <w:proofErr w:type="gramStart"/>
      <w:r w:rsidRPr="00E00E93">
        <w:rPr>
          <w:lang w:val="en-US" w:eastAsia="x-none"/>
        </w:rPr>
        <w:t>is</w:t>
      </w:r>
      <w:proofErr w:type="gramEnd"/>
      <w:r w:rsidRPr="00E00E93">
        <w:rPr>
          <w:lang w:val="en-US" w:eastAsia="x-none"/>
        </w:rPr>
        <w:t xml:space="preserve">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if</w:t>
      </w:r>
      <w:proofErr w:type="gramEnd"/>
      <w:r w:rsidRPr="00E00E93">
        <w:rPr>
          <w:lang w:val="en-US" w:eastAsia="x-none"/>
        </w:rPr>
        <w:t xml:space="preserv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proofErr w:type="gramStart"/>
      <w:r w:rsidRPr="00E00E93">
        <w:rPr>
          <w:color w:val="FF0000"/>
          <w:lang w:val="en-US" w:eastAsia="x-none"/>
        </w:rPr>
        <w:t>the</w:t>
      </w:r>
      <w:proofErr w:type="gramEnd"/>
      <w:r w:rsidRPr="00E00E93">
        <w:rPr>
          <w:color w:val="FF0000"/>
          <w:lang w:val="en-US" w:eastAsia="x-none"/>
        </w:rPr>
        <w:t xml:space="preserv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5pt;height:14.4pt;mso-width-percent:0;mso-height-percent:0;mso-width-percent:0;mso-height-percent:0" o:ole="">
            <v:imagedata r:id="rId43" o:title=""/>
          </v:shape>
          <o:OLEObject Type="Embed" ProgID="Equation.3" ShapeID="_x0000_i1036" DrawAspect="Content" ObjectID="_1704277735" r:id="rId45"/>
        </w:object>
      </w:r>
      <w:r w:rsidR="00F918BD" w:rsidRPr="00904363">
        <w:rPr>
          <w:i/>
          <w:lang w:val="en-US" w:eastAsia="x-none"/>
        </w:rPr>
        <w:t xml:space="preserve"> </w:t>
      </w:r>
      <w:proofErr w:type="gramStart"/>
      <w:r w:rsidR="00F918BD" w:rsidRPr="00904363">
        <w:rPr>
          <w:iCs/>
          <w:lang w:val="en-US" w:eastAsia="x-none"/>
        </w:rPr>
        <w:t>is</w:t>
      </w:r>
      <w:proofErr w:type="gramEnd"/>
      <w:r w:rsidR="00F918BD" w:rsidRPr="00904363">
        <w:rPr>
          <w:iCs/>
          <w:lang w:val="en-US" w:eastAsia="x-none"/>
        </w:rPr>
        <w:t xml:space="preserve">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 xml:space="preserve">Additional HARQ </w:t>
      </w:r>
      <w:proofErr w:type="gramStart"/>
      <w:r w:rsidRPr="00315F49">
        <w:rPr>
          <w:lang w:eastAsia="x-none"/>
        </w:rPr>
        <w:t>process(</w:t>
      </w:r>
      <w:proofErr w:type="spellStart"/>
      <w:proofErr w:type="gramEnd"/>
      <w:r w:rsidRPr="00315F49">
        <w:rPr>
          <w:lang w:eastAsia="x-none"/>
        </w:rPr>
        <w:t>es</w:t>
      </w:r>
      <w:proofErr w:type="spellEnd"/>
      <w:r w:rsidRPr="00315F49">
        <w:rPr>
          <w:lang w:eastAsia="x-none"/>
        </w:rPr>
        <w:t>)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lexM - Qualcomm" w:date="2021-11-03T12:23:00Z" w:initials="AlexM">
    <w:p w14:paraId="371088B4" w14:textId="77777777" w:rsidR="002F6754" w:rsidRPr="00461970" w:rsidRDefault="002F6754"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7B0C93"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proofErr w:type="spellStart"/>
      <w:r w:rsidR="002F6754" w:rsidRPr="00461970">
        <w:rPr>
          <w:rFonts w:cs="Times"/>
          <w:i/>
          <w:iCs/>
        </w:rPr>
        <w:t>dataScramblingIdentityPDSCH</w:t>
      </w:r>
      <w:proofErr w:type="spellEnd"/>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7B0C93"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proofErr w:type="gramStart"/>
      <w:r w:rsidR="002F6754" w:rsidRPr="00461970">
        <w:rPr>
          <w:rFonts w:cs="Times"/>
        </w:rPr>
        <w:t>corresponds</w:t>
      </w:r>
      <w:proofErr w:type="gramEnd"/>
      <w:r w:rsidR="002F6754" w:rsidRPr="00461970">
        <w:rPr>
          <w:rFonts w:cs="Times"/>
        </w:rPr>
        <w:t xml:space="preserve">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CF34A" w14:textId="77777777" w:rsidR="007B0C93" w:rsidRDefault="007B0C93">
      <w:pPr>
        <w:spacing w:after="0"/>
      </w:pPr>
      <w:r>
        <w:separator/>
      </w:r>
    </w:p>
  </w:endnote>
  <w:endnote w:type="continuationSeparator" w:id="0">
    <w:p w14:paraId="4CCDFB04" w14:textId="77777777" w:rsidR="007B0C93" w:rsidRDefault="007B0C93">
      <w:pPr>
        <w:spacing w:after="0"/>
      </w:pPr>
      <w:r>
        <w:continuationSeparator/>
      </w:r>
    </w:p>
  </w:endnote>
  <w:endnote w:type="continuationNotice" w:id="1">
    <w:p w14:paraId="12E22B40" w14:textId="77777777" w:rsidR="007B0C93" w:rsidRDefault="007B0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7E6CFF52" w:rsidR="002F6754" w:rsidRDefault="002F6754">
    <w:pPr>
      <w:pStyle w:val="a9"/>
    </w:pPr>
    <w:r>
      <w:rPr>
        <w:noProof w:val="0"/>
      </w:rPr>
      <w:fldChar w:fldCharType="begin"/>
    </w:r>
    <w:r>
      <w:instrText xml:space="preserve"> PAGE   \* MERGEFORMAT </w:instrText>
    </w:r>
    <w:r>
      <w:rPr>
        <w:noProof w:val="0"/>
      </w:rPr>
      <w:fldChar w:fldCharType="separate"/>
    </w:r>
    <w:r w:rsidR="00506FFB">
      <w:t>62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D9932" w14:textId="77777777" w:rsidR="007B0C93" w:rsidRDefault="007B0C93">
      <w:pPr>
        <w:spacing w:after="0"/>
      </w:pPr>
      <w:r>
        <w:separator/>
      </w:r>
    </w:p>
  </w:footnote>
  <w:footnote w:type="continuationSeparator" w:id="0">
    <w:p w14:paraId="2B88860F" w14:textId="77777777" w:rsidR="007B0C93" w:rsidRDefault="007B0C93">
      <w:pPr>
        <w:spacing w:after="0"/>
      </w:pPr>
      <w:r>
        <w:continuationSeparator/>
      </w:r>
    </w:p>
  </w:footnote>
  <w:footnote w:type="continuationNotice" w:id="1">
    <w:p w14:paraId="2097317D" w14:textId="77777777" w:rsidR="007B0C93" w:rsidRDefault="007B0C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2F6754" w:rsidRDefault="002F67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4.jpeg"/><Relationship Id="rId29" Type="http://schemas.openxmlformats.org/officeDocument/2006/relationships/hyperlink" Target="https://www.3gpp.org/ftp/TSG_RAN/WG1_RL1/TSGR1_107b-e/Docs/R1-2200159.zip" TargetMode="External"/><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2C84-20C6-44C9-8A27-BE380B04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78</Pages>
  <Words>29623</Words>
  <Characters>168853</Characters>
  <Application>Microsoft Office Word</Application>
  <DocSecurity>0</DocSecurity>
  <Lines>1407</Lines>
  <Paragraphs>396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2022-01-21T05:38:00Z</dcterms:created>
  <dcterms:modified xsi:type="dcterms:W3CDTF">2022-01-21T05:42:00Z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1642742361</vt:lpwstr>
  </property>
</Properties>
</file>