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w:t>
                  </w:r>
                  <w:proofErr w:type="gramStart"/>
                  <w:r w:rsidRPr="00C937B4">
                    <w:rPr>
                      <w:sz w:val="16"/>
                      <w:szCs w:val="16"/>
                    </w:rPr>
                    <w:t>an</w:t>
                  </w:r>
                  <w:proofErr w:type="gramEnd"/>
                  <w:r w:rsidRPr="00C937B4">
                    <w:rPr>
                      <w:sz w:val="16"/>
                      <w:szCs w:val="16"/>
                    </w:rPr>
                    <w:t xml:space="preserve">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connected UE may if supported receive MBS broadcast service from non-serving cell in intra-PLMN case, under the condition this does not have any impact to operation on serving cell(s). This may be a separate UE capability. Send </w:t>
                  </w:r>
                  <w:proofErr w:type="gramStart"/>
                  <w:r w:rsidRPr="00C937B4">
                    <w:rPr>
                      <w:sz w:val="16"/>
                      <w:szCs w:val="16"/>
                    </w:rPr>
                    <w:t>an</w:t>
                  </w:r>
                  <w:proofErr w:type="gramEnd"/>
                  <w:r w:rsidRPr="00C937B4">
                    <w:rPr>
                      <w:sz w:val="16"/>
                      <w:szCs w:val="16"/>
                    </w:rPr>
                    <w:t xml:space="preserve">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-Config-MCCH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f1"/>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afd"/>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d"/>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302C2985" w14:textId="77777777" w:rsidR="003914BC" w:rsidRPr="00C97021" w:rsidRDefault="003914BC">
            <w:pPr>
              <w:pStyle w:val="afd"/>
              <w:numPr>
                <w:ilvl w:val="1"/>
                <w:numId w:val="66"/>
              </w:numPr>
              <w:rPr>
                <w:b/>
                <w:bCs/>
              </w:rPr>
              <w:pPrChange w:id="78" w:author="Le Liu" w:date="2022-01-19T20:50:00Z">
                <w:pPr>
                  <w:pStyle w:val="afd"/>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proofErr w:type="spellStart"/>
            <w:r w:rsidRPr="008E76A3">
              <w:rPr>
                <w:bCs/>
              </w:rPr>
              <w:t>FDMed</w:t>
            </w:r>
            <w:proofErr w:type="spellEnd"/>
            <w:r w:rsidRPr="008E76A3">
              <w:rPr>
                <w:bCs/>
              </w:rPr>
              <w:t xml:space="preserve"> </w:t>
            </w:r>
            <w:r>
              <w:rPr>
                <w:bCs/>
              </w:rPr>
              <w:t>multiple MTCH</w:t>
            </w:r>
            <w:r w:rsidRPr="008E76A3">
              <w:rPr>
                <w:bCs/>
              </w:rPr>
              <w:t xml:space="preserve"> </w:t>
            </w:r>
            <w:r>
              <w:rPr>
                <w:bCs/>
              </w:rPr>
              <w:t xml:space="preserve">PDSCHs </w:t>
            </w:r>
            <w:r w:rsidRPr="008E76A3">
              <w:rPr>
                <w:bCs/>
              </w:rPr>
              <w:t xml:space="preserve">in </w:t>
            </w:r>
            <w:proofErr w:type="spellStart"/>
            <w:r w:rsidRPr="008E76A3">
              <w:rPr>
                <w:bCs/>
              </w:rPr>
              <w:t>PCell</w:t>
            </w:r>
            <w:proofErr w:type="spellEnd"/>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w:t>
            </w:r>
            <w:proofErr w:type="spellStart"/>
            <w:r w:rsidRPr="00015D3A">
              <w:rPr>
                <w:rFonts w:eastAsia="等线"/>
                <w:b w:val="0"/>
                <w:lang w:eastAsia="zh-CN"/>
              </w:rPr>
              <w:t>FDMed</w:t>
            </w:r>
            <w:proofErr w:type="spellEnd"/>
            <w:r w:rsidRPr="00015D3A">
              <w:rPr>
                <w:rFonts w:eastAsia="等线"/>
                <w:b w:val="0"/>
                <w:lang w:eastAsia="zh-CN"/>
              </w:rPr>
              <w:t xml:space="preserve"> MCCH/MTCH PDSCH and PBCH” should be allowed in particular. For legacy operation, we don’t think there is any restriction on </w:t>
            </w:r>
            <w:proofErr w:type="spellStart"/>
            <w:r w:rsidRPr="00015D3A">
              <w:rPr>
                <w:rFonts w:eastAsia="等线"/>
                <w:b w:val="0"/>
                <w:lang w:eastAsia="zh-CN"/>
              </w:rPr>
              <w:t>FDMed</w:t>
            </w:r>
            <w:proofErr w:type="spellEnd"/>
            <w:r w:rsidRPr="00015D3A">
              <w:rPr>
                <w:rFonts w:eastAsia="等线"/>
                <w:b w:val="0"/>
                <w:lang w:eastAsia="zh-CN"/>
              </w:rPr>
              <w:t xml:space="preserve">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d"/>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d"/>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 xml:space="preserve">For FFS, it seems logical to prioritize PBCH/SIB/Paging and drop MCCH/MTCH PDSCH when UE cannot support </w:t>
            </w:r>
            <w:proofErr w:type="spellStart"/>
            <w:r>
              <w:rPr>
                <w:rFonts w:eastAsia="等线"/>
                <w:lang w:eastAsia="zh-CN"/>
              </w:rPr>
              <w:t>FDMed</w:t>
            </w:r>
            <w:proofErr w:type="spellEnd"/>
            <w:r>
              <w:rPr>
                <w:rFonts w:eastAsia="等线"/>
                <w:lang w:eastAsia="zh-CN"/>
              </w:rPr>
              <w:t xml:space="preserve">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w:t>
            </w:r>
            <w:proofErr w:type="spellStart"/>
            <w:r w:rsidR="00586BC6">
              <w:rPr>
                <w:rFonts w:eastAsia="等线"/>
                <w:lang w:eastAsia="zh-CN"/>
              </w:rPr>
              <w:t>HiSi</w:t>
            </w:r>
            <w:proofErr w:type="spellEnd"/>
            <w:r w:rsidR="00586BC6">
              <w:rPr>
                <w:rFonts w:eastAsia="等线"/>
                <w:lang w:eastAsia="zh-CN"/>
              </w:rPr>
              <w:t xml:space="preserve"> that this FFS sub-bullet may not </w:t>
            </w:r>
            <w:proofErr w:type="gramStart"/>
            <w:r w:rsidR="00586BC6">
              <w:rPr>
                <w:rFonts w:eastAsia="等线"/>
                <w:lang w:eastAsia="zh-CN"/>
              </w:rPr>
              <w:t>needed</w:t>
            </w:r>
            <w:proofErr w:type="gramEnd"/>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f0"/>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w:t>
            </w:r>
            <w:proofErr w:type="spellStart"/>
            <w:r>
              <w:rPr>
                <w:rFonts w:eastAsia="等线"/>
                <w:lang w:eastAsia="zh-CN"/>
              </w:rPr>
              <w:t>FDMed</w:t>
            </w:r>
            <w:proofErr w:type="spellEnd"/>
            <w:r>
              <w:rPr>
                <w:rFonts w:eastAsia="等线"/>
                <w:lang w:eastAsia="zh-CN"/>
              </w:rPr>
              <w:t xml:space="preserve"> SSB and Paging/</w:t>
            </w:r>
            <w:proofErr w:type="spellStart"/>
            <w:r>
              <w:rPr>
                <w:rFonts w:eastAsia="等线"/>
                <w:lang w:eastAsia="zh-CN"/>
              </w:rPr>
              <w:t>SIBx</w:t>
            </w:r>
            <w:proofErr w:type="spellEnd"/>
            <w:r>
              <w:rPr>
                <w:rFonts w:eastAsia="等线"/>
                <w:lang w:eastAsia="zh-CN"/>
              </w:rPr>
              <w:t>/RACH PDSCH. Actually, all UEs can support rate-matching around SSB for Paging/</w:t>
            </w:r>
            <w:proofErr w:type="spellStart"/>
            <w:r>
              <w:rPr>
                <w:rFonts w:eastAsia="等线"/>
                <w:lang w:eastAsia="zh-CN"/>
              </w:rPr>
              <w:t>SIBx</w:t>
            </w:r>
            <w:proofErr w:type="spellEnd"/>
            <w:r>
              <w:rPr>
                <w:rFonts w:eastAsia="等线"/>
                <w:lang w:eastAsia="zh-CN"/>
              </w:rPr>
              <w:t>/RACH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w:t>
            </w:r>
            <w:proofErr w:type="spellStart"/>
            <w:r>
              <w:rPr>
                <w:rFonts w:eastAsia="等线"/>
                <w:lang w:eastAsia="zh-CN"/>
              </w:rPr>
              <w:t>SIBx</w:t>
            </w:r>
            <w:proofErr w:type="spellEnd"/>
            <w:r>
              <w:rPr>
                <w:rFonts w:eastAsia="等线"/>
                <w:lang w:eastAsia="zh-CN"/>
              </w:rPr>
              <w:t>/RACH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f0"/>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proofErr w:type="spellStart"/>
                  <w:r>
                    <w:rPr>
                      <w:i/>
                      <w:iCs/>
                      <w:color w:val="000000"/>
                      <w:kern w:val="2"/>
                    </w:rPr>
                    <w:t>ssb-PositionsInBurst</w:t>
                  </w:r>
                  <w:proofErr w:type="spellEnd"/>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d"/>
              <w:numPr>
                <w:ilvl w:val="0"/>
                <w:numId w:val="66"/>
              </w:numPr>
            </w:pPr>
            <w:r>
              <w:t>It ups to UE implementation to handle the collision reception in case of:</w:t>
            </w:r>
          </w:p>
          <w:p w14:paraId="176804F1" w14:textId="77777777" w:rsidR="0099494D" w:rsidRDefault="0099494D" w:rsidP="002F6754">
            <w:pPr>
              <w:pStyle w:val="afd"/>
              <w:numPr>
                <w:ilvl w:val="1"/>
                <w:numId w:val="66"/>
              </w:numPr>
            </w:pP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Pr>
                <w:lang w:eastAsia="x-none"/>
              </w:rPr>
              <w:t>, or</w:t>
            </w:r>
          </w:p>
          <w:p w14:paraId="0C9258E3" w14:textId="77777777" w:rsidR="0099494D" w:rsidRDefault="0099494D" w:rsidP="002F6754">
            <w:pPr>
              <w:pStyle w:val="afd"/>
              <w:numPr>
                <w:ilvl w:val="1"/>
                <w:numId w:val="66"/>
              </w:numPr>
            </w:pP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Pr>
                <w:lang w:eastAsia="x-none"/>
              </w:rPr>
              <w:t xml:space="preserve">, or </w:t>
            </w:r>
          </w:p>
          <w:p w14:paraId="6568ACF1" w14:textId="77777777" w:rsidR="0099494D" w:rsidRDefault="0099494D" w:rsidP="002F6754">
            <w:pPr>
              <w:pStyle w:val="afd"/>
              <w:numPr>
                <w:ilvl w:val="1"/>
                <w:numId w:val="66"/>
              </w:numPr>
            </w:pPr>
            <w:proofErr w:type="spellStart"/>
            <w:r w:rsidRPr="00315F49">
              <w:rPr>
                <w:lang w:eastAsia="x-none"/>
              </w:rPr>
              <w:t>FDMed</w:t>
            </w:r>
            <w:proofErr w:type="spellEnd"/>
            <w:r w:rsidRPr="00315F49">
              <w:rPr>
                <w:lang w:eastAsia="x-none"/>
              </w:rPr>
              <w:t xml:space="preserve"> MCCH/MTCH PDSCH and </w:t>
            </w:r>
            <w:r>
              <w:rPr>
                <w:lang w:eastAsia="x-none"/>
              </w:rPr>
              <w:t>SIBs/</w:t>
            </w:r>
            <w:r w:rsidRPr="00315F49">
              <w:rPr>
                <w:lang w:eastAsia="x-none"/>
              </w:rPr>
              <w:t xml:space="preserve">Paging PDSCH in </w:t>
            </w:r>
            <w:proofErr w:type="spellStart"/>
            <w:r w:rsidRPr="00315F49">
              <w:rPr>
                <w:lang w:eastAsia="x-none"/>
              </w:rPr>
              <w:t>PCell</w:t>
            </w:r>
            <w:proofErr w:type="spellEnd"/>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 xml:space="preserve">As we agreed that UE is not required to support </w:t>
            </w:r>
            <w:proofErr w:type="spellStart"/>
            <w:r>
              <w:rPr>
                <w:rFonts w:eastAsia="等线"/>
                <w:lang w:eastAsia="zh-CN"/>
              </w:rPr>
              <w:t>FDMed</w:t>
            </w:r>
            <w:proofErr w:type="spellEnd"/>
            <w:r>
              <w:rPr>
                <w:rFonts w:eastAsia="等线"/>
                <w:lang w:eastAsia="zh-CN"/>
              </w:rPr>
              <w:t xml:space="preserve"> between MCCH/MTCH PDSCH and SIB1 or paging in </w:t>
            </w:r>
            <w:proofErr w:type="spellStart"/>
            <w:r>
              <w:rPr>
                <w:rFonts w:eastAsia="等线"/>
                <w:lang w:eastAsia="zh-CN"/>
              </w:rPr>
              <w:t>PCell</w:t>
            </w:r>
            <w:proofErr w:type="spellEnd"/>
            <w:r>
              <w:rPr>
                <w:rFonts w:eastAsia="等线"/>
                <w:lang w:eastAsia="zh-CN"/>
              </w:rPr>
              <w:t>, we do not see there is any difference for PBCH or SIB other than SIB1 PDSCH.</w:t>
            </w:r>
          </w:p>
          <w:p w14:paraId="04E4F69D" w14:textId="41C476DD" w:rsidR="0099494D" w:rsidRDefault="0099494D" w:rsidP="0099494D">
            <w:pPr>
              <w:rPr>
                <w:rFonts w:eastAsia="等线" w:hint="eastAsia"/>
                <w:lang w:eastAsia="zh-CN"/>
              </w:rPr>
            </w:pPr>
            <w:r>
              <w:rPr>
                <w:rFonts w:eastAsia="等线" w:hint="eastAsia"/>
                <w:lang w:eastAsia="zh-CN"/>
              </w:rPr>
              <w:t>T</w:t>
            </w:r>
            <w:r>
              <w:rPr>
                <w:rFonts w:eastAsia="等线"/>
                <w:lang w:eastAsia="zh-CN"/>
              </w:rPr>
              <w:t>o our understanding, we do not observe MCCH/MTCH in PDSCH is similar as Paging/</w:t>
            </w:r>
            <w:proofErr w:type="spellStart"/>
            <w:r>
              <w:rPr>
                <w:rFonts w:eastAsia="等线"/>
                <w:lang w:eastAsia="zh-CN"/>
              </w:rPr>
              <w:t>SIBx</w:t>
            </w:r>
            <w:proofErr w:type="spellEnd"/>
            <w:r>
              <w:rPr>
                <w:rFonts w:eastAsia="等线"/>
                <w:lang w:eastAsia="zh-CN"/>
              </w:rPr>
              <w:t>/RACH in PDSCH. MCCH/MTCH in PDSCH is conveying MBS services/traffic data, while Paging/</w:t>
            </w:r>
            <w:proofErr w:type="spellStart"/>
            <w:r>
              <w:rPr>
                <w:rFonts w:eastAsia="等线"/>
                <w:lang w:eastAsia="zh-CN"/>
              </w:rPr>
              <w:t>SIBx</w:t>
            </w:r>
            <w:proofErr w:type="spellEnd"/>
            <w:r>
              <w:rPr>
                <w:rFonts w:eastAsia="等线"/>
                <w:lang w:eastAsia="zh-CN"/>
              </w:rPr>
              <w:t>/RACH in PDSCH is conveying the information related to network system/network access information which is assistants UE as tool to obtain/connect with network</w:t>
            </w:r>
            <w:r w:rsidR="009D5B4A">
              <w:rPr>
                <w:rFonts w:eastAsia="等线"/>
                <w:lang w:eastAsia="zh-CN"/>
              </w:rPr>
              <w:t xml:space="preserve">. Based on this understanding, requiring UE to support </w:t>
            </w:r>
            <w:proofErr w:type="spellStart"/>
            <w:r w:rsidR="009D5B4A">
              <w:rPr>
                <w:rFonts w:eastAsia="等线"/>
                <w:lang w:eastAsia="zh-CN"/>
              </w:rPr>
              <w:t>FDMed</w:t>
            </w:r>
            <w:proofErr w:type="spellEnd"/>
            <w:r w:rsidR="009D5B4A">
              <w:rPr>
                <w:rFonts w:eastAsia="等线"/>
                <w:lang w:eastAsia="zh-CN"/>
              </w:rPr>
              <w:t xml:space="preserve"> reception between MCCH/MTCH PDSCH and PBCH/</w:t>
            </w:r>
            <w:proofErr w:type="spellStart"/>
            <w:r w:rsidR="009D5B4A">
              <w:rPr>
                <w:rFonts w:eastAsia="等线"/>
                <w:lang w:eastAsia="zh-CN"/>
              </w:rPr>
              <w:t>SIBx</w:t>
            </w:r>
            <w:proofErr w:type="spellEnd"/>
            <w:r w:rsidR="009D5B4A">
              <w:rPr>
                <w:rFonts w:eastAsia="等线"/>
                <w:lang w:eastAsia="zh-CN"/>
              </w:rPr>
              <w:t xml:space="preserve"> PDSCH is changing the concept of Rel-15 </w:t>
            </w:r>
            <w:proofErr w:type="spellStart"/>
            <w:r w:rsidR="009D5B4A">
              <w:rPr>
                <w:rFonts w:eastAsia="等线"/>
                <w:lang w:eastAsia="zh-CN"/>
              </w:rPr>
              <w:t>FDMed</w:t>
            </w:r>
            <w:proofErr w:type="spellEnd"/>
            <w:r w:rsidR="009D5B4A">
              <w:rPr>
                <w:rFonts w:eastAsia="等线"/>
                <w:lang w:eastAsia="zh-CN"/>
              </w:rPr>
              <w:t xml:space="preserve"> reception mechanism for RRC_IDLE UEs.</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lastRenderedPageBreak/>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 xml:space="preserve">Proposal 5: Slot level repetition for broadcast/multicast is sufficient and </w:t>
      </w:r>
      <w:proofErr w:type="spellStart"/>
      <w:r w:rsidRPr="00770AE3">
        <w:rPr>
          <w:rFonts w:eastAsia="宋体"/>
          <w:b/>
          <w:color w:val="000000"/>
          <w:sz w:val="21"/>
          <w:szCs w:val="22"/>
          <w:lang w:eastAsia="zh-CN"/>
        </w:rPr>
        <w:t>gNB</w:t>
      </w:r>
      <w:proofErr w:type="spellEnd"/>
      <w:r w:rsidRPr="00770AE3">
        <w:rPr>
          <w:rFonts w:eastAsia="宋体"/>
          <w:b/>
          <w:color w:val="000000"/>
          <w:sz w:val="21"/>
          <w:szCs w:val="22"/>
          <w:lang w:eastAsia="zh-CN"/>
        </w:rPr>
        <w:t xml:space="preserve">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w:t>
      </w:r>
      <w:proofErr w:type="gramStart"/>
      <w:r w:rsidRPr="003D4676">
        <w:rPr>
          <w:b/>
          <w:bCs/>
          <w:i/>
          <w:iCs/>
          <w:lang w:eastAsia="x-none"/>
        </w:rPr>
        <w:t>1 bit</w:t>
      </w:r>
      <w:proofErr w:type="gramEnd"/>
      <w:r w:rsidRPr="003D4676">
        <w:rPr>
          <w:b/>
          <w:bCs/>
          <w:i/>
          <w:iCs/>
          <w:lang w:eastAsia="x-none"/>
        </w:rPr>
        <w:t xml:space="preserve">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8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87"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87"/>
    </w:p>
    <w:p w14:paraId="78555052" w14:textId="77777777" w:rsidR="00442DCB" w:rsidRPr="00442DCB" w:rsidRDefault="00442DCB" w:rsidP="00D37FFA">
      <w:pPr>
        <w:pStyle w:val="afd"/>
        <w:numPr>
          <w:ilvl w:val="2"/>
          <w:numId w:val="16"/>
        </w:numPr>
        <w:rPr>
          <w:b/>
          <w:bCs/>
          <w:lang w:eastAsia="x-none"/>
        </w:rPr>
      </w:pPr>
      <w:bookmarkStart w:id="88"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88"/>
    </w:p>
    <w:p w14:paraId="7BF747EE" w14:textId="77777777" w:rsidR="00442DCB" w:rsidRPr="00442DCB" w:rsidRDefault="00442DCB" w:rsidP="00D37FFA">
      <w:pPr>
        <w:pStyle w:val="afd"/>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afd"/>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afd"/>
        <w:numPr>
          <w:ilvl w:val="2"/>
          <w:numId w:val="16"/>
        </w:numPr>
        <w:rPr>
          <w:b/>
          <w:bCs/>
          <w:lang w:eastAsia="x-none"/>
        </w:rPr>
      </w:pPr>
      <w:bookmarkStart w:id="91" w:name="_Toc92814190"/>
      <w:r w:rsidRPr="00442DCB">
        <w:rPr>
          <w:b/>
          <w:bCs/>
          <w:lang w:eastAsia="x-none"/>
        </w:rPr>
        <w:t>Buffering for broadcast is independent of HARQ buffering for unicast/multicast, i.e. addition of broadcast has no impact on HARQ buffers for unicast/multicast</w:t>
      </w:r>
      <w:bookmarkEnd w:id="91"/>
    </w:p>
    <w:p w14:paraId="5662A058" w14:textId="77777777" w:rsidR="00442DCB" w:rsidRPr="00442DCB" w:rsidRDefault="00442DCB" w:rsidP="00D37FFA">
      <w:pPr>
        <w:pStyle w:val="afd"/>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afd"/>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lastRenderedPageBreak/>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w:t>
            </w:r>
            <w:proofErr w:type="gramStart"/>
            <w:r>
              <w:rPr>
                <w:rFonts w:eastAsia="等线"/>
                <w:lang w:eastAsia="zh-CN"/>
              </w:rPr>
              <w:t>this proposals</w:t>
            </w:r>
            <w:proofErr w:type="gramEnd"/>
            <w:r>
              <w:rPr>
                <w:rFonts w:eastAsia="等线"/>
                <w:lang w:eastAsia="zh-CN"/>
              </w:rPr>
              <w:t xml:space="preserve">. </w:t>
            </w:r>
          </w:p>
          <w:p w14:paraId="6B2FC8F3" w14:textId="5B8444FA" w:rsidR="00C34B5C" w:rsidRDefault="00C34B5C" w:rsidP="00C34B5C">
            <w:pPr>
              <w:rPr>
                <w:rFonts w:eastAsia="等线"/>
                <w:lang w:eastAsia="zh-CN"/>
              </w:rPr>
            </w:pPr>
            <w:r w:rsidRPr="002F5838">
              <w:rPr>
                <w:rFonts w:eastAsia="等线"/>
                <w:lang w:eastAsia="zh-CN"/>
              </w:rPr>
              <w:lastRenderedPageBreak/>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w:t>
            </w:r>
            <w:proofErr w:type="gramStart"/>
            <w:r>
              <w:rPr>
                <w:rFonts w:eastAsia="等线"/>
                <w:lang w:eastAsia="zh-CN"/>
              </w:rPr>
              <w:t>more friendly</w:t>
            </w:r>
            <w:proofErr w:type="gramEnd"/>
            <w:r>
              <w:rPr>
                <w:rFonts w:eastAsia="等线"/>
                <w:lang w:eastAsia="zh-CN"/>
              </w:rPr>
              <w:t xml:space="preserve">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lastRenderedPageBreak/>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d"/>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afd"/>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d"/>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afd"/>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d"/>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d"/>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afd"/>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d"/>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d"/>
              <w:numPr>
                <w:ilvl w:val="1"/>
                <w:numId w:val="66"/>
              </w:numPr>
            </w:pPr>
            <w:r w:rsidRPr="000D4F89">
              <w:t>Support:</w:t>
            </w:r>
            <w:r>
              <w:t xml:space="preserve"> Nokia, QC</w:t>
            </w:r>
          </w:p>
          <w:p w14:paraId="0635ED30" w14:textId="77777777" w:rsidR="008205B9" w:rsidRDefault="008205B9" w:rsidP="008205B9">
            <w:pPr>
              <w:pStyle w:val="afd"/>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afd"/>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d"/>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d"/>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d"/>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lastRenderedPageBreak/>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lastRenderedPageBreak/>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w:t>
            </w:r>
            <w:proofErr w:type="spellStart"/>
            <w:r>
              <w:rPr>
                <w:lang w:eastAsia="ko-KR"/>
              </w:rPr>
              <w:t>gNB</w:t>
            </w:r>
            <w:proofErr w:type="spellEnd"/>
            <w:r>
              <w:rPr>
                <w:lang w:eastAsia="ko-KR"/>
              </w:rPr>
              <w:t xml:space="preserve">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 xml:space="preserve">Regarding HARQ process number for broadcast, we think it is totally up to UE implementation and there is no need to explicitly indicate </w:t>
            </w:r>
            <w:proofErr w:type="gramStart"/>
            <w:r>
              <w:rPr>
                <w:lang w:eastAsia="ko-KR"/>
              </w:rPr>
              <w:t>a</w:t>
            </w:r>
            <w:proofErr w:type="gramEnd"/>
            <w:r>
              <w:rPr>
                <w:lang w:eastAsia="ko-KR"/>
              </w:rPr>
              <w:t xml:space="preserve">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等线"/>
                <w:lang w:eastAsia="zh-CN"/>
              </w:rPr>
              <w:t>reception .</w:t>
            </w:r>
            <w:proofErr w:type="gramEnd"/>
            <w:r>
              <w:rPr>
                <w:rFonts w:eastAsia="等线"/>
                <w:lang w:eastAsia="zh-CN"/>
              </w:rPr>
              <w:t xml:space="preserve">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d"/>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w:t>
            </w:r>
            <w:proofErr w:type="spellStart"/>
            <w:r>
              <w:rPr>
                <w:rFonts w:eastAsia="Malgun Gothic"/>
                <w:lang w:eastAsia="ko-KR"/>
              </w:rPr>
              <w:t>HiSilicon</w:t>
            </w:r>
            <w:proofErr w:type="spellEnd"/>
            <w:r>
              <w:rPr>
                <w:rFonts w:eastAsia="Malgun Gothic"/>
                <w:lang w:eastAsia="ko-KR"/>
              </w:rPr>
              <w:t>:</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proofErr w:type="gramStart"/>
            <w:r>
              <w:rPr>
                <w:rFonts w:eastAsia="Malgun Gothic"/>
                <w:lang w:eastAsia="ko-KR"/>
              </w:rPr>
              <w:t>Also</w:t>
            </w:r>
            <w:proofErr w:type="gramEnd"/>
            <w:r>
              <w:rPr>
                <w:rFonts w:eastAsia="Malgun Gothic"/>
                <w:lang w:eastAsia="ko-KR"/>
              </w:rPr>
              <w:t xml:space="preserve">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d"/>
              <w:numPr>
                <w:ilvl w:val="0"/>
                <w:numId w:val="66"/>
              </w:numPr>
            </w:pPr>
            <w:r>
              <w:t xml:space="preserve">For Q1: No need mapping to a specific RNTI. The allocation is up to </w:t>
            </w:r>
            <w:proofErr w:type="spellStart"/>
            <w:r>
              <w:t>gNB</w:t>
            </w:r>
            <w:proofErr w:type="spellEnd"/>
            <w:r>
              <w:t>,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d"/>
              <w:numPr>
                <w:ilvl w:val="1"/>
                <w:numId w:val="66"/>
              </w:numPr>
            </w:pPr>
            <w:r w:rsidRPr="000D4F89">
              <w:t xml:space="preserve">Support: </w:t>
            </w:r>
            <w:r>
              <w:t xml:space="preserve">Lenovo, Huawei (add FFS), OPPO, CMCC, </w:t>
            </w:r>
            <w:proofErr w:type="spellStart"/>
            <w:r>
              <w:t>Spreadtrum</w:t>
            </w:r>
            <w:proofErr w:type="spellEnd"/>
            <w:r>
              <w:t>, MTK, Xiaomi, Samsung, DCM, QC, Apple, vivo</w:t>
            </w:r>
          </w:p>
          <w:p w14:paraId="0231863A" w14:textId="77777777" w:rsidR="008A24F6" w:rsidRDefault="008A24F6" w:rsidP="008A24F6">
            <w:pPr>
              <w:pStyle w:val="afd"/>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d"/>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d"/>
              <w:numPr>
                <w:ilvl w:val="1"/>
                <w:numId w:val="66"/>
              </w:numPr>
              <w:rPr>
                <w:b/>
                <w:bCs/>
              </w:rPr>
              <w:pPrChange w:id="96" w:author="Le Liu" w:date="2022-01-19T21:01:00Z">
                <w:pPr>
                  <w:pStyle w:val="afd"/>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afd"/>
              <w:numPr>
                <w:ilvl w:val="1"/>
                <w:numId w:val="66"/>
              </w:numPr>
            </w:pPr>
            <w:r w:rsidRPr="000D4F89">
              <w:t xml:space="preserve">Support: </w:t>
            </w:r>
            <w:r>
              <w:t xml:space="preserve">Lenovo, Huawei, OPPO, CMCC, </w:t>
            </w:r>
            <w:proofErr w:type="spellStart"/>
            <w:r>
              <w:t>Spreadtrum</w:t>
            </w:r>
            <w:proofErr w:type="spellEnd"/>
            <w:r>
              <w:t>, MTK, Xiaomi, ZTE, Nokia, DCM, QC, Apple</w:t>
            </w:r>
          </w:p>
          <w:p w14:paraId="3143ECD0" w14:textId="77777777" w:rsidR="008A24F6" w:rsidRPr="00277854" w:rsidRDefault="008A24F6" w:rsidP="008A24F6">
            <w:pPr>
              <w:pStyle w:val="afd"/>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d"/>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d"/>
              <w:numPr>
                <w:ilvl w:val="1"/>
                <w:numId w:val="66"/>
              </w:numPr>
            </w:pPr>
            <w:r w:rsidRPr="000D4F89">
              <w:t xml:space="preserve">Support: </w:t>
            </w:r>
            <w:r>
              <w:t xml:space="preserve">Lenovo, Huawei, OPPO, CMCC, </w:t>
            </w:r>
            <w:proofErr w:type="spellStart"/>
            <w:r>
              <w:t>Spreadtrum</w:t>
            </w:r>
            <w:proofErr w:type="spellEnd"/>
            <w:r>
              <w:t>, MTK, Xiaomi, ZTE, Nokia, DCM, QC, Apple, vivo</w:t>
            </w:r>
          </w:p>
          <w:p w14:paraId="02C49966" w14:textId="77777777" w:rsidR="008A24F6" w:rsidRPr="00087152" w:rsidRDefault="008A24F6" w:rsidP="008A24F6">
            <w:pPr>
              <w:pStyle w:val="afd"/>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d"/>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d"/>
              <w:numPr>
                <w:ilvl w:val="1"/>
                <w:numId w:val="66"/>
              </w:numPr>
            </w:pPr>
            <w:r w:rsidRPr="000D4F89">
              <w:t>Support:</w:t>
            </w:r>
            <w:r>
              <w:t xml:space="preserve"> Nokia, QC, vivo</w:t>
            </w:r>
          </w:p>
          <w:p w14:paraId="74A33E9C" w14:textId="77777777" w:rsidR="008A24F6" w:rsidRDefault="008A24F6" w:rsidP="008A24F6">
            <w:pPr>
              <w:pStyle w:val="afd"/>
              <w:numPr>
                <w:ilvl w:val="1"/>
                <w:numId w:val="66"/>
              </w:numPr>
            </w:pPr>
            <w:r>
              <w:t xml:space="preserve">Not support: Lenovo, Huawei, OPPO, CMCC, </w:t>
            </w:r>
            <w:proofErr w:type="spellStart"/>
            <w:r>
              <w:t>Spreadtrum</w:t>
            </w:r>
            <w:proofErr w:type="spellEnd"/>
            <w:r>
              <w:t>, MTK, Xiaomi</w:t>
            </w:r>
          </w:p>
          <w:p w14:paraId="35A5E7D9" w14:textId="77777777" w:rsidR="008A24F6" w:rsidRDefault="008A24F6" w:rsidP="008A24F6">
            <w:pPr>
              <w:pStyle w:val="afd"/>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d"/>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d"/>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d"/>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pt;height:350pt" o:ole="">
                  <v:imagedata r:id="rId11" o:title=""/>
                </v:shape>
                <o:OLEObject Type="Embed" ProgID="Visio.Drawing.15" ShapeID="_x0000_i1025" DrawAspect="Content" ObjectID="_1704275513" r:id="rId12"/>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2"/>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lastRenderedPageBreak/>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w:t>
            </w:r>
            <w:proofErr w:type="spellStart"/>
            <w:r>
              <w:rPr>
                <w:b w:val="0"/>
                <w:bCs/>
              </w:rPr>
              <w:t>gNB</w:t>
            </w:r>
            <w:proofErr w:type="spellEnd"/>
            <w:r>
              <w:rPr>
                <w:b w:val="0"/>
                <w:bCs/>
              </w:rPr>
              <w:t xml:space="preserve"> may send broadcast, without </w:t>
            </w:r>
            <w:proofErr w:type="spellStart"/>
            <w:r>
              <w:rPr>
                <w:b w:val="0"/>
                <w:bCs/>
              </w:rPr>
              <w:t>signaled</w:t>
            </w:r>
            <w:proofErr w:type="spellEnd"/>
            <w:r>
              <w:rPr>
                <w:b w:val="0"/>
                <w:bCs/>
              </w:rPr>
              <w:t xml:space="preserve">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w:t>
            </w:r>
            <w:proofErr w:type="spellStart"/>
            <w:r>
              <w:rPr>
                <w:b w:val="0"/>
                <w:bCs/>
              </w:rPr>
              <w:t>signaling</w:t>
            </w:r>
            <w:proofErr w:type="spellEnd"/>
            <w:r>
              <w:rPr>
                <w:b w:val="0"/>
                <w:bCs/>
              </w:rPr>
              <w:t xml:space="preserve"> the UE may inform the network that it is interested in a broadcast service, which means that the </w:t>
            </w:r>
            <w:proofErr w:type="spellStart"/>
            <w:r>
              <w:rPr>
                <w:b w:val="0"/>
                <w:bCs/>
              </w:rPr>
              <w:t>gNB</w:t>
            </w:r>
            <w:proofErr w:type="spellEnd"/>
            <w:r>
              <w:rPr>
                <w:b w:val="0"/>
                <w:bCs/>
              </w:rPr>
              <w:t xml:space="preserve"> could treat broadcast UEs (in RRC CONNECTED) as a group of known UEs and ensure these are not scheduled with more unicast/multicast than what requires a maximum of 15 unacknowledged HARQ processes. Without MII </w:t>
            </w:r>
            <w:proofErr w:type="spellStart"/>
            <w:r>
              <w:rPr>
                <w:b w:val="0"/>
                <w:bCs/>
              </w:rPr>
              <w:t>signaling</w:t>
            </w:r>
            <w:proofErr w:type="spellEnd"/>
            <w:r>
              <w:rPr>
                <w:b w:val="0"/>
                <w:bCs/>
              </w:rPr>
              <w:t xml:space="preserve">,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w:t>
            </w:r>
            <w:proofErr w:type="spellStart"/>
            <w:r>
              <w:rPr>
                <w:b w:val="0"/>
                <w:bCs/>
              </w:rPr>
              <w:t>ACK’ed</w:t>
            </w:r>
            <w:proofErr w:type="spellEnd"/>
            <w:r>
              <w:rPr>
                <w:b w:val="0"/>
                <w:bCs/>
              </w:rPr>
              <w:t xml:space="preserve">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d"/>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aff6"/>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f6"/>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afd"/>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99"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d"/>
              <w:numPr>
                <w:ilvl w:val="0"/>
                <w:numId w:val="66"/>
              </w:numPr>
              <w:ind w:left="1288"/>
              <w:rPr>
                <w:ins w:id="100"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d"/>
              <w:numPr>
                <w:ilvl w:val="1"/>
                <w:numId w:val="66"/>
              </w:numPr>
              <w:ind w:left="2008"/>
              <w:rPr>
                <w:b/>
                <w:bCs/>
              </w:rPr>
              <w:pPrChange w:id="101" w:author="Le Liu" w:date="2022-01-19T21:01:00Z">
                <w:pPr>
                  <w:pStyle w:val="afd"/>
                  <w:numPr>
                    <w:numId w:val="66"/>
                  </w:numPr>
                  <w:ind w:left="720" w:hanging="360"/>
                </w:pPr>
              </w:pPrChange>
            </w:pPr>
            <w:ins w:id="102" w:author="Le Liu" w:date="2022-01-19T21:01:00Z">
              <w:r>
                <w:rPr>
                  <w:b/>
                  <w:bCs/>
                </w:rPr>
                <w:t>FFS whether/how to differentiate HARQ process for broadcast</w:t>
              </w:r>
            </w:ins>
          </w:p>
          <w:p w14:paraId="66B7091A" w14:textId="77777777" w:rsidR="00BA79FA" w:rsidRDefault="00BA79FA" w:rsidP="00BA79FA">
            <w:pPr>
              <w:pStyle w:val="afd"/>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w:t>
            </w:r>
            <w:proofErr w:type="spellStart"/>
            <w:r>
              <w:t>Spreadtrum</w:t>
            </w:r>
            <w:proofErr w:type="spellEnd"/>
            <w:r>
              <w:t xml:space="preserve">,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afd"/>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d"/>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afd"/>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d"/>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d"/>
              <w:numPr>
                <w:ilvl w:val="1"/>
                <w:numId w:val="66"/>
              </w:numPr>
              <w:ind w:left="2008"/>
            </w:pPr>
            <w:r w:rsidRPr="000D4F89">
              <w:t>Support</w:t>
            </w:r>
            <w:r>
              <w:t xml:space="preserve"> (14)</w:t>
            </w:r>
            <w:r w:rsidRPr="000D4F89">
              <w:t xml:space="preserve">: </w:t>
            </w:r>
            <w:r>
              <w:t xml:space="preserve">Lenovo, Huawei, OPPO, CMCC, </w:t>
            </w:r>
            <w:proofErr w:type="spellStart"/>
            <w:r>
              <w:t>Spreadtrum</w:t>
            </w:r>
            <w:proofErr w:type="spellEnd"/>
            <w:r>
              <w:t xml:space="preserve">,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afd"/>
              <w:numPr>
                <w:ilvl w:val="1"/>
                <w:numId w:val="66"/>
              </w:numPr>
              <w:ind w:left="2008"/>
            </w:pPr>
            <w:r>
              <w:rPr>
                <w:rFonts w:eastAsia="等线"/>
                <w:lang w:eastAsia="zh-CN"/>
              </w:rPr>
              <w:t>Not support: Ericsson</w:t>
            </w:r>
          </w:p>
          <w:p w14:paraId="5A3818FC" w14:textId="77777777" w:rsidR="00BA79FA" w:rsidRDefault="00BA79FA" w:rsidP="00BA79FA">
            <w:pPr>
              <w:pStyle w:val="afd"/>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d"/>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d"/>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d"/>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d"/>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d"/>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d"/>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afd"/>
              <w:numPr>
                <w:ilvl w:val="1"/>
                <w:numId w:val="66"/>
              </w:numPr>
              <w:ind w:left="2008"/>
            </w:pPr>
            <w:r>
              <w:t xml:space="preserve">Not support (7): Lenovo, Huawei, OPPO, CMCC, </w:t>
            </w:r>
            <w:proofErr w:type="spellStart"/>
            <w:r>
              <w:t>Spreadtrum</w:t>
            </w:r>
            <w:proofErr w:type="spellEnd"/>
            <w:r>
              <w:t>, MTK, Xiaomi</w:t>
            </w:r>
          </w:p>
          <w:p w14:paraId="512104C9" w14:textId="77777777" w:rsidR="00BA79FA" w:rsidRDefault="00BA79FA" w:rsidP="00BA79FA">
            <w:pPr>
              <w:pStyle w:val="afd"/>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d"/>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d"/>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d"/>
              <w:ind w:left="720"/>
            </w:pPr>
            <w:r>
              <w:t xml:space="preserve">To OPPO: </w:t>
            </w:r>
          </w:p>
          <w:p w14:paraId="0C9ED3EF" w14:textId="77777777" w:rsidR="00BA79FA" w:rsidRPr="003071D2" w:rsidRDefault="00BA79FA" w:rsidP="00BA79FA">
            <w:pPr>
              <w:pStyle w:val="afd"/>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d"/>
              <w:numPr>
                <w:ilvl w:val="2"/>
                <w:numId w:val="66"/>
              </w:numPr>
            </w:pPr>
            <w:proofErr w:type="spellStart"/>
            <w:r>
              <w:rPr>
                <w:lang w:val="en-US"/>
              </w:rPr>
              <w:t>Pleach</w:t>
            </w:r>
            <w:proofErr w:type="spellEnd"/>
            <w:r>
              <w:rPr>
                <w:lang w:val="en-US"/>
              </w:rPr>
              <w:t xml:space="preserve">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d"/>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d"/>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f0"/>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41AF542F" w14:textId="3B131C3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0C93DE8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proofErr w:type="spellStart"/>
      <w:r w:rsidRPr="00CA2D6D">
        <w:rPr>
          <w:b/>
          <w:i/>
        </w:rPr>
        <w:t>typeC</w:t>
      </w:r>
      <w:proofErr w:type="spellEnd"/>
      <w:r w:rsidR="000749BF">
        <w:rPr>
          <w:b/>
          <w:i/>
        </w:rPr>
        <w:t>’</w:t>
      </w:r>
      <w:r w:rsidRPr="00CA2D6D">
        <w:rPr>
          <w:b/>
          <w:i/>
        </w:rPr>
        <w:t xml:space="preserve"> with an SS/PBCH block.</w:t>
      </w:r>
    </w:p>
    <w:p w14:paraId="0A100434" w14:textId="0958C23D"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 xml:space="preserve">For RRC_IDLE/INACTIVE </w:t>
      </w:r>
      <w:proofErr w:type="spellStart"/>
      <w:r w:rsidRPr="002C3310">
        <w:rPr>
          <w:b/>
          <w:i/>
        </w:rPr>
        <w:t>U</w:t>
      </w:r>
      <w:r w:rsidR="000749BF" w:rsidRPr="002C3310">
        <w:rPr>
          <w:b/>
          <w:i/>
        </w:rPr>
        <w:t>e</w:t>
      </w:r>
      <w:r w:rsidRPr="002C3310">
        <w:rPr>
          <w:b/>
          <w:i/>
        </w:rPr>
        <w:t>s</w:t>
      </w:r>
      <w:proofErr w:type="spellEnd"/>
      <w:r w:rsidRPr="002C3310">
        <w:rPr>
          <w:b/>
          <w:i/>
        </w:rPr>
        <w:t>,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4BA0CF1F"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w:t>
      </w:r>
      <w:proofErr w:type="spellStart"/>
      <w:r w:rsidRPr="00A95E2F">
        <w:rPr>
          <w:b/>
          <w:bCs/>
          <w:lang w:eastAsia="x-none"/>
        </w:rPr>
        <w:t>U</w:t>
      </w:r>
      <w:r w:rsidR="000749BF" w:rsidRPr="00A95E2F">
        <w:rPr>
          <w:b/>
          <w:bCs/>
          <w:lang w:eastAsia="x-none"/>
        </w:rPr>
        <w:t>e</w:t>
      </w:r>
      <w:r w:rsidRPr="00A95E2F">
        <w:rPr>
          <w:b/>
          <w:bCs/>
          <w:lang w:eastAsia="x-none"/>
        </w:rPr>
        <w:t>s</w:t>
      </w:r>
      <w:proofErr w:type="spellEnd"/>
      <w:r w:rsidRPr="00A95E2F">
        <w:rPr>
          <w:b/>
          <w:bCs/>
          <w:lang w:eastAsia="x-none"/>
        </w:rPr>
        <w:t>.</w:t>
      </w:r>
    </w:p>
    <w:p w14:paraId="3F4DF5B4" w14:textId="77777777" w:rsidR="009A1D4E" w:rsidRPr="00A95E2F" w:rsidRDefault="009A1D4E" w:rsidP="00D37FFA">
      <w:pPr>
        <w:pStyle w:val="afd"/>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127B56B8" w:rsidR="009A1D4E" w:rsidRPr="00A95E2F" w:rsidRDefault="009A1D4E" w:rsidP="00D37FFA">
      <w:pPr>
        <w:pStyle w:val="afd"/>
        <w:numPr>
          <w:ilvl w:val="2"/>
          <w:numId w:val="16"/>
        </w:numPr>
      </w:pPr>
      <w:r w:rsidRPr="00A95E2F">
        <w:rPr>
          <w:b/>
          <w:bCs/>
          <w:lang w:eastAsia="x-none"/>
        </w:rPr>
        <w:t xml:space="preserve">The TRS can be QCL-ed with SSB at least in terms of timing, </w:t>
      </w:r>
      <w:r w:rsidR="000749BF">
        <w:rPr>
          <w:b/>
          <w:bCs/>
          <w:lang w:eastAsia="x-none"/>
        </w:rPr>
        <w:pgNum/>
      </w:r>
      <w:proofErr w:type="spellStart"/>
      <w:r w:rsidR="000749BF">
        <w:rPr>
          <w:b/>
          <w:bCs/>
          <w:lang w:eastAsia="x-none"/>
        </w:rPr>
        <w:t>oppler</w:t>
      </w:r>
      <w:proofErr w:type="spellEnd"/>
      <w:r w:rsidRPr="00A95E2F">
        <w:rPr>
          <w:b/>
          <w:bCs/>
          <w:lang w:eastAsia="x-none"/>
        </w:rPr>
        <w:t xml:space="preserve">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lastRenderedPageBreak/>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 xml:space="preserve">associated with </w:t>
      </w:r>
      <w:proofErr w:type="gramStart"/>
      <w:r w:rsidRPr="006A5924">
        <w:rPr>
          <w:rFonts w:hint="eastAsia"/>
          <w:b/>
          <w:bCs/>
          <w:i/>
          <w:iCs/>
          <w:sz w:val="22"/>
          <w:szCs w:val="22"/>
          <w:lang w:val="en-US" w:eastAsia="ko-KR"/>
        </w:rPr>
        <w:t>a</w:t>
      </w:r>
      <w:proofErr w:type="gramEnd"/>
      <w:r w:rsidRPr="006A5924">
        <w:rPr>
          <w:rFonts w:hint="eastAsia"/>
          <w:b/>
          <w:bCs/>
          <w:i/>
          <w:iCs/>
          <w:sz w:val="22"/>
          <w:szCs w:val="22"/>
          <w:lang w:val="en-US" w:eastAsia="ko-KR"/>
        </w:rPr>
        <w:t xml:space="preserve">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w:t>
      </w:r>
      <w:proofErr w:type="spellStart"/>
      <w:r w:rsidRPr="00BE0C1E">
        <w:rPr>
          <w:rFonts w:hint="eastAsia"/>
          <w:b/>
          <w:bCs/>
          <w:sz w:val="22"/>
          <w:szCs w:val="22"/>
          <w:lang w:val="en-US" w:eastAsia="ko-KR"/>
        </w:rPr>
        <w:t>M</w:t>
      </w:r>
      <w:r w:rsidR="000749BF" w:rsidRPr="00BE0C1E">
        <w:rPr>
          <w:b/>
          <w:bCs/>
          <w:sz w:val="22"/>
          <w:szCs w:val="22"/>
          <w:lang w:val="en-US" w:eastAsia="ko-KR"/>
        </w:rPr>
        <w:t>o</w:t>
      </w:r>
      <w:r w:rsidRPr="00BE0C1E">
        <w:rPr>
          <w:b/>
          <w:bCs/>
          <w:sz w:val="22"/>
          <w:szCs w:val="22"/>
          <w:lang w:val="en-US" w:eastAsia="ko-KR"/>
        </w:rPr>
        <w:t>s</w:t>
      </w:r>
      <w:proofErr w:type="spellEnd"/>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afd"/>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w:t>
      </w:r>
      <w:proofErr w:type="spellStart"/>
      <w:r w:rsidR="00E34157">
        <w:t>U</w:t>
      </w:r>
      <w:r w:rsidR="000749BF">
        <w:t>e</w:t>
      </w:r>
      <w:r w:rsidR="00E34157">
        <w:t>s</w:t>
      </w:r>
      <w:proofErr w:type="spellEnd"/>
      <w:r w:rsidR="00E34157">
        <w:t xml:space="preserve">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w:t>
      </w:r>
      <w:proofErr w:type="spellStart"/>
      <w:r w:rsidR="009A1D4E" w:rsidRPr="00E12422">
        <w:rPr>
          <w:b/>
          <w:bCs/>
        </w:rPr>
        <w:t>U</w:t>
      </w:r>
      <w:r w:rsidR="000749BF" w:rsidRPr="00E12422">
        <w:rPr>
          <w:b/>
          <w:bCs/>
        </w:rPr>
        <w:t>e</w:t>
      </w:r>
      <w:r w:rsidR="009A1D4E" w:rsidRPr="00E12422">
        <w:rPr>
          <w:b/>
          <w:bCs/>
        </w:rPr>
        <w:t>s</w:t>
      </w:r>
      <w:proofErr w:type="spellEnd"/>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4C727D63" w:rsidR="00B07CD2" w:rsidRPr="00E12422" w:rsidRDefault="00B07CD2" w:rsidP="00D37FFA">
      <w:pPr>
        <w:pStyle w:val="afd"/>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 xml:space="preserve">If yes, then there will be </w:t>
            </w:r>
            <w:proofErr w:type="spellStart"/>
            <w:r w:rsidRPr="004212AD">
              <w:rPr>
                <w:rFonts w:eastAsia="等线"/>
                <w:b w:val="0"/>
                <w:lang w:eastAsia="zh-CN"/>
              </w:rPr>
              <w:t>U</w:t>
            </w:r>
            <w:r w:rsidR="000749BF" w:rsidRPr="004212AD">
              <w:rPr>
                <w:rFonts w:eastAsia="等线"/>
                <w:b w:val="0"/>
                <w:lang w:eastAsia="zh-CN"/>
              </w:rPr>
              <w:t>e</w:t>
            </w:r>
            <w:r w:rsidRPr="004212AD">
              <w:rPr>
                <w:rFonts w:eastAsia="等线"/>
                <w:b w:val="0"/>
                <w:lang w:eastAsia="zh-CN"/>
              </w:rPr>
              <w:t>s</w:t>
            </w:r>
            <w:proofErr w:type="spellEnd"/>
            <w:r w:rsidRPr="004212AD">
              <w:rPr>
                <w:rFonts w:eastAsia="等线"/>
                <w:b w:val="0"/>
                <w:lang w:eastAsia="zh-CN"/>
              </w:rPr>
              <w:t xml:space="preserve"> supporting and not supporting this TRS reception in IDLE. Then the </w:t>
            </w:r>
            <w:proofErr w:type="spellStart"/>
            <w:r w:rsidRPr="004212AD">
              <w:rPr>
                <w:rFonts w:eastAsia="等线"/>
                <w:b w:val="0"/>
                <w:lang w:eastAsia="zh-CN"/>
              </w:rPr>
              <w:t>gNB</w:t>
            </w:r>
            <w:proofErr w:type="spellEnd"/>
            <w:r w:rsidRPr="004212AD">
              <w:rPr>
                <w:rFonts w:eastAsia="等线"/>
                <w:b w:val="0"/>
                <w:lang w:eastAsia="zh-CN"/>
              </w:rPr>
              <w:t xml:space="preserve">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lastRenderedPageBreak/>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w:t>
            </w:r>
            <w:proofErr w:type="spellStart"/>
            <w:r>
              <w:rPr>
                <w:bCs/>
                <w:lang w:eastAsia="ko-KR"/>
              </w:rPr>
              <w:t>U</w:t>
            </w:r>
            <w:r w:rsidR="000749BF">
              <w:rPr>
                <w:bCs/>
                <w:lang w:eastAsia="ko-KR"/>
              </w:rPr>
              <w:t>e</w:t>
            </w:r>
            <w:r w:rsidR="00F97B1D">
              <w:rPr>
                <w:bCs/>
                <w:lang w:eastAsia="ko-KR"/>
              </w:rPr>
              <w:t>s</w:t>
            </w:r>
            <w:proofErr w:type="spellEnd"/>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d"/>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d"/>
              <w:numPr>
                <w:ilvl w:val="0"/>
                <w:numId w:val="66"/>
              </w:numPr>
            </w:pPr>
            <w:r w:rsidRPr="007A4593">
              <w:t>Not support: Nokia, MTK</w:t>
            </w:r>
          </w:p>
          <w:p w14:paraId="0C277FA6" w14:textId="08EA1BC4" w:rsidR="0084162D" w:rsidRPr="007A4593" w:rsidRDefault="0084162D" w:rsidP="0084162D">
            <w:pPr>
              <w:pStyle w:val="afd"/>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d"/>
              <w:numPr>
                <w:ilvl w:val="0"/>
                <w:numId w:val="70"/>
              </w:numPr>
            </w:pPr>
            <w:r>
              <w:t>What is the motivation of using TRS in Rel-17 MBS</w:t>
            </w:r>
          </w:p>
          <w:p w14:paraId="009B5873" w14:textId="1A1A858B" w:rsidR="0084162D" w:rsidRDefault="0084162D" w:rsidP="0084162D">
            <w:pPr>
              <w:pStyle w:val="afd"/>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w:t>
            </w:r>
            <w:proofErr w:type="spellStart"/>
            <w:r>
              <w:t>U</w:t>
            </w:r>
            <w:r w:rsidR="000749BF">
              <w:t>e</w:t>
            </w:r>
            <w:r>
              <w:t>s</w:t>
            </w:r>
            <w:proofErr w:type="spellEnd"/>
            <w:r>
              <w:t>.</w:t>
            </w:r>
          </w:p>
          <w:p w14:paraId="629CD199" w14:textId="417B76F4" w:rsidR="0084162D" w:rsidRDefault="0084162D" w:rsidP="0084162D">
            <w:pPr>
              <w:pStyle w:val="afd"/>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d"/>
              <w:numPr>
                <w:ilvl w:val="0"/>
                <w:numId w:val="71"/>
              </w:numPr>
            </w:pPr>
            <w:r>
              <w:t xml:space="preserve">Is TRS-based QCL relation optional for IDLE/INACTIVE Rel-17 MBS </w:t>
            </w:r>
            <w:proofErr w:type="spellStart"/>
            <w:r>
              <w:t>U</w:t>
            </w:r>
            <w:r w:rsidR="000749BF">
              <w:t>e</w:t>
            </w:r>
            <w:r>
              <w:t>s</w:t>
            </w:r>
            <w:proofErr w:type="spellEnd"/>
            <w:r>
              <w:t>?</w:t>
            </w:r>
          </w:p>
          <w:p w14:paraId="6E34D055" w14:textId="77777777" w:rsidR="0084162D" w:rsidRDefault="0084162D" w:rsidP="0084162D">
            <w:pPr>
              <w:pStyle w:val="afd"/>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等线"/>
                <w:lang w:eastAsia="zh-CN"/>
              </w:rPr>
              <w:t>gNB</w:t>
            </w:r>
            <w:proofErr w:type="spellEnd"/>
            <w:r w:rsidRPr="0038767F">
              <w:rPr>
                <w:rFonts w:eastAsia="等线"/>
                <w:lang w:eastAsia="zh-CN"/>
              </w:rPr>
              <w:t xml:space="preserve"> need to transmit two duplicated MCCH/MTCH, one is </w:t>
            </w:r>
            <w:proofErr w:type="spellStart"/>
            <w:r w:rsidRPr="0038767F">
              <w:rPr>
                <w:rFonts w:eastAsia="等线"/>
                <w:lang w:eastAsia="zh-CN"/>
              </w:rPr>
              <w:t>QCLed</w:t>
            </w:r>
            <w:proofErr w:type="spellEnd"/>
            <w:r w:rsidRPr="0038767F">
              <w:rPr>
                <w:rFonts w:eastAsia="等线"/>
                <w:lang w:eastAsia="zh-CN"/>
              </w:rPr>
              <w:t xml:space="preserve"> with SSB and another is </w:t>
            </w:r>
            <w:proofErr w:type="spellStart"/>
            <w:r w:rsidRPr="0038767F">
              <w:rPr>
                <w:rFonts w:eastAsia="等线"/>
                <w:lang w:eastAsia="zh-CN"/>
              </w:rPr>
              <w:t>QCLed</w:t>
            </w:r>
            <w:proofErr w:type="spellEnd"/>
            <w:r w:rsidRPr="0038767F">
              <w:rPr>
                <w:rFonts w:eastAsia="等线"/>
                <w:lang w:eastAsia="zh-CN"/>
              </w:rPr>
              <w:t xml:space="preserve"> with TRS</w:t>
            </w:r>
          </w:p>
          <w:p w14:paraId="420C8903" w14:textId="0E49EAA0" w:rsidR="0084162D" w:rsidRPr="009921FD" w:rsidRDefault="0084162D" w:rsidP="00A05462">
            <w:pPr>
              <w:pStyle w:val="afd"/>
              <w:numPr>
                <w:ilvl w:val="0"/>
                <w:numId w:val="66"/>
              </w:numPr>
              <w:rPr>
                <w:rFonts w:eastAsiaTheme="minorEastAsia"/>
                <w:lang w:eastAsia="ja-JP"/>
              </w:rPr>
            </w:pPr>
            <w:r>
              <w:t xml:space="preserve">Not necessary. For broadcast, it is best effort for IDLE/INACTIVE </w:t>
            </w:r>
            <w:proofErr w:type="spellStart"/>
            <w:r>
              <w:t>U</w:t>
            </w:r>
            <w:r w:rsidR="000749BF">
              <w:t>e</w:t>
            </w:r>
            <w:r>
              <w:t>s</w:t>
            </w:r>
            <w:proofErr w:type="spellEnd"/>
            <w:r>
              <w:t xml:space="preserve">. For a broadcast service transmitted in </w:t>
            </w:r>
            <w:proofErr w:type="gramStart"/>
            <w:r>
              <w:t>a</w:t>
            </w:r>
            <w:proofErr w:type="gramEnd"/>
            <w:r>
              <w:t xml:space="preserve"> SFN area, the </w:t>
            </w:r>
            <w:proofErr w:type="spellStart"/>
            <w:r>
              <w:t>U</w:t>
            </w:r>
            <w:r w:rsidR="000749BF">
              <w:t>e</w:t>
            </w:r>
            <w:r>
              <w:t>s</w:t>
            </w:r>
            <w:proofErr w:type="spellEnd"/>
            <w:r>
              <w:t xml:space="preserve"> without supporting TRS may receive the MCCH/MTCH close to its serving </w:t>
            </w:r>
            <w:proofErr w:type="spellStart"/>
            <w:r>
              <w:t>gNB</w:t>
            </w:r>
            <w:proofErr w:type="spellEnd"/>
            <w:r>
              <w:t xml:space="preserve">. The </w:t>
            </w:r>
            <w:proofErr w:type="spellStart"/>
            <w:r>
              <w:t>U</w:t>
            </w:r>
            <w:r w:rsidR="000749BF">
              <w:t>e</w:t>
            </w:r>
            <w:r>
              <w:t>s</w:t>
            </w:r>
            <w:proofErr w:type="spellEnd"/>
            <w:r>
              <w:t xml:space="preserve">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ins w:id="103" w:author="vivo" w:date="2022-01-19T19:59:00Z">
              <w:r>
                <w:rPr>
                  <w:b/>
                  <w:bCs/>
                </w:rPr>
                <w:t>SIB</w:t>
              </w:r>
            </w:ins>
            <w:del w:id="10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 xml:space="preserve">To our view, SSB provided the basic functionality is enough for Rel17 broadcast reception. We agree that, for broadcast, it is the best effort for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And for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locate at cell-edge in </w:t>
            </w:r>
            <w:proofErr w:type="gramStart"/>
            <w:r>
              <w:rPr>
                <w:rFonts w:eastAsia="等线"/>
                <w:lang w:eastAsia="zh-CN"/>
              </w:rPr>
              <w:t>a</w:t>
            </w:r>
            <w:proofErr w:type="gramEnd"/>
            <w:r>
              <w:rPr>
                <w:rFonts w:eastAsia="等线"/>
                <w:lang w:eastAsia="zh-CN"/>
              </w:rPr>
              <w:t xml:space="preserve">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xml:space="preserve">, especially for best effort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lastRenderedPageBreak/>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del w:id="105" w:author="Le Liu" w:date="2022-01-19T21:11:00Z">
              <w:r w:rsidRPr="00E12422" w:rsidDel="00B71721">
                <w:rPr>
                  <w:b/>
                  <w:bCs/>
                </w:rPr>
                <w:delText>SSB</w:delText>
              </w:r>
            </w:del>
            <w:ins w:id="10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d"/>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d"/>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50DA0557" w14:textId="119F3C97" w:rsidR="00450988" w:rsidRPr="00E12422" w:rsidRDefault="00450988" w:rsidP="00450988">
            <w:pPr>
              <w:pStyle w:val="afd"/>
              <w:numPr>
                <w:ilvl w:val="2"/>
                <w:numId w:val="66"/>
              </w:numPr>
              <w:ind w:left="1390"/>
              <w:rPr>
                <w:b/>
                <w:bCs/>
              </w:rPr>
            </w:pPr>
            <w:r w:rsidRPr="00E12422">
              <w:rPr>
                <w:b/>
                <w:bCs/>
              </w:rPr>
              <w:t xml:space="preserve">The TRS can be QCL-ed with SSB at least in terms of timing, </w:t>
            </w:r>
            <w:r w:rsidR="000749BF">
              <w:rPr>
                <w:b/>
                <w:bCs/>
              </w:rPr>
              <w:pgNum/>
            </w:r>
            <w:proofErr w:type="spellStart"/>
            <w:r w:rsidR="000749BF">
              <w:rPr>
                <w:b/>
                <w:bCs/>
              </w:rPr>
              <w:t>oppler</w:t>
            </w:r>
            <w:proofErr w:type="spellEnd"/>
            <w:r w:rsidRPr="00E12422">
              <w:rPr>
                <w:b/>
                <w:bCs/>
              </w:rPr>
              <w:t>.</w:t>
            </w:r>
          </w:p>
          <w:p w14:paraId="570BB7E4" w14:textId="77777777" w:rsidR="00450988" w:rsidRPr="007A4593" w:rsidRDefault="00450988" w:rsidP="00450988">
            <w:pPr>
              <w:pStyle w:val="afd"/>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d"/>
              <w:numPr>
                <w:ilvl w:val="0"/>
                <w:numId w:val="66"/>
              </w:numPr>
            </w:pPr>
            <w:r w:rsidRPr="007A4593">
              <w:t>Not support: Nokia, MTK</w:t>
            </w:r>
          </w:p>
          <w:p w14:paraId="0390B210" w14:textId="6ED2D8D6" w:rsidR="00450988" w:rsidRPr="00A11589" w:rsidRDefault="00450988" w:rsidP="00450988">
            <w:pPr>
              <w:pStyle w:val="afd"/>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w:t>
            </w:r>
            <w:proofErr w:type="spellStart"/>
            <w:r w:rsidRPr="00E12422">
              <w:rPr>
                <w:b/>
                <w:bCs/>
              </w:rPr>
              <w:t>Ues</w:t>
            </w:r>
            <w:proofErr w:type="spellEnd"/>
            <w:r w:rsidRPr="00E12422">
              <w:rPr>
                <w:b/>
                <w:bCs/>
              </w:rPr>
              <w:t xml:space="preserve"> via </w:t>
            </w:r>
            <w:del w:id="107" w:author="Le Liu" w:date="2022-01-19T21:11:00Z">
              <w:r w:rsidRPr="00E12422" w:rsidDel="00B71721">
                <w:rPr>
                  <w:b/>
                  <w:bCs/>
                </w:rPr>
                <w:delText>SSB</w:delText>
              </w:r>
            </w:del>
            <w:ins w:id="10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d"/>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d"/>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031DE529" w14:textId="77777777" w:rsidR="002A112A" w:rsidRPr="00E12422" w:rsidRDefault="002A112A" w:rsidP="002A112A">
            <w:pPr>
              <w:pStyle w:val="afd"/>
              <w:numPr>
                <w:ilvl w:val="2"/>
                <w:numId w:val="66"/>
              </w:numPr>
              <w:ind w:left="1390"/>
              <w:rPr>
                <w:b/>
                <w:bCs/>
              </w:rPr>
            </w:pPr>
            <w:r w:rsidRPr="00E12422">
              <w:rPr>
                <w:b/>
                <w:bCs/>
              </w:rPr>
              <w:t xml:space="preserve">The TRS can be QCL-ed with SSB at least in terms of timing, </w:t>
            </w:r>
            <w:r>
              <w:rPr>
                <w:b/>
                <w:bCs/>
              </w:rPr>
              <w:pgNum/>
            </w:r>
            <w:proofErr w:type="spellStart"/>
            <w:r>
              <w:rPr>
                <w:b/>
                <w:bCs/>
              </w:rPr>
              <w:t>oppler</w:t>
            </w:r>
            <w:proofErr w:type="spellEnd"/>
            <w:r w:rsidRPr="00E12422">
              <w:rPr>
                <w:b/>
                <w:bCs/>
              </w:rPr>
              <w:t>.</w:t>
            </w:r>
          </w:p>
          <w:p w14:paraId="2CECFF1B" w14:textId="77777777" w:rsidR="002A112A" w:rsidRPr="007A4593" w:rsidRDefault="002A112A" w:rsidP="002A112A">
            <w:pPr>
              <w:pStyle w:val="afd"/>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d"/>
              <w:numPr>
                <w:ilvl w:val="0"/>
                <w:numId w:val="66"/>
              </w:numPr>
            </w:pPr>
            <w:r w:rsidRPr="007A4593">
              <w:t>Not support: Nokia, MTK</w:t>
            </w:r>
            <w:r>
              <w:t>, Ericsson</w:t>
            </w:r>
          </w:p>
          <w:p w14:paraId="5C1E7705" w14:textId="77777777" w:rsidR="002A112A" w:rsidRDefault="002A112A" w:rsidP="00BB0B45">
            <w:pPr>
              <w:pStyle w:val="afd"/>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d"/>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w:t>
            </w:r>
            <w:proofErr w:type="spellStart"/>
            <w:r w:rsidR="00C347CC">
              <w:t>gNB</w:t>
            </w:r>
            <w:proofErr w:type="spellEnd"/>
            <w:r w:rsidR="00C347CC">
              <w:t>.</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3"/>
        <w:numPr>
          <w:ilvl w:val="2"/>
          <w:numId w:val="65"/>
        </w:numPr>
        <w:rPr>
          <w:b/>
          <w:bCs/>
        </w:rPr>
      </w:pPr>
      <w:r>
        <w:rPr>
          <w:b/>
          <w:bCs/>
        </w:rPr>
        <w:lastRenderedPageBreak/>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09" w:author="Le Liu" w:date="2022-01-20T10:40:00Z">
        <w:r>
          <w:t>v1</w:t>
        </w:r>
      </w:ins>
    </w:p>
    <w:p w14:paraId="5B0ADFA6" w14:textId="69535CAD" w:rsidR="00DB323C" w:rsidRPr="00E12422" w:rsidRDefault="000C6C37" w:rsidP="00DB323C">
      <w:pPr>
        <w:rPr>
          <w:b/>
          <w:bCs/>
        </w:rPr>
      </w:pPr>
      <w:ins w:id="110" w:author="Le Liu" w:date="2022-01-20T10:45:00Z">
        <w:r>
          <w:rPr>
            <w:b/>
            <w:bCs/>
          </w:rPr>
          <w:t xml:space="preserve">The </w:t>
        </w:r>
      </w:ins>
      <w:ins w:id="111" w:author="Le Liu" w:date="2022-01-20T10:41:00Z">
        <w:r w:rsidR="00DB323C">
          <w:rPr>
            <w:b/>
            <w:bCs/>
          </w:rPr>
          <w:t>TRS can be optionally configured</w:t>
        </w:r>
      </w:ins>
      <w:ins w:id="112" w:author="Le Liu" w:date="2022-01-20T10:45:00Z">
        <w:r w:rsidR="001651B5">
          <w:rPr>
            <w:b/>
            <w:bCs/>
          </w:rPr>
          <w:t xml:space="preserve"> for broadcast reception via SSB/MCCH</w:t>
        </w:r>
      </w:ins>
      <w:ins w:id="113" w:author="Le Liu" w:date="2022-01-20T10:41:00Z">
        <w:r w:rsidR="00DB323C">
          <w:rPr>
            <w:b/>
            <w:bCs/>
          </w:rPr>
          <w:t xml:space="preserve">. </w:t>
        </w:r>
      </w:ins>
      <w:r w:rsidR="00DB323C" w:rsidRPr="00E12422">
        <w:rPr>
          <w:b/>
          <w:bCs/>
        </w:rPr>
        <w:t>If TRS is configured</w:t>
      </w:r>
      <w:del w:id="114" w:author="Le Liu" w:date="2022-01-20T10:46:00Z">
        <w:r w:rsidR="00DB323C" w:rsidRPr="00E12422" w:rsidDel="001651B5">
          <w:rPr>
            <w:b/>
            <w:bCs/>
          </w:rPr>
          <w:delText xml:space="preserve"> in </w:delText>
        </w:r>
      </w:del>
      <w:del w:id="115" w:author="Le Liu" w:date="2022-01-20T10:42:00Z">
        <w:r w:rsidR="00DB323C" w:rsidRPr="00E12422" w:rsidDel="00203E87">
          <w:rPr>
            <w:b/>
            <w:bCs/>
          </w:rPr>
          <w:delText>a</w:delText>
        </w:r>
      </w:del>
      <w:del w:id="11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d"/>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d"/>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3DBD11F8" w14:textId="42F0BBE3" w:rsidR="00DB323C" w:rsidRDefault="00DB323C" w:rsidP="00DB323C">
      <w:pPr>
        <w:pStyle w:val="afd"/>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t>Collecting views:</w:t>
      </w:r>
    </w:p>
    <w:tbl>
      <w:tblPr>
        <w:tblStyle w:val="af0"/>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w:t>
            </w:r>
            <w:proofErr w:type="gramStart"/>
            <w:r>
              <w:rPr>
                <w:lang w:eastAsia="ko-KR"/>
              </w:rPr>
              <w:t>align</w:t>
            </w:r>
            <w:proofErr w:type="gramEnd"/>
            <w:r>
              <w:rPr>
                <w:lang w:eastAsia="ko-KR"/>
              </w:rPr>
              <w:t xml:space="preserve"> with RAN#93 agreement at all. Therefore, we have strong concern for further detailed discussion on support TRS in Rel17 MBS. </w:t>
            </w:r>
          </w:p>
        </w:tc>
      </w:tr>
    </w:tbl>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615CB028" w:rsidR="00270D3A" w:rsidRPr="00561C6E" w:rsidRDefault="00270D3A" w:rsidP="00D37FFA">
      <w:pPr>
        <w:pStyle w:val="afd"/>
        <w:numPr>
          <w:ilvl w:val="1"/>
          <w:numId w:val="16"/>
        </w:numPr>
      </w:pPr>
      <w:r w:rsidRPr="00561C6E">
        <w:rPr>
          <w:rFonts w:eastAsia="宋体"/>
          <w:b/>
          <w:color w:val="000000"/>
          <w:sz w:val="21"/>
          <w:szCs w:val="22"/>
          <w:lang w:eastAsia="zh-CN"/>
        </w:rPr>
        <w:t xml:space="preserve">Proposal 2: Only one CFR can be configured for group-common PDCCH/PDSCH carrying MTCH for broadcast reception with </w:t>
      </w:r>
      <w:proofErr w:type="spellStart"/>
      <w:r w:rsidRPr="00561C6E">
        <w:rPr>
          <w:rFonts w:eastAsia="宋体"/>
          <w:b/>
          <w:color w:val="000000"/>
          <w:sz w:val="21"/>
          <w:szCs w:val="22"/>
          <w:lang w:eastAsia="zh-CN"/>
        </w:rPr>
        <w:t>U</w:t>
      </w:r>
      <w:r w:rsidR="000749BF" w:rsidRPr="00561C6E">
        <w:rPr>
          <w:rFonts w:eastAsia="宋体"/>
          <w:b/>
          <w:color w:val="000000"/>
          <w:sz w:val="21"/>
          <w:szCs w:val="22"/>
          <w:lang w:eastAsia="zh-CN"/>
        </w:rPr>
        <w:t>e</w:t>
      </w:r>
      <w:r w:rsidRPr="00561C6E">
        <w:rPr>
          <w:rFonts w:eastAsia="宋体"/>
          <w:b/>
          <w:color w:val="000000"/>
          <w:sz w:val="21"/>
          <w:szCs w:val="22"/>
          <w:lang w:eastAsia="zh-CN"/>
        </w:rPr>
        <w:t>s</w:t>
      </w:r>
      <w:proofErr w:type="spellEnd"/>
      <w:r w:rsidRPr="00561C6E">
        <w:rPr>
          <w:rFonts w:eastAsia="宋体"/>
          <w:b/>
          <w:color w:val="000000"/>
          <w:sz w:val="21"/>
          <w:szCs w:val="22"/>
          <w:lang w:eastAsia="zh-CN"/>
        </w:rPr>
        <w:t xml:space="preserve"> in RRC_IDLE/INACTIVE state.</w:t>
      </w:r>
    </w:p>
    <w:p w14:paraId="5BF001E0" w14:textId="77777777" w:rsidR="00270D3A" w:rsidRDefault="00270D3A" w:rsidP="00D37FFA">
      <w:pPr>
        <w:pStyle w:val="afd"/>
        <w:numPr>
          <w:ilvl w:val="0"/>
          <w:numId w:val="16"/>
        </w:numPr>
      </w:pPr>
      <w:r>
        <w:t>[R1-2200473, Lenovo]</w:t>
      </w:r>
    </w:p>
    <w:p w14:paraId="2184C72B" w14:textId="7100E4E8"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2: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one CFR can be configured.</w:t>
      </w:r>
    </w:p>
    <w:p w14:paraId="7DD97976" w14:textId="10F1BADD"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3: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w:t>
      </w:r>
      <w:proofErr w:type="spellStart"/>
      <w:r w:rsidRPr="00A0562F">
        <w:rPr>
          <w:rFonts w:eastAsia="宋体"/>
          <w:b/>
          <w:i/>
          <w:iCs/>
          <w:color w:val="000000"/>
          <w:sz w:val="21"/>
          <w:szCs w:val="22"/>
          <w:lang w:eastAsia="zh-CN"/>
        </w:rPr>
        <w:t>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w:t>
      </w:r>
      <w:proofErr w:type="spellEnd"/>
      <w:r w:rsidRPr="00A0562F">
        <w:rPr>
          <w:rFonts w:eastAsia="宋体"/>
          <w:b/>
          <w:i/>
          <w:iCs/>
          <w:color w:val="000000"/>
          <w:sz w:val="21"/>
          <w:szCs w:val="22"/>
          <w:lang w:eastAsia="zh-CN"/>
        </w:rPr>
        <w:t xml:space="preserve">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lastRenderedPageBreak/>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2D21F8A4"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3: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0F7C6482"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6: New type-x CSS is configured for RRC IDLE/RRC 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xml:space="preserve">. </w:t>
      </w:r>
    </w:p>
    <w:p w14:paraId="409BF7C2" w14:textId="558FF78E"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7: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117" w:name="_Hlk91872526"/>
      <w:r w:rsidRPr="00A56CAD">
        <w:rPr>
          <w:rFonts w:eastAsiaTheme="minorEastAsia"/>
          <w:b/>
        </w:rPr>
        <w:t>Proposal 2: Support CSS for broadcast DCI formats have a different monitoring priority to legacy CSS.</w:t>
      </w:r>
      <w:bookmarkEnd w:id="117"/>
    </w:p>
    <w:p w14:paraId="117C7E8F" w14:textId="77777777" w:rsidR="008C761D" w:rsidRPr="00313B5B" w:rsidRDefault="008C761D" w:rsidP="008C761D">
      <w:pPr>
        <w:pStyle w:val="afd"/>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 xml:space="preserve">Only one CFR can be configured for group-common PDCCH/PDSCH carrying MCCH for broadcast reception with </w:t>
      </w:r>
      <w:proofErr w:type="spellStart"/>
      <w:r w:rsidRPr="008F2507">
        <w:rPr>
          <w:rFonts w:eastAsia="Gulim"/>
          <w:lang w:eastAsia="en-US"/>
        </w:rPr>
        <w:t>U</w:t>
      </w:r>
      <w:r w:rsidR="000749BF" w:rsidRPr="008F2507">
        <w:rPr>
          <w:rFonts w:eastAsia="Gulim"/>
          <w:lang w:eastAsia="en-US"/>
        </w:rPr>
        <w:t>e</w:t>
      </w:r>
      <w:r w:rsidRPr="008F2507">
        <w:rPr>
          <w:rFonts w:eastAsia="Gulim"/>
          <w:lang w:eastAsia="en-US"/>
        </w:rPr>
        <w:t>s</w:t>
      </w:r>
      <w:proofErr w:type="spellEnd"/>
      <w:r w:rsidRPr="008F2507">
        <w:rPr>
          <w:rFonts w:eastAsia="Gulim"/>
          <w:lang w:eastAsia="en-US"/>
        </w:rPr>
        <w:t xml:space="preserve">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spellStart"/>
      <w:r w:rsidRPr="004F785B">
        <w:rPr>
          <w:rFonts w:ascii="Times" w:hAnsi="Times"/>
          <w:szCs w:val="24"/>
          <w:lang w:eastAsia="en-US"/>
        </w:rPr>
        <w:t>U</w:t>
      </w:r>
      <w:r w:rsidR="000749BF" w:rsidRPr="004F785B">
        <w:rPr>
          <w:rFonts w:ascii="Times" w:hAnsi="Times"/>
          <w:szCs w:val="24"/>
          <w:lang w:eastAsia="en-US"/>
        </w:rPr>
        <w:t>e</w:t>
      </w:r>
      <w:r w:rsidRPr="004F785B">
        <w:rPr>
          <w:rFonts w:ascii="Times" w:hAnsi="Times"/>
          <w:szCs w:val="24"/>
          <w:lang w:eastAsia="en-US"/>
        </w:rPr>
        <w:t>s</w:t>
      </w:r>
      <w:proofErr w:type="spellEnd"/>
      <w:r w:rsidRPr="004F785B">
        <w:rPr>
          <w:rFonts w:ascii="Times" w:hAnsi="Times"/>
          <w:szCs w:val="24"/>
          <w:lang w:eastAsia="en-US"/>
        </w:rPr>
        <w:t>,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lastRenderedPageBreak/>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 xml:space="preserve">uawei, </w:t>
            </w:r>
            <w:proofErr w:type="spellStart"/>
            <w:r w:rsidRPr="004C4091">
              <w:rPr>
                <w:rFonts w:eastAsia="等线"/>
                <w:lang w:eastAsia="zh-CN"/>
              </w:rPr>
              <w:t>HiSilicon</w:t>
            </w:r>
            <w:proofErr w:type="spellEnd"/>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 xml:space="preserve">For Rel-17, for broadcast reception, RRC_IDLE/RRC_INACTIVE </w:t>
            </w:r>
            <w:proofErr w:type="spellStart"/>
            <w:r w:rsidRPr="0099473C">
              <w:rPr>
                <w:i/>
              </w:rPr>
              <w:t>U</w:t>
            </w:r>
            <w:r w:rsidR="000749BF" w:rsidRPr="0099473C">
              <w:rPr>
                <w:i/>
              </w:rPr>
              <w:t>e</w:t>
            </w:r>
            <w:r w:rsidRPr="0099473C">
              <w:rPr>
                <w:i/>
              </w:rPr>
              <w:t>s</w:t>
            </w:r>
            <w:proofErr w:type="spellEnd"/>
            <w:r w:rsidRPr="0099473C">
              <w:rPr>
                <w:i/>
              </w:rPr>
              <w:t xml:space="preserve"> do not exceed the maximum number of CORESETs mandatorily (in the minimum capability) supported for Rel-15/Rel-16 </w:t>
            </w:r>
            <w:proofErr w:type="spellStart"/>
            <w:r w:rsidRPr="0099473C">
              <w:rPr>
                <w:i/>
              </w:rPr>
              <w:t>U</w:t>
            </w:r>
            <w:r w:rsidR="000749BF" w:rsidRPr="0099473C">
              <w:rPr>
                <w:i/>
              </w:rPr>
              <w:t>e</w:t>
            </w:r>
            <w:r w:rsidRPr="0099473C">
              <w:rPr>
                <w:i/>
              </w:rPr>
              <w:t>s</w:t>
            </w:r>
            <w:proofErr w:type="spellEnd"/>
            <w:r w:rsidRPr="0099473C">
              <w:rPr>
                <w:i/>
              </w:rPr>
              <w:t xml:space="preserve">,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99473C">
              <w:rPr>
                <w:i/>
                <w:lang w:eastAsia="x-none"/>
              </w:rPr>
              <w:t>U</w:t>
            </w:r>
            <w:r w:rsidR="000749BF" w:rsidRPr="0099473C">
              <w:rPr>
                <w:i/>
                <w:lang w:eastAsia="x-none"/>
              </w:rPr>
              <w:t>e</w:t>
            </w:r>
            <w:r w:rsidRPr="0099473C">
              <w:rPr>
                <w:i/>
                <w:lang w:eastAsia="x-none"/>
              </w:rPr>
              <w:t>s</w:t>
            </w:r>
            <w:proofErr w:type="spellEnd"/>
            <w:r w:rsidRPr="0099473C">
              <w:rPr>
                <w:i/>
                <w:lang w:eastAsia="x-none"/>
              </w:rPr>
              <w:t xml:space="preserve">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lastRenderedPageBreak/>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proofErr w:type="spellStart"/>
            <w:r w:rsidRPr="0099473C">
              <w:rPr>
                <w:rFonts w:eastAsia="等线"/>
                <w:iCs/>
                <w:lang w:eastAsia="zh-CN"/>
              </w:rPr>
              <w:t>commonControlResourceSet</w:t>
            </w:r>
            <w:proofErr w:type="spellEnd"/>
            <w:r w:rsidRPr="0099473C">
              <w:rPr>
                <w:rFonts w:eastAsia="等线"/>
                <w:iCs/>
                <w:lang w:eastAsia="zh-CN"/>
              </w:rPr>
              <w:t xml:space="preserve">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 xml:space="preserve">the maximum number of CORESETs mandatorily (in the minimum capability) supported for Rel-15/Rel-16 </w:t>
            </w:r>
            <w:proofErr w:type="spellStart"/>
            <w:r w:rsidRPr="0099473C">
              <w:rPr>
                <w:rFonts w:eastAsia="等线"/>
                <w:iCs/>
                <w:lang w:eastAsia="zh-CN"/>
              </w:rPr>
              <w:t>U</w:t>
            </w:r>
            <w:r w:rsidR="000749BF" w:rsidRPr="0099473C">
              <w:rPr>
                <w:rFonts w:eastAsia="等线"/>
                <w:iCs/>
                <w:lang w:eastAsia="zh-CN"/>
              </w:rPr>
              <w:t>e</w:t>
            </w:r>
            <w:r w:rsidRPr="0099473C">
              <w:rPr>
                <w:rFonts w:eastAsia="等线"/>
                <w:iCs/>
                <w:lang w:eastAsia="zh-CN"/>
              </w:rPr>
              <w:t>s</w:t>
            </w:r>
            <w:proofErr w:type="spellEnd"/>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等线"/>
                <w:lang w:eastAsia="zh-CN"/>
              </w:rPr>
              <w:t>than</w:t>
            </w:r>
            <w:proofErr w:type="gramEnd"/>
            <w:r>
              <w:rPr>
                <w:rFonts w:eastAsia="等线"/>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r>
            <w:proofErr w:type="gramStart"/>
            <w:r>
              <w:rPr>
                <w:bCs/>
              </w:rPr>
              <w:t>So</w:t>
            </w:r>
            <w:proofErr w:type="gramEnd"/>
            <w:r>
              <w:rPr>
                <w:bCs/>
              </w:rPr>
              <w:t xml:space="preserve">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w:t>
            </w:r>
            <w:proofErr w:type="gramStart"/>
            <w:r>
              <w:rPr>
                <w:bCs/>
              </w:rPr>
              <w:t>it</w:t>
            </w:r>
            <w:proofErr w:type="gramEnd"/>
            <w:r>
              <w:rPr>
                <w:bCs/>
              </w:rPr>
              <w:t xml:space="preserve">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 xml:space="preserve">For broadcast reception with RRC_IDLE/RRC_INACTIVE </w:t>
                  </w:r>
                  <w:proofErr w:type="spellStart"/>
                  <w:r w:rsidRPr="00F72EFF">
                    <w:rPr>
                      <w:rFonts w:ascii="Times" w:eastAsia="宋体" w:hAnsi="Times" w:cs="Times"/>
                      <w:lang w:eastAsia="zh-CN"/>
                    </w:rPr>
                    <w:t>U</w:t>
                  </w:r>
                  <w:r w:rsidR="000749BF" w:rsidRPr="00F72EFF">
                    <w:rPr>
                      <w:rFonts w:ascii="Times" w:eastAsia="宋体" w:hAnsi="Times" w:cs="Times"/>
                      <w:lang w:eastAsia="zh-CN"/>
                    </w:rPr>
                    <w:t>e</w:t>
                  </w:r>
                  <w:r w:rsidRPr="00F72EFF">
                    <w:rPr>
                      <w:rFonts w:ascii="Times" w:eastAsia="宋体" w:hAnsi="Times" w:cs="Times"/>
                      <w:lang w:eastAsia="zh-CN"/>
                    </w:rPr>
                    <w:t>s</w:t>
                  </w:r>
                  <w:proofErr w:type="spellEnd"/>
                  <w:r w:rsidRPr="00F72EFF">
                    <w:rPr>
                      <w:rFonts w:ascii="Times" w:eastAsia="宋体" w:hAnsi="Times" w:cs="Times"/>
                      <w:lang w:eastAsia="zh-CN"/>
                    </w:rPr>
                    <w:t>:</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 xml:space="preserve">The CFR frequency resources used for MCCH and MTCH are configured by </w:t>
                  </w:r>
                  <w:proofErr w:type="spellStart"/>
                  <w:r w:rsidRPr="00F72EFF">
                    <w:rPr>
                      <w:rFonts w:ascii="Times" w:eastAsia="宋体" w:hAnsi="Times" w:cs="Times"/>
                      <w:lang w:eastAsia="zh-CN"/>
                    </w:rPr>
                    <w:t>SIBx</w:t>
                  </w:r>
                  <w:proofErr w:type="spellEnd"/>
                  <w:r w:rsidRPr="00F72EFF">
                    <w:rPr>
                      <w:rFonts w:ascii="Times" w:eastAsia="宋体" w:hAnsi="Times" w:cs="Times"/>
                      <w:lang w:eastAsia="zh-CN"/>
                    </w:rPr>
                    <w:t>;</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lastRenderedPageBreak/>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d"/>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d"/>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d"/>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afd"/>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d"/>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 xml:space="preserve">From RAN1 perspective, the CFR for broadcast reception of RRC_IDLE/INACTIVE </w:t>
            </w:r>
            <w:proofErr w:type="spellStart"/>
            <w:r w:rsidRPr="00FF750C">
              <w:rPr>
                <w:rFonts w:ascii="Times" w:hAnsi="Times"/>
                <w:sz w:val="18"/>
                <w:szCs w:val="22"/>
                <w:lang w:eastAsia="en-US"/>
              </w:rPr>
              <w:t>U</w:t>
            </w:r>
            <w:r w:rsidR="000749BF" w:rsidRPr="00FF750C">
              <w:rPr>
                <w:rFonts w:ascii="Times" w:hAnsi="Times"/>
                <w:sz w:val="18"/>
                <w:szCs w:val="22"/>
                <w:lang w:eastAsia="en-US"/>
              </w:rPr>
              <w:t>e</w:t>
            </w:r>
            <w:r w:rsidRPr="00FF750C">
              <w:rPr>
                <w:rFonts w:ascii="Times" w:hAnsi="Times"/>
                <w:sz w:val="18"/>
                <w:szCs w:val="22"/>
                <w:lang w:eastAsia="en-US"/>
              </w:rPr>
              <w:t>s</w:t>
            </w:r>
            <w:proofErr w:type="spellEnd"/>
            <w:r w:rsidRPr="00FF750C">
              <w:rPr>
                <w:rFonts w:ascii="Times" w:hAnsi="Times"/>
                <w:sz w:val="18"/>
                <w:szCs w:val="22"/>
                <w:lang w:eastAsia="en-US"/>
              </w:rPr>
              <w:t>,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CFR-Config-MCCH-</w:t>
            </w:r>
            <w:proofErr w:type="gramStart"/>
            <w:r w:rsidRPr="00404149">
              <w:rPr>
                <w:rFonts w:eastAsia="Malgun Gothic"/>
                <w:sz w:val="18"/>
                <w:szCs w:val="18"/>
                <w:lang w:eastAsia="ko-KR"/>
              </w:rPr>
              <w:t xml:space="preserve">MTCH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w:t>
            </w:r>
            <w:proofErr w:type="gramStart"/>
            <w:r w:rsidRPr="00404149">
              <w:rPr>
                <w:rFonts w:eastAsia="Malgun Gothic"/>
                <w:sz w:val="18"/>
                <w:szCs w:val="18"/>
                <w:lang w:eastAsia="ko-KR"/>
              </w:rPr>
              <w:t>MTCH</w:t>
            </w:r>
            <w:r>
              <w:rPr>
                <w:rFonts w:eastAsia="Malgun Gothic"/>
                <w:sz w:val="18"/>
                <w:szCs w:val="18"/>
                <w:lang w:eastAsia="ko-KR"/>
              </w:rPr>
              <w:t xml:space="preserve"> :</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d"/>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lastRenderedPageBreak/>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 xml:space="preserve">For broadcast reception with RRC_IDLE/RRC_INACTIVE </w:t>
            </w:r>
            <w:proofErr w:type="spellStart"/>
            <w:r w:rsidRPr="00FF750C">
              <w:rPr>
                <w:rFonts w:ascii="Times" w:eastAsia="宋体" w:hAnsi="Times" w:cs="Times"/>
                <w:sz w:val="18"/>
                <w:szCs w:val="18"/>
                <w:lang w:eastAsia="zh-CN"/>
              </w:rPr>
              <w:t>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roofErr w:type="spellEnd"/>
            <w:r w:rsidRPr="00FF750C">
              <w:rPr>
                <w:rFonts w:ascii="Times" w:eastAsia="宋体" w:hAnsi="Times" w:cs="Times"/>
                <w:sz w:val="18"/>
                <w:szCs w:val="18"/>
                <w:lang w:eastAsia="zh-CN"/>
              </w:rPr>
              <w:t>:</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 xml:space="preserve">The CFR frequency resources used for MCCH and MTCH are configured by </w:t>
            </w:r>
            <w:proofErr w:type="spellStart"/>
            <w:r w:rsidRPr="00FF750C">
              <w:rPr>
                <w:rFonts w:ascii="Times" w:eastAsia="宋体" w:hAnsi="Times" w:cs="Times"/>
                <w:sz w:val="18"/>
                <w:szCs w:val="18"/>
                <w:lang w:eastAsia="zh-CN"/>
              </w:rPr>
              <w:t>SIBx</w:t>
            </w:r>
            <w:proofErr w:type="spellEnd"/>
            <w:r w:rsidRPr="00FF750C">
              <w:rPr>
                <w:rFonts w:ascii="Times" w:eastAsia="宋体" w:hAnsi="Times" w:cs="Times"/>
                <w:sz w:val="18"/>
                <w:szCs w:val="18"/>
                <w:lang w:eastAsia="zh-CN"/>
              </w:rPr>
              <w:t>;</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d"/>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w:t>
            </w:r>
            <w:proofErr w:type="spellStart"/>
            <w:r>
              <w:rPr>
                <w:rFonts w:eastAsia="等线" w:hint="eastAsia"/>
                <w:lang w:eastAsia="zh-CN"/>
              </w:rPr>
              <w:t>SIBx</w:t>
            </w:r>
            <w:proofErr w:type="spellEnd"/>
            <w:r>
              <w:rPr>
                <w:rFonts w:eastAsia="等线" w:hint="eastAsia"/>
                <w:lang w:eastAsia="zh-CN"/>
              </w:rPr>
              <w:t xml:space="preserve">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 xml:space="preserve">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MCCH,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17941AC2" w14:textId="77777777" w:rsidR="002048CE" w:rsidRPr="005372F5" w:rsidRDefault="002048CE" w:rsidP="002048CE">
            <w:pPr>
              <w:pStyle w:val="afd"/>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27D35387" w14:textId="77777777" w:rsidR="002048CE" w:rsidRPr="00404149" w:rsidRDefault="002048CE" w:rsidP="002048CE">
            <w:pPr>
              <w:pStyle w:val="afd"/>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proofErr w:type="gramStart"/>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133ED738" w14:textId="77777777" w:rsidR="002048CE" w:rsidRPr="00404149" w:rsidRDefault="002048CE" w:rsidP="002048CE">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6CD33E0E" w14:textId="77777777" w:rsidR="002048CE" w:rsidRDefault="002048CE" w:rsidP="002048CE">
            <w:pPr>
              <w:pStyle w:val="afd"/>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18" w:author="Le Liu" w:date="2022-01-19T21:21:00Z">
              <w:r>
                <w:rPr>
                  <w:b/>
                  <w:bCs/>
                </w:rPr>
                <w:t>v1</w:t>
              </w:r>
            </w:ins>
            <w:r>
              <w:rPr>
                <w:b/>
                <w:bCs/>
              </w:rPr>
              <w:t xml:space="preserve"> </w:t>
            </w:r>
          </w:p>
          <w:p w14:paraId="47B45B5D" w14:textId="77777777" w:rsidR="002048CE" w:rsidRPr="00E12422" w:rsidRDefault="002048CE" w:rsidP="002048CE">
            <w:pPr>
              <w:pStyle w:val="afd"/>
              <w:numPr>
                <w:ilvl w:val="0"/>
                <w:numId w:val="15"/>
              </w:numPr>
              <w:rPr>
                <w:b/>
                <w:bCs/>
              </w:rPr>
            </w:pPr>
            <w:del w:id="119" w:author="Le Liu" w:date="2022-01-19T21:22:00Z">
              <w:r w:rsidRPr="00E12422" w:rsidDel="00AA1E51">
                <w:rPr>
                  <w:b/>
                  <w:bCs/>
                </w:rPr>
                <w:delText xml:space="preserve">Only </w:delText>
              </w:r>
            </w:del>
            <w:ins w:id="120" w:author="Le Liu" w:date="2022-01-19T21:22:00Z">
              <w:r>
                <w:rPr>
                  <w:b/>
                  <w:bCs/>
                </w:rPr>
                <w:t>Up to</w:t>
              </w:r>
              <w:r w:rsidRPr="00E12422">
                <w:rPr>
                  <w:b/>
                  <w:bCs/>
                </w:rPr>
                <w:t xml:space="preserve"> </w:t>
              </w:r>
            </w:ins>
            <w:r w:rsidRPr="00E12422">
              <w:rPr>
                <w:b/>
                <w:bCs/>
              </w:rPr>
              <w:t xml:space="preserve">one </w:t>
            </w:r>
            <w:del w:id="12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22" w:author="Le Liu" w:date="2022-01-19T21:22:00Z">
              <w:r w:rsidRPr="00E12422" w:rsidDel="00AA1E51">
                <w:rPr>
                  <w:b/>
                  <w:bCs/>
                  <w:lang w:eastAsia="x-none"/>
                </w:rPr>
                <w:delText>/</w:delText>
              </w:r>
            </w:del>
            <w:ins w:id="12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d"/>
              <w:numPr>
                <w:ilvl w:val="1"/>
                <w:numId w:val="15"/>
              </w:numPr>
              <w:rPr>
                <w:del w:id="124" w:author="Le Liu" w:date="2022-01-19T21:22:00Z"/>
                <w:b/>
                <w:bCs/>
              </w:rPr>
            </w:pPr>
            <w:del w:id="125"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26" w:author="Le Liu" w:date="2022-01-19T21:25:00Z"/>
                <w:rFonts w:eastAsiaTheme="minorEastAsia"/>
                <w:b/>
              </w:rPr>
            </w:pPr>
            <w:ins w:id="12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d"/>
              <w:numPr>
                <w:ilvl w:val="0"/>
                <w:numId w:val="66"/>
              </w:numPr>
              <w:rPr>
                <w:rFonts w:eastAsia="等线"/>
                <w:lang w:eastAsia="zh-CN"/>
              </w:rPr>
              <w:pPrChange w:id="128" w:author="Le Liu" w:date="2022-01-19T22:27:00Z">
                <w:pPr/>
              </w:pPrChange>
            </w:pPr>
            <w:ins w:id="129" w:author="Le Liu" w:date="2022-01-19T21:24:00Z">
              <w:r w:rsidRPr="002048CE">
                <w:rPr>
                  <w:rFonts w:eastAsiaTheme="minorEastAsia"/>
                  <w:b/>
                  <w:rPrChange w:id="13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3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w:t>
            </w:r>
            <w:proofErr w:type="spellStart"/>
            <w:r>
              <w:rPr>
                <w:rFonts w:eastAsia="等线"/>
                <w:bCs/>
                <w:lang w:eastAsia="zh-CN"/>
              </w:rPr>
              <w:t>HiSi</w:t>
            </w:r>
            <w:proofErr w:type="spellEnd"/>
            <w:r>
              <w:rPr>
                <w:rFonts w:eastAsia="等线"/>
                <w:bCs/>
                <w:lang w:eastAsia="zh-CN"/>
              </w:rPr>
              <w:t xml:space="preserve">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d"/>
              <w:numPr>
                <w:ilvl w:val="0"/>
                <w:numId w:val="74"/>
              </w:numPr>
              <w:rPr>
                <w:rFonts w:eastAsia="等线"/>
                <w:bCs/>
                <w:lang w:eastAsia="zh-CN"/>
              </w:rPr>
            </w:pPr>
            <w:r w:rsidRPr="00945316">
              <w:rPr>
                <w:rFonts w:eastAsiaTheme="minorEastAsia"/>
                <w:b/>
              </w:rPr>
              <w:t xml:space="preserve">When the CFR for MCCH/MTCH is configured with the size larger than </w:t>
            </w:r>
            <w:del w:id="132" w:author="MT" w:date="2022-01-20T16:55:00Z">
              <w:r w:rsidRPr="00945316" w:rsidDel="00945316">
                <w:rPr>
                  <w:rFonts w:eastAsiaTheme="minorEastAsia"/>
                  <w:b/>
                </w:rPr>
                <w:delText>SIB1 configured initial BWP</w:delText>
              </w:r>
            </w:del>
            <w:ins w:id="133" w:author="MT" w:date="2022-01-20T16:55:00Z">
              <w:r>
                <w:rPr>
                  <w:rFonts w:eastAsiaTheme="minorEastAsia"/>
                  <w:b/>
                </w:rPr>
                <w:t>CORESET#0</w:t>
              </w:r>
            </w:ins>
            <w:r w:rsidRPr="00945316">
              <w:rPr>
                <w:rFonts w:eastAsiaTheme="minorEastAsia"/>
                <w:b/>
              </w:rPr>
              <w:t>, a CORESET larger than CORESET#0 can be configured</w:t>
            </w:r>
            <w:ins w:id="13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lastRenderedPageBreak/>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 xml:space="preserve">With </w:t>
            </w:r>
            <w:proofErr w:type="spellStart"/>
            <w:r>
              <w:rPr>
                <w:rFonts w:eastAsia="Malgun Gothic"/>
                <w:lang w:eastAsia="ko-KR"/>
              </w:rPr>
              <w:t>SIBx</w:t>
            </w:r>
            <w:proofErr w:type="spellEnd"/>
            <w:r>
              <w:rPr>
                <w:rFonts w:eastAsia="Malgun Gothic"/>
                <w:lang w:eastAsia="ko-KR"/>
              </w:rPr>
              <w:t>,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 xml:space="preserve">Additional configurations for PDCCH-config-MTCH and PDSCH-config-MTCH can however be provided via MCCH, and if so, these override the corresponding configurations from </w:t>
            </w:r>
            <w:proofErr w:type="spellStart"/>
            <w:r>
              <w:rPr>
                <w:rFonts w:eastAsia="Malgun Gothic"/>
                <w:lang w:eastAsia="ko-KR"/>
              </w:rPr>
              <w:t>SIBx</w:t>
            </w:r>
            <w:proofErr w:type="spellEnd"/>
            <w:r>
              <w:rPr>
                <w:rFonts w:eastAsia="Malgun Gothic"/>
                <w:lang w:eastAsia="ko-KR"/>
              </w:rPr>
              <w:t>.</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afd"/>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d"/>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w:t>
            </w:r>
            <w:proofErr w:type="spellStart"/>
            <w:r w:rsidRPr="00DE4AD9">
              <w:rPr>
                <w:color w:val="000000"/>
              </w:rPr>
              <w:t>commoncoreset</w:t>
            </w:r>
            <w:proofErr w:type="spellEnd"/>
            <w:r w:rsidRPr="00DE4AD9">
              <w:rPr>
                <w:color w:val="000000"/>
              </w:rPr>
              <w:t xml:space="preserve"> has been configured in SIB1, how to ensure all RRC_IDLE/INACTIVE UE can receive 3 CORESETs (CORESET0, </w:t>
            </w:r>
            <w:proofErr w:type="spellStart"/>
            <w:r w:rsidRPr="00DE4AD9">
              <w:rPr>
                <w:color w:val="000000"/>
              </w:rPr>
              <w:t>commoncoreset</w:t>
            </w:r>
            <w:proofErr w:type="spellEnd"/>
            <w:r w:rsidRPr="00DE4AD9">
              <w:rPr>
                <w:color w:val="000000"/>
              </w:rPr>
              <w:t xml:space="preserve">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lastRenderedPageBreak/>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3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d"/>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 xml:space="preserve">only up to one </w:t>
            </w:r>
            <w:proofErr w:type="spellStart"/>
            <w:r>
              <w:rPr>
                <w:color w:val="000000"/>
              </w:rPr>
              <w:t>pdsch</w:t>
            </w:r>
            <w:proofErr w:type="spellEnd"/>
            <w:r>
              <w:rPr>
                <w:color w:val="000000"/>
              </w:rPr>
              <w:t xml:space="preserve">-Config and up to one </w:t>
            </w:r>
            <w:proofErr w:type="spellStart"/>
            <w:r>
              <w:rPr>
                <w:color w:val="000000"/>
              </w:rPr>
              <w:t>pdcch</w:t>
            </w:r>
            <w:proofErr w:type="spellEnd"/>
            <w:r>
              <w:rPr>
                <w:color w:val="000000"/>
              </w:rPr>
              <w:t>-Config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d"/>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 xml:space="preserve">in the same CFR-Config-MCCH-MTCH configured by </w:t>
            </w:r>
            <w:proofErr w:type="spellStart"/>
            <w:r w:rsidR="00527230">
              <w:rPr>
                <w:rFonts w:eastAsia="Malgun Gothic"/>
                <w:lang w:eastAsia="ko-KR"/>
              </w:rPr>
              <w:t>SIBx</w:t>
            </w:r>
            <w:proofErr w:type="spellEnd"/>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d"/>
              <w:numPr>
                <w:ilvl w:val="0"/>
                <w:numId w:val="77"/>
              </w:numPr>
              <w:rPr>
                <w:color w:val="000000"/>
                <w:rPrChange w:id="13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 xml:space="preserve">includes one </w:t>
            </w:r>
            <w:proofErr w:type="spellStart"/>
            <w:r w:rsidR="00190072">
              <w:rPr>
                <w:color w:val="000000"/>
              </w:rPr>
              <w:t>pdsch</w:t>
            </w:r>
            <w:proofErr w:type="spellEnd"/>
            <w:r w:rsidR="00190072">
              <w:rPr>
                <w:color w:val="000000"/>
              </w:rPr>
              <w:t>-Config-MTCH and</w:t>
            </w:r>
            <w:r w:rsidR="00B55879">
              <w:rPr>
                <w:color w:val="000000"/>
              </w:rPr>
              <w:t>/</w:t>
            </w:r>
            <w:r w:rsidR="00190072">
              <w:rPr>
                <w:color w:val="000000"/>
              </w:rPr>
              <w:t xml:space="preserve">or </w:t>
            </w:r>
            <w:proofErr w:type="spellStart"/>
            <w:r w:rsidR="00190072">
              <w:rPr>
                <w:color w:val="000000"/>
              </w:rPr>
              <w:t>pdcch</w:t>
            </w:r>
            <w:proofErr w:type="spellEnd"/>
            <w:r w:rsidR="00190072">
              <w:rPr>
                <w:color w:val="000000"/>
              </w:rPr>
              <w:t>-Config-MTCH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37" w:author="Le Liu" w:date="2022-01-19T21:21:00Z">
              <w:r w:rsidR="004B0593" w:rsidRPr="00AD6B9A">
                <w:rPr>
                  <w:b/>
                </w:rPr>
                <w:t>v</w:t>
              </w:r>
            </w:ins>
            <w:ins w:id="138" w:author="Le Liu" w:date="2022-01-20T11:11:00Z">
              <w:r w:rsidR="004B0593">
                <w:t>2</w:t>
              </w:r>
            </w:ins>
            <w:r w:rsidR="004B0593">
              <w:t>.</w:t>
            </w:r>
          </w:p>
          <w:p w14:paraId="7ABA7423" w14:textId="77777777" w:rsidR="00812524" w:rsidRPr="00812524" w:rsidRDefault="00812524" w:rsidP="00812524">
            <w:pPr>
              <w:pStyle w:val="afd"/>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d"/>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3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w:t>
            </w:r>
            <w:proofErr w:type="spellStart"/>
            <w:r w:rsidRPr="0099473C">
              <w:rPr>
                <w:i/>
              </w:rPr>
              <w:t>Ues</w:t>
            </w:r>
            <w:proofErr w:type="spellEnd"/>
            <w:r w:rsidRPr="0099473C">
              <w:rPr>
                <w:i/>
              </w:rPr>
              <w:t xml:space="preserve"> do not exceed the maximum number of CORESETs mandatorily (in the minimum capability) supported for Rel-15/Rel-16 </w:t>
            </w:r>
            <w:proofErr w:type="spellStart"/>
            <w:r w:rsidRPr="0099473C">
              <w:rPr>
                <w:i/>
              </w:rPr>
              <w:t>Ues</w:t>
            </w:r>
            <w:proofErr w:type="spellEnd"/>
            <w:r w:rsidRPr="0099473C">
              <w:rPr>
                <w:i/>
              </w:rPr>
              <w:t xml:space="preserve">,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xml:space="preserve">, 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d"/>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 xml:space="preserve">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d"/>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d"/>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3"/>
        <w:numPr>
          <w:ilvl w:val="2"/>
          <w:numId w:val="65"/>
        </w:numPr>
        <w:rPr>
          <w:b/>
          <w:bCs/>
        </w:rPr>
      </w:pPr>
      <w:r>
        <w:rPr>
          <w:b/>
          <w:bCs/>
        </w:rPr>
        <w:lastRenderedPageBreak/>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40" w:author="Le Liu" w:date="2022-01-19T21:21:00Z">
        <w:r w:rsidRPr="00AD6B9A">
          <w:t>v</w:t>
        </w:r>
      </w:ins>
      <w:ins w:id="141" w:author="Le Liu" w:date="2022-01-20T11:11:00Z">
        <w:r w:rsidR="00AD6B9A">
          <w:t>2</w:t>
        </w:r>
      </w:ins>
      <w:r w:rsidRPr="00AD6B9A">
        <w:t xml:space="preserve"> </w:t>
      </w:r>
    </w:p>
    <w:p w14:paraId="493D844B" w14:textId="4885701D" w:rsidR="00AD6B9A" w:rsidRDefault="00BA02BF" w:rsidP="00554802">
      <w:pPr>
        <w:pStyle w:val="afd"/>
        <w:numPr>
          <w:ilvl w:val="0"/>
          <w:numId w:val="15"/>
        </w:numPr>
        <w:rPr>
          <w:ins w:id="142" w:author="Le Liu" w:date="2022-01-20T11:12:00Z"/>
          <w:b/>
          <w:bCs/>
        </w:rPr>
      </w:pPr>
      <w:r>
        <w:rPr>
          <w:b/>
          <w:bCs/>
        </w:rPr>
        <w:t>Up to</w:t>
      </w:r>
      <w:r w:rsidRPr="00E12422">
        <w:rPr>
          <w:b/>
          <w:bCs/>
        </w:rPr>
        <w:t xml:space="preserve"> one </w:t>
      </w:r>
      <w:ins w:id="143" w:author="Le Liu" w:date="2022-01-20T11:13:00Z">
        <w:r w:rsidR="00B254E3">
          <w:rPr>
            <w:b/>
            <w:bCs/>
          </w:rPr>
          <w:t>CFR</w:t>
        </w:r>
      </w:ins>
      <w:ins w:id="144" w:author="Le Liu" w:date="2022-01-20T12:09:00Z">
        <w:r w:rsidR="00CC4E86">
          <w:rPr>
            <w:b/>
            <w:bCs/>
          </w:rPr>
          <w:t xml:space="preserve"> for MTCH</w:t>
        </w:r>
      </w:ins>
      <w:ins w:id="145" w:author="Le Liu" w:date="2022-01-20T11:13:00Z">
        <w:r w:rsidR="00B254E3">
          <w:rPr>
            <w:b/>
            <w:bCs/>
          </w:rPr>
          <w:t xml:space="preserve"> </w:t>
        </w:r>
      </w:ins>
      <w:ins w:id="146" w:author="Le Liu" w:date="2022-01-20T12:05:00Z">
        <w:r w:rsidR="003C1DA6">
          <w:rPr>
            <w:b/>
            <w:bCs/>
          </w:rPr>
          <w:t xml:space="preserve">with </w:t>
        </w:r>
      </w:ins>
      <w:r w:rsidRPr="00E12422">
        <w:rPr>
          <w:b/>
          <w:bCs/>
          <w:lang w:eastAsia="x-none"/>
        </w:rPr>
        <w:t>PDCCH-config-MTCH</w:t>
      </w:r>
      <w:ins w:id="147" w:author="Le Liu" w:date="2022-01-20T12:05:00Z">
        <w:r w:rsidR="003C1DA6">
          <w:rPr>
            <w:b/>
            <w:bCs/>
            <w:lang w:eastAsia="x-none"/>
          </w:rPr>
          <w:t>/</w:t>
        </w:r>
      </w:ins>
      <w:del w:id="14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d"/>
        <w:numPr>
          <w:ilvl w:val="1"/>
          <w:numId w:val="15"/>
        </w:numPr>
        <w:rPr>
          <w:del w:id="149" w:author="Le Liu" w:date="2022-01-20T12:05:00Z"/>
          <w:b/>
          <w:bCs/>
        </w:rPr>
        <w:pPrChange w:id="150" w:author="Le Liu" w:date="2022-01-20T11:12:00Z">
          <w:pPr>
            <w:pStyle w:val="afd"/>
            <w:numPr>
              <w:numId w:val="15"/>
            </w:numPr>
            <w:ind w:left="720" w:hanging="360"/>
          </w:pPr>
        </w:pPrChange>
      </w:pPr>
      <w:ins w:id="151" w:author="Le Liu" w:date="2022-01-20T11:16:00Z">
        <w:r>
          <w:rPr>
            <w:b/>
            <w:bCs/>
          </w:rPr>
          <w:t>The CFR</w:t>
        </w:r>
      </w:ins>
      <w:ins w:id="152" w:author="Le Liu" w:date="2022-01-20T12:09:00Z">
        <w:r w:rsidR="00CC4E86">
          <w:rPr>
            <w:b/>
            <w:bCs/>
          </w:rPr>
          <w:t xml:space="preserve"> for MTCH</w:t>
        </w:r>
      </w:ins>
      <w:ins w:id="153" w:author="Le Liu" w:date="2022-01-20T11:16:00Z">
        <w:r>
          <w:rPr>
            <w:b/>
            <w:bCs/>
          </w:rPr>
          <w:t xml:space="preserve"> </w:t>
        </w:r>
      </w:ins>
      <w:ins w:id="154" w:author="Le Liu" w:date="2022-01-20T12:04:00Z">
        <w:r w:rsidR="00604A67">
          <w:rPr>
            <w:b/>
            <w:bCs/>
          </w:rPr>
          <w:t xml:space="preserve">if configured </w:t>
        </w:r>
      </w:ins>
      <w:ins w:id="155" w:author="Le Liu" w:date="2022-01-20T11:16:00Z">
        <w:r>
          <w:rPr>
            <w:b/>
            <w:bCs/>
          </w:rPr>
          <w:t>has the same frequency resources as CFR-Config-MCCH-</w:t>
        </w:r>
        <w:proofErr w:type="spellStart"/>
        <w:r>
          <w:rPr>
            <w:b/>
            <w:bCs/>
          </w:rPr>
          <w:t>MTCH.</w:t>
        </w:r>
      </w:ins>
    </w:p>
    <w:p w14:paraId="0372125F" w14:textId="77777777" w:rsidR="00BA02BF" w:rsidRPr="009B39AD" w:rsidRDefault="00BA02BF" w:rsidP="009B39AD">
      <w:pPr>
        <w:pStyle w:val="4"/>
      </w:pPr>
      <w:r w:rsidRPr="009B39AD">
        <w:t>Proposal</w:t>
      </w:r>
      <w:proofErr w:type="spellEnd"/>
      <w:r w:rsidRPr="009B39AD">
        <w:t xml:space="preserve"> 2.5-2: </w:t>
      </w:r>
    </w:p>
    <w:p w14:paraId="06014163" w14:textId="41C1A397" w:rsidR="003E187D" w:rsidRDefault="00BA02BF" w:rsidP="00BA02BF">
      <w:pPr>
        <w:pStyle w:val="afd"/>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4"/>
        <w:rPr>
          <w:ins w:id="156" w:author="Le Liu" w:date="2022-01-20T11:59:00Z"/>
        </w:rPr>
      </w:pPr>
      <w:ins w:id="15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d"/>
        <w:numPr>
          <w:ilvl w:val="0"/>
          <w:numId w:val="77"/>
        </w:numPr>
        <w:rPr>
          <w:ins w:id="158" w:author="Le Liu" w:date="2022-01-20T11:59:00Z"/>
          <w:lang w:eastAsia="zh-CN"/>
        </w:rPr>
      </w:pPr>
      <w:ins w:id="15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d"/>
        <w:numPr>
          <w:ilvl w:val="1"/>
          <w:numId w:val="77"/>
        </w:numPr>
        <w:rPr>
          <w:rFonts w:eastAsiaTheme="minorEastAsia"/>
          <w:b/>
        </w:rPr>
      </w:pPr>
      <w:ins w:id="160"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f0"/>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C96E33">
        <w:tc>
          <w:tcPr>
            <w:tcW w:w="1761" w:type="dxa"/>
          </w:tcPr>
          <w:p w14:paraId="017DB502" w14:textId="77777777" w:rsidR="00EA49B8" w:rsidRDefault="00EA49B8" w:rsidP="00C96E33">
            <w:pPr>
              <w:rPr>
                <w:rFonts w:eastAsia="等线"/>
                <w:lang w:eastAsia="zh-CN"/>
              </w:rPr>
            </w:pPr>
            <w:r>
              <w:rPr>
                <w:lang w:eastAsia="ko-KR"/>
              </w:rPr>
              <w:t>NOKIA/NSB</w:t>
            </w:r>
          </w:p>
        </w:tc>
        <w:tc>
          <w:tcPr>
            <w:tcW w:w="7868" w:type="dxa"/>
          </w:tcPr>
          <w:p w14:paraId="4E95B1FE" w14:textId="77777777" w:rsidR="00EA49B8" w:rsidRPr="00781401" w:rsidRDefault="00EA49B8" w:rsidP="00C96E33">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C96E33">
            <w:pPr>
              <w:pStyle w:val="afd"/>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C96E33">
            <w:pPr>
              <w:pStyle w:val="afd"/>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C96E33">
            <w:pPr>
              <w:rPr>
                <w:lang w:eastAsia="ko-KR"/>
              </w:rPr>
            </w:pPr>
            <w:r>
              <w:rPr>
                <w:lang w:eastAsia="ko-KR"/>
              </w:rPr>
              <w:t>The sub-bullet point is not necessary to our view.</w:t>
            </w:r>
          </w:p>
          <w:p w14:paraId="505D7784" w14:textId="77777777" w:rsidR="00EA49B8" w:rsidRPr="00781401" w:rsidRDefault="00EA49B8" w:rsidP="00C96E33">
            <w:pPr>
              <w:pStyle w:val="4"/>
              <w:rPr>
                <w:b w:val="0"/>
                <w:bCs/>
              </w:rPr>
            </w:pPr>
            <w:r w:rsidRPr="00781401">
              <w:rPr>
                <w:b w:val="0"/>
                <w:bCs/>
              </w:rPr>
              <w:t xml:space="preserve">Proposal 2.5-2: </w:t>
            </w:r>
            <w:r>
              <w:rPr>
                <w:b w:val="0"/>
                <w:bCs/>
              </w:rPr>
              <w:t>OK</w:t>
            </w:r>
          </w:p>
          <w:p w14:paraId="2CBEE33D" w14:textId="77777777" w:rsidR="00EA49B8" w:rsidRDefault="00EA49B8" w:rsidP="00C96E33">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 xml:space="preserve">roposal 2.5-2: </w:t>
            </w:r>
            <w:r>
              <w:rPr>
                <w:rFonts w:eastAsia="等线"/>
                <w:lang w:eastAsia="zh-CN"/>
              </w:rPr>
              <w:t>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bl>
    <w:p w14:paraId="2055D29A" w14:textId="77777777" w:rsidR="00406176" w:rsidRPr="003E1D99" w:rsidRDefault="00406176"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lastRenderedPageBreak/>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w:t>
            </w:r>
            <w:proofErr w:type="gramStart"/>
            <w:r>
              <w:rPr>
                <w:rFonts w:eastAsia="等线"/>
                <w:lang w:eastAsia="zh-CN"/>
              </w:rPr>
              <w:t>read</w:t>
            </w:r>
            <w:proofErr w:type="gramEnd"/>
            <w:r>
              <w:rPr>
                <w:rFonts w:eastAsia="等线"/>
                <w:lang w:eastAsia="zh-CN"/>
              </w:rPr>
              <w:t xml:space="preserve"> the corresponding contribution. Does it mean that the MCCH and MTCH use different CFR (transmission </w:t>
            </w:r>
            <w:proofErr w:type="spellStart"/>
            <w:r>
              <w:rPr>
                <w:rFonts w:eastAsia="等线"/>
                <w:lang w:eastAsia="zh-CN"/>
              </w:rPr>
              <w:t>aera</w:t>
            </w:r>
            <w:proofErr w:type="spellEnd"/>
            <w:r>
              <w:rPr>
                <w:rFonts w:eastAsia="等线"/>
                <w:lang w:eastAsia="zh-CN"/>
              </w:rPr>
              <w:t xml:space="preserve">)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r>
              <w:rPr>
                <w:rFonts w:eastAsia="等线"/>
                <w:lang w:eastAsia="zh-CN"/>
              </w:rPr>
              <w:t xml:space="preserve">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d"/>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d"/>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w:t>
            </w:r>
            <w:proofErr w:type="spellStart"/>
            <w:r>
              <w:lastRenderedPageBreak/>
              <w:t>c_init</w:t>
            </w:r>
            <w:proofErr w:type="spellEnd"/>
            <w:r>
              <w:t xml:space="preserve">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2F6754"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2F6754"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2F6754"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 xml:space="preserve">MBS CSS w/o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2F6754"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2F6754"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 xml:space="preserve">w/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proofErr w:type="spellStart"/>
            <w:r>
              <w:rPr>
                <w:i/>
                <w:iCs/>
              </w:rPr>
              <w:t>pdcch</w:t>
            </w:r>
            <w:proofErr w:type="spellEnd"/>
            <w:r>
              <w:rPr>
                <w:i/>
                <w:iCs/>
              </w:rPr>
              <w:t>-DMRS-</w:t>
            </w:r>
            <w:proofErr w:type="spellStart"/>
            <w:r>
              <w:rPr>
                <w:i/>
                <w:iCs/>
              </w:rPr>
              <w:t>ScramblingID</w:t>
            </w:r>
            <w:proofErr w:type="spellEnd"/>
            <w:r>
              <w:rPr>
                <w:i/>
                <w:iCs/>
              </w:rPr>
              <w:t xml:space="preserve"> </w:t>
            </w:r>
            <w:r>
              <w:t xml:space="preserve">is configured in the MBS CSS, there are only have the maximum two </w:t>
            </w:r>
            <w:proofErr w:type="spellStart"/>
            <w:r>
              <w:t>c_init</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proofErr w:type="spellStart"/>
            <w:r>
              <w:rPr>
                <w:i/>
                <w:iCs/>
              </w:rPr>
              <w:t>pdcch</w:t>
            </w:r>
            <w:proofErr w:type="spellEnd"/>
            <w:r>
              <w:rPr>
                <w:i/>
                <w:iCs/>
              </w:rPr>
              <w:t>-DMRS-</w:t>
            </w:r>
            <w:proofErr w:type="spellStart"/>
            <w:r>
              <w:rPr>
                <w:i/>
                <w:iCs/>
              </w:rPr>
              <w:t>ScramblingID</w:t>
            </w:r>
            <w:proofErr w:type="spellEnd"/>
            <w:r>
              <w:t>).</w:t>
            </w:r>
          </w:p>
          <w:p w14:paraId="5FFE276A" w14:textId="77777777" w:rsidR="006A07B2" w:rsidRDefault="006A07B2" w:rsidP="006A07B2">
            <w:pPr>
              <w:spacing w:afterLines="50" w:after="120"/>
            </w:pPr>
            <w:r>
              <w:t xml:space="preserve">If the parameter </w:t>
            </w:r>
            <w:proofErr w:type="spellStart"/>
            <w:r>
              <w:rPr>
                <w:i/>
                <w:iCs/>
              </w:rPr>
              <w:t>pdcch</w:t>
            </w:r>
            <w:proofErr w:type="spellEnd"/>
            <w:r>
              <w:rPr>
                <w:i/>
                <w:iCs/>
              </w:rPr>
              <w:t>-DMRS-</w:t>
            </w:r>
            <w:proofErr w:type="spellStart"/>
            <w:r>
              <w:rPr>
                <w:i/>
                <w:iCs/>
              </w:rPr>
              <w:t>ScramblingID</w:t>
            </w:r>
            <w:proofErr w:type="spellEnd"/>
            <w:r>
              <w:t xml:space="preserve"> is configured per RNTI (MCCH-RNTI, G-RNTIs), there will have multiple </w:t>
            </w:r>
            <w:proofErr w:type="spellStart"/>
            <w:r>
              <w:t>c_initi</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w:t>
            </w:r>
            <w:proofErr w:type="gramStart"/>
            <w:r>
              <w:rPr>
                <w:i/>
                <w:iCs/>
              </w:rPr>
              <w:t>2,…</w:t>
            </w:r>
            <w:proofErr w:type="gramEnd"/>
            <w:r>
              <w:rPr>
                <w:i/>
                <w:iCs/>
              </w:rPr>
              <w:t>..</w:t>
            </w:r>
            <w:r>
              <w:t>) in the MBS CSS.</w:t>
            </w:r>
          </w:p>
          <w:p w14:paraId="105E9819" w14:textId="4EAF3828" w:rsidR="00C6602C" w:rsidRPr="006A07B2" w:rsidRDefault="006A07B2" w:rsidP="006A07B2">
            <w:pPr>
              <w:spacing w:afterLines="50" w:after="120"/>
            </w:pPr>
            <w:r>
              <w:t xml:space="preserve">The key point is that the maximum of </w:t>
            </w:r>
            <w:proofErr w:type="spellStart"/>
            <w:r>
              <w:t>c_inti</w:t>
            </w:r>
            <w:proofErr w:type="spellEnd"/>
            <w:r>
              <w:t xml:space="preserve"> will have larger impact to UE behaviour. Assuming the PDCCH blind counting is 20 times based on the CCE/AL configuration, it there are N </w:t>
            </w:r>
            <w:proofErr w:type="spellStart"/>
            <w:r>
              <w:t>c_init</w:t>
            </w:r>
            <w:proofErr w:type="spellEnd"/>
            <w:r>
              <w:t xml:space="preserve">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lastRenderedPageBreak/>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d"/>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afd"/>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afd"/>
              <w:numPr>
                <w:ilvl w:val="0"/>
                <w:numId w:val="66"/>
              </w:numPr>
              <w:rPr>
                <w:rFonts w:eastAsia="等线"/>
                <w:lang w:eastAsia="zh-CN"/>
              </w:rPr>
            </w:pPr>
            <w:r>
              <w:t>It is a valid</w:t>
            </w:r>
            <w:r w:rsidR="00C65F3B">
              <w:t xml:space="preserve"> concern on</w:t>
            </w:r>
            <w:r>
              <w:t xml:space="preserve"> multiple</w:t>
            </w:r>
            <w:r w:rsidR="00C65F3B">
              <w:t xml:space="preserve"> </w:t>
            </w:r>
            <w:proofErr w:type="spellStart"/>
            <w:r w:rsidR="00B77268">
              <w:rPr>
                <w:i/>
                <w:iCs/>
              </w:rPr>
              <w:t>pdcch</w:t>
            </w:r>
            <w:proofErr w:type="spellEnd"/>
            <w:r w:rsidR="00B77268">
              <w:rPr>
                <w:i/>
                <w:iCs/>
              </w:rPr>
              <w:t>-DMRS-</w:t>
            </w:r>
            <w:proofErr w:type="spellStart"/>
            <w:r w:rsidR="00B77268">
              <w:rPr>
                <w:i/>
                <w:iCs/>
              </w:rPr>
              <w:t>ScramblingID</w:t>
            </w:r>
            <w:r>
              <w:rPr>
                <w:i/>
                <w:iCs/>
              </w:rPr>
              <w:t>s</w:t>
            </w:r>
            <w:proofErr w:type="spellEnd"/>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proofErr w:type="spellStart"/>
            <w:r w:rsidR="00DE368C">
              <w:rPr>
                <w:i/>
                <w:iCs/>
              </w:rPr>
              <w:t>pdcch</w:t>
            </w:r>
            <w:proofErr w:type="spellEnd"/>
            <w:r w:rsidR="00DE368C">
              <w:rPr>
                <w:i/>
                <w:iCs/>
              </w:rPr>
              <w:t>-DMRS-</w:t>
            </w:r>
            <w:proofErr w:type="spellStart"/>
            <w:r w:rsidR="00DE368C">
              <w:rPr>
                <w:i/>
                <w:iCs/>
              </w:rPr>
              <w:t>ScramblingID</w:t>
            </w:r>
            <w:proofErr w:type="spellEnd"/>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161" w:author="Le Liu" w:date="2022-01-20T11:24:00Z">
        <w:r>
          <w:t>v1</w:t>
        </w:r>
      </w:ins>
    </w:p>
    <w:p w14:paraId="6F8244A4" w14:textId="0278D285" w:rsidR="0064150A" w:rsidRDefault="0064150A" w:rsidP="0064150A">
      <w:pPr>
        <w:pStyle w:val="afd"/>
        <w:numPr>
          <w:ilvl w:val="0"/>
          <w:numId w:val="51"/>
        </w:numPr>
        <w:rPr>
          <w:b/>
          <w:bCs/>
        </w:rPr>
      </w:pPr>
      <w:r>
        <w:rPr>
          <w:b/>
          <w:bCs/>
        </w:rPr>
        <w:t>The</w:t>
      </w:r>
      <w:r w:rsidRPr="00827C4B">
        <w:rPr>
          <w:b/>
          <w:bCs/>
        </w:rPr>
        <w:t xml:space="preserve"> </w:t>
      </w:r>
      <w:del w:id="162" w:author="Le Liu" w:date="2022-01-20T11:24:00Z">
        <w:r w:rsidRPr="00827C4B" w:rsidDel="001C4D34">
          <w:rPr>
            <w:b/>
            <w:bCs/>
            <w:i/>
            <w:lang w:eastAsia="zh-CN"/>
          </w:rPr>
          <w:delText xml:space="preserve">pdcch-DMRS-ScramblingID-Broadcast, </w:delText>
        </w:r>
      </w:del>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f0"/>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81500F" w14:paraId="79B3DE53" w14:textId="77777777" w:rsidTr="00E8557F">
        <w:tc>
          <w:tcPr>
            <w:tcW w:w="1761" w:type="dxa"/>
            <w:vAlign w:val="center"/>
          </w:tcPr>
          <w:p w14:paraId="2C09422C" w14:textId="77777777" w:rsidR="0081500F" w:rsidRPr="00E6336E" w:rsidRDefault="0081500F" w:rsidP="00E8557F">
            <w:pPr>
              <w:jc w:val="center"/>
              <w:rPr>
                <w:b/>
                <w:bCs/>
                <w:sz w:val="22"/>
                <w:szCs w:val="22"/>
              </w:rPr>
            </w:pPr>
          </w:p>
        </w:tc>
        <w:tc>
          <w:tcPr>
            <w:tcW w:w="7868" w:type="dxa"/>
            <w:vAlign w:val="center"/>
          </w:tcPr>
          <w:p w14:paraId="7A3C6321" w14:textId="77777777" w:rsidR="0081500F" w:rsidRPr="00E6336E" w:rsidRDefault="0081500F" w:rsidP="00E8557F">
            <w:pPr>
              <w:jc w:val="center"/>
              <w:rPr>
                <w:b/>
                <w:bCs/>
                <w:sz w:val="22"/>
                <w:szCs w:val="22"/>
              </w:rPr>
            </w:pPr>
          </w:p>
        </w:tc>
      </w:tr>
    </w:tbl>
    <w:p w14:paraId="6EE67595" w14:textId="77777777" w:rsidR="0064150A" w:rsidRDefault="0064150A" w:rsidP="00E7678C"/>
    <w:p w14:paraId="35203DBB" w14:textId="77777777" w:rsidR="008A0B24" w:rsidRPr="00760141" w:rsidRDefault="008A0B24" w:rsidP="008C72FC">
      <w:pPr>
        <w:pStyle w:val="2"/>
        <w:numPr>
          <w:ilvl w:val="1"/>
          <w:numId w:val="65"/>
        </w:numPr>
        <w:ind w:left="450"/>
      </w:pPr>
      <w:r>
        <w:lastRenderedPageBreak/>
        <w:t>Rate matching</w:t>
      </w:r>
      <w:r w:rsidRPr="00760141">
        <w:t xml:space="preserve"> for MCCH/MTCH </w:t>
      </w:r>
    </w:p>
    <w:p w14:paraId="30ED0F71" w14:textId="77777777" w:rsidR="008A0B24" w:rsidRDefault="008A0B24" w:rsidP="008C72FC">
      <w:pPr>
        <w:pStyle w:val="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163" w:author="Huawei" w:date="2022-01-11T18:39:00Z">
        <w:r w:rsidRPr="006954D2">
          <w:rPr>
            <w:color w:val="000000"/>
          </w:rPr>
          <w:t xml:space="preserve"> or 4_0 or 4_1</w:t>
        </w:r>
      </w:ins>
      <w:r w:rsidRPr="006954D2">
        <w:rPr>
          <w:color w:val="000000"/>
        </w:rPr>
        <w:t>, a PDSCH scheduled by a DCI format 1_1</w:t>
      </w:r>
      <w:ins w:id="16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6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6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6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16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68"/>
    </w:p>
    <w:p w14:paraId="2A59F6C3" w14:textId="77777777" w:rsidR="008A0B24" w:rsidRPr="00BF734C" w:rsidRDefault="008A0B24" w:rsidP="008A0B24">
      <w:pPr>
        <w:pStyle w:val="afd"/>
        <w:numPr>
          <w:ilvl w:val="2"/>
          <w:numId w:val="16"/>
        </w:numPr>
        <w:rPr>
          <w:b/>
          <w:i/>
          <w:u w:val="single"/>
          <w:lang w:eastAsia="zh-CN"/>
        </w:rPr>
      </w:pPr>
      <w:bookmarkStart w:id="169" w:name="_Toc92818697"/>
      <w:r w:rsidRPr="00BF734C">
        <w:rPr>
          <w:b/>
          <w:i/>
          <w:u w:val="single"/>
          <w:lang w:eastAsia="zh-CN"/>
        </w:rPr>
        <w:t>Configuration is up to RAN2</w:t>
      </w:r>
      <w:bookmarkEnd w:id="169"/>
    </w:p>
    <w:p w14:paraId="585C5601" w14:textId="77777777" w:rsidR="008A0B24" w:rsidRPr="00BF734C" w:rsidRDefault="008A0B24" w:rsidP="008A0B24">
      <w:pPr>
        <w:pStyle w:val="afd"/>
        <w:numPr>
          <w:ilvl w:val="2"/>
          <w:numId w:val="16"/>
        </w:numPr>
        <w:rPr>
          <w:b/>
          <w:i/>
          <w:u w:val="single"/>
          <w:lang w:eastAsia="zh-CN"/>
        </w:rPr>
      </w:pPr>
      <w:bookmarkStart w:id="170" w:name="_Toc92818698"/>
      <w:r w:rsidRPr="00BF734C">
        <w:rPr>
          <w:b/>
          <w:i/>
          <w:u w:val="single"/>
          <w:lang w:eastAsia="zh-CN"/>
        </w:rPr>
        <w:t>Update broadcast configuration parameters with ZP-CSI-RS and send LS to RAN2</w:t>
      </w:r>
      <w:bookmarkEnd w:id="170"/>
    </w:p>
    <w:p w14:paraId="695C42EC" w14:textId="77777777" w:rsidR="008A0B24" w:rsidRPr="00BF734C" w:rsidRDefault="008A0B24" w:rsidP="008A0B24">
      <w:pPr>
        <w:pStyle w:val="afd"/>
        <w:numPr>
          <w:ilvl w:val="2"/>
          <w:numId w:val="16"/>
        </w:numPr>
        <w:rPr>
          <w:b/>
          <w:i/>
          <w:u w:val="single"/>
          <w:lang w:eastAsia="zh-CN"/>
        </w:rPr>
      </w:pPr>
      <w:bookmarkStart w:id="171" w:name="_Toc92818699"/>
      <w:r w:rsidRPr="00BF734C">
        <w:rPr>
          <w:b/>
          <w:i/>
          <w:u w:val="single"/>
          <w:lang w:eastAsia="zh-CN"/>
        </w:rPr>
        <w:t>FFS: inclusion of ZP-CSI-RS triggers in broadcast DCI</w:t>
      </w:r>
      <w:bookmarkEnd w:id="171"/>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w:t>
            </w:r>
            <w:proofErr w:type="spellStart"/>
            <w:r>
              <w:rPr>
                <w:rFonts w:eastAsia="等线"/>
                <w:bCs/>
                <w:lang w:eastAsia="zh-CN"/>
              </w:rPr>
              <w:t>signaling</w:t>
            </w:r>
            <w:proofErr w:type="spellEnd"/>
            <w:r>
              <w:rPr>
                <w:rFonts w:eastAsia="等线"/>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 xml:space="preserve">It seems the intention is to introduce </w:t>
            </w:r>
            <w:proofErr w:type="spellStart"/>
            <w:r>
              <w:rPr>
                <w:rFonts w:eastAsia="等线"/>
                <w:lang w:eastAsia="zh-CN"/>
              </w:rPr>
              <w:t>RateMatchingPattern</w:t>
            </w:r>
            <w:proofErr w:type="spellEnd"/>
            <w:r>
              <w:rPr>
                <w:rFonts w:eastAsia="等线"/>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afd"/>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lastRenderedPageBreak/>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lastRenderedPageBreak/>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Nokia, CATT, vivo</w:t>
            </w:r>
          </w:p>
          <w:p w14:paraId="276CC67E" w14:textId="77777777" w:rsidR="007304FB" w:rsidRPr="005B2328" w:rsidRDefault="007304FB" w:rsidP="007304FB">
            <w:pPr>
              <w:pStyle w:val="afd"/>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proofErr w:type="spellStart"/>
            <w:r w:rsidRPr="001A5129">
              <w:rPr>
                <w:rFonts w:eastAsia="等线"/>
                <w:bCs/>
                <w:lang w:eastAsia="zh-CN"/>
              </w:rPr>
              <w:t>RateMatchingPattern</w:t>
            </w:r>
            <w:proofErr w:type="spellEnd"/>
            <w:r>
              <w:rPr>
                <w:rFonts w:eastAsia="等线"/>
                <w:bCs/>
                <w:lang w:eastAsia="zh-CN"/>
              </w:rPr>
              <w:t>:</w:t>
            </w:r>
          </w:p>
          <w:p w14:paraId="0CF3B039" w14:textId="77777777" w:rsidR="007304FB" w:rsidRDefault="007304FB" w:rsidP="007304FB">
            <w:pPr>
              <w:rPr>
                <w:ins w:id="172" w:author="Le Liu" w:date="2022-01-19T21:29:00Z"/>
                <w:b/>
                <w:bCs/>
              </w:rPr>
            </w:pPr>
            <w:ins w:id="173" w:author="Le Liu" w:date="2022-01-19T21:29:00Z">
              <w:r w:rsidRPr="00882A50">
                <w:rPr>
                  <w:b/>
                  <w:bCs/>
                </w:rPr>
                <w:t>Proposal 2.7-1</w:t>
              </w:r>
              <w:r>
                <w:rPr>
                  <w:b/>
                  <w:bCs/>
                </w:rPr>
                <w:t xml:space="preserve"> </w:t>
              </w:r>
            </w:ins>
          </w:p>
          <w:p w14:paraId="7BBC208B" w14:textId="77777777" w:rsidR="007304FB" w:rsidRPr="00C02F4C" w:rsidRDefault="007304FB" w:rsidP="007304FB">
            <w:pPr>
              <w:pStyle w:val="afd"/>
              <w:numPr>
                <w:ilvl w:val="0"/>
                <w:numId w:val="61"/>
              </w:numPr>
              <w:rPr>
                <w:ins w:id="174" w:author="Le Liu" w:date="2022-01-19T21:29:00Z"/>
                <w:b/>
                <w:bCs/>
                <w:lang w:eastAsia="x-none"/>
              </w:rPr>
            </w:pPr>
            <w:ins w:id="175" w:author="Le Liu" w:date="2022-01-19T21:29:00Z">
              <w:r w:rsidRPr="00C02F4C">
                <w:rPr>
                  <w:b/>
                  <w:bCs/>
                </w:rPr>
                <w:t xml:space="preserve">For broadcast RRC_IDLE/INACTIVE UEs, </w:t>
              </w:r>
              <w:proofErr w:type="spellStart"/>
              <w:r w:rsidRPr="00C02F4C">
                <w:rPr>
                  <w:b/>
                  <w:bCs/>
                  <w:i/>
                </w:rPr>
                <w:t>rateMatchPatternToAddModList</w:t>
              </w:r>
              <w:proofErr w:type="spellEnd"/>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d"/>
              <w:numPr>
                <w:ilvl w:val="1"/>
                <w:numId w:val="61"/>
              </w:numPr>
              <w:overflowPunct/>
              <w:autoSpaceDE/>
              <w:autoSpaceDN/>
              <w:adjustRightInd/>
              <w:jc w:val="both"/>
              <w:textAlignment w:val="auto"/>
              <w:rPr>
                <w:b/>
                <w:bCs/>
                <w:iCs/>
              </w:rPr>
            </w:pPr>
            <w:ins w:id="17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proofErr w:type="spellStart"/>
              <w:r w:rsidRPr="00EC5510">
                <w:rPr>
                  <w:b/>
                  <w:bCs/>
                  <w:i/>
                </w:rPr>
                <w:t>rateMatchPatternToAddModList</w:t>
              </w:r>
              <w:proofErr w:type="spellEnd"/>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d"/>
              <w:numPr>
                <w:ilvl w:val="1"/>
                <w:numId w:val="61"/>
              </w:numPr>
              <w:overflowPunct/>
              <w:autoSpaceDE/>
              <w:autoSpaceDN/>
              <w:adjustRightInd/>
              <w:jc w:val="both"/>
              <w:textAlignment w:val="auto"/>
              <w:rPr>
                <w:b/>
                <w:bCs/>
                <w:iCs/>
              </w:rPr>
            </w:pPr>
            <w:ins w:id="177" w:author="Le Liu" w:date="2022-01-19T21:29:00Z">
              <w:r w:rsidRPr="007304FB">
                <w:rPr>
                  <w:b/>
                  <w:bCs/>
                  <w:iCs/>
                </w:rPr>
                <w:t xml:space="preserve">Rel-15/16 UE capability of the supported maximum number of RE mapping patterns per symbol and per slot are kept unchanged to support rate matching for unicast/multicast/broadcast. The </w:t>
              </w:r>
              <w:proofErr w:type="spellStart"/>
              <w:r w:rsidRPr="007304FB">
                <w:rPr>
                  <w:b/>
                  <w:bCs/>
                  <w:iCs/>
                </w:rPr>
                <w:t>RateMatchPattern</w:t>
              </w:r>
              <w:proofErr w:type="spellEnd"/>
              <w:r w:rsidRPr="007304FB">
                <w:rPr>
                  <w:b/>
                  <w:bCs/>
                  <w:iCs/>
                </w:rPr>
                <w:t xml:space="preserve">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proofErr w:type="spellStart"/>
            <w:r w:rsidRPr="009743C0">
              <w:rPr>
                <w:rFonts w:eastAsia="等线"/>
                <w:b/>
                <w:bCs/>
                <w:i/>
                <w:lang w:eastAsia="zh-CN"/>
              </w:rPr>
              <w:t>rateMatchPatternToAddModList</w:t>
            </w:r>
            <w:proofErr w:type="spellEnd"/>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proofErr w:type="spellStart"/>
            <w:r w:rsidRPr="009743C0">
              <w:rPr>
                <w:rFonts w:eastAsia="等线"/>
                <w:i/>
                <w:lang w:val="en-US" w:eastAsia="zh-CN"/>
              </w:rPr>
              <w:t>rateMatchPattern</w:t>
            </w:r>
            <w:proofErr w:type="spellEnd"/>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4"/>
              <w:rPr>
                <w:bCs/>
              </w:rPr>
            </w:pPr>
            <w:ins w:id="17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lastRenderedPageBreak/>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xml:space="preserve">: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w:t>
            </w:r>
            <w:proofErr w:type="spellStart"/>
            <w:r>
              <w:rPr>
                <w:b w:val="0"/>
                <w:bCs/>
              </w:rPr>
              <w:t>fallback</w:t>
            </w:r>
            <w:proofErr w:type="spellEnd"/>
            <w:r>
              <w:rPr>
                <w:b w:val="0"/>
                <w:bCs/>
              </w:rPr>
              <w:t xml:space="preserve"> DCI 4_1 for multicast does not support ZP CSI-RS triggers, but we note that this is a </w:t>
            </w:r>
            <w:proofErr w:type="spellStart"/>
            <w:r>
              <w:rPr>
                <w:b w:val="0"/>
                <w:bCs/>
              </w:rPr>
              <w:t>fallback</w:t>
            </w:r>
            <w:proofErr w:type="spellEnd"/>
            <w:r>
              <w:rPr>
                <w:b w:val="0"/>
                <w:bCs/>
              </w:rPr>
              <w:t xml:space="preserve"> format, and as such can be simpler, but broadcast does not have any </w:t>
            </w:r>
            <w:proofErr w:type="spellStart"/>
            <w:r>
              <w:rPr>
                <w:b w:val="0"/>
                <w:bCs/>
              </w:rPr>
              <w:t>fallback</w:t>
            </w:r>
            <w:proofErr w:type="spellEnd"/>
            <w:r>
              <w:rPr>
                <w:b w:val="0"/>
                <w:bCs/>
              </w:rPr>
              <w:t xml:space="preserve">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179" w:author="Le Liu" w:date="2022-01-20T11:39:00Z">
        <w:r w:rsidR="000D1DDF">
          <w:t>v1</w:t>
        </w:r>
      </w:ins>
      <w:r w:rsidRPr="00D911BB">
        <w:t xml:space="preserve"> </w:t>
      </w:r>
    </w:p>
    <w:p w14:paraId="261E015D" w14:textId="61CC294D" w:rsidR="00D911BB" w:rsidRPr="00C02F4C" w:rsidRDefault="00D911BB" w:rsidP="00D911BB">
      <w:pPr>
        <w:pStyle w:val="afd"/>
        <w:numPr>
          <w:ilvl w:val="0"/>
          <w:numId w:val="61"/>
        </w:numPr>
        <w:rPr>
          <w:b/>
          <w:bCs/>
          <w:lang w:eastAsia="x-none"/>
        </w:rPr>
      </w:pPr>
      <w:r w:rsidRPr="00C02F4C">
        <w:rPr>
          <w:b/>
          <w:bCs/>
        </w:rPr>
        <w:t xml:space="preserve">For broadcast RRC_IDLE/INACTIVE UEs, </w:t>
      </w:r>
      <w:proofErr w:type="spellStart"/>
      <w:r w:rsidRPr="00C02F4C">
        <w:rPr>
          <w:b/>
          <w:bCs/>
          <w:i/>
        </w:rPr>
        <w:t>rateMatchPatternToAddModList</w:t>
      </w:r>
      <w:proofErr w:type="spellEnd"/>
      <w:del w:id="18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d"/>
        <w:numPr>
          <w:ilvl w:val="1"/>
          <w:numId w:val="61"/>
        </w:numPr>
        <w:overflowPunct/>
        <w:autoSpaceDE/>
        <w:autoSpaceDN/>
        <w:adjustRightInd/>
        <w:jc w:val="both"/>
        <w:textAlignment w:val="auto"/>
        <w:rPr>
          <w:del w:id="181" w:author="Le Liu" w:date="2022-01-20T11:38:00Z"/>
          <w:b/>
          <w:bCs/>
          <w:iCs/>
        </w:rPr>
      </w:pPr>
      <w:del w:id="18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d"/>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w:t>
      </w:r>
      <w:proofErr w:type="spellStart"/>
      <w:r w:rsidRPr="00D911BB">
        <w:rPr>
          <w:b/>
          <w:bCs/>
          <w:iCs/>
        </w:rPr>
        <w:t>RateMatchPattern</w:t>
      </w:r>
      <w:proofErr w:type="spellEnd"/>
      <w:r w:rsidRPr="00D911BB">
        <w:rPr>
          <w:b/>
          <w:bCs/>
          <w:iCs/>
        </w:rPr>
        <w:t xml:space="preserve"> configured for MBS broadcast is counted into the ones that are configured per serving-cell.  </w:t>
      </w:r>
    </w:p>
    <w:p w14:paraId="1A3E42BB" w14:textId="77777777" w:rsidR="000D1DDF" w:rsidRPr="00D911BB" w:rsidRDefault="000D1DDF" w:rsidP="000D1DDF">
      <w:pPr>
        <w:pStyle w:val="afd"/>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f0"/>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C96E33">
        <w:tc>
          <w:tcPr>
            <w:tcW w:w="1761" w:type="dxa"/>
            <w:vAlign w:val="center"/>
          </w:tcPr>
          <w:p w14:paraId="699986CA" w14:textId="77777777" w:rsidR="00EA49B8" w:rsidRPr="005B2E74" w:rsidRDefault="00EA49B8" w:rsidP="00C96E33">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C96E33">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hint="eastAsia"/>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4"/>
      </w:pPr>
      <w:proofErr w:type="spellStart"/>
      <w:r w:rsidRPr="008038A6">
        <w:t>pdsch</w:t>
      </w:r>
      <w:proofErr w:type="spellEnd"/>
      <w:r w:rsidRPr="008038A6">
        <w:t>-</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-Config-MTCH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183"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lastRenderedPageBreak/>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183"/>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84"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85"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186" w:name="_Toc11352086"/>
            <w:bookmarkStart w:id="187" w:name="_Toc20317976"/>
            <w:bookmarkStart w:id="188" w:name="_Toc27299874"/>
            <w:bookmarkStart w:id="189" w:name="_Toc29673139"/>
            <w:bookmarkStart w:id="190" w:name="_Toc29673280"/>
            <w:bookmarkStart w:id="191" w:name="_Toc29674273"/>
            <w:bookmarkStart w:id="192" w:name="_Toc36645503"/>
            <w:bookmarkStart w:id="193" w:name="_Toc45810548"/>
            <w:bookmarkStart w:id="194"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186"/>
            <w:bookmarkEnd w:id="187"/>
            <w:bookmarkEnd w:id="188"/>
            <w:bookmarkEnd w:id="189"/>
            <w:bookmarkEnd w:id="190"/>
            <w:bookmarkEnd w:id="191"/>
            <w:bookmarkEnd w:id="192"/>
            <w:bookmarkEnd w:id="193"/>
            <w:bookmarkEnd w:id="194"/>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95"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30pt;height:14.5pt;mso-width-percent:0;mso-height-percent:0;mso-width-percent:0;mso-height-percent:0" o:ole="">
                  <v:imagedata r:id="rId13" o:title=""/>
                </v:shape>
                <o:OLEObject Type="Embed" ProgID="Equation.DSMT4" ShapeID="_x0000_i1026" DrawAspect="Content" ObjectID="_1704275514" r:id="rId14"/>
              </w:object>
            </w:r>
            <w:r w:rsidRPr="00B05BF8">
              <w:rPr>
                <w:rFonts w:eastAsia="宋体"/>
                <w:color w:val="000000"/>
              </w:rPr>
              <w:t xml:space="preserve"> is equal to 2 PRBs.</w:t>
            </w:r>
          </w:p>
          <w:bookmarkEnd w:id="195"/>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96" w:name="_Hlk497815485"/>
            <w:r w:rsidRPr="00CD61B4">
              <w:rPr>
                <w:rFonts w:eastAsia="宋体"/>
                <w:color w:val="000000"/>
                <w:sz w:val="22"/>
                <w:lang w:eastAsia="zh-CN"/>
              </w:rPr>
              <w:t xml:space="preserv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196"/>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lastRenderedPageBreak/>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97" w:author="Le Liu" w:date="2022-01-13T15:46:00Z"/>
                <w:rFonts w:eastAsia="宋体"/>
                <w:color w:val="000000"/>
                <w:sz w:val="22"/>
                <w:lang w:eastAsia="zh-CN"/>
              </w:rPr>
            </w:pPr>
            <w:ins w:id="198"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199" w:author="Le Liu" w:date="2022-01-13T15:46:00Z">
              <w:r w:rsidR="00D105AA" w:rsidRPr="00CD61B4">
                <w:rPr>
                  <w:rFonts w:eastAsia="宋体"/>
                  <w:color w:val="000000"/>
                  <w:sz w:val="22"/>
                  <w:lang w:eastAsia="zh-CN"/>
                </w:rPr>
                <w:t>qam256</w:t>
              </w:r>
            </w:ins>
            <w:r>
              <w:rPr>
                <w:rFonts w:eastAsia="宋体"/>
                <w:color w:val="000000"/>
                <w:sz w:val="22"/>
                <w:lang w:eastAsia="zh-CN"/>
              </w:rPr>
              <w:t>’</w:t>
            </w:r>
            <w:ins w:id="200"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0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02"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d"/>
        <w:numPr>
          <w:ilvl w:val="0"/>
          <w:numId w:val="51"/>
        </w:numPr>
      </w:pPr>
      <w:r>
        <w:t xml:space="preserve">[R1-2200308, Qualcomm] discussed the DMRS for broadcast and multicast in case of RRC_CONNECTED </w:t>
      </w:r>
      <w:proofErr w:type="spellStart"/>
      <w:r>
        <w:t>U</w:t>
      </w:r>
      <w:r w:rsidR="009743C0">
        <w:t>e</w:t>
      </w:r>
      <w:r>
        <w:t>s</w:t>
      </w:r>
      <w:proofErr w:type="spellEnd"/>
      <w:r>
        <w:t>.</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lastRenderedPageBreak/>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03" w:name="_Toc83310149"/>
            <w:bookmarkStart w:id="204" w:name="_Toc45810564"/>
            <w:bookmarkStart w:id="205" w:name="_Toc36645519"/>
            <w:bookmarkStart w:id="206" w:name="_Toc29674289"/>
            <w:bookmarkStart w:id="207" w:name="_Toc29673296"/>
            <w:bookmarkStart w:id="208" w:name="_Toc29673155"/>
            <w:bookmarkStart w:id="209" w:name="_Toc27299890"/>
            <w:bookmarkStart w:id="210" w:name="_Toc20317992"/>
            <w:bookmarkStart w:id="211" w:name="_Toc11352102"/>
            <w:r w:rsidRPr="00A5600E">
              <w:rPr>
                <w:rFonts w:ascii="Arial" w:hAnsi="Arial" w:cs="Arial"/>
                <w:sz w:val="24"/>
              </w:rPr>
              <w:t>5.1.6.2</w:t>
            </w:r>
            <w:r w:rsidRPr="00A5600E">
              <w:rPr>
                <w:rFonts w:ascii="Arial" w:hAnsi="Arial" w:cs="Arial"/>
                <w:sz w:val="24"/>
              </w:rPr>
              <w:tab/>
              <w:t>DM-RS reception procedure</w:t>
            </w:r>
            <w:bookmarkEnd w:id="203"/>
            <w:bookmarkEnd w:id="204"/>
            <w:bookmarkEnd w:id="205"/>
            <w:bookmarkEnd w:id="206"/>
            <w:bookmarkEnd w:id="207"/>
            <w:bookmarkEnd w:id="208"/>
            <w:bookmarkEnd w:id="209"/>
            <w:bookmarkEnd w:id="210"/>
            <w:bookmarkEnd w:id="211"/>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12"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13"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14"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15"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16"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30pt;height:14.5pt;mso-width-percent:0;mso-height-percent:0;mso-width-percent:0;mso-height-percent:0" o:ole="">
                  <v:imagedata r:id="rId13" o:title=""/>
                </v:shape>
                <o:OLEObject Type="Embed" ProgID="Equation.DSMT4" ShapeID="_x0000_i1027" DrawAspect="Content" ObjectID="_1704275515" r:id="rId15"/>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lastRenderedPageBreak/>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17" w:author="Le Liu" w:date="2022-01-13T15:46:00Z"/>
                <w:rFonts w:eastAsia="宋体"/>
                <w:color w:val="000000"/>
                <w:sz w:val="22"/>
                <w:lang w:eastAsia="zh-CN"/>
              </w:rPr>
            </w:pPr>
            <w:ins w:id="218"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19" w:author="Le Liu" w:date="2022-01-13T15:46:00Z">
              <w:r w:rsidR="003B260B" w:rsidRPr="00CD61B4">
                <w:rPr>
                  <w:rFonts w:eastAsia="宋体"/>
                  <w:color w:val="000000"/>
                  <w:sz w:val="22"/>
                  <w:lang w:eastAsia="zh-CN"/>
                </w:rPr>
                <w:t>qam256</w:t>
              </w:r>
            </w:ins>
            <w:r>
              <w:rPr>
                <w:rFonts w:eastAsia="宋体"/>
                <w:color w:val="000000"/>
                <w:sz w:val="22"/>
                <w:lang w:eastAsia="zh-CN"/>
              </w:rPr>
              <w:t>’</w:t>
            </w:r>
            <w:ins w:id="220" w:author="Le Liu" w:date="2022-01-13T15:46:00Z">
              <w:r w:rsidR="003B260B" w:rsidRPr="00CD61B4">
                <w:rPr>
                  <w:rFonts w:eastAsia="宋体"/>
                  <w:color w:val="000000"/>
                  <w:sz w:val="22"/>
                  <w:lang w:eastAsia="zh-CN"/>
                </w:rPr>
                <w:t>, and the PDSCH is scheduled by a PDCCH with DCI format 4_0 with CRC scrambled by MCCH-RNTI or G-RNTI</w:t>
              </w:r>
            </w:ins>
            <w:ins w:id="221"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22"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23"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lastRenderedPageBreak/>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lastRenderedPageBreak/>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24" w:author="Le Liu" w:date="2022-01-14T18:26:00Z">
                  <w:rPr>
                    <w:rFonts w:eastAsia="Yu Mincho"/>
                  </w:rPr>
                </w:rPrChange>
              </w:rPr>
            </w:pPr>
            <w:r w:rsidRPr="00B06CC2">
              <w:t xml:space="preserve">A UE can be configured by </w:t>
            </w:r>
            <w:bookmarkStart w:id="225" w:name="_Hlk91871823"/>
            <w:proofErr w:type="spellStart"/>
            <w:r w:rsidRPr="00B06CC2">
              <w:rPr>
                <w:i/>
                <w:iCs/>
              </w:rPr>
              <w:t>cfr</w:t>
            </w:r>
            <w:proofErr w:type="spellEnd"/>
            <w:r w:rsidRPr="00B06CC2">
              <w:rPr>
                <w:i/>
                <w:iCs/>
              </w:rPr>
              <w:t>-Config-MCCH-MTCH</w:t>
            </w:r>
            <w:r w:rsidRPr="00B06CC2">
              <w:t xml:space="preserve"> </w:t>
            </w:r>
            <w:bookmarkEnd w:id="225"/>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26"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27" w:name="_Toc92093906"/>
            <w:r>
              <w:t>18</w:t>
            </w:r>
            <w:r>
              <w:tab/>
              <w:t>Multicast Broadcast Services</w:t>
            </w:r>
            <w:bookmarkEnd w:id="227"/>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w:t>
            </w:r>
            <w:r>
              <w:rPr>
                <w:rFonts w:eastAsia="Yu Mincho"/>
                <w:color w:val="FF0000"/>
              </w:rPr>
              <w:lastRenderedPageBreak/>
              <w:t>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228" w:author="CMCC" w:date="2021-12-26T18:36:00Z">
        <w:r w:rsidR="007E785A" w:rsidRPr="00AB6919" w:rsidDel="003B4459">
          <w:rPr>
            <w:i/>
            <w:lang w:val="en-US"/>
          </w:rPr>
          <w:delText>MCCH</w:delText>
        </w:r>
        <w:r w:rsidR="007E785A" w:rsidRPr="00AB6919" w:rsidDel="003B4459">
          <w:rPr>
            <w:iCs/>
            <w:lang w:val="en-US"/>
          </w:rPr>
          <w:delText xml:space="preserve"> </w:delText>
        </w:r>
      </w:del>
      <w:ins w:id="229"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30" w:author="CMCC" w:date="2021-12-26T18:36:00Z">
              <w:r w:rsidDel="003B4459">
                <w:rPr>
                  <w:i/>
                  <w:lang w:val="en-US"/>
                </w:rPr>
                <w:delText>MCCH</w:delText>
              </w:r>
              <w:r w:rsidRPr="00D72DE4" w:rsidDel="003B4459">
                <w:rPr>
                  <w:iCs/>
                  <w:lang w:val="en-US"/>
                </w:rPr>
                <w:delText xml:space="preserve"> </w:delText>
              </w:r>
            </w:del>
            <w:ins w:id="231"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232"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w:t>
      </w:r>
      <w:proofErr w:type="spellStart"/>
      <w:r w:rsidR="00EA34E3" w:rsidRPr="00AB1A30">
        <w:t>U</w:t>
      </w:r>
      <w:r w:rsidR="009743C0" w:rsidRPr="00AB1A30">
        <w:t>e</w:t>
      </w:r>
      <w:r w:rsidR="00EA34E3" w:rsidRPr="00AB1A30">
        <w:t>s</w:t>
      </w:r>
      <w:proofErr w:type="spellEnd"/>
    </w:p>
    <w:p w14:paraId="4372D3D2" w14:textId="77777777" w:rsidR="009B6767" w:rsidRDefault="009B6767" w:rsidP="00D37FFA">
      <w:pPr>
        <w:pStyle w:val="afd"/>
        <w:numPr>
          <w:ilvl w:val="0"/>
          <w:numId w:val="16"/>
        </w:numPr>
      </w:pPr>
      <w:r>
        <w:t>[</w:t>
      </w:r>
      <w:r w:rsidRPr="00436109">
        <w:t>R1-2</w:t>
      </w:r>
      <w:r>
        <w:t>200665, Ericsson]</w:t>
      </w:r>
    </w:p>
    <w:p w14:paraId="2734F216" w14:textId="79008F3A" w:rsidR="009B6767" w:rsidRDefault="009B6767" w:rsidP="00D37FFA">
      <w:pPr>
        <w:pStyle w:val="afd"/>
        <w:numPr>
          <w:ilvl w:val="1"/>
          <w:numId w:val="16"/>
        </w:numPr>
        <w:rPr>
          <w:rFonts w:eastAsia="宋体"/>
          <w:b/>
          <w:color w:val="000000"/>
          <w:sz w:val="21"/>
          <w:szCs w:val="22"/>
          <w:lang w:eastAsia="zh-CN"/>
        </w:rPr>
      </w:pPr>
      <w:bookmarkStart w:id="233" w:name="_Toc92814182"/>
      <w:r>
        <w:rPr>
          <w:rFonts w:eastAsia="宋体"/>
          <w:b/>
          <w:color w:val="000000"/>
          <w:sz w:val="21"/>
          <w:szCs w:val="22"/>
          <w:lang w:eastAsia="zh-CN"/>
        </w:rPr>
        <w:t xml:space="preserve">Proposal 1: </w:t>
      </w:r>
      <w:r w:rsidRPr="00270D3A">
        <w:rPr>
          <w:rFonts w:eastAsia="宋体"/>
          <w:b/>
          <w:color w:val="000000"/>
          <w:sz w:val="21"/>
          <w:szCs w:val="22"/>
          <w:lang w:eastAsia="zh-CN"/>
        </w:rPr>
        <w:t xml:space="preserve">For </w:t>
      </w:r>
      <w:proofErr w:type="spellStart"/>
      <w:r w:rsidRPr="00270D3A">
        <w:rPr>
          <w:rFonts w:eastAsia="宋体"/>
          <w:b/>
          <w:color w:val="000000"/>
          <w:sz w:val="21"/>
          <w:szCs w:val="22"/>
          <w:lang w:eastAsia="zh-CN"/>
        </w:rPr>
        <w:t>U</w:t>
      </w:r>
      <w:r w:rsidR="009743C0" w:rsidRPr="00270D3A">
        <w:rPr>
          <w:rFonts w:eastAsia="宋体"/>
          <w:b/>
          <w:color w:val="000000"/>
          <w:sz w:val="21"/>
          <w:szCs w:val="22"/>
          <w:lang w:eastAsia="zh-CN"/>
        </w:rPr>
        <w:t>e</w:t>
      </w:r>
      <w:r w:rsidRPr="00270D3A">
        <w:rPr>
          <w:rFonts w:eastAsia="宋体"/>
          <w:b/>
          <w:color w:val="000000"/>
          <w:sz w:val="21"/>
          <w:szCs w:val="22"/>
          <w:lang w:eastAsia="zh-CN"/>
        </w:rPr>
        <w:t>s</w:t>
      </w:r>
      <w:proofErr w:type="spellEnd"/>
      <w:r w:rsidRPr="00270D3A">
        <w:rPr>
          <w:rFonts w:eastAsia="宋体"/>
          <w:b/>
          <w:color w:val="000000"/>
          <w:sz w:val="21"/>
          <w:szCs w:val="22"/>
          <w:lang w:eastAsia="zh-CN"/>
        </w:rPr>
        <w:t xml:space="preserve"> in RRC CONNECTED, the CFRs for multicast and broadcast may be independently configured, i.e. could use arbitrary different frequency resources, within the active BWP.</w:t>
      </w:r>
      <w:bookmarkStart w:id="234" w:name="_Toc92814183"/>
      <w:bookmarkStart w:id="235" w:name="_Toc92814184"/>
      <w:bookmarkEnd w:id="233"/>
      <w:bookmarkEnd w:id="234"/>
    </w:p>
    <w:p w14:paraId="353804D1" w14:textId="4475F7DE"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proofErr w:type="spellStart"/>
      <w:r w:rsidRPr="00270D3A">
        <w:rPr>
          <w:b/>
        </w:rPr>
        <w:t>U</w:t>
      </w:r>
      <w:r w:rsidR="009743C0" w:rsidRPr="00270D3A">
        <w:rPr>
          <w:b/>
        </w:rPr>
        <w:t>e</w:t>
      </w:r>
      <w:r w:rsidRPr="00270D3A">
        <w:rPr>
          <w:b/>
        </w:rPr>
        <w:t>s</w:t>
      </w:r>
      <w:proofErr w:type="spellEnd"/>
      <w:r w:rsidRPr="00270D3A">
        <w:rPr>
          <w:b/>
        </w:rPr>
        <w:t xml:space="preserve"> in RRC CONNECTED are expected to receive unicast within the active BWP, in parallel with multicast and broadcast, on independent CFRs within the active BWP, based on UE capabilities.</w:t>
      </w:r>
      <w:bookmarkStart w:id="236" w:name="_Toc92814185"/>
      <w:bookmarkEnd w:id="235"/>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236"/>
    </w:p>
    <w:p w14:paraId="29056E30" w14:textId="765C6A6A" w:rsidR="009B6767" w:rsidRPr="006B1A0E" w:rsidRDefault="009B6767" w:rsidP="00D37FFA">
      <w:pPr>
        <w:pStyle w:val="afd"/>
        <w:numPr>
          <w:ilvl w:val="1"/>
          <w:numId w:val="16"/>
        </w:numPr>
        <w:rPr>
          <w:b/>
        </w:rPr>
      </w:pPr>
      <w:bookmarkStart w:id="237" w:name="_Toc92814067"/>
      <w:r>
        <w:rPr>
          <w:b/>
        </w:rPr>
        <w:t xml:space="preserve">Observation 1: </w:t>
      </w:r>
      <w:r w:rsidRPr="006B1A0E">
        <w:rPr>
          <w:b/>
        </w:rPr>
        <w:t xml:space="preserve">For broadcast services to </w:t>
      </w:r>
      <w:proofErr w:type="spellStart"/>
      <w:r w:rsidRPr="006B1A0E">
        <w:rPr>
          <w:b/>
        </w:rPr>
        <w:t>U</w:t>
      </w:r>
      <w:r w:rsidR="009743C0" w:rsidRPr="006B1A0E">
        <w:rPr>
          <w:b/>
        </w:rPr>
        <w:t>e</w:t>
      </w:r>
      <w:r w:rsidRPr="006B1A0E">
        <w:rPr>
          <w:b/>
        </w:rPr>
        <w:t>s</w:t>
      </w:r>
      <w:proofErr w:type="spellEnd"/>
      <w:r w:rsidRPr="006B1A0E">
        <w:rPr>
          <w:b/>
        </w:rPr>
        <w:t xml:space="preserve"> in RRC CONNECTED, where the UE has not sent an MII, broadcast reception is best effort.</w:t>
      </w:r>
      <w:bookmarkEnd w:id="237"/>
    </w:p>
    <w:p w14:paraId="760D36EE" w14:textId="5B83558E" w:rsidR="006E17F0" w:rsidRDefault="006E17F0" w:rsidP="00D37FFA">
      <w:pPr>
        <w:pStyle w:val="afd"/>
        <w:numPr>
          <w:ilvl w:val="0"/>
          <w:numId w:val="16"/>
        </w:numPr>
      </w:pPr>
      <w:r>
        <w:lastRenderedPageBreak/>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38" w:author="Huawei" w:date="2022-01-11T18:12:00Z">
              <w:r>
                <w:t xml:space="preserve">or the </w:t>
              </w:r>
              <w:r w:rsidRPr="00195402">
                <w:t xml:space="preserve">active </w:t>
              </w:r>
            </w:ins>
            <w:ins w:id="239" w:author="Huawei" w:date="2022-01-11T18:26:00Z">
              <w:r>
                <w:t xml:space="preserve">DL </w:t>
              </w:r>
            </w:ins>
            <w:ins w:id="240" w:author="Huawei" w:date="2022-01-11T18:12:00Z">
              <w:r w:rsidRPr="00195402">
                <w:t xml:space="preserve">BWP includes all RBs of the </w:t>
              </w:r>
            </w:ins>
            <w:ins w:id="241" w:author="Huawei" w:date="2022-01-11T20:05:00Z">
              <w:r>
                <w:t>common MBS frequency resource</w:t>
              </w:r>
            </w:ins>
            <w:ins w:id="24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43" w:author="Huawei" w:date="2022-01-11T18:21:00Z">
              <w:r w:rsidRPr="003E07D1">
                <w:t xml:space="preserve">If </w:t>
              </w:r>
            </w:ins>
            <w:ins w:id="244" w:author="Huawei" w:date="2022-01-11T18:26:00Z">
              <w:r>
                <w:t xml:space="preserve">the </w:t>
              </w:r>
            </w:ins>
            <w:ins w:id="245" w:author="Huawei" w:date="2022-01-11T18:12:00Z">
              <w:r w:rsidRPr="00DD3007">
                <w:t>active</w:t>
              </w:r>
            </w:ins>
            <w:ins w:id="246" w:author="Huawei" w:date="2022-01-11T18:26:00Z">
              <w:r>
                <w:t xml:space="preserve"> DL</w:t>
              </w:r>
            </w:ins>
            <w:ins w:id="247" w:author="Huawei" w:date="2022-01-11T18:12:00Z">
              <w:r w:rsidRPr="00DD3007">
                <w:t xml:space="preserve"> BWP</w:t>
              </w:r>
            </w:ins>
            <w:ins w:id="248" w:author="Huawei" w:date="2022-01-11T18:27:00Z">
              <w:r>
                <w:t xml:space="preserve"> and the </w:t>
              </w:r>
            </w:ins>
            <w:ins w:id="249" w:author="Huawei" w:date="2022-01-11T20:06:00Z">
              <w:r w:rsidRPr="005641A0">
                <w:t xml:space="preserve">common MBS frequency resource </w:t>
              </w:r>
            </w:ins>
            <w:ins w:id="250" w:author="Huawei" w:date="2022-01-11T18:27:00Z">
              <w:r>
                <w:t>for broadcast have same SCS and same CP length and the active DL BWP</w:t>
              </w:r>
            </w:ins>
            <w:ins w:id="251" w:author="Huawei" w:date="2022-01-11T18:12:00Z">
              <w:r w:rsidRPr="00DD3007">
                <w:t xml:space="preserve"> includes all RBs of the </w:t>
              </w:r>
            </w:ins>
            <w:ins w:id="252" w:author="Huawei" w:date="2022-01-11T20:06:00Z">
              <w:r w:rsidRPr="005641A0">
                <w:t xml:space="preserve">common MBS frequency resource </w:t>
              </w:r>
            </w:ins>
            <w:ins w:id="253" w:author="Huawei" w:date="2022-01-11T18:12:00Z">
              <w:r w:rsidRPr="00DD3007">
                <w:t>configured for broadcast</w:t>
              </w:r>
            </w:ins>
            <w:ins w:id="254" w:author="Huawei" w:date="2022-01-11T18:26:00Z">
              <w:r>
                <w:t xml:space="preserve"> and if </w:t>
              </w:r>
            </w:ins>
            <w:ins w:id="255"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56"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5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w:t>
              </w:r>
              <w:r w:rsidRPr="00E859AB">
                <w:rPr>
                  <w:rFonts w:eastAsia="Yu Mincho"/>
                  <w:color w:val="FF0000"/>
                </w:rPr>
                <w:lastRenderedPageBreak/>
                <w:t>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58" w:author="Le Liu" w:date="2022-01-13T15:49:00Z"/>
              </w:rPr>
            </w:pPr>
            <w:del w:id="25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60" w:author="CMCC" w:date="2021-12-26T18:36:00Z">
              <w:r w:rsidDel="003B4459">
                <w:rPr>
                  <w:i/>
                  <w:lang w:val="en-US"/>
                </w:rPr>
                <w:delText>MCCH</w:delText>
              </w:r>
              <w:r w:rsidRPr="00D72DE4" w:rsidDel="003B4459">
                <w:rPr>
                  <w:iCs/>
                  <w:lang w:val="en-US"/>
                </w:rPr>
                <w:delText xml:space="preserve"> </w:delText>
              </w:r>
            </w:del>
            <w:ins w:id="261" w:author="CMCC" w:date="2021-12-26T18:36:00Z">
              <w:r>
                <w:rPr>
                  <w:i/>
                  <w:lang w:val="en-US"/>
                </w:rPr>
                <w:t>MTCH</w:t>
              </w:r>
            </w:ins>
            <w:r>
              <w:t xml:space="preserve"> is not provided, for a DCI format with CRC scrambled by a MCCH-RNTI or a G-RNTI</w:t>
            </w:r>
            <w:ins w:id="262"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63" w:author="Huawei" w:date="2022-01-11T18:12:00Z">
              <w:r>
                <w:t xml:space="preserve">or the </w:t>
              </w:r>
              <w:r w:rsidRPr="00195402">
                <w:t xml:space="preserve">active </w:t>
              </w:r>
            </w:ins>
            <w:ins w:id="264" w:author="Huawei" w:date="2022-01-11T18:26:00Z">
              <w:r>
                <w:t xml:space="preserve">DL </w:t>
              </w:r>
            </w:ins>
            <w:ins w:id="265" w:author="Huawei" w:date="2022-01-11T18:12:00Z">
              <w:r w:rsidRPr="00195402">
                <w:t xml:space="preserve">BWP includes all RBs of the </w:t>
              </w:r>
            </w:ins>
            <w:ins w:id="266" w:author="Huawei" w:date="2022-01-11T20:05:00Z">
              <w:r>
                <w:t>common MBS frequency resource</w:t>
              </w:r>
            </w:ins>
            <w:ins w:id="26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68" w:author="Huawei" w:date="2022-01-11T18:21:00Z">
              <w:r w:rsidRPr="003E07D1">
                <w:t xml:space="preserve">If </w:t>
              </w:r>
            </w:ins>
            <w:ins w:id="269" w:author="Huawei" w:date="2022-01-11T18:26:00Z">
              <w:r>
                <w:t xml:space="preserve">the </w:t>
              </w:r>
            </w:ins>
            <w:ins w:id="270" w:author="Huawei" w:date="2022-01-11T18:12:00Z">
              <w:r w:rsidRPr="00DD3007">
                <w:t>active</w:t>
              </w:r>
            </w:ins>
            <w:ins w:id="271" w:author="Huawei" w:date="2022-01-11T18:26:00Z">
              <w:r>
                <w:t xml:space="preserve"> DL</w:t>
              </w:r>
            </w:ins>
            <w:ins w:id="272" w:author="Huawei" w:date="2022-01-11T18:12:00Z">
              <w:r w:rsidRPr="00DD3007">
                <w:t xml:space="preserve"> BWP</w:t>
              </w:r>
            </w:ins>
            <w:ins w:id="273" w:author="Huawei" w:date="2022-01-11T18:27:00Z">
              <w:r>
                <w:t xml:space="preserve"> and the </w:t>
              </w:r>
            </w:ins>
            <w:ins w:id="274" w:author="Huawei" w:date="2022-01-11T20:06:00Z">
              <w:r w:rsidRPr="005641A0">
                <w:t xml:space="preserve">common MBS frequency resource </w:t>
              </w:r>
            </w:ins>
            <w:ins w:id="275" w:author="Huawei" w:date="2022-01-11T18:27:00Z">
              <w:r>
                <w:t>for broadcast have same SCS and same CP length and the active DL BWP</w:t>
              </w:r>
            </w:ins>
            <w:ins w:id="276" w:author="Huawei" w:date="2022-01-11T18:12:00Z">
              <w:r w:rsidRPr="00DD3007">
                <w:t xml:space="preserve"> includes all RBs of the </w:t>
              </w:r>
            </w:ins>
            <w:ins w:id="277" w:author="Huawei" w:date="2022-01-11T20:06:00Z">
              <w:r w:rsidRPr="005641A0">
                <w:t xml:space="preserve">common MBS frequency resource </w:t>
              </w:r>
            </w:ins>
            <w:ins w:id="278" w:author="Huawei" w:date="2022-01-11T18:12:00Z">
              <w:r w:rsidRPr="00DD3007">
                <w:t>configured for broadcast</w:t>
              </w:r>
            </w:ins>
            <w:ins w:id="279" w:author="Huawei" w:date="2022-01-11T18:26:00Z">
              <w:r>
                <w:t xml:space="preserve"> and if </w:t>
              </w:r>
            </w:ins>
            <w:ins w:id="280"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81" w:author="CMCC" w:date="2021-12-26T18:36:00Z">
              <w:r w:rsidDel="003B4459">
                <w:rPr>
                  <w:i/>
                  <w:lang w:val="en-US"/>
                </w:rPr>
                <w:delText>MCCH</w:delText>
              </w:r>
              <w:r w:rsidRPr="00D72DE4" w:rsidDel="003B4459">
                <w:rPr>
                  <w:iCs/>
                  <w:lang w:val="en-US"/>
                </w:rPr>
                <w:delText xml:space="preserve"> </w:delText>
              </w:r>
            </w:del>
            <w:ins w:id="282"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 xml:space="preserve">-Config-MCCH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w:t>
            </w:r>
            <w:proofErr w:type="spellEnd"/>
            <w:r w:rsidRPr="00AF3EA0">
              <w:rPr>
                <w:rFonts w:eastAsia="等线"/>
                <w:lang w:eastAsia="zh-CN"/>
              </w:rPr>
              <w:t>-Config-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w:t>
            </w:r>
            <w:proofErr w:type="gramStart"/>
            <w:r>
              <w:rPr>
                <w:rFonts w:eastAsia="等线"/>
                <w:lang w:eastAsia="zh-CN"/>
              </w:rPr>
              <w:t xml:space="preserve"> ..</w:t>
            </w:r>
            <w:proofErr w:type="gramEnd"/>
            <w:r>
              <w:rPr>
                <w:rFonts w:eastAsia="等线"/>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283"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84"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 xml:space="preserve">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285"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86"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87" w:author="MT" w:date="2022-01-19T18:37:00Z">
              <w:r w:rsidRPr="00B06CC2" w:rsidDel="00E72513">
                <w:rPr>
                  <w:i/>
                  <w:iCs/>
                </w:rPr>
                <w:delText>cfr-Config-</w:delText>
              </w:r>
              <w:r w:rsidDel="00E72513">
                <w:rPr>
                  <w:i/>
                  <w:iCs/>
                  <w:lang w:val="en-US"/>
                </w:rPr>
                <w:delText>Broadcast</w:delText>
              </w:r>
            </w:del>
            <w:proofErr w:type="spellStart"/>
            <w:ins w:id="288"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289"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d"/>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d"/>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9E62D3">
              <w:rPr>
                <w:i/>
              </w:rPr>
              <w:t>searchSpace</w:t>
            </w:r>
            <w:proofErr w:type="spellEnd"/>
            <w:r w:rsidRPr="009E62D3">
              <w:rPr>
                <w:i/>
              </w:rPr>
              <w:t xml:space="preserv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afd"/>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afd"/>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d"/>
              <w:numPr>
                <w:ilvl w:val="1"/>
                <w:numId w:val="61"/>
              </w:numPr>
              <w:rPr>
                <w:rFonts w:eastAsia="等线"/>
                <w:lang w:eastAsia="zh-CN"/>
              </w:rPr>
            </w:pPr>
            <w:r>
              <w:t>“</w:t>
            </w:r>
            <w:r w:rsidRPr="00B06CC2">
              <w:t xml:space="preserve">A UE can be configured by </w:t>
            </w:r>
            <w:proofErr w:type="spellStart"/>
            <w:ins w:id="290" w:author="Le Liu" w:date="2022-01-20T11:50:00Z">
              <w:r w:rsidR="0083759B">
                <w:rPr>
                  <w:i/>
                  <w:iCs/>
                </w:rPr>
                <w:t>cfr</w:t>
              </w:r>
              <w:proofErr w:type="spellEnd"/>
              <w:r w:rsidR="0083759B">
                <w:rPr>
                  <w:i/>
                  <w:iCs/>
                </w:rPr>
                <w:t>-Config-MCCH-MTCH</w:t>
              </w:r>
            </w:ins>
            <w:del w:id="291"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afd"/>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afd"/>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afd"/>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1AEE7CB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t>Proposal</w:t>
      </w:r>
      <w:r w:rsidRPr="00CC348B">
        <w:t xml:space="preserve"> 2.</w:t>
      </w:r>
      <w:r>
        <w:t>9</w:t>
      </w:r>
      <w:r w:rsidRPr="00CC348B">
        <w:t>-</w:t>
      </w:r>
      <w:r>
        <w:t>1</w:t>
      </w:r>
    </w:p>
    <w:p w14:paraId="75480414" w14:textId="77777777" w:rsidR="00650EA4" w:rsidRPr="00EE44B6" w:rsidRDefault="00650EA4" w:rsidP="00650EA4">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292"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9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294" w:author="Le Liu" w:date="2022-01-13T15:49:00Z"/>
              </w:rPr>
            </w:pPr>
            <w:del w:id="29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296" w:author="Le Liu" w:date="2022-01-20T11:52:00Z">
        <w:r>
          <w:t>v1</w:t>
        </w:r>
      </w:ins>
    </w:p>
    <w:p w14:paraId="2171D03D" w14:textId="0C613F3F" w:rsidR="0082726B" w:rsidRPr="0012656E" w:rsidRDefault="0082726B" w:rsidP="0082726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297"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f0"/>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298"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299"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300"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301" w:author="CMCC" w:date="2021-12-26T18:36:00Z">
              <w:r w:rsidDel="003B4459">
                <w:rPr>
                  <w:i/>
                  <w:lang w:val="en-US"/>
                </w:rPr>
                <w:delText>MCCH</w:delText>
              </w:r>
              <w:r w:rsidRPr="00D72DE4" w:rsidDel="003B4459">
                <w:rPr>
                  <w:iCs/>
                  <w:lang w:val="en-US"/>
                </w:rPr>
                <w:delText xml:space="preserve"> </w:delText>
              </w:r>
            </w:del>
            <w:ins w:id="302" w:author="CMCC" w:date="2021-12-26T18:36:00Z">
              <w:r>
                <w:rPr>
                  <w:i/>
                  <w:lang w:val="en-US"/>
                </w:rPr>
                <w:t>MTCH</w:t>
              </w:r>
            </w:ins>
            <w:r>
              <w:t xml:space="preserve"> is not provided, for a DCI format with CRC scrambled by a MCCH-RNTI or a G-RNTI</w:t>
            </w:r>
            <w:ins w:id="303"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04" w:author="Le Liu" w:date="2022-01-20T11:47:00Z">
        <w:r w:rsidR="00650EA4">
          <w:t>v1</w:t>
        </w:r>
      </w:ins>
    </w:p>
    <w:p w14:paraId="6B75D0F9" w14:textId="264E580A" w:rsidR="00AD6919" w:rsidRPr="003E1B30" w:rsidDel="00650EA4" w:rsidRDefault="00AD6919" w:rsidP="00AD6919">
      <w:pPr>
        <w:pStyle w:val="afd"/>
        <w:numPr>
          <w:ilvl w:val="0"/>
          <w:numId w:val="51"/>
        </w:numPr>
        <w:rPr>
          <w:del w:id="305" w:author="Le Liu" w:date="2022-01-20T11:47:00Z"/>
          <w:b/>
          <w:bCs/>
          <w:sz w:val="22"/>
          <w:szCs w:val="22"/>
        </w:rPr>
      </w:pPr>
      <w:del w:id="306"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d"/>
        <w:numPr>
          <w:ilvl w:val="1"/>
          <w:numId w:val="51"/>
        </w:numPr>
        <w:rPr>
          <w:ins w:id="307" w:author="Le Liu" w:date="2022-01-20T11:47:00Z"/>
          <w:b/>
          <w:bCs/>
          <w:sz w:val="22"/>
          <w:szCs w:val="22"/>
        </w:rPr>
      </w:pPr>
      <w:del w:id="308"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d"/>
        <w:numPr>
          <w:ilvl w:val="0"/>
          <w:numId w:val="51"/>
        </w:numPr>
        <w:rPr>
          <w:ins w:id="309" w:author="Le Liu" w:date="2022-01-20T11:47:00Z"/>
          <w:b/>
          <w:bCs/>
          <w:sz w:val="22"/>
          <w:szCs w:val="22"/>
        </w:rPr>
      </w:pPr>
      <w:ins w:id="310" w:author="Le Liu" w:date="2022-01-20T11:47:00Z">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ins>
    </w:p>
    <w:p w14:paraId="164D0F37" w14:textId="0A958620" w:rsidR="005A18C5" w:rsidRPr="00650EA4" w:rsidRDefault="00650EA4" w:rsidP="00650EA4">
      <w:pPr>
        <w:pStyle w:val="afd"/>
        <w:numPr>
          <w:ilvl w:val="1"/>
          <w:numId w:val="51"/>
        </w:numPr>
        <w:rPr>
          <w:b/>
          <w:bCs/>
          <w:sz w:val="22"/>
          <w:szCs w:val="22"/>
          <w:rPrChange w:id="311" w:author="Le Liu" w:date="2022-01-20T11:47:00Z">
            <w:rPr/>
          </w:rPrChange>
        </w:rPr>
      </w:pPr>
      <w:ins w:id="312"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t>Collecting views:</w:t>
      </w:r>
    </w:p>
    <w:tbl>
      <w:tblPr>
        <w:tblStyle w:val="af0"/>
        <w:tblW w:w="0" w:type="auto"/>
        <w:tblLook w:val="04A0" w:firstRow="1" w:lastRow="0" w:firstColumn="1" w:lastColumn="0" w:noHBand="0" w:noVBand="1"/>
      </w:tblPr>
      <w:tblGrid>
        <w:gridCol w:w="1644"/>
        <w:gridCol w:w="7985"/>
      </w:tblGrid>
      <w:tr w:rsidR="00EA49B8" w14:paraId="23A85768" w14:textId="77777777" w:rsidTr="00C96E33">
        <w:tc>
          <w:tcPr>
            <w:tcW w:w="1644" w:type="dxa"/>
            <w:vAlign w:val="center"/>
          </w:tcPr>
          <w:p w14:paraId="49929D33" w14:textId="77777777" w:rsidR="00EA49B8" w:rsidRPr="00E6336E" w:rsidRDefault="00EA49B8" w:rsidP="00C96E33">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C96E33">
            <w:pPr>
              <w:jc w:val="center"/>
              <w:rPr>
                <w:b/>
                <w:bCs/>
                <w:sz w:val="22"/>
                <w:szCs w:val="22"/>
              </w:rPr>
            </w:pPr>
            <w:r w:rsidRPr="00E6336E">
              <w:rPr>
                <w:b/>
                <w:bCs/>
                <w:sz w:val="22"/>
                <w:szCs w:val="22"/>
              </w:rPr>
              <w:t>comments</w:t>
            </w:r>
          </w:p>
        </w:tc>
      </w:tr>
      <w:tr w:rsidR="00EA49B8" w14:paraId="40E0FEAB" w14:textId="77777777" w:rsidTr="00C96E33">
        <w:tc>
          <w:tcPr>
            <w:tcW w:w="1644" w:type="dxa"/>
          </w:tcPr>
          <w:p w14:paraId="0C2DEC81" w14:textId="04EA9243" w:rsidR="00EA49B8" w:rsidRPr="000F17F5" w:rsidRDefault="00EA49B8" w:rsidP="00C96E33">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C96E33">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C96E33">
            <w:pPr>
              <w:rPr>
                <w:rFonts w:eastAsia="等线" w:hint="eastAsia"/>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hint="eastAsia"/>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13"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1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xml:space="preserve">, when applicable a corresponding higher layer parameter value for </w:t>
            </w:r>
            <w:r w:rsidRPr="00B06CC2">
              <w:lastRenderedPageBreak/>
              <w:t>MCCH/MTCH PDCCH receptions or PDSCH receptions, respectively, is provided as described in [12, TS 38.331].</w:t>
            </w:r>
          </w:p>
          <w:p w14:paraId="58D6BB6C" w14:textId="40958FF2" w:rsidR="00E05477" w:rsidRPr="000F17F5" w:rsidRDefault="00E05477" w:rsidP="00E05477">
            <w:pPr>
              <w:rPr>
                <w:rFonts w:eastAsia="等线" w:hint="eastAsia"/>
                <w:lang w:eastAsia="zh-CN"/>
              </w:rPr>
            </w:pPr>
            <w:r w:rsidRPr="00B06CC2">
              <w:t xml:space="preserve">A UE can be configured by </w:t>
            </w:r>
            <w:del w:id="315" w:author="MT" w:date="2022-01-19T18:37:00Z">
              <w:r w:rsidRPr="00B06CC2" w:rsidDel="00E72513">
                <w:rPr>
                  <w:i/>
                  <w:iCs/>
                </w:rPr>
                <w:delText>cfr-Config-</w:delText>
              </w:r>
              <w:r w:rsidDel="00E72513">
                <w:rPr>
                  <w:i/>
                  <w:iCs/>
                  <w:lang w:val="en-US"/>
                </w:rPr>
                <w:delText>Broadcast</w:delText>
              </w:r>
            </w:del>
            <w:proofErr w:type="spellStart"/>
            <w:ins w:id="316"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17"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A49B8" w14:paraId="5A457DD0" w14:textId="77777777" w:rsidTr="00C96E33">
        <w:tc>
          <w:tcPr>
            <w:tcW w:w="1644" w:type="dxa"/>
          </w:tcPr>
          <w:p w14:paraId="1296B732" w14:textId="7AD5D545" w:rsidR="00EA49B8" w:rsidRDefault="00EA49B8" w:rsidP="00C96E33">
            <w:pPr>
              <w:rPr>
                <w:rFonts w:eastAsia="等线"/>
                <w:lang w:eastAsia="zh-CN"/>
              </w:rPr>
            </w:pPr>
          </w:p>
        </w:tc>
        <w:tc>
          <w:tcPr>
            <w:tcW w:w="7985" w:type="dxa"/>
          </w:tcPr>
          <w:p w14:paraId="3AFEC12C" w14:textId="205BBFB2" w:rsidR="00EA49B8" w:rsidRDefault="00EA49B8" w:rsidP="00C96E33">
            <w:pPr>
              <w:rPr>
                <w:rFonts w:eastAsia="等线"/>
                <w:lang w:eastAsia="zh-CN"/>
              </w:rPr>
            </w:pPr>
          </w:p>
        </w:tc>
      </w:tr>
    </w:tbl>
    <w:p w14:paraId="100807BC" w14:textId="77777777" w:rsidR="00EA49B8" w:rsidRDefault="00EA49B8" w:rsidP="007C39A4"/>
    <w:p w14:paraId="68008CBA" w14:textId="77777777" w:rsidR="00AD6919" w:rsidRDefault="00AD6919"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pt;height:22pt;mso-width-percent:0;mso-height-percent:0;mso-width-percent:0;mso-height-percent:0" o:ole="">
                  <v:imagedata r:id="rId16" o:title=""/>
                </v:shape>
                <o:OLEObject Type="Embed" ProgID="Equation.3" ShapeID="_x0000_i1028" DrawAspect="Content" ObjectID="_1704275516" r:id="rId1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pt;height:22pt;mso-width-percent:0;mso-height-percent:0;mso-width-percent:0;mso-height-percent:0" o:ole="">
                        <v:imagedata r:id="rId16" o:title=""/>
                      </v:shape>
                      <o:OLEObject Type="Embed" ProgID="Equation.3" ShapeID="_x0000_i1029" DrawAspect="Content" ObjectID="_1704275517" r:id="rId18"/>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18"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31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20" w:author="mi" w:date="2022-01-07T10:23:00Z">
                      <w:rPr>
                        <w:rFonts w:ascii="Cambria Math" w:hAnsi="Cambria Math"/>
                      </w:rPr>
                    </w:del>
                  </m:ctrlPr>
                </m:sSubSupPr>
                <m:e>
                  <m:r>
                    <w:del w:id="321" w:author="mi" w:date="2022-01-07T10:23:00Z">
                      <w:rPr>
                        <w:rFonts w:ascii="Cambria Math" w:hAnsi="Cambria Math"/>
                      </w:rPr>
                      <m:t>N</m:t>
                    </w:del>
                  </m:r>
                </m:e>
                <m:sub>
                  <m:r>
                    <w:del w:id="322" w:author="mi" w:date="2022-01-07T10:23:00Z">
                      <w:rPr>
                        <w:rFonts w:ascii="Cambria Math" w:hAnsi="Cambria Math"/>
                      </w:rPr>
                      <m:t>RB</m:t>
                    </w:del>
                  </m:r>
                </m:sub>
                <m:sup>
                  <m:r>
                    <w:del w:id="323" w:author="mi" w:date="2022-01-07T10:23:00Z">
                      <w:rPr>
                        <w:rFonts w:ascii="Cambria Math" w:hAnsi="Cambria Math"/>
                      </w:rPr>
                      <m:t>DL,BWP</m:t>
                    </w:del>
                  </m:r>
                </m:sup>
              </m:sSubSup>
            </m:oMath>
            <w:del w:id="324"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25" w:author="mi" w:date="2022-01-07T10:23:00Z"/>
                <w:lang w:eastAsia="zh-CN"/>
              </w:rPr>
            </w:pPr>
            <w:ins w:id="326" w:author="mi" w:date="2022-01-07T10:24:00Z">
              <w:r>
                <w:rPr>
                  <w:lang w:eastAsia="zh-CN"/>
                </w:rPr>
                <w:t>-</w:t>
              </w:r>
            </w:ins>
            <w:ins w:id="327" w:author="mi" w:date="2022-01-07T10:25:00Z">
              <w:r>
                <w:rPr>
                  <w:lang w:eastAsia="zh-CN"/>
                </w:rPr>
                <w:t xml:space="preserve">    </w:t>
              </w:r>
            </w:ins>
            <w:ins w:id="328"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29"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pt;height:22pt;mso-width-percent:0;mso-height-percent:0;mso-width-percent:0;mso-height-percent:0" o:ole="">
                  <v:imagedata r:id="rId16" o:title=""/>
                </v:shape>
                <o:OLEObject Type="Embed" ProgID="Equation.3" ShapeID="_x0000_i1030" DrawAspect="Content" ObjectID="_1704275518" r:id="rId1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pt;height:22pt;mso-width-percent:0;mso-height-percent:0;mso-width-percent:0;mso-height-percent:0" o:ole="">
                        <v:imagedata r:id="rId16" o:title=""/>
                      </v:shape>
                      <o:OLEObject Type="Embed" ProgID="Equation.3" ShapeID="_x0000_i1031" DrawAspect="Content" ObjectID="_1704275519" r:id="rId20"/>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30"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331"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32" w:author="mi" w:date="2022-01-07T10:23:00Z">
                      <w:rPr>
                        <w:rFonts w:ascii="Cambria Math" w:hAnsi="Cambria Math"/>
                      </w:rPr>
                    </w:del>
                  </m:ctrlPr>
                </m:sSubSupPr>
                <m:e>
                  <m:r>
                    <w:del w:id="333" w:author="mi" w:date="2022-01-07T10:23:00Z">
                      <w:rPr>
                        <w:rFonts w:ascii="Cambria Math" w:hAnsi="Cambria Math"/>
                      </w:rPr>
                      <m:t>N</m:t>
                    </w:del>
                  </m:r>
                </m:e>
                <m:sub>
                  <m:r>
                    <w:del w:id="334" w:author="mi" w:date="2022-01-07T10:23:00Z">
                      <w:rPr>
                        <w:rFonts w:ascii="Cambria Math" w:hAnsi="Cambria Math"/>
                      </w:rPr>
                      <m:t>RB</m:t>
                    </w:del>
                  </m:r>
                </m:sub>
                <m:sup>
                  <m:r>
                    <w:del w:id="335" w:author="mi" w:date="2022-01-07T10:23:00Z">
                      <w:rPr>
                        <w:rFonts w:ascii="Cambria Math" w:hAnsi="Cambria Math"/>
                      </w:rPr>
                      <m:t>DL,BWP</m:t>
                    </w:del>
                  </m:r>
                </m:sup>
              </m:sSubSup>
            </m:oMath>
            <w:del w:id="336"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37" w:author="mi" w:date="2022-01-07T10:23:00Z"/>
                <w:lang w:eastAsia="zh-CN"/>
              </w:rPr>
            </w:pPr>
            <w:ins w:id="338" w:author="mi" w:date="2022-01-07T10:24:00Z">
              <w:r>
                <w:rPr>
                  <w:lang w:eastAsia="zh-CN"/>
                </w:rPr>
                <w:t>-</w:t>
              </w:r>
            </w:ins>
            <w:ins w:id="339" w:author="mi" w:date="2022-01-07T10:25:00Z">
              <w:r>
                <w:rPr>
                  <w:lang w:eastAsia="zh-CN"/>
                </w:rPr>
                <w:t xml:space="preserve">  </w:t>
              </w:r>
            </w:ins>
            <w:ins w:id="340"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41"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lastRenderedPageBreak/>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0BDDFCAC" w:rsidR="003278BD" w:rsidRDefault="003278BD" w:rsidP="003278BD">
      <w:pPr>
        <w:pStyle w:val="3"/>
        <w:numPr>
          <w:ilvl w:val="2"/>
          <w:numId w:val="64"/>
        </w:numPr>
        <w:rPr>
          <w:b/>
          <w:bCs/>
        </w:rPr>
      </w:pPr>
      <w:bookmarkStart w:id="342" w:name="_GoBack"/>
      <w:bookmarkEnd w:id="342"/>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f0"/>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f0"/>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lastRenderedPageBreak/>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343"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343"/>
    </w:p>
    <w:p w14:paraId="009FEE6B" w14:textId="77777777" w:rsidR="000C7F89" w:rsidRDefault="000C7F89" w:rsidP="005C3120">
      <w:pPr>
        <w:pStyle w:val="Proposal"/>
        <w:tabs>
          <w:tab w:val="clear" w:pos="1304"/>
          <w:tab w:val="num" w:pos="2440"/>
        </w:tabs>
        <w:ind w:left="2412" w:hanging="1276"/>
        <w:rPr>
          <w:lang w:val="en-US"/>
        </w:rPr>
      </w:pPr>
      <w:bookmarkStart w:id="344" w:name="_Toc92818693"/>
      <w:r w:rsidRPr="00BC320D">
        <w:rPr>
          <w:lang w:val="en-US"/>
        </w:rPr>
        <w:lastRenderedPageBreak/>
        <w:t>Whether a configured BWP should be defined to support a Case E CFR does not</w:t>
      </w:r>
      <w:r>
        <w:rPr>
          <w:lang w:val="en-US"/>
        </w:rPr>
        <w:t xml:space="preserve"> </w:t>
      </w:r>
      <w:r w:rsidRPr="00BC320D">
        <w:rPr>
          <w:lang w:val="en-US"/>
        </w:rPr>
        <w:t>require further RAN1 agreements but can be left to the editor.</w:t>
      </w:r>
      <w:bookmarkEnd w:id="344"/>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45" w:name="_Toc92818694"/>
      <w:r w:rsidRPr="002125AB">
        <w:rPr>
          <w:lang w:val="en-US"/>
        </w:rPr>
        <w:t>Include support for Case E in the RAN1 list of agreements for Rel-17 MBS</w:t>
      </w:r>
      <w:bookmarkEnd w:id="345"/>
    </w:p>
    <w:p w14:paraId="5E6202A4" w14:textId="77777777" w:rsidR="000C7F89" w:rsidRPr="002125AB" w:rsidRDefault="000C7F89" w:rsidP="005C3120">
      <w:pPr>
        <w:pStyle w:val="Proposal"/>
        <w:tabs>
          <w:tab w:val="clear" w:pos="1304"/>
          <w:tab w:val="num" w:pos="2440"/>
        </w:tabs>
        <w:ind w:left="2440"/>
        <w:rPr>
          <w:lang w:val="en-US" w:eastAsia="en-GB"/>
        </w:rPr>
      </w:pPr>
      <w:bookmarkStart w:id="346" w:name="_Toc92818695"/>
      <w:r w:rsidRPr="002125AB">
        <w:rPr>
          <w:lang w:val="en-US" w:eastAsia="en-GB"/>
        </w:rPr>
        <w:t>RAN1 to inform RAN2 about the agreement of Case E and associated required configurations.</w:t>
      </w:r>
      <w:bookmarkEnd w:id="346"/>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lastRenderedPageBreak/>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 xml:space="preserve">Send </w:t>
      </w:r>
      <w:proofErr w:type="gramStart"/>
      <w:r w:rsidRPr="003D6483">
        <w:rPr>
          <w:lang w:eastAsia="es-ES"/>
        </w:rPr>
        <w:t>an</w:t>
      </w:r>
      <w:proofErr w:type="gramEnd"/>
      <w:r w:rsidRPr="003D6483">
        <w:rPr>
          <w:lang w:eastAsia="es-ES"/>
        </w:rPr>
        <w:t xml:space="preserve">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4"/>
      </w:pPr>
      <w:r w:rsidRPr="00CC348B">
        <w:t>Proposal 2.</w:t>
      </w:r>
      <w:r>
        <w:t>2</w:t>
      </w:r>
      <w:r w:rsidRPr="00CC348B">
        <w:t>-</w:t>
      </w:r>
      <w:r>
        <w:t>1</w:t>
      </w:r>
      <w:ins w:id="347" w:author="Le Liu" w:date="2022-01-19T20:50:00Z">
        <w:r>
          <w:t>v1</w:t>
        </w:r>
      </w:ins>
    </w:p>
    <w:p w14:paraId="74D360D5" w14:textId="77777777" w:rsidR="001740B5" w:rsidRDefault="001740B5" w:rsidP="001740B5">
      <w:pPr>
        <w:pStyle w:val="afd"/>
        <w:numPr>
          <w:ilvl w:val="0"/>
          <w:numId w:val="66"/>
        </w:numPr>
        <w:rPr>
          <w:ins w:id="348"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6C36C12B" w14:textId="77777777" w:rsidR="001740B5" w:rsidRPr="00C97021" w:rsidRDefault="001740B5">
      <w:pPr>
        <w:pStyle w:val="afd"/>
        <w:numPr>
          <w:ilvl w:val="1"/>
          <w:numId w:val="66"/>
        </w:numPr>
        <w:rPr>
          <w:b/>
          <w:bCs/>
        </w:rPr>
        <w:pPrChange w:id="349" w:author="Le Liu" w:date="2022-01-19T20:50:00Z">
          <w:pPr>
            <w:pStyle w:val="afd"/>
            <w:numPr>
              <w:numId w:val="66"/>
            </w:numPr>
            <w:ind w:left="720" w:hanging="360"/>
          </w:pPr>
        </w:pPrChange>
      </w:pPr>
      <w:ins w:id="350" w:author="Le Liu" w:date="2022-01-19T20:50:00Z">
        <w:r w:rsidRPr="00C97021">
          <w:rPr>
            <w:b/>
            <w:bCs/>
          </w:rPr>
          <w:t xml:space="preserve">FFS: </w:t>
        </w:r>
      </w:ins>
      <w:ins w:id="351" w:author="Le Liu" w:date="2022-01-19T20:51:00Z">
        <w:r w:rsidRPr="00C97021">
          <w:rPr>
            <w:b/>
            <w:bCs/>
            <w:rPrChange w:id="352" w:author="Le Liu" w:date="2022-01-19T20:51:00Z">
              <w:rPr/>
            </w:rPrChange>
          </w:rPr>
          <w:t>UE should prioritize PBCH/SIB/Paging, and drop MCCH/MTCH PDSCH in case of</w:t>
        </w:r>
        <w:r w:rsidRPr="00C97021">
          <w:rPr>
            <w:b/>
            <w:bCs/>
          </w:rPr>
          <w:t xml:space="preserve"> </w:t>
        </w:r>
      </w:ins>
      <w:ins w:id="353" w:author="Le Liu" w:date="2022-01-19T20:52:00Z">
        <w:r>
          <w:rPr>
            <w:b/>
            <w:bCs/>
          </w:rPr>
          <w:t>collision between</w:t>
        </w:r>
      </w:ins>
      <w:ins w:id="354" w:author="Le Liu" w:date="2022-01-19T20:51:00Z">
        <w:r w:rsidRPr="00C97021">
          <w:rPr>
            <w:b/>
            <w:bCs/>
          </w:rPr>
          <w:t xml:space="preserve"> MCCH/MTCH PDSCH and PBCH/SIB/Paging PDSCH</w:t>
        </w:r>
        <w:r w:rsidRPr="00C97021">
          <w:rPr>
            <w:b/>
            <w:bCs/>
            <w:rPrChange w:id="355" w:author="Le Liu" w:date="2022-01-19T20:51:00Z">
              <w:rPr/>
            </w:rPrChange>
          </w:rPr>
          <w:t xml:space="preserve"> </w:t>
        </w:r>
      </w:ins>
    </w:p>
    <w:p w14:paraId="0B9D6DDC" w14:textId="77777777" w:rsidR="001740B5" w:rsidRDefault="001740B5" w:rsidP="001740B5">
      <w:pPr>
        <w:pStyle w:val="4"/>
      </w:pPr>
      <w:r w:rsidRPr="00CC348B">
        <w:lastRenderedPageBreak/>
        <w:t>Proposal 2.</w:t>
      </w:r>
      <w:r>
        <w:t>2</w:t>
      </w:r>
      <w:r w:rsidRPr="00CC348B">
        <w:t>-</w:t>
      </w:r>
      <w:r>
        <w:t>2</w:t>
      </w:r>
    </w:p>
    <w:p w14:paraId="318C3F4E" w14:textId="77777777" w:rsidR="001740B5" w:rsidRDefault="001740B5" w:rsidP="001740B5">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C655785" w14:textId="77777777" w:rsidR="001740B5" w:rsidRDefault="001740B5" w:rsidP="001740B5">
      <w:pPr>
        <w:pStyle w:val="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4"/>
      </w:pPr>
      <w:r w:rsidRPr="00CC348B">
        <w:t>Proposal 2.</w:t>
      </w:r>
      <w:r>
        <w:t>3</w:t>
      </w:r>
      <w:r w:rsidRPr="00CC348B">
        <w:t>-1</w:t>
      </w:r>
    </w:p>
    <w:p w14:paraId="54E2D3B0" w14:textId="77777777" w:rsidR="001740B5" w:rsidRDefault="001740B5" w:rsidP="001740B5">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afd"/>
        <w:ind w:left="720"/>
        <w:rPr>
          <w:b/>
          <w:bCs/>
        </w:rPr>
      </w:pPr>
    </w:p>
    <w:p w14:paraId="53042C5F" w14:textId="77777777" w:rsidR="001740B5" w:rsidRDefault="001740B5" w:rsidP="001740B5">
      <w:pPr>
        <w:pStyle w:val="4"/>
      </w:pPr>
      <w:r w:rsidRPr="00CC348B">
        <w:t>Proposal 2.</w:t>
      </w:r>
      <w:r>
        <w:t>3</w:t>
      </w:r>
      <w:r w:rsidRPr="00CC348B">
        <w:t>-</w:t>
      </w:r>
      <w:r>
        <w:t>2</w:t>
      </w:r>
      <w:ins w:id="356" w:author="Le Liu" w:date="2022-01-19T21:08:00Z">
        <w:r>
          <w:t>v1</w:t>
        </w:r>
      </w:ins>
    </w:p>
    <w:p w14:paraId="6227113A" w14:textId="77777777" w:rsidR="001740B5" w:rsidRDefault="001740B5" w:rsidP="001740B5">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afd"/>
        <w:numPr>
          <w:ilvl w:val="1"/>
          <w:numId w:val="66"/>
        </w:numPr>
        <w:rPr>
          <w:b/>
          <w:bCs/>
        </w:rPr>
      </w:pPr>
      <w:ins w:id="357" w:author="Le Liu" w:date="2022-01-19T21:08:00Z">
        <w:r>
          <w:rPr>
            <w:b/>
            <w:bCs/>
          </w:rPr>
          <w:t>FFS whether/how to differentiate HARQ process for broadcast</w:t>
        </w:r>
      </w:ins>
    </w:p>
    <w:p w14:paraId="3C14332E" w14:textId="77777777" w:rsidR="001740B5" w:rsidRPr="00804E27" w:rsidRDefault="001740B5" w:rsidP="001740B5">
      <w:pPr>
        <w:pStyle w:val="afd"/>
        <w:ind w:left="1440"/>
        <w:rPr>
          <w:b/>
          <w:bCs/>
        </w:rPr>
      </w:pPr>
    </w:p>
    <w:p w14:paraId="6DFC3450" w14:textId="77777777" w:rsidR="001740B5" w:rsidRDefault="001740B5" w:rsidP="001740B5">
      <w:pPr>
        <w:pStyle w:val="4"/>
      </w:pPr>
      <w:r w:rsidRPr="00CC348B">
        <w:t>Proposal 2.</w:t>
      </w:r>
      <w:r>
        <w:t>3</w:t>
      </w:r>
      <w:r w:rsidRPr="00CC348B">
        <w:t>-</w:t>
      </w:r>
      <w:r>
        <w:t>3</w:t>
      </w:r>
    </w:p>
    <w:p w14:paraId="7F6FE1A3" w14:textId="77777777" w:rsidR="001740B5" w:rsidRDefault="001740B5" w:rsidP="001740B5">
      <w:pPr>
        <w:pStyle w:val="afd"/>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358" w:author="Le Liu" w:date="2022-01-19T21:21:00Z">
        <w:r>
          <w:rPr>
            <w:b/>
            <w:bCs/>
          </w:rPr>
          <w:t>v1</w:t>
        </w:r>
      </w:ins>
      <w:r>
        <w:rPr>
          <w:b/>
          <w:bCs/>
        </w:rPr>
        <w:t xml:space="preserve"> </w:t>
      </w:r>
    </w:p>
    <w:p w14:paraId="26E632D1" w14:textId="77777777" w:rsidR="001740B5" w:rsidRPr="00E12422" w:rsidRDefault="001740B5" w:rsidP="001740B5">
      <w:pPr>
        <w:pStyle w:val="afd"/>
        <w:numPr>
          <w:ilvl w:val="0"/>
          <w:numId w:val="15"/>
        </w:numPr>
        <w:rPr>
          <w:b/>
          <w:bCs/>
        </w:rPr>
      </w:pPr>
      <w:del w:id="359" w:author="Le Liu" w:date="2022-01-19T21:22:00Z">
        <w:r w:rsidRPr="00E12422" w:rsidDel="00AA1E51">
          <w:rPr>
            <w:b/>
            <w:bCs/>
          </w:rPr>
          <w:delText xml:space="preserve">Only </w:delText>
        </w:r>
      </w:del>
      <w:ins w:id="360" w:author="Le Liu" w:date="2022-01-19T21:22:00Z">
        <w:r>
          <w:rPr>
            <w:b/>
            <w:bCs/>
          </w:rPr>
          <w:t>Up to</w:t>
        </w:r>
        <w:r w:rsidRPr="00E12422">
          <w:rPr>
            <w:b/>
            <w:bCs/>
          </w:rPr>
          <w:t xml:space="preserve"> </w:t>
        </w:r>
      </w:ins>
      <w:r w:rsidRPr="00E12422">
        <w:rPr>
          <w:b/>
          <w:bCs/>
        </w:rPr>
        <w:t xml:space="preserve">one </w:t>
      </w:r>
      <w:del w:id="36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362" w:author="Le Liu" w:date="2022-01-19T21:22:00Z">
        <w:r w:rsidRPr="00E12422" w:rsidDel="00AA1E51">
          <w:rPr>
            <w:b/>
            <w:bCs/>
            <w:lang w:eastAsia="x-none"/>
          </w:rPr>
          <w:delText>/</w:delText>
        </w:r>
      </w:del>
      <w:ins w:id="36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afd"/>
        <w:numPr>
          <w:ilvl w:val="1"/>
          <w:numId w:val="15"/>
        </w:numPr>
        <w:rPr>
          <w:del w:id="364" w:author="Le Liu" w:date="2022-01-19T21:22:00Z"/>
          <w:b/>
          <w:bCs/>
        </w:rPr>
      </w:pPr>
      <w:del w:id="365"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366" w:author="Le Liu" w:date="2022-01-19T21:25:00Z"/>
          <w:rFonts w:eastAsiaTheme="minorEastAsia"/>
          <w:b/>
        </w:rPr>
      </w:pPr>
      <w:ins w:id="36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afd"/>
        <w:numPr>
          <w:ilvl w:val="0"/>
          <w:numId w:val="66"/>
        </w:numPr>
        <w:overflowPunct/>
        <w:autoSpaceDE/>
        <w:autoSpaceDN/>
        <w:adjustRightInd/>
        <w:spacing w:after="0"/>
        <w:textAlignment w:val="auto"/>
        <w:rPr>
          <w:lang w:eastAsia="zh-CN"/>
        </w:rPr>
      </w:pPr>
      <w:ins w:id="368" w:author="Le Liu" w:date="2022-01-19T21:24:00Z">
        <w:r w:rsidRPr="00467960">
          <w:rPr>
            <w:rFonts w:eastAsiaTheme="minorEastAsia"/>
            <w:b/>
            <w:rPrChange w:id="369"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4"/>
      </w:pPr>
      <w:r>
        <w:t>Proposal</w:t>
      </w:r>
      <w:r w:rsidRPr="00CC348B">
        <w:t xml:space="preserve"> 2.</w:t>
      </w:r>
      <w:r>
        <w:t>6</w:t>
      </w:r>
      <w:r w:rsidRPr="00CC348B">
        <w:t>-</w:t>
      </w:r>
      <w:r>
        <w:t>1</w:t>
      </w:r>
    </w:p>
    <w:p w14:paraId="7D5412A1" w14:textId="77777777" w:rsidR="001740B5" w:rsidRDefault="001740B5" w:rsidP="001740B5">
      <w:pPr>
        <w:pStyle w:val="afd"/>
        <w:numPr>
          <w:ilvl w:val="0"/>
          <w:numId w:val="51"/>
        </w:numPr>
        <w:rPr>
          <w:b/>
          <w:bCs/>
        </w:rPr>
      </w:pPr>
      <w:r>
        <w:rPr>
          <w:b/>
          <w:bCs/>
        </w:rPr>
        <w:t>The</w:t>
      </w:r>
      <w:r w:rsidRPr="00827C4B">
        <w:rPr>
          <w:b/>
          <w:bCs/>
        </w:rPr>
        <w:t xml:space="preserve">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 xml:space="preserve">-Broadcast, </w:t>
      </w:r>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570A92A" w:rsidR="00933CAB" w:rsidRDefault="00933CAB" w:rsidP="00933CAB">
      <w:pPr>
        <w:pStyle w:val="2"/>
        <w:rPr>
          <w:lang w:eastAsia="zh-CN"/>
        </w:rPr>
      </w:pPr>
      <w:r>
        <w:rPr>
          <w:lang w:eastAsia="zh-CN"/>
        </w:rPr>
        <w:t xml:space="preserve">GTW on Jan. </w:t>
      </w:r>
      <w:r w:rsidR="00D74973">
        <w:rPr>
          <w:lang w:eastAsia="zh-CN"/>
        </w:rPr>
        <w:t>xx</w:t>
      </w:r>
    </w:p>
    <w:p w14:paraId="20534A1A" w14:textId="541BCDF7" w:rsidR="00CF5C70" w:rsidRDefault="00CF5C70" w:rsidP="001740B5">
      <w:pPr>
        <w:overflowPunct/>
        <w:autoSpaceDE/>
        <w:autoSpaceDN/>
        <w:adjustRightInd/>
        <w:spacing w:after="0"/>
        <w:textAlignment w:val="auto"/>
        <w:rPr>
          <w:lang w:eastAsia="zh-CN"/>
        </w:rPr>
      </w:pPr>
    </w:p>
    <w:p w14:paraId="49B95FB6" w14:textId="6799A0EE" w:rsidR="00933CAB" w:rsidRDefault="00933CAB" w:rsidP="001740B5">
      <w:pPr>
        <w:overflowPunct/>
        <w:autoSpaceDE/>
        <w:autoSpaceDN/>
        <w:adjustRightInd/>
        <w:spacing w:after="0"/>
        <w:textAlignment w:val="auto"/>
        <w:rPr>
          <w:lang w:eastAsia="zh-CN"/>
        </w:rPr>
      </w:pPr>
    </w:p>
    <w:p w14:paraId="0BBFC62C" w14:textId="77777777" w:rsidR="00933CAB" w:rsidRDefault="00933CAB" w:rsidP="001740B5">
      <w:pPr>
        <w:overflowPunct/>
        <w:autoSpaceDE/>
        <w:autoSpaceDN/>
        <w:adjustRightInd/>
        <w:spacing w:after="0"/>
        <w:textAlignment w:val="auto"/>
        <w:rPr>
          <w:lang w:eastAsia="zh-CN"/>
        </w:rPr>
      </w:pPr>
    </w:p>
    <w:p w14:paraId="61B88E26" w14:textId="77777777" w:rsidR="001740B5" w:rsidRDefault="001740B5" w:rsidP="001740B5">
      <w:pPr>
        <w:pStyle w:val="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4"/>
      </w:pPr>
      <w:r>
        <w:t>Proposal</w:t>
      </w:r>
      <w:r w:rsidRPr="00CC348B">
        <w:t xml:space="preserve"> 2.</w:t>
      </w:r>
      <w:r>
        <w:t>8</w:t>
      </w:r>
      <w:r w:rsidRPr="00CC348B">
        <w:t>-</w:t>
      </w:r>
      <w:r>
        <w:t>1</w:t>
      </w:r>
    </w:p>
    <w:p w14:paraId="2591965B"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aff0"/>
              <w:rPr>
                <w:rFonts w:eastAsia="宋体"/>
                <w:lang w:eastAsia="zh-CN"/>
              </w:rPr>
            </w:pPr>
            <w:r>
              <w:rPr>
                <w:rFonts w:eastAsia="宋体"/>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宋体"/>
                <w:lang w:eastAsia="en-US"/>
              </w:rPr>
            </w:pPr>
            <w:r>
              <w:lastRenderedPageBreak/>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370"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371"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515C4783" w14:textId="77777777" w:rsidR="001740B5" w:rsidRDefault="001740B5" w:rsidP="001740B5">
      <w:pPr>
        <w:pStyle w:val="4"/>
      </w:pPr>
      <w:r>
        <w:lastRenderedPageBreak/>
        <w:t>Proposal</w:t>
      </w:r>
      <w:r w:rsidRPr="00CC348B">
        <w:t xml:space="preserve"> 2.</w:t>
      </w:r>
      <w:r>
        <w:t>8</w:t>
      </w:r>
      <w:r w:rsidRPr="00CC348B">
        <w:t>-</w:t>
      </w:r>
      <w:r>
        <w:t>3</w:t>
      </w:r>
    </w:p>
    <w:p w14:paraId="5C3041C8"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aff0"/>
              <w:rPr>
                <w:rFonts w:eastAsia="宋体"/>
                <w:lang w:eastAsia="zh-CN"/>
              </w:rPr>
            </w:pPr>
            <w:r>
              <w:rPr>
                <w:rFonts w:eastAsia="宋体"/>
                <w:lang w:eastAsia="zh-CN"/>
              </w:rPr>
              <w:t>TP-2.8-3 for TS38.214</w:t>
            </w:r>
          </w:p>
          <w:p w14:paraId="58BF6A05" w14:textId="77777777" w:rsidR="001740B5" w:rsidRPr="00BD0442" w:rsidRDefault="001740B5" w:rsidP="000749BF">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0749BF">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0749BF">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2" type="#_x0000_t75" alt="" style="width:30pt;height:14.5pt;mso-width-percent:0;mso-height-percent:0;mso-width-percent:0;mso-height-percent:0" o:ole="">
                  <v:imagedata r:id="rId13" o:title=""/>
                </v:shape>
                <o:OLEObject Type="Embed" ProgID="Equation.DSMT4" ShapeID="_x0000_i1032" DrawAspect="Content" ObjectID="_1704275520" r:id="rId24"/>
              </w:object>
            </w:r>
            <w:r w:rsidRPr="00B05BF8">
              <w:rPr>
                <w:rFonts w:eastAsia="宋体"/>
                <w:color w:val="000000"/>
              </w:rPr>
              <w:t xml:space="preserve"> is equal to 2 PRBs.</w:t>
            </w:r>
          </w:p>
          <w:p w14:paraId="6DC5BCA4" w14:textId="77777777" w:rsidR="001740B5" w:rsidRPr="006934E2" w:rsidRDefault="001740B5" w:rsidP="000749BF">
            <w:pPr>
              <w:rPr>
                <w:color w:val="FF0000"/>
              </w:rPr>
            </w:pPr>
            <w:r w:rsidRPr="00ED6747">
              <w:rPr>
                <w:rFonts w:eastAsia="宋体"/>
                <w:lang w:val="en-US" w:eastAsia="zh-CN"/>
              </w:rPr>
              <w:t>&lt;Unchanged text omitted&gt;</w:t>
            </w:r>
          </w:p>
          <w:p w14:paraId="55E2BF69" w14:textId="77777777" w:rsidR="001740B5" w:rsidRPr="00814692" w:rsidRDefault="001740B5" w:rsidP="000749BF">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4"/>
      </w:pPr>
      <w:r>
        <w:t>Proposal</w:t>
      </w:r>
      <w:r w:rsidRPr="00CC348B">
        <w:t xml:space="preserve"> 2.</w:t>
      </w:r>
      <w:r>
        <w:t>8</w:t>
      </w:r>
      <w:r w:rsidRPr="00CC348B">
        <w:t>-</w:t>
      </w:r>
      <w:r>
        <w:t>4</w:t>
      </w:r>
    </w:p>
    <w:p w14:paraId="777D1984" w14:textId="77777777" w:rsidR="001740B5" w:rsidRPr="00D066DE"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aff0"/>
              <w:rPr>
                <w:rFonts w:eastAsia="宋体"/>
                <w:lang w:eastAsia="zh-CN"/>
              </w:rPr>
            </w:pPr>
            <w:r>
              <w:rPr>
                <w:rFonts w:eastAsia="宋体"/>
                <w:lang w:eastAsia="zh-CN"/>
              </w:rPr>
              <w:t>TP-2.8-4 for TS38.214</w:t>
            </w:r>
          </w:p>
          <w:p w14:paraId="23B5C32F" w14:textId="77777777" w:rsidR="001740B5" w:rsidRPr="00CD61B4" w:rsidRDefault="001740B5" w:rsidP="000749BF">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372" w:author="Le Liu" w:date="2022-01-13T15:46:00Z"/>
                <w:rFonts w:eastAsia="宋体"/>
                <w:color w:val="000000"/>
                <w:sz w:val="22"/>
                <w:lang w:eastAsia="zh-CN"/>
              </w:rPr>
            </w:pPr>
            <w:ins w:id="373"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w:t>
              </w:r>
            </w:ins>
            <w:r>
              <w:rPr>
                <w:rFonts w:eastAsia="宋体"/>
                <w:color w:val="000000"/>
                <w:sz w:val="22"/>
                <w:lang w:eastAsia="zh-CN"/>
              </w:rPr>
              <w:t>‘</w:t>
            </w:r>
            <w:ins w:id="374" w:author="Le Liu" w:date="2022-01-13T15:46:00Z">
              <w:r w:rsidRPr="00CD61B4">
                <w:rPr>
                  <w:rFonts w:eastAsia="宋体"/>
                  <w:color w:val="000000"/>
                  <w:sz w:val="22"/>
                  <w:lang w:eastAsia="zh-CN"/>
                </w:rPr>
                <w:t>qam256</w:t>
              </w:r>
            </w:ins>
            <w:r>
              <w:rPr>
                <w:rFonts w:eastAsia="宋体"/>
                <w:color w:val="000000"/>
                <w:sz w:val="22"/>
                <w:lang w:eastAsia="zh-CN"/>
              </w:rPr>
              <w:t>’</w:t>
            </w:r>
            <w:ins w:id="375" w:author="Le Liu" w:date="2022-01-13T15:46:00Z">
              <w:r w:rsidRPr="00CD61B4">
                <w:rPr>
                  <w:rFonts w:eastAsia="宋体"/>
                  <w:color w:val="000000"/>
                  <w:sz w:val="22"/>
                  <w:lang w:eastAsia="zh-CN"/>
                </w:rPr>
                <w:t>, and the PDSCH is scheduled by a PDCCH with DCI format 4_0 with CRC scrambled by MCCH-RNTI or G-RNTI</w:t>
              </w:r>
            </w:ins>
            <w:ins w:id="376" w:author="Le Liu" w:date="2022-01-15T21:24:00Z">
              <w:r>
                <w:rPr>
                  <w:rFonts w:eastAsia="宋体"/>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宋体"/>
                <w:lang w:eastAsia="en-US"/>
              </w:rPr>
            </w:pPr>
            <w:ins w:id="377"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Pr>
                <w:rFonts w:eastAsia="宋体"/>
                <w:lang w:eastAsia="en-US"/>
              </w:rPr>
              <w:t>®</w:t>
            </w:r>
            <w:ins w:id="378"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4"/>
      </w:pPr>
      <w:r>
        <w:t>Proposal</w:t>
      </w:r>
      <w:r w:rsidRPr="00CC348B">
        <w:t xml:space="preserve"> 2.</w:t>
      </w:r>
      <w:r>
        <w:t>8</w:t>
      </w:r>
      <w:r w:rsidRPr="00CC348B">
        <w:t>-</w:t>
      </w:r>
      <w:r>
        <w:t>5</w:t>
      </w:r>
    </w:p>
    <w:p w14:paraId="0659E34C" w14:textId="77777777" w:rsidR="001740B5" w:rsidRPr="00107851"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aff0"/>
              <w:jc w:val="left"/>
              <w:rPr>
                <w:rFonts w:eastAsia="宋体"/>
                <w:lang w:eastAsia="zh-CN"/>
              </w:rPr>
            </w:pPr>
            <w:r>
              <w:rPr>
                <w:rFonts w:eastAsia="宋体"/>
                <w:lang w:eastAsia="zh-CN"/>
              </w:rPr>
              <w:lastRenderedPageBreak/>
              <w:t>TP-2.8-5 for TS38.214</w:t>
            </w:r>
          </w:p>
          <w:p w14:paraId="3B595FB1" w14:textId="77777777" w:rsidR="001740B5" w:rsidRPr="00050938" w:rsidRDefault="001740B5" w:rsidP="000749BF">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0749BF">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宋体"/>
                <w:lang w:val="en-US" w:eastAsia="zh-CN"/>
              </w:rPr>
              <w:t>&lt;Unchanged text omitted&gt;</w:t>
            </w:r>
          </w:p>
          <w:p w14:paraId="12B41D91" w14:textId="77777777" w:rsidR="001740B5" w:rsidRPr="00A62165" w:rsidRDefault="001740B5" w:rsidP="000749BF">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4"/>
      </w:pPr>
      <w:r>
        <w:t>Proposal</w:t>
      </w:r>
      <w:r w:rsidRPr="00CC348B">
        <w:t xml:space="preserve"> 2.</w:t>
      </w:r>
      <w:r>
        <w:t>10</w:t>
      </w:r>
      <w:r w:rsidRPr="00CC348B">
        <w:t>-</w:t>
      </w:r>
      <w:r>
        <w:t>1</w:t>
      </w:r>
    </w:p>
    <w:p w14:paraId="676C80F2" w14:textId="77777777" w:rsidR="001740B5" w:rsidRPr="001B0E9B"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af0"/>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2pt;height:22pt;mso-width-percent:0;mso-height-percent:0;mso-width-percent:0;mso-height-percent:0" o:ole="">
                  <v:imagedata r:id="rId16" o:title=""/>
                </v:shape>
                <o:OLEObject Type="Embed" ProgID="Equation.3" ShapeID="_x0000_i1033" DrawAspect="Content" ObjectID="_1704275521" r:id="rId2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2pt;height:22pt;mso-width-percent:0;mso-height-percent:0;mso-width-percent:0;mso-height-percent:0" o:ole="">
                        <v:imagedata r:id="rId16" o:title=""/>
                      </v:shape>
                      <o:OLEObject Type="Embed" ProgID="Equation.3" ShapeID="_x0000_i1034" DrawAspect="Content" ObjectID="_1704275522" r:id="rId26"/>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4"/>
      </w:pPr>
      <w:r>
        <w:t>Proposal</w:t>
      </w:r>
      <w:r w:rsidRPr="00CC348B">
        <w:t xml:space="preserve"> 2.</w:t>
      </w:r>
      <w:r>
        <w:t>10</w:t>
      </w:r>
      <w:r w:rsidRPr="00CC348B">
        <w:t>-</w:t>
      </w:r>
      <w:r>
        <w:t>2</w:t>
      </w:r>
    </w:p>
    <w:p w14:paraId="7FB1D833" w14:textId="77777777" w:rsidR="001740B5" w:rsidRPr="00AB7910" w:rsidRDefault="001740B5" w:rsidP="001740B5">
      <w:pPr>
        <w:pStyle w:val="afd"/>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af0"/>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5"/>
              <w:ind w:left="864" w:hanging="864"/>
              <w:rPr>
                <w:lang w:eastAsia="zh-CN"/>
              </w:rPr>
            </w:pPr>
            <w:r>
              <w:rPr>
                <w:lang w:eastAsia="zh-CN"/>
              </w:rPr>
              <w:lastRenderedPageBreak/>
              <w:t>TP-2.10-2 for TS38.212</w:t>
            </w:r>
          </w:p>
          <w:p w14:paraId="3B628981" w14:textId="77777777" w:rsidR="001740B5" w:rsidRPr="00ED4AF8" w:rsidRDefault="001740B5" w:rsidP="000749BF">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79"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1BE68AD" w14:textId="77777777" w:rsidR="001740B5" w:rsidRDefault="001740B5" w:rsidP="000749BF">
            <w:pPr>
              <w:pStyle w:val="B1"/>
              <w:rPr>
                <w:ins w:id="380"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1" w:author="mi" w:date="2022-01-07T10:23:00Z">
                      <w:rPr>
                        <w:rFonts w:ascii="Cambria Math" w:hAnsi="Cambria Math"/>
                      </w:rPr>
                    </w:del>
                  </m:ctrlPr>
                </m:sSubSupPr>
                <m:e>
                  <m:r>
                    <w:del w:id="382" w:author="mi" w:date="2022-01-07T10:23:00Z">
                      <w:rPr>
                        <w:rFonts w:ascii="Cambria Math" w:hAnsi="Cambria Math"/>
                      </w:rPr>
                      <m:t>N</m:t>
                    </w:del>
                  </m:r>
                </m:e>
                <m:sub>
                  <m:r>
                    <w:del w:id="383" w:author="mi" w:date="2022-01-07T10:23:00Z">
                      <w:rPr>
                        <w:rFonts w:ascii="Cambria Math" w:hAnsi="Cambria Math"/>
                      </w:rPr>
                      <m:t>RB</m:t>
                    </w:del>
                  </m:r>
                </m:sub>
                <m:sup>
                  <m:r>
                    <w:del w:id="384" w:author="mi" w:date="2022-01-07T10:23:00Z">
                      <w:rPr>
                        <w:rFonts w:ascii="Cambria Math" w:hAnsi="Cambria Math"/>
                      </w:rPr>
                      <m:t>DL,BWP</m:t>
                    </w:del>
                  </m:r>
                </m:sup>
              </m:sSubSup>
            </m:oMath>
            <w:del w:id="385"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86" w:author="mi" w:date="2022-01-07T10:23:00Z"/>
                <w:lang w:eastAsia="zh-CN"/>
              </w:rPr>
            </w:pPr>
            <w:ins w:id="387" w:author="mi" w:date="2022-01-07T10:24:00Z">
              <w:r>
                <w:rPr>
                  <w:lang w:eastAsia="zh-CN"/>
                </w:rPr>
                <w:t>-</w:t>
              </w:r>
            </w:ins>
            <w:ins w:id="388" w:author="mi" w:date="2022-01-07T10:25:00Z">
              <w:r>
                <w:rPr>
                  <w:lang w:eastAsia="zh-CN"/>
                </w:rPr>
                <w:t xml:space="preserve">  </w:t>
              </w:r>
            </w:ins>
            <w:ins w:id="389"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90"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2F675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2F675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2F675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2F675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2F675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2F675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2F675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2F675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2F675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2F675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2F675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2F675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2F675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2F675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2F675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2F675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2F6754"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3"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2F6754"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2F6754"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2F6754"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2F6754"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2F6754"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2F6754"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 xml:space="preserve">Send </w:t>
      </w:r>
      <w:proofErr w:type="gramStart"/>
      <w:r w:rsidRPr="00B83BB0">
        <w:rPr>
          <w:rFonts w:ascii="Times" w:hAnsi="Times"/>
          <w:szCs w:val="24"/>
          <w:lang w:eastAsia="x-none"/>
        </w:rPr>
        <w:t>an</w:t>
      </w:r>
      <w:proofErr w:type="gramEnd"/>
      <w:r w:rsidRPr="00B83BB0">
        <w:rPr>
          <w:rFonts w:ascii="Times" w:hAnsi="Times"/>
          <w:szCs w:val="24"/>
          <w:lang w:eastAsia="x-none"/>
        </w:rPr>
        <w:t xml:space="preserve">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 xml:space="preserve">Send </w:t>
      </w:r>
      <w:proofErr w:type="gramStart"/>
      <w:r w:rsidRPr="00F25110">
        <w:t>an</w:t>
      </w:r>
      <w:proofErr w:type="gramEnd"/>
      <w:r w:rsidRPr="00F25110">
        <w:t xml:space="preserve">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95pt;height:14.4pt;mso-width-percent:0;mso-height-percent:0;mso-width-percent:0;mso-height-percent:0" o:ole="">
            <v:imagedata r:id="rId44" o:title=""/>
          </v:shape>
          <o:OLEObject Type="Embed" ProgID="Equation.3" ShapeID="_x0000_i1035" DrawAspect="Content" ObjectID="_1704275523" r:id="rId45"/>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30.05pt;height:14.4pt;mso-width-percent:0;mso-height-percent:0;mso-width-percent:0;mso-height-percent:0" o:ole="">
            <v:imagedata r:id="rId44" o:title=""/>
          </v:shape>
          <o:OLEObject Type="Embed" ProgID="Equation.3" ShapeID="_x0000_i1036" DrawAspect="Content" ObjectID="_1704275524" r:id="rId46"/>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 xml:space="preserve">Send </w:t>
      </w:r>
      <w:proofErr w:type="gramStart"/>
      <w:r w:rsidRPr="003D6483">
        <w:rPr>
          <w:lang w:eastAsia="es-ES"/>
        </w:rPr>
        <w:t>an</w:t>
      </w:r>
      <w:proofErr w:type="gramEnd"/>
      <w:r w:rsidRPr="003D6483">
        <w:rPr>
          <w:lang w:eastAsia="es-ES"/>
        </w:rPr>
        <w:t xml:space="preserve">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sectPr w:rsidR="008C7354" w:rsidRPr="0082354F">
      <w:headerReference w:type="even" r:id="rId47"/>
      <w:footerReference w:type="default" r:id="rId4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AlexM - Qualcomm" w:date="2021-11-03T12:23:00Z" w:initials="AlexM">
    <w:p w14:paraId="371088B4" w14:textId="77777777" w:rsidR="002F6754" w:rsidRPr="00461970" w:rsidRDefault="002F6754"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2F6754" w:rsidRPr="00461970" w:rsidRDefault="002F6754" w:rsidP="008A3A91">
      <w:pPr>
        <w:rPr>
          <w:rFonts w:cs="Times"/>
        </w:rPr>
      </w:pPr>
      <w:r w:rsidRPr="00461970">
        <w:rPr>
          <w:rFonts w:cs="Times"/>
        </w:rPr>
        <w:t xml:space="preserve">For initializing scrambling sequence generator for GC-PDSCH for MCCH/MTCH for broadcast, </w:t>
      </w:r>
    </w:p>
    <w:p w14:paraId="496A9031" w14:textId="77777777" w:rsidR="002F6754" w:rsidRPr="00461970" w:rsidRDefault="002F6754"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2F6754" w:rsidRPr="00461970" w:rsidRDefault="002F6754"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2F6754" w:rsidRPr="00A451A6" w:rsidRDefault="002F6754"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CDA50" w14:textId="77777777" w:rsidR="002D19DD" w:rsidRDefault="002D19DD">
      <w:pPr>
        <w:spacing w:after="0"/>
      </w:pPr>
      <w:r>
        <w:separator/>
      </w:r>
    </w:p>
  </w:endnote>
  <w:endnote w:type="continuationSeparator" w:id="0">
    <w:p w14:paraId="01795CB6" w14:textId="77777777" w:rsidR="002D19DD" w:rsidRDefault="002D19DD">
      <w:pPr>
        <w:spacing w:after="0"/>
      </w:pPr>
      <w:r>
        <w:continuationSeparator/>
      </w:r>
    </w:p>
  </w:endnote>
  <w:endnote w:type="continuationNotice" w:id="1">
    <w:p w14:paraId="4BC8F5EB" w14:textId="77777777" w:rsidR="002D19DD" w:rsidRDefault="002D19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7E6CFF52" w:rsidR="002F6754" w:rsidRDefault="002F6754">
    <w:pPr>
      <w:pStyle w:val="a9"/>
    </w:pPr>
    <w:r>
      <w:rPr>
        <w:noProof w:val="0"/>
      </w:rPr>
      <w:fldChar w:fldCharType="begin"/>
    </w:r>
    <w:r>
      <w:instrText xml:space="preserve"> PAGE   \* MERGEFORMAT </w:instrText>
    </w:r>
    <w:r>
      <w:rPr>
        <w:noProof w:val="0"/>
      </w:rPr>
      <w:fldChar w:fldCharType="separate"/>
    </w:r>
    <w:r>
      <w:t>60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F3F80" w14:textId="77777777" w:rsidR="002D19DD" w:rsidRDefault="002D19DD">
      <w:pPr>
        <w:spacing w:after="0"/>
      </w:pPr>
      <w:r>
        <w:separator/>
      </w:r>
    </w:p>
  </w:footnote>
  <w:footnote w:type="continuationSeparator" w:id="0">
    <w:p w14:paraId="32C9C44C" w14:textId="77777777" w:rsidR="002D19DD" w:rsidRDefault="002D19DD">
      <w:pPr>
        <w:spacing w:after="0"/>
      </w:pPr>
      <w:r>
        <w:continuationSeparator/>
      </w:r>
    </w:p>
  </w:footnote>
  <w:footnote w:type="continuationNotice" w:id="1">
    <w:p w14:paraId="19E32AF3" w14:textId="77777777" w:rsidR="002D19DD" w:rsidRDefault="002D19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2F6754" w:rsidRDefault="002F675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0"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5"/>
  </w:num>
  <w:num w:numId="2">
    <w:abstractNumId w:val="27"/>
  </w:num>
  <w:num w:numId="3">
    <w:abstractNumId w:val="53"/>
  </w:num>
  <w:num w:numId="4">
    <w:abstractNumId w:val="44"/>
  </w:num>
  <w:num w:numId="5">
    <w:abstractNumId w:val="33"/>
  </w:num>
  <w:num w:numId="6">
    <w:abstractNumId w:val="11"/>
  </w:num>
  <w:num w:numId="7">
    <w:abstractNumId w:val="3"/>
  </w:num>
  <w:num w:numId="8">
    <w:abstractNumId w:val="12"/>
  </w:num>
  <w:num w:numId="9">
    <w:abstractNumId w:val="28"/>
  </w:num>
  <w:num w:numId="10">
    <w:abstractNumId w:val="67"/>
  </w:num>
  <w:num w:numId="11">
    <w:abstractNumId w:val="54"/>
  </w:num>
  <w:num w:numId="12">
    <w:abstractNumId w:val="45"/>
  </w:num>
  <w:num w:numId="13">
    <w:abstractNumId w:val="13"/>
  </w:num>
  <w:num w:numId="14">
    <w:abstractNumId w:val="51"/>
  </w:num>
  <w:num w:numId="15">
    <w:abstractNumId w:val="64"/>
  </w:num>
  <w:num w:numId="16">
    <w:abstractNumId w:val="73"/>
  </w:num>
  <w:num w:numId="17">
    <w:abstractNumId w:val="61"/>
  </w:num>
  <w:num w:numId="18">
    <w:abstractNumId w:val="71"/>
  </w:num>
  <w:num w:numId="19">
    <w:abstractNumId w:val="25"/>
  </w:num>
  <w:num w:numId="20">
    <w:abstractNumId w:val="26"/>
  </w:num>
  <w:num w:numId="21">
    <w:abstractNumId w:val="9"/>
  </w:num>
  <w:num w:numId="22">
    <w:abstractNumId w:val="46"/>
  </w:num>
  <w:num w:numId="23">
    <w:abstractNumId w:val="6"/>
  </w:num>
  <w:num w:numId="24">
    <w:abstractNumId w:val="56"/>
  </w:num>
  <w:num w:numId="25">
    <w:abstractNumId w:val="35"/>
  </w:num>
  <w:num w:numId="26">
    <w:abstractNumId w:val="58"/>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5"/>
  </w:num>
  <w:num w:numId="36">
    <w:abstractNumId w:val="24"/>
  </w:num>
  <w:num w:numId="37">
    <w:abstractNumId w:val="47"/>
  </w:num>
  <w:num w:numId="38">
    <w:abstractNumId w:val="2"/>
  </w:num>
  <w:num w:numId="39">
    <w:abstractNumId w:val="41"/>
  </w:num>
  <w:num w:numId="40">
    <w:abstractNumId w:val="69"/>
  </w:num>
  <w:num w:numId="41">
    <w:abstractNumId w:val="17"/>
  </w:num>
  <w:num w:numId="42">
    <w:abstractNumId w:val="66"/>
  </w:num>
  <w:num w:numId="43">
    <w:abstractNumId w:val="24"/>
  </w:num>
  <w:num w:numId="44">
    <w:abstractNumId w:val="31"/>
  </w:num>
  <w:num w:numId="45">
    <w:abstractNumId w:val="52"/>
  </w:num>
  <w:num w:numId="46">
    <w:abstractNumId w:val="1"/>
  </w:num>
  <w:num w:numId="47">
    <w:abstractNumId w:val="62"/>
  </w:num>
  <w:num w:numId="48">
    <w:abstractNumId w:val="34"/>
  </w:num>
  <w:num w:numId="49">
    <w:abstractNumId w:val="57"/>
  </w:num>
  <w:num w:numId="50">
    <w:abstractNumId w:val="50"/>
  </w:num>
  <w:num w:numId="51">
    <w:abstractNumId w:val="68"/>
  </w:num>
  <w:num w:numId="52">
    <w:abstractNumId w:val="15"/>
  </w:num>
  <w:num w:numId="53">
    <w:abstractNumId w:val="16"/>
  </w:num>
  <w:num w:numId="54">
    <w:abstractNumId w:val="38"/>
  </w:num>
  <w:num w:numId="55">
    <w:abstractNumId w:val="32"/>
  </w:num>
  <w:num w:numId="56">
    <w:abstractNumId w:val="74"/>
  </w:num>
  <w:num w:numId="57">
    <w:abstractNumId w:val="22"/>
  </w:num>
  <w:num w:numId="58">
    <w:abstractNumId w:val="21"/>
  </w:num>
  <w:num w:numId="59">
    <w:abstractNumId w:val="18"/>
  </w:num>
  <w:num w:numId="60">
    <w:abstractNumId w:val="72"/>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5"/>
  </w:num>
  <w:num w:numId="68">
    <w:abstractNumId w:val="70"/>
  </w:num>
  <w:num w:numId="69">
    <w:abstractNumId w:val="76"/>
  </w:num>
  <w:num w:numId="70">
    <w:abstractNumId w:val="14"/>
  </w:num>
  <w:num w:numId="71">
    <w:abstractNumId w:val="63"/>
  </w:num>
  <w:num w:numId="72">
    <w:abstractNumId w:val="4"/>
  </w:num>
  <w:num w:numId="73">
    <w:abstractNumId w:val="60"/>
  </w:num>
  <w:num w:numId="74">
    <w:abstractNumId w:val="49"/>
  </w:num>
  <w:num w:numId="75">
    <w:abstractNumId w:val="40"/>
  </w:num>
  <w:num w:numId="76">
    <w:abstractNumId w:val="39"/>
  </w:num>
  <w:num w:numId="77">
    <w:abstractNumId w:val="7"/>
  </w:num>
  <w:num w:numId="78">
    <w:abstractNumId w:val="35"/>
  </w:num>
  <w:num w:numId="79">
    <w:abstractNumId w:val="59"/>
  </w:num>
  <w:num w:numId="80">
    <w:abstractNumId w:val="29"/>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53A"/>
    <w:rsid w:val="002F5F97"/>
    <w:rsid w:val="002F627E"/>
    <w:rsid w:val="002F62E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7F8"/>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A4D"/>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A67"/>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16D"/>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3">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3"/>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5">
    <w:name w:val="未处理的提及2"/>
    <w:basedOn w:val="a0"/>
    <w:uiPriority w:val="99"/>
    <w:semiHidden/>
    <w:unhideWhenUsed/>
    <w:rsid w:val="001F7816"/>
    <w:rPr>
      <w:color w:val="605E5C"/>
      <w:shd w:val="clear" w:color="auto" w:fill="E1DFDD"/>
    </w:rPr>
  </w:style>
  <w:style w:type="paragraph" w:styleId="aff6">
    <w:name w:val="Normal (Web)"/>
    <w:basedOn w:val="a"/>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9.bin"/><Relationship Id="rId39" Type="http://schemas.openxmlformats.org/officeDocument/2006/relationships/hyperlink" Target="https://www.3gpp.org/ftp/TSG_RAN/WG1_RL1/TSGR1_107b-e/Docs/R1-2200527.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352.zip" TargetMode="External"/><Relationship Id="rId42" Type="http://schemas.openxmlformats.org/officeDocument/2006/relationships/hyperlink" Target="https://www.3gpp.org/ftp/TSG_RAN/WG1_RL1/TSGR1_107b-e/Docs/R1-2200598.zip"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s://www.3gpp.org/ftp/TSG_RAN/WG1_RL1/TSGR1_107b-e/Docs/R1-2200119.zip" TargetMode="External"/><Relationship Id="rId11" Type="http://schemas.openxmlformats.org/officeDocument/2006/relationships/image" Target="media/image1.emf"/><Relationship Id="rId24" Type="http://schemas.openxmlformats.org/officeDocument/2006/relationships/oleObject" Target="embeddings/oleObject7.bin"/><Relationship Id="rId32" Type="http://schemas.openxmlformats.org/officeDocument/2006/relationships/hyperlink" Target="https://www.3gpp.org/ftp/TSG_RAN/WG1_RL1/TSGR1_107b-e/Docs/R1-2200245.zip" TargetMode="External"/><Relationship Id="rId37" Type="http://schemas.openxmlformats.org/officeDocument/2006/relationships/hyperlink" Target="https://www.3gpp.org/ftp/TSG_RAN/WG1_RL1/TSGR1_107b-e/Docs/R1-2200452.zip" TargetMode="External"/><Relationship Id="rId40" Type="http://schemas.openxmlformats.org/officeDocument/2006/relationships/hyperlink" Target="https://www.3gpp.org/ftp/TSG_RAN/WG1_RL1/TSGR1_107b-e/Docs/R1-2200551.zip" TargetMode="External"/><Relationship Id="rId45"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6.jpeg"/><Relationship Id="rId28" Type="http://schemas.openxmlformats.org/officeDocument/2006/relationships/hyperlink" Target="https://www.3gpp.org/ftp/TSG_RAN/WG1_RL1/TSGR1_107b-e/Docs/R1-2200096.zip" TargetMode="External"/><Relationship Id="rId36" Type="http://schemas.openxmlformats.org/officeDocument/2006/relationships/hyperlink" Target="https://www.3gpp.org/ftp/TSG_RAN/WG1_RL1/TSGR1_107b-e/Docs/R1-2200429.zip"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oleObject" Target="embeddings/oleObject5.bin"/><Relationship Id="rId31" Type="http://schemas.openxmlformats.org/officeDocument/2006/relationships/hyperlink" Target="https://www.3gpp.org/ftp/TSG_RAN/WG1_RL1/TSGR1_107b-e/Docs/R1-2200215.zip" TargetMode="External"/><Relationship Id="rId44" Type="http://schemas.openxmlformats.org/officeDocument/2006/relationships/image" Target="media/image7.wmf"/><Relationship Id="rId52"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1.bin"/><Relationship Id="rId22" Type="http://schemas.openxmlformats.org/officeDocument/2006/relationships/image" Target="media/image5.jpeg"/><Relationship Id="rId27" Type="http://schemas.openxmlformats.org/officeDocument/2006/relationships/hyperlink" Target="https://www.3gpp.org/ftp/TSG_RAN/WG1_RL1/TSGR1_107b-e/Docs/R1-2200029.zip" TargetMode="External"/><Relationship Id="rId30" Type="http://schemas.openxmlformats.org/officeDocument/2006/relationships/hyperlink" Target="https://www.3gpp.org/ftp/TSG_RAN/WG1_RL1/TSGR1_107b-e/Docs/R1-2200159.zip" TargetMode="External"/><Relationship Id="rId35" Type="http://schemas.openxmlformats.org/officeDocument/2006/relationships/hyperlink" Target="https://www.3gpp.org/ftp/TSG_RAN/WG1_RL1/TSGR1_107b-e/Docs/R1-2200388.zip" TargetMode="External"/><Relationship Id="rId43" Type="http://schemas.openxmlformats.org/officeDocument/2006/relationships/hyperlink" Target="https://www.3gpp.org/ftp/TSG_RAN/WG1_RL1/TSGR1_107b-e/Docs/R1-2200667.zip" TargetMode="External"/><Relationship Id="rId48"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package" Target="embeddings/Microsoft_Visio_Drawing.vsdx"/><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hyperlink" Target="https://www.3gpp.org/ftp/TSG_RAN/WG1_RL1/TSGR1_107b-e/Docs/R1-2200310.zip" TargetMode="External"/><Relationship Id="rId38" Type="http://schemas.openxmlformats.org/officeDocument/2006/relationships/hyperlink" Target="https://www.3gpp.org/ftp/TSG_RAN/WG1_RL1/TSGR1_107b-e/Docs/R1-2200473.zip" TargetMode="External"/><Relationship Id="rId46" Type="http://schemas.openxmlformats.org/officeDocument/2006/relationships/oleObject" Target="embeddings/oleObject11.bin"/><Relationship Id="rId20" Type="http://schemas.openxmlformats.org/officeDocument/2006/relationships/oleObject" Target="embeddings/oleObject6.bin"/><Relationship Id="rId41" Type="http://schemas.openxmlformats.org/officeDocument/2006/relationships/hyperlink" Target="https://www.3gpp.org/ftp/TSG_RAN/WG1_RL1/TSGR1_107b-e/Docs/R1-2200580.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04099-FC94-46E7-B05D-2F225511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78</Pages>
  <Words>29369</Words>
  <Characters>167407</Characters>
  <Application>Microsoft Office Word</Application>
  <DocSecurity>0</DocSecurity>
  <Lines>1395</Lines>
  <Paragraphs>392</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196384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MT</cp:lastModifiedBy>
  <cp:revision>10</cp:revision>
  <cp:lastPrinted>2019-08-16T08:11:00Z</cp:lastPrinted>
  <dcterms:created xsi:type="dcterms:W3CDTF">2022-01-21T04:44:00Z</dcterms:created>
  <dcterms:modified xsi:type="dcterms:W3CDTF">2022-01-21T05:03:00Z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1642664424</vt:lpwstr>
  </property>
  <property fmtid="{D5CDD505-2E9C-101B-9397-08002B2CF9AE}" pid="10" name="_2015_ms_pID_7253432">
    <vt:lpwstr>icHSWDBHQvnbzqtACBQrLq0=</vt:lpwstr>
  </property>
</Properties>
</file>