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r>
              <w:rPr>
                <w:rFonts w:eastAsia="DengXian" w:hint="eastAsia"/>
                <w:b w:val="0"/>
                <w:lang w:eastAsia="zh-CN"/>
              </w:rPr>
              <w:t>T</w:t>
            </w:r>
            <w:r>
              <w:rPr>
                <w:rFonts w:eastAsia="DengXian"/>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HW/HiSi that this FFS sub-bullet may not needed</w:t>
            </w:r>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2nd</w:t>
      </w:r>
      <w:r>
        <w:rPr>
          <w:b/>
          <w:bCs/>
        </w:rPr>
        <w:t xml:space="preserve">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70557D">
        <w:tc>
          <w:tcPr>
            <w:tcW w:w="1644" w:type="dxa"/>
            <w:vAlign w:val="center"/>
          </w:tcPr>
          <w:p w14:paraId="7931600F" w14:textId="77777777" w:rsidR="00DF0431" w:rsidRPr="00E6336E" w:rsidRDefault="00DF0431" w:rsidP="0070557D">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70557D">
            <w:pPr>
              <w:jc w:val="center"/>
              <w:rPr>
                <w:b/>
                <w:bCs/>
                <w:sz w:val="22"/>
                <w:szCs w:val="22"/>
              </w:rPr>
            </w:pPr>
            <w:r w:rsidRPr="00E6336E">
              <w:rPr>
                <w:b/>
                <w:bCs/>
                <w:sz w:val="22"/>
                <w:szCs w:val="22"/>
              </w:rPr>
              <w:t>comments</w:t>
            </w:r>
          </w:p>
        </w:tc>
      </w:tr>
      <w:tr w:rsidR="00DF0431" w14:paraId="03857775" w14:textId="77777777" w:rsidTr="0070557D">
        <w:tc>
          <w:tcPr>
            <w:tcW w:w="1644" w:type="dxa"/>
          </w:tcPr>
          <w:p w14:paraId="7F96F0B8" w14:textId="4D335438" w:rsidR="00DF0431" w:rsidRDefault="00DF0431" w:rsidP="0070557D">
            <w:pPr>
              <w:rPr>
                <w:lang w:eastAsia="ko-KR"/>
              </w:rPr>
            </w:pPr>
          </w:p>
        </w:tc>
        <w:tc>
          <w:tcPr>
            <w:tcW w:w="7985" w:type="dxa"/>
          </w:tcPr>
          <w:p w14:paraId="2170E81D" w14:textId="0A5A81D4" w:rsidR="00DF0431" w:rsidRDefault="00DF0431" w:rsidP="0070557D"/>
        </w:tc>
      </w:tr>
    </w:tbl>
    <w:p w14:paraId="0B46F832" w14:textId="77777777"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lastRenderedPageBreak/>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lastRenderedPageBreak/>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lastRenderedPageBreak/>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lastRenderedPageBreak/>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lastRenderedPageBreak/>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lastRenderedPageBreak/>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lastRenderedPageBreak/>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50.5pt" o:ole="">
                  <v:imagedata r:id="rId12" o:title=""/>
                </v:shape>
                <o:OLEObject Type="Embed" ProgID="Visio.Drawing.15" ShapeID="_x0000_i1025" DrawAspect="Content" ObjectID="_1704189362"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rsidP="00BA79FA">
            <w:pPr>
              <w:pStyle w:val="ListParagraph"/>
              <w:numPr>
                <w:ilvl w:val="1"/>
                <w:numId w:val="66"/>
              </w:numPr>
              <w:ind w:left="2008"/>
              <w:rPr>
                <w:b/>
                <w:bCs/>
              </w:rPr>
              <w:pPrChange w:id="101" w:author="Le Liu" w:date="2022-01-19T21:01:00Z">
                <w:pPr>
                  <w:pStyle w:val="ListParagraph"/>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rPr>
                <w:rFonts w:hint="eastAsia"/>
              </w:r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2nd</w:t>
      </w:r>
      <w:r>
        <w:rPr>
          <w:b/>
          <w:bCs/>
        </w:rPr>
        <w:t xml:space="preserve">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70557D">
        <w:tc>
          <w:tcPr>
            <w:tcW w:w="1650" w:type="dxa"/>
            <w:vAlign w:val="center"/>
          </w:tcPr>
          <w:p w14:paraId="20F6F1F9" w14:textId="77777777" w:rsidR="00D34385" w:rsidRPr="00E6336E" w:rsidRDefault="00D34385" w:rsidP="0070557D">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70557D">
            <w:pPr>
              <w:jc w:val="center"/>
              <w:rPr>
                <w:b/>
                <w:bCs/>
                <w:sz w:val="22"/>
                <w:szCs w:val="22"/>
              </w:rPr>
            </w:pPr>
            <w:r w:rsidRPr="00E6336E">
              <w:rPr>
                <w:b/>
                <w:bCs/>
                <w:sz w:val="22"/>
                <w:szCs w:val="22"/>
              </w:rPr>
              <w:t>comments</w:t>
            </w:r>
          </w:p>
        </w:tc>
      </w:tr>
      <w:tr w:rsidR="00D34385" w14:paraId="0DEE7D17" w14:textId="77777777" w:rsidTr="0070557D">
        <w:tc>
          <w:tcPr>
            <w:tcW w:w="1650" w:type="dxa"/>
          </w:tcPr>
          <w:p w14:paraId="3D4007EB" w14:textId="4E82FC83" w:rsidR="00D34385" w:rsidRDefault="00D34385" w:rsidP="0070557D">
            <w:pPr>
              <w:rPr>
                <w:lang w:eastAsia="ko-KR"/>
              </w:rPr>
            </w:pPr>
          </w:p>
        </w:tc>
        <w:tc>
          <w:tcPr>
            <w:tcW w:w="7979" w:type="dxa"/>
          </w:tcPr>
          <w:p w14:paraId="5041F8B1" w14:textId="2035E445" w:rsidR="00D34385" w:rsidRPr="00611E8A" w:rsidRDefault="00D34385" w:rsidP="0070557D">
            <w:pPr>
              <w:rPr>
                <w:lang w:eastAsia="ko-KR"/>
              </w:rPr>
            </w:pP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lastRenderedPageBreak/>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lastRenderedPageBreak/>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lastRenderedPageBreak/>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w:t>
            </w:r>
            <w:r w:rsidR="007E3D9C">
              <w:t xml:space="preserve"> </w:t>
            </w:r>
            <w:r w:rsidR="007E3D9C">
              <w:t xml:space="preserve">channel estimation based on </w:t>
            </w:r>
            <w:r w:rsidR="007E3D9C">
              <w:t>QCL-ed SSB</w:t>
            </w:r>
            <w:r w:rsidR="00EF7593">
              <w:t xml:space="preserve"> is wrong and</w:t>
            </w:r>
            <w:r w:rsidR="00947F85">
              <w:t xml:space="preserve"> the</w:t>
            </w:r>
            <w:r w:rsidR="00EF7593">
              <w:t xml:space="preserve"> UEs</w:t>
            </w:r>
            <w:r w:rsidR="007E3D9C">
              <w:t xml:space="preserve"> </w:t>
            </w:r>
            <w:r w:rsidR="00EF7593">
              <w:t>in the cell-edge overlapping area</w:t>
            </w:r>
            <w:r w:rsidR="00EF7593">
              <w:t xml:space="preserve">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Please check the latest summary/reply by Moderator to see whether the concerns have been addressed or not.</w:t>
      </w:r>
      <w:r>
        <w:t xml:space="preserve">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70557D">
        <w:tc>
          <w:tcPr>
            <w:tcW w:w="1644" w:type="dxa"/>
            <w:vAlign w:val="center"/>
          </w:tcPr>
          <w:p w14:paraId="05D33677" w14:textId="77777777" w:rsidR="00F65A98" w:rsidRPr="00E6336E" w:rsidRDefault="00F65A98" w:rsidP="0070557D">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70557D">
            <w:pPr>
              <w:jc w:val="center"/>
              <w:rPr>
                <w:b/>
                <w:bCs/>
                <w:sz w:val="22"/>
                <w:szCs w:val="22"/>
              </w:rPr>
            </w:pPr>
            <w:r w:rsidRPr="00E6336E">
              <w:rPr>
                <w:b/>
                <w:bCs/>
                <w:sz w:val="22"/>
                <w:szCs w:val="22"/>
              </w:rPr>
              <w:t>comments</w:t>
            </w:r>
          </w:p>
        </w:tc>
      </w:tr>
      <w:tr w:rsidR="00F65A98" w14:paraId="6FCDC006" w14:textId="77777777" w:rsidTr="0070557D">
        <w:tc>
          <w:tcPr>
            <w:tcW w:w="1644" w:type="dxa"/>
          </w:tcPr>
          <w:p w14:paraId="6C84D449" w14:textId="2E318A30" w:rsidR="00F65A98" w:rsidRDefault="00F65A98" w:rsidP="0070557D">
            <w:pPr>
              <w:rPr>
                <w:lang w:eastAsia="ko-KR"/>
              </w:rPr>
            </w:pPr>
          </w:p>
        </w:tc>
        <w:tc>
          <w:tcPr>
            <w:tcW w:w="7985" w:type="dxa"/>
          </w:tcPr>
          <w:p w14:paraId="3ED0EAD5" w14:textId="3E4312B5" w:rsidR="00F65A98" w:rsidRDefault="00F65A98" w:rsidP="0070557D">
            <w:pPr>
              <w:rPr>
                <w:lang w:eastAsia="ko-KR"/>
              </w:rPr>
            </w:pP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lastRenderedPageBreak/>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lastRenderedPageBreak/>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lastRenderedPageBreak/>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We understand the motivation to support more than one CFR for MTCH is to allow per G-RNTI CFR configuration. For example, if G-RNTI#1 and G-RNTI#2 requires 20MHz and 50MHz bandwidth, respectively, than different CFR can be configured for G-RNTI#1 and G-</w:t>
            </w:r>
            <w:r>
              <w:rPr>
                <w:rFonts w:eastAsia="DengXian"/>
                <w:lang w:eastAsia="zh-CN"/>
              </w:rPr>
              <w:lastRenderedPageBreak/>
              <w:t xml:space="preserve">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lastRenderedPageBreak/>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lastRenderedPageBreak/>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lastRenderedPageBreak/>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24" w:author="Le Liu" w:date="2022-01-19T21:22:00Z"/>
                <w:b/>
                <w:bCs/>
              </w:rPr>
            </w:pPr>
            <w:del w:id="125" w:author="Le Liu" w:date="2022-01-19T21:22:00Z">
              <w:r w:rsidRPr="00E12422" w:rsidDel="00852FF8">
                <w:rPr>
                  <w:b/>
                  <w:bCs/>
                </w:rPr>
                <w:lastRenderedPageBreak/>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70557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lastRenderedPageBreak/>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lastRenderedPageBreak/>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 xml:space="preserve">The </w:t>
            </w:r>
            <w:r w:rsidRPr="00527230">
              <w:rPr>
                <w:rFonts w:eastAsia="Malgun Gothic"/>
                <w:lang w:eastAsia="ko-KR"/>
              </w:rPr>
              <w:t>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r>
              <w:rPr>
                <w:color w:val="000000"/>
              </w:rPr>
              <w:t>,</w:t>
            </w:r>
          </w:p>
          <w:p w14:paraId="3958F1EF" w14:textId="4345660F" w:rsidR="00F26936" w:rsidRPr="00947AD0" w:rsidRDefault="00EC00E2" w:rsidP="00E8538D">
            <w:pPr>
              <w:pStyle w:val="ListParagraph"/>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w:t>
            </w:r>
            <w:r w:rsidR="00190072">
              <w:rPr>
                <w:color w:val="000000"/>
              </w:rPr>
              <w:t xml:space="preserve"> one pdsch-Config-MTCH and</w:t>
            </w:r>
            <w:r w:rsidR="00B55879">
              <w:rPr>
                <w:color w:val="000000"/>
              </w:rPr>
              <w:t>/</w:t>
            </w:r>
            <w:r w:rsidR="00190072">
              <w:rPr>
                <w:color w:val="000000"/>
              </w:rPr>
              <w:t>or</w:t>
            </w:r>
            <w:r w:rsidR="00190072">
              <w:rPr>
                <w:color w:val="000000"/>
              </w:rPr>
              <w:t xml:space="preserve">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MTCH</w:t>
            </w:r>
            <w:r w:rsidR="000D7BAD" w:rsidRPr="00C6271A">
              <w:rPr>
                <w:b/>
                <w:bCs/>
                <w:color w:val="000000"/>
              </w:rPr>
              <w:t xml:space="preserve">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 xml:space="preserve">he CFR for </w:t>
            </w:r>
            <w:r w:rsidR="00CC4E86">
              <w:rPr>
                <w:color w:val="000000"/>
              </w:rPr>
              <w:t>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lastRenderedPageBreak/>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r>
              <w:rPr>
                <w:color w:val="000000"/>
              </w:rPr>
              <w:t>,</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rsidP="002225A6">
      <w:pPr>
        <w:pStyle w:val="ListParagraph"/>
        <w:numPr>
          <w:ilvl w:val="1"/>
          <w:numId w:val="15"/>
        </w:numPr>
        <w:rPr>
          <w:del w:id="149" w:author="Le Liu" w:date="2022-01-20T12:05:00Z"/>
          <w:b/>
          <w:bCs/>
        </w:rPr>
        <w:pPrChange w:id="150" w:author="Le Liu" w:date="2022-01-20T11:12:00Z">
          <w:pPr>
            <w:pStyle w:val="ListParagraph"/>
            <w:numPr>
              <w:numId w:val="15"/>
            </w:numPr>
            <w:ind w:left="720" w:hanging="360"/>
          </w:pPr>
        </w:pPrChange>
      </w:pPr>
      <w:ins w:id="151" w:author="Le Liu" w:date="2022-01-20T11:16:00Z">
        <w:r>
          <w:rPr>
            <w:b/>
            <w:bCs/>
          </w:rPr>
          <w:t xml:space="preserve">The </w:t>
        </w:r>
        <w:r>
          <w:rPr>
            <w:b/>
            <w:bCs/>
          </w:rPr>
          <w:t>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70557D">
        <w:tc>
          <w:tcPr>
            <w:tcW w:w="1761" w:type="dxa"/>
            <w:vAlign w:val="center"/>
          </w:tcPr>
          <w:p w14:paraId="07BA9D9A" w14:textId="77777777" w:rsidR="00406176" w:rsidRPr="00E6336E" w:rsidRDefault="00406176" w:rsidP="0070557D">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70557D">
            <w:pPr>
              <w:jc w:val="center"/>
              <w:rPr>
                <w:b/>
                <w:bCs/>
                <w:sz w:val="22"/>
                <w:szCs w:val="22"/>
              </w:rPr>
            </w:pPr>
            <w:r w:rsidRPr="00E6336E">
              <w:rPr>
                <w:b/>
                <w:bCs/>
                <w:sz w:val="22"/>
                <w:szCs w:val="22"/>
              </w:rPr>
              <w:t>comments</w:t>
            </w:r>
          </w:p>
        </w:tc>
      </w:tr>
      <w:tr w:rsidR="00406176" w14:paraId="762BAAB3" w14:textId="77777777" w:rsidTr="0070557D">
        <w:tc>
          <w:tcPr>
            <w:tcW w:w="1761" w:type="dxa"/>
          </w:tcPr>
          <w:p w14:paraId="79FD8E35" w14:textId="1263D4F4" w:rsidR="00406176" w:rsidRDefault="00406176" w:rsidP="0070557D">
            <w:pPr>
              <w:rPr>
                <w:lang w:eastAsia="ko-KR"/>
              </w:rPr>
            </w:pPr>
          </w:p>
        </w:tc>
        <w:tc>
          <w:tcPr>
            <w:tcW w:w="7868" w:type="dxa"/>
          </w:tcPr>
          <w:p w14:paraId="0F4571CE" w14:textId="3BC51282" w:rsidR="00406176" w:rsidRDefault="00406176" w:rsidP="0070557D">
            <w:pPr>
              <w:rPr>
                <w:lang w:eastAsia="ko-KR"/>
              </w:rPr>
            </w:pP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lastRenderedPageBreak/>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6A07B2"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6A07B2"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6A07B2"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6A07B2"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6A07B2"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hint="eastAsia"/>
                <w:lang w:eastAsia="zh-CN"/>
              </w:rPr>
            </w:pPr>
            <w:r>
              <w:rPr>
                <w:rFonts w:eastAsia="DengXian"/>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w:t>
            </w:r>
            <w:r w:rsidR="00DE368C">
              <w:rPr>
                <w:iCs/>
              </w:rPr>
              <w:t xml:space="preserve">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70557D">
        <w:tc>
          <w:tcPr>
            <w:tcW w:w="1761" w:type="dxa"/>
            <w:vAlign w:val="center"/>
          </w:tcPr>
          <w:p w14:paraId="2E91A4B5" w14:textId="77777777" w:rsidR="0064150A" w:rsidRPr="00E6336E" w:rsidRDefault="0064150A" w:rsidP="0070557D">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70557D">
            <w:pPr>
              <w:jc w:val="center"/>
              <w:rPr>
                <w:b/>
                <w:bCs/>
                <w:sz w:val="22"/>
                <w:szCs w:val="22"/>
              </w:rPr>
            </w:pPr>
            <w:r w:rsidRPr="00E6336E">
              <w:rPr>
                <w:b/>
                <w:bCs/>
                <w:sz w:val="22"/>
                <w:szCs w:val="22"/>
              </w:rPr>
              <w:t>C</w:t>
            </w:r>
            <w:r w:rsidR="0064150A" w:rsidRPr="00E6336E">
              <w:rPr>
                <w:b/>
                <w:bCs/>
                <w:sz w:val="22"/>
                <w:szCs w:val="22"/>
              </w:rPr>
              <w:t>omments</w:t>
            </w:r>
          </w:p>
        </w:tc>
      </w:tr>
      <w:tr w:rsidR="0081500F" w14:paraId="79B3DE53" w14:textId="77777777" w:rsidTr="0070557D">
        <w:tc>
          <w:tcPr>
            <w:tcW w:w="1761" w:type="dxa"/>
            <w:vAlign w:val="center"/>
          </w:tcPr>
          <w:p w14:paraId="2C09422C" w14:textId="77777777" w:rsidR="0081500F" w:rsidRPr="00E6336E" w:rsidRDefault="0081500F" w:rsidP="0070557D">
            <w:pPr>
              <w:jc w:val="center"/>
              <w:rPr>
                <w:b/>
                <w:bCs/>
                <w:sz w:val="22"/>
                <w:szCs w:val="22"/>
              </w:rPr>
            </w:pPr>
          </w:p>
        </w:tc>
        <w:tc>
          <w:tcPr>
            <w:tcW w:w="7868" w:type="dxa"/>
            <w:vAlign w:val="center"/>
          </w:tcPr>
          <w:p w14:paraId="7A3C6321" w14:textId="77777777" w:rsidR="0081500F" w:rsidRPr="00E6336E" w:rsidRDefault="0081500F" w:rsidP="0070557D">
            <w:pPr>
              <w:jc w:val="center"/>
              <w:rPr>
                <w:b/>
                <w:bCs/>
                <w:sz w:val="22"/>
                <w:szCs w:val="22"/>
              </w:rPr>
            </w:pP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ListParagraph"/>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ListParagraph"/>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ListParagraph"/>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70557D">
        <w:tc>
          <w:tcPr>
            <w:tcW w:w="1761" w:type="dxa"/>
            <w:vAlign w:val="center"/>
          </w:tcPr>
          <w:p w14:paraId="531DEA11" w14:textId="77777777" w:rsidR="00D911BB" w:rsidRPr="00E6336E" w:rsidRDefault="00D911BB" w:rsidP="0070557D">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70557D">
            <w:pPr>
              <w:jc w:val="center"/>
              <w:rPr>
                <w:b/>
                <w:bCs/>
                <w:sz w:val="22"/>
                <w:szCs w:val="22"/>
              </w:rPr>
            </w:pPr>
            <w:r w:rsidRPr="00E6336E">
              <w:rPr>
                <w:b/>
                <w:bCs/>
                <w:sz w:val="22"/>
                <w:szCs w:val="22"/>
              </w:rPr>
              <w:t>Comments</w:t>
            </w:r>
          </w:p>
        </w:tc>
      </w:tr>
      <w:tr w:rsidR="00D911BB" w14:paraId="4F945399" w14:textId="77777777" w:rsidTr="0070557D">
        <w:tc>
          <w:tcPr>
            <w:tcW w:w="1761" w:type="dxa"/>
            <w:vAlign w:val="center"/>
          </w:tcPr>
          <w:p w14:paraId="633D034E" w14:textId="77777777" w:rsidR="00D911BB" w:rsidRPr="00E6336E" w:rsidRDefault="00D911BB" w:rsidP="0070557D">
            <w:pPr>
              <w:jc w:val="center"/>
              <w:rPr>
                <w:b/>
                <w:bCs/>
                <w:sz w:val="22"/>
                <w:szCs w:val="22"/>
              </w:rPr>
            </w:pPr>
          </w:p>
        </w:tc>
        <w:tc>
          <w:tcPr>
            <w:tcW w:w="7868" w:type="dxa"/>
            <w:vAlign w:val="center"/>
          </w:tcPr>
          <w:p w14:paraId="36B4C272" w14:textId="77777777" w:rsidR="00D911BB" w:rsidRPr="00E6336E" w:rsidRDefault="00D911BB" w:rsidP="0070557D">
            <w:pPr>
              <w:jc w:val="center"/>
              <w:rPr>
                <w:b/>
                <w:bCs/>
                <w:sz w:val="22"/>
                <w:szCs w:val="22"/>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183" w:name="_Hlk86246980"/>
            <w:r>
              <w:lastRenderedPageBreak/>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ins w:id="18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95"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30pt;height:14pt;mso-width-percent:0;mso-height-percent:0;mso-width-percent:0;mso-height-percent:0" o:ole="">
                  <v:imagedata r:id="rId14" o:title=""/>
                </v:shape>
                <o:OLEObject Type="Embed" ProgID="Equation.DSMT4" ShapeID="_x0000_i1026" DrawAspect="Content" ObjectID="_1704189363" r:id="rId15"/>
              </w:object>
            </w:r>
            <w:r w:rsidRPr="00B05BF8">
              <w:rPr>
                <w:rFonts w:eastAsia="SimSun"/>
                <w:color w:val="000000"/>
              </w:rPr>
              <w:t xml:space="preserve"> is equal to 2 PRBs.</w:t>
            </w:r>
          </w:p>
          <w:bookmarkEnd w:id="195"/>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lastRenderedPageBreak/>
              <w:t>else</w:t>
            </w:r>
            <w:bookmarkStart w:id="196"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SimSun"/>
                <w:color w:val="000000"/>
                <w:sz w:val="22"/>
                <w:lang w:eastAsia="zh-CN"/>
              </w:rPr>
            </w:pPr>
            <w:ins w:id="198"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199" w:author="Le Liu" w:date="2022-01-13T15:46:00Z">
              <w:r w:rsidR="00D105AA" w:rsidRPr="00CD61B4">
                <w:rPr>
                  <w:rFonts w:eastAsia="SimSun"/>
                  <w:color w:val="000000"/>
                  <w:sz w:val="22"/>
                  <w:lang w:eastAsia="zh-CN"/>
                </w:rPr>
                <w:t>qam256</w:t>
              </w:r>
            </w:ins>
            <w:r>
              <w:rPr>
                <w:rFonts w:eastAsia="SimSun"/>
                <w:color w:val="000000"/>
                <w:sz w:val="22"/>
                <w:lang w:eastAsia="zh-CN"/>
              </w:rPr>
              <w:t>’</w:t>
            </w:r>
            <w:ins w:id="200"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01"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02"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 xml:space="preserve">Receiving PDSCH scheduled by DCI format 4_0 for MBS broadcast (and 4_1 for multicast), the UE shall assume that the PDSCH is not present in any symbol carrying DM-RS with </w:t>
      </w:r>
      <w:r w:rsidRPr="00CB086D">
        <w:rPr>
          <w:b/>
          <w:i/>
          <w:iCs/>
          <w:lang w:eastAsia="zh-CN"/>
        </w:rPr>
        <w:lastRenderedPageBreak/>
        <w:t>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lastRenderedPageBreak/>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ins w:id="21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30pt;height:14pt;mso-width-percent:0;mso-height-percent:0;mso-width-percent:0;mso-height-percent:0" o:ole="">
                  <v:imagedata r:id="rId14" o:title=""/>
                </v:shape>
                <o:OLEObject Type="Embed" ProgID="Equation.DSMT4" ShapeID="_x0000_i1027" DrawAspect="Content" ObjectID="_1704189364"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lastRenderedPageBreak/>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SimSun"/>
                <w:color w:val="000000"/>
                <w:sz w:val="22"/>
                <w:lang w:eastAsia="zh-CN"/>
              </w:rPr>
            </w:pPr>
            <w:ins w:id="218"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19" w:author="Le Liu" w:date="2022-01-13T15:46:00Z">
              <w:r w:rsidR="003B260B" w:rsidRPr="00CD61B4">
                <w:rPr>
                  <w:rFonts w:eastAsia="SimSun"/>
                  <w:color w:val="000000"/>
                  <w:sz w:val="22"/>
                  <w:lang w:eastAsia="zh-CN"/>
                </w:rPr>
                <w:t>qam256</w:t>
              </w:r>
            </w:ins>
            <w:r>
              <w:rPr>
                <w:rFonts w:eastAsia="SimSun"/>
                <w:color w:val="000000"/>
                <w:sz w:val="22"/>
                <w:lang w:eastAsia="zh-CN"/>
              </w:rPr>
              <w:t>’</w:t>
            </w:r>
            <w:ins w:id="220" w:author="Le Liu" w:date="2022-01-13T15:46:00Z">
              <w:r w:rsidR="003B260B" w:rsidRPr="00CD61B4">
                <w:rPr>
                  <w:rFonts w:eastAsia="SimSun"/>
                  <w:color w:val="000000"/>
                  <w:sz w:val="22"/>
                  <w:lang w:eastAsia="zh-CN"/>
                </w:rPr>
                <w:t>, and the PDSCH is scheduled by a PDCCH with DCI format 4_0 with CRC scrambled by MCCH-RNTI or G-RNTI</w:t>
              </w:r>
            </w:ins>
            <w:ins w:id="221"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22"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23"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24" w:author="Le Liu" w:date="2022-01-14T18:26:00Z">
                  <w:rPr>
                    <w:rFonts w:eastAsia="Yu Mincho"/>
                  </w:rPr>
                </w:rPrChange>
              </w:rPr>
            </w:pPr>
            <w:r w:rsidRPr="00B06CC2">
              <w:t xml:space="preserve">A UE can be configured by </w:t>
            </w:r>
            <w:bookmarkStart w:id="225" w:name="_Hlk91871823"/>
            <w:r w:rsidRPr="00B06CC2">
              <w:rPr>
                <w:i/>
                <w:iCs/>
              </w:rPr>
              <w:t>cfr-Config-MCCH-MTCH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27" w:name="_Toc92093906"/>
            <w:r>
              <w:lastRenderedPageBreak/>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33" w:name="_Toc92814182"/>
      <w:r>
        <w:rPr>
          <w:rFonts w:eastAsia="SimSun"/>
          <w:b/>
          <w:color w:val="000000"/>
          <w:sz w:val="21"/>
          <w:szCs w:val="22"/>
          <w:lang w:eastAsia="zh-CN"/>
        </w:rPr>
        <w:lastRenderedPageBreak/>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ListParagraph"/>
        <w:numPr>
          <w:ilvl w:val="1"/>
          <w:numId w:val="16"/>
        </w:numPr>
        <w:rPr>
          <w:b/>
        </w:rPr>
      </w:pPr>
      <w:bookmarkStart w:id="237"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37"/>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25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28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ins w:id="288"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289"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ins w:id="290" w:author="Le Liu" w:date="2022-01-20T11:50:00Z">
              <w:r w:rsidR="0083759B">
                <w:rPr>
                  <w:i/>
                  <w:iCs/>
                </w:rPr>
                <w:t>cfr-Config-MCCH-MTCH</w:t>
              </w:r>
            </w:ins>
            <w:del w:id="291" w:author="Le Liu" w:date="2022-01-20T11:50:00Z">
              <w:r w:rsidR="0083759B" w:rsidDel="0083759B">
                <w:rPr>
                  <w:i/>
                  <w:iCs/>
                </w:rPr>
                <w:delText>cfr-Config-</w:delText>
              </w:r>
              <w:r w:rsidR="0083759B" w:rsidDel="0083759B">
                <w:rPr>
                  <w:i/>
                  <w:iCs/>
                </w:rPr>
                <w:delText>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Let’s try ZTE’s proposal</w:t>
            </w:r>
            <w:r w:rsidRPr="00AD6919">
              <w:rPr>
                <w:rFonts w:eastAsia="DengXian"/>
                <w:lang w:eastAsia="zh-CN"/>
              </w:rPr>
              <w:t xml:space="preserve">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70557D">
        <w:tc>
          <w:tcPr>
            <w:tcW w:w="10160" w:type="dxa"/>
          </w:tcPr>
          <w:p w14:paraId="66D17497" w14:textId="77777777" w:rsidR="00650EA4" w:rsidRPr="00BF737F" w:rsidRDefault="00650EA4" w:rsidP="0070557D">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70557D">
            <w:pPr>
              <w:pStyle w:val="Heading1"/>
            </w:pPr>
            <w:r>
              <w:t>18</w:t>
            </w:r>
            <w:r>
              <w:tab/>
              <w:t>Multicast Broadcast Services</w:t>
            </w:r>
          </w:p>
          <w:p w14:paraId="2735C232" w14:textId="77777777" w:rsidR="00650EA4" w:rsidRPr="00DF103C" w:rsidRDefault="00650EA4" w:rsidP="0070557D">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70557D">
            <w:pPr>
              <w:rPr>
                <w:rFonts w:eastAsia="DengXian"/>
                <w:lang w:val="en-US"/>
                <w:rPrChange w:id="29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70557D">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70557D">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70557D">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70557D">
        <w:tc>
          <w:tcPr>
            <w:tcW w:w="9628" w:type="dxa"/>
          </w:tcPr>
          <w:p w14:paraId="264E6FBB" w14:textId="292A091A" w:rsidR="0082726B" w:rsidRPr="00BF737F" w:rsidRDefault="0082726B" w:rsidP="0070557D">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70557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70557D">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70557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299" w:author="Le Liu" w:date="2022-01-20T11:52:00Z">
              <w:r>
                <w:t xml:space="preserve"> neither</w:t>
              </w:r>
            </w:ins>
            <w:r>
              <w:t xml:space="preserve"> </w:t>
            </w:r>
            <w:r>
              <w:rPr>
                <w:i/>
                <w:iCs/>
              </w:rPr>
              <w:t>pdcch-Config-MCCH</w:t>
            </w:r>
            <w:r w:rsidRPr="00B06CC2">
              <w:rPr>
                <w:i/>
              </w:rPr>
              <w:t xml:space="preserve"> </w:t>
            </w:r>
            <w:ins w:id="300" w:author="Le Liu" w:date="2022-01-20T11:52:00Z">
              <w:r>
                <w:rPr>
                  <w:i/>
                </w:rPr>
                <w:t>n</w:t>
              </w:r>
            </w:ins>
            <w:r>
              <w:rPr>
                <w:i/>
              </w:rPr>
              <w:t xml:space="preserve">or </w:t>
            </w:r>
            <w:r w:rsidRPr="00B06CC2">
              <w:rPr>
                <w:i/>
              </w:rPr>
              <w:t>pdcch-Config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70557D">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09" w:author="Le Liu" w:date="2022-01-20T11:47:00Z"/>
          <w:b/>
          <w:bCs/>
          <w:sz w:val="22"/>
          <w:szCs w:val="22"/>
        </w:rPr>
      </w:pPr>
      <w:ins w:id="310"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60098357" w:rsidR="00AD6919" w:rsidRDefault="00AD6919"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1.5pt;mso-width-percent:0;mso-height-percent:0;mso-width-percent:0;mso-height-percent:0" o:ole="">
                  <v:imagedata r:id="rId17" o:title=""/>
                </v:shape>
                <o:OLEObject Type="Embed" ProgID="Equation.3" ShapeID="_x0000_i1028" DrawAspect="Content" ObjectID="_1704189365"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1.5pt;mso-width-percent:0;mso-height-percent:0;mso-width-percent:0;mso-height-percent:0" o:ole="">
                        <v:imagedata r:id="rId17" o:title=""/>
                      </v:shape>
                      <o:OLEObject Type="Embed" ProgID="Equation.3" ShapeID="_x0000_i1029" DrawAspect="Content" ObjectID="_1704189366"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lastRenderedPageBreak/>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1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1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15" w:author="mi" w:date="2022-01-07T10:23:00Z">
                      <w:rPr>
                        <w:rFonts w:ascii="Cambria Math" w:hAnsi="Cambria Math"/>
                      </w:rPr>
                    </w:del>
                  </m:ctrlPr>
                </m:sSubSupPr>
                <m:e>
                  <m:r>
                    <w:del w:id="316" w:author="mi" w:date="2022-01-07T10:23:00Z">
                      <w:rPr>
                        <w:rFonts w:ascii="Cambria Math" w:hAnsi="Cambria Math"/>
                      </w:rPr>
                      <m:t>N</m:t>
                    </w:del>
                  </m:r>
                </m:e>
                <m:sub>
                  <m:r>
                    <w:del w:id="317" w:author="mi" w:date="2022-01-07T10:23:00Z">
                      <w:rPr>
                        <w:rFonts w:ascii="Cambria Math" w:hAnsi="Cambria Math"/>
                      </w:rPr>
                      <m:t>RB</m:t>
                    </w:del>
                  </m:r>
                </m:sub>
                <m:sup>
                  <m:r>
                    <w:del w:id="318" w:author="mi" w:date="2022-01-07T10:23:00Z">
                      <w:rPr>
                        <w:rFonts w:ascii="Cambria Math" w:hAnsi="Cambria Math"/>
                      </w:rPr>
                      <m:t>DL,BWP</m:t>
                    </w:del>
                  </m:r>
                </m:sup>
              </m:sSubSup>
            </m:oMath>
            <w:del w:id="31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20" w:author="mi" w:date="2022-01-07T10:23:00Z"/>
                <w:lang w:eastAsia="zh-CN"/>
              </w:rPr>
            </w:pPr>
            <w:ins w:id="321" w:author="mi" w:date="2022-01-07T10:24:00Z">
              <w:r>
                <w:rPr>
                  <w:lang w:eastAsia="zh-CN"/>
                </w:rPr>
                <w:t>-</w:t>
              </w:r>
            </w:ins>
            <w:ins w:id="322" w:author="mi" w:date="2022-01-07T10:25:00Z">
              <w:r>
                <w:rPr>
                  <w:lang w:eastAsia="zh-CN"/>
                </w:rPr>
                <w:t xml:space="preserve">    </w:t>
              </w:r>
            </w:ins>
            <w:ins w:id="32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2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1.5pt;mso-width-percent:0;mso-height-percent:0;mso-width-percent:0;mso-height-percent:0" o:ole="">
                  <v:imagedata r:id="rId17" o:title=""/>
                </v:shape>
                <o:OLEObject Type="Embed" ProgID="Equation.3" ShapeID="_x0000_i1030" DrawAspect="Content" ObjectID="_1704189367"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1.5pt;mso-width-percent:0;mso-height-percent:0;mso-width-percent:0;mso-height-percent:0" o:ole="">
                        <v:imagedata r:id="rId17" o:title=""/>
                      </v:shape>
                      <o:OLEObject Type="Embed" ProgID="Equation.3" ShapeID="_x0000_i1031" DrawAspect="Content" ObjectID="_1704189368"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2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2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27" w:author="mi" w:date="2022-01-07T10:23:00Z">
                      <w:rPr>
                        <w:rFonts w:ascii="Cambria Math" w:hAnsi="Cambria Math"/>
                      </w:rPr>
                    </w:del>
                  </m:ctrlPr>
                </m:sSubSupPr>
                <m:e>
                  <m:r>
                    <w:del w:id="328" w:author="mi" w:date="2022-01-07T10:23:00Z">
                      <w:rPr>
                        <w:rFonts w:ascii="Cambria Math" w:hAnsi="Cambria Math"/>
                      </w:rPr>
                      <m:t>N</m:t>
                    </w:del>
                  </m:r>
                </m:e>
                <m:sub>
                  <m:r>
                    <w:del w:id="329" w:author="mi" w:date="2022-01-07T10:23:00Z">
                      <w:rPr>
                        <w:rFonts w:ascii="Cambria Math" w:hAnsi="Cambria Math"/>
                      </w:rPr>
                      <m:t>RB</m:t>
                    </w:del>
                  </m:r>
                </m:sub>
                <m:sup>
                  <m:r>
                    <w:del w:id="330" w:author="mi" w:date="2022-01-07T10:23:00Z">
                      <w:rPr>
                        <w:rFonts w:ascii="Cambria Math" w:hAnsi="Cambria Math"/>
                      </w:rPr>
                      <m:t>DL,BWP</m:t>
                    </w:del>
                  </m:r>
                </m:sup>
              </m:sSubSup>
            </m:oMath>
            <w:del w:id="33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32" w:author="mi" w:date="2022-01-07T10:23:00Z"/>
                <w:lang w:eastAsia="zh-CN"/>
              </w:rPr>
            </w:pPr>
            <w:ins w:id="333" w:author="mi" w:date="2022-01-07T10:24:00Z">
              <w:r>
                <w:rPr>
                  <w:lang w:eastAsia="zh-CN"/>
                </w:rPr>
                <w:t>-</w:t>
              </w:r>
            </w:ins>
            <w:ins w:id="334" w:author="mi" w:date="2022-01-07T10:25:00Z">
              <w:r>
                <w:rPr>
                  <w:lang w:eastAsia="zh-CN"/>
                </w:rPr>
                <w:t xml:space="preserve">  </w:t>
              </w:r>
            </w:ins>
            <w:ins w:id="33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3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lastRenderedPageBreak/>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lastRenderedPageBreak/>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lastRenderedPageBreak/>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lastRenderedPageBreak/>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hint="eastAsia"/>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2nd</w:t>
      </w:r>
      <w:r>
        <w:rPr>
          <w:b/>
          <w:bCs/>
        </w:rPr>
        <w:t xml:space="preserve">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70557D">
        <w:tc>
          <w:tcPr>
            <w:tcW w:w="9628" w:type="dxa"/>
          </w:tcPr>
          <w:p w14:paraId="18D36C3F" w14:textId="77777777" w:rsidR="003278BD" w:rsidRDefault="003278BD" w:rsidP="0070557D">
            <w:pPr>
              <w:spacing w:after="0"/>
              <w:rPr>
                <w:b/>
                <w:sz w:val="21"/>
                <w:lang w:eastAsia="zh-CN"/>
              </w:rPr>
            </w:pPr>
            <w:r>
              <w:rPr>
                <w:b/>
                <w:sz w:val="21"/>
                <w:lang w:eastAsia="zh-CN"/>
              </w:rPr>
              <w:t>TP-2.11-1 for TS38.211</w:t>
            </w:r>
          </w:p>
          <w:p w14:paraId="01EC62FD" w14:textId="77777777" w:rsidR="003278BD" w:rsidRDefault="003278BD" w:rsidP="0070557D">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70557D">
            <w:pPr>
              <w:spacing w:after="0"/>
              <w:rPr>
                <w:b/>
                <w:sz w:val="21"/>
                <w:lang w:eastAsia="zh-CN"/>
              </w:rPr>
            </w:pPr>
          </w:p>
          <w:p w14:paraId="25945912" w14:textId="77777777" w:rsidR="003278BD" w:rsidRDefault="003278BD" w:rsidP="0070557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70557D">
            <w:pPr>
              <w:pStyle w:val="B1"/>
              <w:spacing w:after="0"/>
            </w:pPr>
            <w:r>
              <w:t>-</w:t>
            </w:r>
            <w:r>
              <w:tab/>
              <w:t xml:space="preserve">they are in the virtual resource blocks assigned for transmission; </w:t>
            </w:r>
          </w:p>
          <w:p w14:paraId="2AA44FD6" w14:textId="77777777" w:rsidR="003278BD" w:rsidRDefault="003278BD" w:rsidP="0070557D">
            <w:pPr>
              <w:pStyle w:val="B1"/>
              <w:spacing w:after="0"/>
            </w:pPr>
            <w:r>
              <w:t>-</w:t>
            </w:r>
            <w:r>
              <w:tab/>
              <w:t>the corresponding physical resource blocks are declared as available for PDSCH according to clause 5.1.4 of [6, TS 38.214];</w:t>
            </w:r>
          </w:p>
          <w:p w14:paraId="7C979942" w14:textId="77777777" w:rsidR="003278BD" w:rsidRDefault="003278BD" w:rsidP="0070557D">
            <w:pPr>
              <w:pStyle w:val="B1"/>
              <w:spacing w:after="0"/>
            </w:pPr>
            <w:r>
              <w:t>-</w:t>
            </w:r>
            <w:r>
              <w:tab/>
              <w:t>the corresponding resource elements in the corresponding physical resource blocks are</w:t>
            </w:r>
          </w:p>
          <w:p w14:paraId="5EDF74FB" w14:textId="77777777" w:rsidR="003278BD" w:rsidRDefault="003278BD" w:rsidP="0070557D">
            <w:pPr>
              <w:pStyle w:val="B2"/>
              <w:spacing w:after="0"/>
            </w:pPr>
            <w:r>
              <w:t>-</w:t>
            </w:r>
            <w:r>
              <w:tab/>
              <w:t>not used for transmission of the associated DM-RS or DM-RS intended for other co-scheduled UEs as described in clause 7.4.1.1.2;</w:t>
            </w:r>
          </w:p>
          <w:p w14:paraId="3D97B2B3" w14:textId="77777777" w:rsidR="003278BD" w:rsidRDefault="003278BD" w:rsidP="0070557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70557D">
            <w:pPr>
              <w:pStyle w:val="B2"/>
              <w:spacing w:after="0"/>
            </w:pPr>
            <w:r>
              <w:t>-</w:t>
            </w:r>
            <w:r>
              <w:tab/>
              <w:t>not used for PT-RS according to clause 7.4.1.2;</w:t>
            </w:r>
          </w:p>
          <w:p w14:paraId="05B5680A" w14:textId="77777777" w:rsidR="003278BD" w:rsidRDefault="003278BD" w:rsidP="0070557D">
            <w:pPr>
              <w:pStyle w:val="B2"/>
              <w:spacing w:after="0"/>
            </w:pPr>
            <w:r>
              <w:t>-</w:t>
            </w:r>
            <w:r>
              <w:tab/>
              <w:t>not declared as 'not available for PDSCH according to clause 5.1.4 of [6, TS 38.214].</w:t>
            </w:r>
          </w:p>
          <w:p w14:paraId="1B64F2DE" w14:textId="77777777" w:rsidR="003278BD" w:rsidRDefault="003278BD" w:rsidP="0070557D">
            <w:pPr>
              <w:pStyle w:val="B2"/>
              <w:spacing w:after="0"/>
              <w:ind w:left="0"/>
            </w:pPr>
          </w:p>
          <w:p w14:paraId="0AC60113" w14:textId="77777777" w:rsidR="003278BD" w:rsidRPr="0019437E" w:rsidRDefault="003278BD" w:rsidP="0070557D">
            <w:pPr>
              <w:spacing w:after="0"/>
              <w:rPr>
                <w:lang w:eastAsia="zh-CN"/>
              </w:rPr>
            </w:pPr>
            <w:r>
              <w:rPr>
                <w:lang w:eastAsia="zh-CN"/>
              </w:rPr>
              <w:t>---------------------------- Other parts are omitted. ----------------------------</w:t>
            </w:r>
          </w:p>
          <w:p w14:paraId="6923E1E2" w14:textId="77777777" w:rsidR="003278BD" w:rsidRDefault="003278BD" w:rsidP="0070557D">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70557D">
        <w:tc>
          <w:tcPr>
            <w:tcW w:w="1644" w:type="dxa"/>
            <w:vAlign w:val="center"/>
          </w:tcPr>
          <w:p w14:paraId="0BFA1D2A" w14:textId="77777777" w:rsidR="003278BD" w:rsidRPr="00E6336E" w:rsidRDefault="003278BD" w:rsidP="0070557D">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70557D">
            <w:pPr>
              <w:jc w:val="center"/>
              <w:rPr>
                <w:b/>
                <w:bCs/>
                <w:sz w:val="22"/>
                <w:szCs w:val="22"/>
              </w:rPr>
            </w:pPr>
            <w:r w:rsidRPr="00E6336E">
              <w:rPr>
                <w:b/>
                <w:bCs/>
                <w:sz w:val="22"/>
                <w:szCs w:val="22"/>
              </w:rPr>
              <w:t>comments</w:t>
            </w:r>
          </w:p>
        </w:tc>
      </w:tr>
      <w:tr w:rsidR="003278BD" w14:paraId="309357AF" w14:textId="77777777" w:rsidTr="0070557D">
        <w:tc>
          <w:tcPr>
            <w:tcW w:w="1644" w:type="dxa"/>
          </w:tcPr>
          <w:p w14:paraId="37F99EA5" w14:textId="65EA5626" w:rsidR="003278BD" w:rsidRPr="004665B3" w:rsidRDefault="003278BD" w:rsidP="0070557D">
            <w:pPr>
              <w:rPr>
                <w:rFonts w:eastAsia="DengXian"/>
                <w:lang w:eastAsia="zh-CN"/>
              </w:rPr>
            </w:pPr>
          </w:p>
        </w:tc>
        <w:tc>
          <w:tcPr>
            <w:tcW w:w="7985" w:type="dxa"/>
          </w:tcPr>
          <w:p w14:paraId="2B7131E1" w14:textId="4EC4908D" w:rsidR="003278BD" w:rsidRPr="003278BD" w:rsidRDefault="003278BD" w:rsidP="003278BD">
            <w:pPr>
              <w:rPr>
                <w:rFonts w:eastAsia="DengXian"/>
                <w:lang w:eastAsia="zh-CN"/>
              </w:rPr>
            </w:pP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lastRenderedPageBreak/>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37"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37"/>
    </w:p>
    <w:p w14:paraId="009FEE6B" w14:textId="77777777" w:rsidR="000C7F89" w:rsidRDefault="000C7F89" w:rsidP="005C3120">
      <w:pPr>
        <w:pStyle w:val="Proposal"/>
        <w:tabs>
          <w:tab w:val="clear" w:pos="1304"/>
          <w:tab w:val="num" w:pos="2440"/>
        </w:tabs>
        <w:ind w:left="2412" w:hanging="1276"/>
        <w:rPr>
          <w:lang w:val="en-US"/>
        </w:rPr>
      </w:pPr>
      <w:bookmarkStart w:id="33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3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39" w:name="_Toc92818694"/>
      <w:r w:rsidRPr="002125AB">
        <w:rPr>
          <w:lang w:val="en-US"/>
        </w:rPr>
        <w:t>Include support for Case E in the RAN1 list of agreements for Rel-17 MBS</w:t>
      </w:r>
      <w:bookmarkEnd w:id="339"/>
    </w:p>
    <w:p w14:paraId="5E6202A4" w14:textId="77777777" w:rsidR="000C7F89" w:rsidRPr="002125AB" w:rsidRDefault="000C7F89" w:rsidP="005C3120">
      <w:pPr>
        <w:pStyle w:val="Proposal"/>
        <w:tabs>
          <w:tab w:val="clear" w:pos="1304"/>
          <w:tab w:val="num" w:pos="2440"/>
        </w:tabs>
        <w:ind w:left="2440"/>
        <w:rPr>
          <w:lang w:val="en-US" w:eastAsia="en-GB"/>
        </w:rPr>
      </w:pPr>
      <w:bookmarkStart w:id="340" w:name="_Toc92818695"/>
      <w:r w:rsidRPr="002125AB">
        <w:rPr>
          <w:lang w:val="en-US" w:eastAsia="en-GB"/>
        </w:rPr>
        <w:t>RAN1 to inform RAN2 about the agreement of Case E and associated required configurations.</w:t>
      </w:r>
      <w:bookmarkEnd w:id="34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lastRenderedPageBreak/>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lastRenderedPageBreak/>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41" w:author="Le Liu" w:date="2022-01-19T20:50:00Z">
        <w:r>
          <w:t>v1</w:t>
        </w:r>
      </w:ins>
    </w:p>
    <w:p w14:paraId="74D360D5" w14:textId="77777777" w:rsidR="001740B5" w:rsidRDefault="001740B5" w:rsidP="001740B5">
      <w:pPr>
        <w:pStyle w:val="ListParagraph"/>
        <w:numPr>
          <w:ilvl w:val="0"/>
          <w:numId w:val="66"/>
        </w:numPr>
        <w:rPr>
          <w:ins w:id="342"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343" w:author="Le Liu" w:date="2022-01-19T20:50:00Z">
          <w:pPr>
            <w:pStyle w:val="ListParagraph"/>
            <w:numPr>
              <w:numId w:val="66"/>
            </w:numPr>
            <w:ind w:left="720" w:hanging="360"/>
          </w:pPr>
        </w:pPrChange>
      </w:pPr>
      <w:ins w:id="344" w:author="Le Liu" w:date="2022-01-19T20:50:00Z">
        <w:r w:rsidRPr="00C97021">
          <w:rPr>
            <w:b/>
            <w:bCs/>
          </w:rPr>
          <w:t xml:space="preserve">FFS: </w:t>
        </w:r>
      </w:ins>
      <w:ins w:id="345" w:author="Le Liu" w:date="2022-01-19T20:51:00Z">
        <w:r w:rsidRPr="00C97021">
          <w:rPr>
            <w:b/>
            <w:bCs/>
            <w:rPrChange w:id="346" w:author="Le Liu" w:date="2022-01-19T20:51:00Z">
              <w:rPr/>
            </w:rPrChange>
          </w:rPr>
          <w:t>UE should prioritize PBCH/SIB/Paging, and drop MCCH/MTCH PDSCH in case of</w:t>
        </w:r>
        <w:r w:rsidRPr="00C97021">
          <w:rPr>
            <w:b/>
            <w:bCs/>
          </w:rPr>
          <w:t xml:space="preserve"> </w:t>
        </w:r>
      </w:ins>
      <w:ins w:id="347" w:author="Le Liu" w:date="2022-01-19T20:52:00Z">
        <w:r>
          <w:rPr>
            <w:b/>
            <w:bCs/>
          </w:rPr>
          <w:t>collision between</w:t>
        </w:r>
      </w:ins>
      <w:ins w:id="348" w:author="Le Liu" w:date="2022-01-19T20:51:00Z">
        <w:r w:rsidRPr="00C97021">
          <w:rPr>
            <w:b/>
            <w:bCs/>
          </w:rPr>
          <w:t xml:space="preserve"> MCCH/MTCH PDSCH and PBCH/SIB/Paging PDSCH</w:t>
        </w:r>
        <w:r w:rsidRPr="00C97021">
          <w:rPr>
            <w:b/>
            <w:bCs/>
            <w:rPrChange w:id="349"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350"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351"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52"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353" w:author="Le Liu" w:date="2022-01-19T21:22:00Z">
        <w:r w:rsidRPr="00E12422" w:rsidDel="00AA1E51">
          <w:rPr>
            <w:b/>
            <w:bCs/>
          </w:rPr>
          <w:delText xml:space="preserve">Only </w:delText>
        </w:r>
      </w:del>
      <w:ins w:id="354" w:author="Le Liu" w:date="2022-01-19T21:22:00Z">
        <w:r>
          <w:rPr>
            <w:b/>
            <w:bCs/>
          </w:rPr>
          <w:t>Up to</w:t>
        </w:r>
        <w:r w:rsidRPr="00E12422">
          <w:rPr>
            <w:b/>
            <w:bCs/>
          </w:rPr>
          <w:t xml:space="preserve"> </w:t>
        </w:r>
      </w:ins>
      <w:r w:rsidRPr="00E12422">
        <w:rPr>
          <w:b/>
          <w:bCs/>
        </w:rPr>
        <w:t xml:space="preserve">one </w:t>
      </w:r>
      <w:del w:id="355"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56" w:author="Le Liu" w:date="2022-01-19T21:22:00Z">
        <w:r w:rsidRPr="00E12422" w:rsidDel="00AA1E51">
          <w:rPr>
            <w:b/>
            <w:bCs/>
            <w:lang w:eastAsia="x-none"/>
          </w:rPr>
          <w:delText>/</w:delText>
        </w:r>
      </w:del>
      <w:ins w:id="357"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358" w:author="Le Liu" w:date="2022-01-19T21:22:00Z"/>
          <w:b/>
          <w:bCs/>
        </w:rPr>
      </w:pPr>
      <w:del w:id="359"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60" w:author="Le Liu" w:date="2022-01-19T21:25:00Z"/>
          <w:rFonts w:eastAsiaTheme="minorEastAsia"/>
          <w:b/>
        </w:rPr>
      </w:pPr>
      <w:ins w:id="361"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362" w:author="Le Liu" w:date="2022-01-19T21:24:00Z">
        <w:r w:rsidRPr="00467960">
          <w:rPr>
            <w:rFonts w:eastAsiaTheme="minorEastAsia"/>
            <w:b/>
            <w:rPrChange w:id="363"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Heading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SimSun"/>
                <w:lang w:eastAsia="zh-CN"/>
              </w:rPr>
            </w:pPr>
            <w:r>
              <w:rPr>
                <w:rFonts w:eastAsia="SimSun"/>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64" w:author="Le Liu" w:date="2022-01-13T15:48:00Z">
              <w:r w:rsidRPr="00E703CA" w:rsidDel="00AF6028">
                <w:rPr>
                  <w:i/>
                  <w:iCs/>
                  <w:color w:val="000000" w:themeColor="text1"/>
                </w:rPr>
                <w:delText>pdsch-Config-</w:delText>
              </w:r>
              <w:r w:rsidDel="00AF6028">
                <w:rPr>
                  <w:i/>
                  <w:iCs/>
                  <w:color w:val="000000" w:themeColor="text1"/>
                </w:rPr>
                <w:delText>Broadcast</w:delText>
              </w:r>
            </w:del>
            <w:ins w:id="3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SimSun"/>
                <w:lang w:eastAsia="zh-CN"/>
              </w:rPr>
            </w:pPr>
            <w:r>
              <w:rPr>
                <w:rFonts w:eastAsia="SimSun"/>
                <w:lang w:eastAsia="zh-CN"/>
              </w:rPr>
              <w:t>TP-2.8-3 for TS38.214</w:t>
            </w:r>
          </w:p>
          <w:p w14:paraId="58BF6A05" w14:textId="77777777" w:rsidR="001740B5" w:rsidRPr="00BD0442" w:rsidRDefault="001740B5" w:rsidP="000749BF">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30pt;height:14pt;mso-width-percent:0;mso-height-percent:0;mso-width-percent:0;mso-height-percent:0" o:ole="">
                  <v:imagedata r:id="rId14" o:title=""/>
                </v:shape>
                <o:OLEObject Type="Embed" ProgID="Equation.DSMT4" ShapeID="_x0000_i1032" DrawAspect="Content" ObjectID="_1704189369" r:id="rId25"/>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lastRenderedPageBreak/>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66" w:author="Le Liu" w:date="2022-01-13T15:46:00Z"/>
                <w:rFonts w:eastAsia="SimSun"/>
                <w:color w:val="000000"/>
                <w:sz w:val="22"/>
                <w:lang w:eastAsia="zh-CN"/>
              </w:rPr>
            </w:pPr>
            <w:ins w:id="367"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368" w:author="Le Liu" w:date="2022-01-13T15:46:00Z">
              <w:r w:rsidRPr="00CD61B4">
                <w:rPr>
                  <w:rFonts w:eastAsia="SimSun"/>
                  <w:color w:val="000000"/>
                  <w:sz w:val="22"/>
                  <w:lang w:eastAsia="zh-CN"/>
                </w:rPr>
                <w:t>qam256</w:t>
              </w:r>
            </w:ins>
            <w:r>
              <w:rPr>
                <w:rFonts w:eastAsia="SimSun"/>
                <w:color w:val="000000"/>
                <w:sz w:val="22"/>
                <w:lang w:eastAsia="zh-CN"/>
              </w:rPr>
              <w:t>’</w:t>
            </w:r>
            <w:ins w:id="369" w:author="Le Liu" w:date="2022-01-13T15:46:00Z">
              <w:r w:rsidRPr="00CD61B4">
                <w:rPr>
                  <w:rFonts w:eastAsia="SimSun"/>
                  <w:color w:val="000000"/>
                  <w:sz w:val="22"/>
                  <w:lang w:eastAsia="zh-CN"/>
                </w:rPr>
                <w:t>, and the PDSCH is scheduled by a PDCCH with DCI format 4_0 with CRC scrambled by MCCH-RNTI or G-RNTI</w:t>
              </w:r>
            </w:ins>
            <w:ins w:id="370"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371"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Pr>
                <w:rFonts w:eastAsia="SimSun"/>
                <w:lang w:eastAsia="en-US"/>
              </w:rPr>
              <w:t>®</w:t>
            </w:r>
            <w:ins w:id="372"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pt;height:21.5pt;mso-width-percent:0;mso-height-percent:0;mso-width-percent:0;mso-height-percent:0" o:ole="">
                  <v:imagedata r:id="rId17" o:title=""/>
                </v:shape>
                <o:OLEObject Type="Embed" ProgID="Equation.3" ShapeID="_x0000_i1033" DrawAspect="Content" ObjectID="_1704189370"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pt;height:21.5pt;mso-width-percent:0;mso-height-percent:0;mso-width-percent:0;mso-height-percent:0" o:ole="">
                        <v:imagedata r:id="rId17" o:title=""/>
                      </v:shape>
                      <o:OLEObject Type="Embed" ProgID="Equation.3" ShapeID="_x0000_i1034" DrawAspect="Content" ObjectID="_1704189371"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73"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7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75" w:author="mi" w:date="2022-01-07T10:23:00Z">
                      <w:rPr>
                        <w:rFonts w:ascii="Cambria Math" w:hAnsi="Cambria Math"/>
                      </w:rPr>
                    </w:del>
                  </m:ctrlPr>
                </m:sSubSupPr>
                <m:e>
                  <m:r>
                    <w:del w:id="376" w:author="mi" w:date="2022-01-07T10:23:00Z">
                      <w:rPr>
                        <w:rFonts w:ascii="Cambria Math" w:hAnsi="Cambria Math"/>
                      </w:rPr>
                      <m:t>N</m:t>
                    </w:del>
                  </m:r>
                </m:e>
                <m:sub>
                  <m:r>
                    <w:del w:id="377" w:author="mi" w:date="2022-01-07T10:23:00Z">
                      <w:rPr>
                        <w:rFonts w:ascii="Cambria Math" w:hAnsi="Cambria Math"/>
                      </w:rPr>
                      <m:t>RB</m:t>
                    </w:del>
                  </m:r>
                </m:sub>
                <m:sup>
                  <m:r>
                    <w:del w:id="378" w:author="mi" w:date="2022-01-07T10:23:00Z">
                      <w:rPr>
                        <w:rFonts w:ascii="Cambria Math" w:hAnsi="Cambria Math"/>
                      </w:rPr>
                      <m:t>DL,BWP</m:t>
                    </w:del>
                  </m:r>
                </m:sup>
              </m:sSubSup>
            </m:oMath>
            <w:del w:id="379"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80" w:author="mi" w:date="2022-01-07T10:23:00Z"/>
                <w:lang w:eastAsia="zh-CN"/>
              </w:rPr>
            </w:pPr>
            <w:ins w:id="381" w:author="mi" w:date="2022-01-07T10:24:00Z">
              <w:r>
                <w:rPr>
                  <w:lang w:eastAsia="zh-CN"/>
                </w:rPr>
                <w:t>-</w:t>
              </w:r>
            </w:ins>
            <w:ins w:id="382" w:author="mi" w:date="2022-01-07T10:25:00Z">
              <w:r>
                <w:rPr>
                  <w:lang w:eastAsia="zh-CN"/>
                </w:rPr>
                <w:t xml:space="preserve">  </w:t>
              </w:r>
            </w:ins>
            <w:ins w:id="383"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84"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F084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F084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F084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F0842"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F0842"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F0842"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F0842"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5pt;height:14pt;mso-width-percent:0;mso-height-percent:0;mso-width-percent:0;mso-height-percent:0" o:ole="">
            <v:imagedata r:id="rId45" o:title=""/>
          </v:shape>
          <o:OLEObject Type="Embed" ProgID="Equation.3" ShapeID="_x0000_i1035" DrawAspect="Content" ObjectID="_1704189372"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pt;height:14pt;mso-width-percent:0;mso-height-percent:0;mso-width-percent:0;mso-height-percent:0" o:ole="">
            <v:imagedata r:id="rId45" o:title=""/>
          </v:shape>
          <o:OLEObject Type="Embed" ProgID="Equation.3" ShapeID="_x0000_i1036" DrawAspect="Content" ObjectID="_1704189373"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w:t>
      </w:r>
      <w:r>
        <w:rPr>
          <w:lang w:eastAsia="zh-CN"/>
        </w:rPr>
        <w:t>bis</w:t>
      </w:r>
      <w:r>
        <w:rPr>
          <w:lang w:eastAsia="zh-CN"/>
        </w:rPr>
        <w:t>-e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C206A4">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A7391F" w:rsidRPr="00461970" w:rsidRDefault="00A7391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A7391F" w:rsidRPr="00461970" w:rsidRDefault="00A7391F" w:rsidP="008A3A91">
      <w:pPr>
        <w:rPr>
          <w:rFonts w:cs="Times"/>
        </w:rPr>
      </w:pPr>
      <w:r w:rsidRPr="00461970">
        <w:rPr>
          <w:rFonts w:cs="Times"/>
        </w:rPr>
        <w:t xml:space="preserve">For initializing scrambling sequence generator for GC-PDSCH for MCCH/MTCH for broadcast, </w:t>
      </w:r>
    </w:p>
    <w:p w14:paraId="496A9031" w14:textId="77777777" w:rsidR="00A7391F" w:rsidRPr="00461970" w:rsidRDefault="000F0842"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A7391F" w:rsidRPr="00461970">
        <w:rPr>
          <w:rFonts w:cs="Times"/>
          <w:lang w:eastAsia="zh-CN"/>
        </w:rPr>
        <w:t xml:space="preserve"> equals the higher layer parameter</w:t>
      </w:r>
      <w:r w:rsidR="00A7391F" w:rsidRPr="00461970">
        <w:rPr>
          <w:rFonts w:cs="Times"/>
          <w:i/>
          <w:iCs/>
          <w:lang w:eastAsia="zh-CN"/>
        </w:rPr>
        <w:t xml:space="preserve"> </w:t>
      </w:r>
      <w:r w:rsidR="00A7391F" w:rsidRPr="00461970">
        <w:rPr>
          <w:rFonts w:cs="Times"/>
          <w:i/>
          <w:iCs/>
        </w:rPr>
        <w:t>dataScramblingIdentityPDSCH</w:t>
      </w:r>
      <w:r w:rsidR="00A7391F" w:rsidRPr="00461970">
        <w:rPr>
          <w:rFonts w:cs="Times"/>
          <w:lang w:eastAsia="zh-CN"/>
        </w:rPr>
        <w:t xml:space="preserve"> if it is configured in a CFR used for GC-PDSCH for MCCH/MTCH </w:t>
      </w:r>
      <w:r w:rsidR="00A7391F" w:rsidRPr="00461970">
        <w:rPr>
          <w:rFonts w:cs="Times"/>
        </w:rPr>
        <w:t>and the RNTI equals the G-RNTI or MCCH-RNTI</w:t>
      </w:r>
      <w:r w:rsidR="00A7391F" w:rsidRPr="00461970">
        <w:rPr>
          <w:rFonts w:cs="Times"/>
          <w:lang w:eastAsia="zh-CN"/>
        </w:rPr>
        <w:t>;</w:t>
      </w:r>
      <w:r w:rsidR="00A7391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A7391F" w:rsidRPr="00461970">
        <w:rPr>
          <w:rFonts w:cs="Times"/>
        </w:rPr>
        <w:t xml:space="preserve"> otherwise.</w:t>
      </w:r>
    </w:p>
    <w:p w14:paraId="182A7E92" w14:textId="77777777" w:rsidR="00A7391F" w:rsidRPr="00461970" w:rsidRDefault="000F0842"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A7391F" w:rsidRPr="00461970">
        <w:rPr>
          <w:rFonts w:cs="Times"/>
          <w:lang w:eastAsia="zh-CN"/>
        </w:rPr>
        <w:t xml:space="preserve"> </w:t>
      </w:r>
      <w:r w:rsidR="00A7391F" w:rsidRPr="00461970">
        <w:rPr>
          <w:rFonts w:cs="Times"/>
        </w:rPr>
        <w:t xml:space="preserve">corresponds to the RNTI associated with </w:t>
      </w:r>
      <w:r w:rsidR="00A7391F" w:rsidRPr="00461970">
        <w:rPr>
          <w:rFonts w:cs="Times"/>
          <w:lang w:eastAsia="zh-CN"/>
        </w:rPr>
        <w:t>the GC-PDSCH</w:t>
      </w:r>
      <w:r w:rsidR="00A7391F" w:rsidRPr="00461970">
        <w:rPr>
          <w:rFonts w:cs="Times"/>
        </w:rPr>
        <w:t xml:space="preserve"> transmission</w:t>
      </w:r>
      <w:r w:rsidR="00A7391F" w:rsidRPr="00461970">
        <w:rPr>
          <w:rFonts w:cs="Times"/>
          <w:lang w:eastAsia="zh-CN"/>
        </w:rPr>
        <w:t>.</w:t>
      </w:r>
    </w:p>
    <w:p w14:paraId="3146678E" w14:textId="77777777" w:rsidR="00A7391F" w:rsidRPr="00A451A6" w:rsidRDefault="00A7391F"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A860" w14:textId="77777777" w:rsidR="002F30BE" w:rsidRDefault="002F30BE">
      <w:pPr>
        <w:spacing w:after="0"/>
      </w:pPr>
      <w:r>
        <w:separator/>
      </w:r>
    </w:p>
  </w:endnote>
  <w:endnote w:type="continuationSeparator" w:id="0">
    <w:p w14:paraId="195C1131" w14:textId="77777777" w:rsidR="002F30BE" w:rsidRDefault="002F30BE">
      <w:pPr>
        <w:spacing w:after="0"/>
      </w:pPr>
      <w:r>
        <w:continuationSeparator/>
      </w:r>
    </w:p>
  </w:endnote>
  <w:endnote w:type="continuationNotice" w:id="1">
    <w:p w14:paraId="00445A84" w14:textId="77777777" w:rsidR="002F30BE" w:rsidRDefault="002F30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E6CFF52" w:rsidR="00A7391F" w:rsidRDefault="00A7391F">
    <w:pPr>
      <w:pStyle w:val="Footer"/>
    </w:pPr>
    <w:r>
      <w:rPr>
        <w:noProof w:val="0"/>
      </w:rPr>
      <w:fldChar w:fldCharType="begin"/>
    </w:r>
    <w:r>
      <w:instrText xml:space="preserve"> PAGE   \* MERGEFORMAT </w:instrText>
    </w:r>
    <w:r>
      <w:rPr>
        <w:noProof w:val="0"/>
      </w:rPr>
      <w:fldChar w:fldCharType="separate"/>
    </w:r>
    <w:r w:rsidR="001A7053">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4B66" w14:textId="77777777" w:rsidR="002F30BE" w:rsidRDefault="002F30BE">
      <w:pPr>
        <w:spacing w:after="0"/>
      </w:pPr>
      <w:r>
        <w:separator/>
      </w:r>
    </w:p>
  </w:footnote>
  <w:footnote w:type="continuationSeparator" w:id="0">
    <w:p w14:paraId="71D65787" w14:textId="77777777" w:rsidR="002F30BE" w:rsidRDefault="002F30BE">
      <w:pPr>
        <w:spacing w:after="0"/>
      </w:pPr>
      <w:r>
        <w:continuationSeparator/>
      </w:r>
    </w:p>
  </w:footnote>
  <w:footnote w:type="continuationNotice" w:id="1">
    <w:p w14:paraId="6B6A97E9" w14:textId="77777777" w:rsidR="002F30BE" w:rsidRDefault="002F30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A7391F" w:rsidRDefault="00A739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lvlOverride w:ilvl="0"/>
    <w:lvlOverride w:ilvl="1"/>
    <w:lvlOverride w:ilvl="2"/>
    <w:lvlOverride w:ilvl="3"/>
    <w:lvlOverride w:ilvl="4"/>
    <w:lvlOverride w:ilvl="5"/>
    <w:lvlOverride w:ilvl="6"/>
    <w:lvlOverride w:ilvl="7"/>
    <w:lvlOverride w:ilvl="8"/>
  </w:num>
  <w:num w:numId="77">
    <w:abstractNumId w:val="7"/>
    <w:lvlOverride w:ilvl="0"/>
    <w:lvlOverride w:ilvl="1"/>
    <w:lvlOverride w:ilvl="2"/>
    <w:lvlOverride w:ilvl="3"/>
    <w:lvlOverride w:ilvl="4"/>
    <w:lvlOverride w:ilvl="5"/>
    <w:lvlOverride w:ilvl="6"/>
    <w:lvlOverride w:ilvl="7"/>
    <w:lvlOverride w:ilvl="8"/>
  </w:num>
  <w:num w:numId="78">
    <w:abstractNumId w:val="35"/>
    <w:lvlOverride w:ilvl="0"/>
    <w:lvlOverride w:ilvl="1"/>
    <w:lvlOverride w:ilvl="2"/>
    <w:lvlOverride w:ilvl="3"/>
    <w:lvlOverride w:ilvl="4"/>
    <w:lvlOverride w:ilvl="5"/>
    <w:lvlOverride w:ilvl="6"/>
    <w:lvlOverride w:ilvl="7"/>
    <w:lvlOverride w:ilvl="8"/>
  </w:num>
  <w:num w:numId="79">
    <w:abstractNumId w:val="59"/>
  </w:num>
  <w:num w:numId="80">
    <w:abstractNumId w:val="2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A67"/>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096.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AC51-1529-4095-ABB0-3E6F2A3D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205</TotalTime>
  <Pages>75</Pages>
  <Words>29189</Words>
  <Characters>160777</Characters>
  <Application>Microsoft Office Word</Application>
  <DocSecurity>0</DocSecurity>
  <Lines>1339</Lines>
  <Paragraphs>379</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189587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226</cp:revision>
  <cp:lastPrinted>2019-08-16T08:11:00Z</cp:lastPrinted>
  <dcterms:created xsi:type="dcterms:W3CDTF">2022-01-20T14:23:00Z</dcterms:created>
  <dcterms:modified xsi:type="dcterms:W3CDTF">2022-01-20T20:13:00Z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