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lastRenderedPageBreak/>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lastRenderedPageBreak/>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lastRenderedPageBreak/>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hint="eastAsia"/>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hint="eastAsia"/>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lastRenderedPageBreak/>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lastRenderedPageBreak/>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ins w:id="9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lastRenderedPageBreak/>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pt;height:15pt;mso-width-percent:0;mso-height-percent:0;mso-width-percent:0;mso-height-percent:0" o:ole="">
                  <v:imagedata r:id="rId12" o:title=""/>
                </v:shape>
                <o:OLEObject Type="Embed" ProgID="Equation.DSMT4" ShapeID="_x0000_i1025" DrawAspect="Content" ObjectID="_1704141563" r:id="rId13"/>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ins w:id="12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7pt;height:15pt;mso-width-percent:0;mso-height-percent:0;mso-width-percent:0;mso-height-percent:0" o:ole="">
                  <v:imagedata r:id="rId12" o:title=""/>
                </v:shape>
                <o:OLEObject Type="Embed" ProgID="Equation.DSMT4" ShapeID="_x0000_i1026" DrawAspect="Content" ObjectID="_1704141564"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r w:rsidRPr="00B06CC2">
              <w:rPr>
                <w:i/>
                <w:iCs/>
              </w:rPr>
              <w:t>cfr-Config-MCCH-MTCH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lastRenderedPageBreak/>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ins w:id="19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4.95pt;height:19.55pt;mso-width-percent:0;mso-height-percent:0;mso-width-percent:0;mso-height-percent:0" o:ole="">
                  <v:imagedata r:id="rId15" o:title=""/>
                </v:shape>
                <o:OLEObject Type="Embed" ProgID="Equation.3" ShapeID="_x0000_i1027" DrawAspect="Content" ObjectID="_170414156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4.95pt;height:19.55pt;mso-width-percent:0;mso-height-percent:0;mso-width-percent:0;mso-height-percent:0" o:ole="">
                        <v:imagedata r:id="rId15" o:title=""/>
                      </v:shape>
                      <o:OLEObject Type="Embed" ProgID="Equation.3" ShapeID="_x0000_i1028" DrawAspect="Content" ObjectID="_1704141566"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4.95pt;height:19.55pt;mso-width-percent:0;mso-height-percent:0;mso-width-percent:0;mso-height-percent:0" o:ole="">
                  <v:imagedata r:id="rId15" o:title=""/>
                </v:shape>
                <o:OLEObject Type="Embed" ProgID="Equation.3" ShapeID="_x0000_i1029" DrawAspect="Content" ObjectID="_1704141567"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4.95pt;height:19.55pt;mso-width-percent:0;mso-height-percent:0;mso-width-percent:0;mso-height-percent:0" o:ole="">
                        <v:imagedata r:id="rId15" o:title=""/>
                      </v:shape>
                      <o:OLEObject Type="Embed" ProgID="Equation.3" ShapeID="_x0000_i1030" DrawAspect="Content" ObjectID="_1704141568"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E0B0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E0B0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E0B0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E0B0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E0B0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E0B0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E0B0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5pt;height:15.8pt;mso-width-percent:0;mso-height-percent:0;mso-width-percent:0;mso-height-percent:0" o:ole="">
            <v:imagedata r:id="rId40" o:title=""/>
          </v:shape>
          <o:OLEObject Type="Embed" ProgID="Equation.3" ShapeID="_x0000_i1031" DrawAspect="Content" ObjectID="_1704141569"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05pt;height:16.65pt;mso-width-percent:0;mso-height-percent:0;mso-width-percent:0;mso-height-percent:0" o:ole="">
            <v:imagedata r:id="rId40" o:title=""/>
          </v:shape>
          <o:OLEObject Type="Embed" ProgID="Equation.3" ShapeID="_x0000_i1032" DrawAspect="Content" ObjectID="_1704141570"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4E0B0F" w:rsidRPr="00461970" w:rsidRDefault="004E0B0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E0B0F" w:rsidRPr="00461970" w:rsidRDefault="004E0B0F" w:rsidP="008A3A91">
      <w:pPr>
        <w:rPr>
          <w:rFonts w:cs="Times"/>
        </w:rPr>
      </w:pPr>
      <w:r w:rsidRPr="00461970">
        <w:rPr>
          <w:rFonts w:cs="Times"/>
        </w:rPr>
        <w:t xml:space="preserve">For initializing scrambling sequence generator for GC-PDSCH for MCCH/MTCH for broadcast, </w:t>
      </w:r>
    </w:p>
    <w:p w14:paraId="496A9031" w14:textId="77777777" w:rsidR="004E0B0F" w:rsidRPr="00461970" w:rsidRDefault="004E0B0F"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4E0B0F" w:rsidRPr="00461970" w:rsidRDefault="004E0B0F"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4E0B0F" w:rsidRPr="00A451A6" w:rsidRDefault="004E0B0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CAAA2" w14:textId="77777777" w:rsidR="00A94B9D" w:rsidRDefault="00A94B9D">
      <w:pPr>
        <w:spacing w:after="0"/>
      </w:pPr>
      <w:r>
        <w:separator/>
      </w:r>
    </w:p>
  </w:endnote>
  <w:endnote w:type="continuationSeparator" w:id="0">
    <w:p w14:paraId="068F7A41" w14:textId="77777777" w:rsidR="00A94B9D" w:rsidRDefault="00A94B9D">
      <w:pPr>
        <w:spacing w:after="0"/>
      </w:pPr>
      <w:r>
        <w:continuationSeparator/>
      </w:r>
    </w:p>
  </w:endnote>
  <w:endnote w:type="continuationNotice" w:id="1">
    <w:p w14:paraId="5FECE414" w14:textId="77777777" w:rsidR="00A94B9D" w:rsidRDefault="00A94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4E0B0F" w:rsidRDefault="004E0B0F">
    <w:pPr>
      <w:pStyle w:val="Footer"/>
    </w:pPr>
    <w:r>
      <w:rPr>
        <w:noProof w:val="0"/>
      </w:rPr>
      <w:fldChar w:fldCharType="begin"/>
    </w:r>
    <w:r>
      <w:instrText xml:space="preserve"> PAGE   \* MERGEFORMAT </w:instrText>
    </w:r>
    <w:r>
      <w:rPr>
        <w:noProof w:val="0"/>
      </w:rP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35380" w14:textId="77777777" w:rsidR="00A94B9D" w:rsidRDefault="00A94B9D">
      <w:pPr>
        <w:spacing w:after="0"/>
      </w:pPr>
      <w:r>
        <w:separator/>
      </w:r>
    </w:p>
  </w:footnote>
  <w:footnote w:type="continuationSeparator" w:id="0">
    <w:p w14:paraId="2359FEC7" w14:textId="77777777" w:rsidR="00A94B9D" w:rsidRDefault="00A94B9D">
      <w:pPr>
        <w:spacing w:after="0"/>
      </w:pPr>
      <w:r>
        <w:continuationSeparator/>
      </w:r>
    </w:p>
  </w:footnote>
  <w:footnote w:type="continuationNotice" w:id="1">
    <w:p w14:paraId="7F18A442" w14:textId="77777777" w:rsidR="00A94B9D" w:rsidRDefault="00A94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E0B0F" w:rsidRDefault="004E0B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BA97-C8A6-4745-B458-558B8F16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53</Pages>
  <Words>20413</Words>
  <Characters>116355</Characters>
  <Application>Microsoft Office Word</Application>
  <DocSecurity>0</DocSecurity>
  <Lines>969</Lines>
  <Paragraphs>272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MediaTek</cp:lastModifiedBy>
  <cp:revision>7</cp:revision>
  <cp:lastPrinted>2019-08-16T08:11:00Z</cp:lastPrinted>
  <dcterms:created xsi:type="dcterms:W3CDTF">2022-01-19T13:46:00Z</dcterms:created>
  <dcterms:modified xsi:type="dcterms:W3CDTF">2022-01-19T15:52:00Z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