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3A9BF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#1 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31B37D92" w:rsidR="00A0519F" w:rsidRPr="00A84B3F" w:rsidRDefault="00B16DFB" w:rsidP="008C72FC">
      <w:pPr>
        <w:pStyle w:val="Heading2"/>
        <w:numPr>
          <w:ilvl w:val="1"/>
          <w:numId w:val="65"/>
        </w:numPr>
      </w:pPr>
      <w:r>
        <w:rPr>
          <w:lang w:eastAsia="zh-CN"/>
        </w:rPr>
        <w:t>Broadcast reception on SCell or non-serving cell</w:t>
      </w:r>
    </w:p>
    <w:p w14:paraId="16185A50" w14:textId="2BB28D41" w:rsidR="00A0519F" w:rsidRDefault="00A0519F" w:rsidP="008C72FC">
      <w:pPr>
        <w:pStyle w:val="Heading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or 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when </w:t>
        </w:r>
        <w:r w:rsidRPr="00AB0619">
          <w:rPr>
            <w:rFonts w:eastAsia="等线"/>
            <w:i/>
            <w:kern w:val="2"/>
            <w:lang w:val="x-none"/>
          </w:rPr>
          <w:t>pdcch-Config</w:t>
        </w:r>
        <w:r w:rsidRPr="00AB0619">
          <w:rPr>
            <w:rFonts w:eastAsia="等线"/>
            <w:i/>
            <w:kern w:val="2"/>
          </w:rPr>
          <w:t>-MCCH</w:t>
        </w:r>
        <w:r w:rsidRPr="00AB0619">
          <w:rPr>
            <w:rFonts w:eastAsia="等线"/>
            <w:kern w:val="2"/>
          </w:rPr>
          <w:t xml:space="preserve"> or </w:t>
        </w:r>
        <w:r w:rsidRPr="00AB0619">
          <w:rPr>
            <w:rFonts w:eastAsia="等线"/>
            <w:i/>
            <w:kern w:val="2"/>
            <w:lang w:val="x-none"/>
          </w:rPr>
          <w:t>pdcch-Config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eastAsia="x-none"/>
        </w:rPr>
        <w:t>searchSpaceOtherSystemInformation</w:t>
      </w:r>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val="x-none"/>
        </w:rPr>
        <w:t>searchSpaceBroadcast</w:t>
      </w:r>
      <w:r w:rsidRPr="00AB0619">
        <w:rPr>
          <w:rFonts w:eastAsia="等线"/>
          <w:i/>
          <w:iCs/>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pdcch-Config-MCCH</w:t>
      </w:r>
      <w:r w:rsidRPr="00AB0619">
        <w:rPr>
          <w:rFonts w:eastAsia="等线"/>
          <w:iCs/>
          <w:kern w:val="2"/>
          <w:lang w:eastAsia="x-none"/>
        </w:rPr>
        <w:t xml:space="preserve"> and </w:t>
      </w:r>
      <w:r w:rsidRPr="00AB0619">
        <w:rPr>
          <w:rFonts w:eastAsia="等线"/>
          <w:i/>
          <w:iCs/>
          <w:kern w:val="2"/>
          <w:lang w:eastAsia="x-none"/>
        </w:rPr>
        <w:t>pdcch-Config-MTCH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Overbooking for SCell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00319FAF"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in PCell</w:t>
      </w:r>
    </w:p>
    <w:p w14:paraId="3BAD7CE2" w14:textId="72C2D044" w:rsidR="00D30CB6" w:rsidRDefault="00D30CB6" w:rsidP="008C72FC">
      <w:pPr>
        <w:pStyle w:val="Heading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CommentReferenc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Heading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Heading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7777777"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9927A12"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4"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5"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Huawei, HiSilicon</w:t>
            </w:r>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FDMed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r w:rsidRPr="00327190">
              <w:rPr>
                <w:rFonts w:eastAsia="等线"/>
                <w:color w:val="FF0000"/>
                <w:lang w:eastAsia="zh-CN"/>
              </w:rPr>
              <w:t>FDMed</w:t>
            </w:r>
            <w:r>
              <w:rPr>
                <w:rFonts w:eastAsia="等线"/>
                <w:lang w:eastAsia="zh-CN"/>
              </w:rPr>
              <w:t xml:space="preserve"> </w:t>
            </w:r>
            <w:r w:rsidRPr="00327190">
              <w:rPr>
                <w:rFonts w:eastAsia="等线"/>
                <w:lang w:eastAsia="zh-CN"/>
              </w:rPr>
              <w:t>MCCH PDSCH and MTCH PDSCH in PCell</w:t>
            </w:r>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Heading4"/>
              <w:rPr>
                <w:b w:val="0"/>
              </w:rPr>
            </w:pPr>
            <w:r w:rsidRPr="003E5AF5">
              <w:rPr>
                <w:b w:val="0"/>
              </w:rPr>
              <w:t xml:space="preserve">Proposal 2.2-1: Not support. </w:t>
            </w:r>
          </w:p>
          <w:p w14:paraId="0B63F164" w14:textId="77777777" w:rsidR="009D6EEF" w:rsidRPr="003E5AF5" w:rsidRDefault="009D6EEF" w:rsidP="009D6EEF">
            <w:pPr>
              <w:pStyle w:val="Heading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Heading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Heading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Heading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Heading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Heading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Heading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Heading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7E581EAB" w14:textId="0C3E6B9F" w:rsidR="006D3170" w:rsidRDefault="006D3170" w:rsidP="006D3170">
            <w:pPr>
              <w:pStyle w:val="ListParagraph"/>
              <w:numPr>
                <w:ilvl w:val="1"/>
                <w:numId w:val="66"/>
              </w:numPr>
            </w:pPr>
            <w:r w:rsidRPr="000D4F89">
              <w:t>Support</w:t>
            </w:r>
            <w:r w:rsidRPr="00B54C9F">
              <w:t xml:space="preserve">: </w:t>
            </w:r>
            <w:r>
              <w:t>Lenovo, Huawei, OPPO, CMCC, Spreadtrum, LGE, MTK, Xiaomi, Samsung, DCM, Apple</w:t>
            </w:r>
          </w:p>
          <w:p w14:paraId="159D7AA3" w14:textId="77777777" w:rsidR="006D3170" w:rsidRPr="00B54C9F" w:rsidRDefault="006D3170" w:rsidP="006D3170">
            <w:pPr>
              <w:pStyle w:val="ListParagraph"/>
              <w:numPr>
                <w:ilvl w:val="1"/>
                <w:numId w:val="66"/>
              </w:numPr>
            </w:pPr>
            <w:r>
              <w:t>Not support: ZTE, Nokia</w:t>
            </w:r>
          </w:p>
          <w:p w14:paraId="55768413" w14:textId="77777777" w:rsidR="006D3170" w:rsidRDefault="006D3170" w:rsidP="006D3170">
            <w:pPr>
              <w:pStyle w:val="Heading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59603D7B" w14:textId="689738A7" w:rsidR="006D3170" w:rsidRPr="00012E38" w:rsidRDefault="006D3170" w:rsidP="006D3170">
            <w:pPr>
              <w:pStyle w:val="ListParagraph"/>
              <w:numPr>
                <w:ilvl w:val="1"/>
                <w:numId w:val="66"/>
              </w:numPr>
            </w:pPr>
            <w:r w:rsidRPr="000D4F89">
              <w:t>Support</w:t>
            </w:r>
            <w:r w:rsidRPr="00B54C9F">
              <w:t xml:space="preserve">: </w:t>
            </w:r>
            <w:r>
              <w:t>Lenovo, Huawei, OPPO, CMCC, Spreadtrum, LGE, MTK, Xiaomi, Samsung, ZTE, Nokia, DCM, Apple</w:t>
            </w:r>
          </w:p>
          <w:p w14:paraId="5C237019" w14:textId="77777777" w:rsidR="006D3170" w:rsidRDefault="006D3170" w:rsidP="006D3170">
            <w:pPr>
              <w:pStyle w:val="Heading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7A38C129" w14:textId="0C654360" w:rsidR="006D3170" w:rsidRPr="001B390D" w:rsidRDefault="006D3170" w:rsidP="006D3170">
            <w:pPr>
              <w:pStyle w:val="ListParagraph"/>
              <w:numPr>
                <w:ilvl w:val="1"/>
                <w:numId w:val="66"/>
              </w:numPr>
            </w:pPr>
            <w:r w:rsidRPr="000D4F89">
              <w:t>Support</w:t>
            </w:r>
            <w:r w:rsidRPr="00B54C9F">
              <w:t xml:space="preserve">: </w:t>
            </w:r>
            <w:r>
              <w:t>Lenovo, Huawei, OPPO, CMCC, Spreadtrum,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For IDLE/INACTIVE UEs, gNB may not know the UE capability and how many UEs receiving MCCH/MTCH. If most of the UEs in a cell don’t support FDMed MCCH/MTCH and PBCH/SIB/Paging, it’ll be a waste to transmit MCCH/MTCH when collision.</w:t>
            </w:r>
          </w:p>
          <w:p w14:paraId="05E30529" w14:textId="77777777" w:rsidR="006D3170" w:rsidRDefault="006D3170" w:rsidP="006D3170">
            <w:pPr>
              <w:rPr>
                <w:lang w:eastAsia="ko-KR"/>
              </w:rPr>
            </w:pPr>
            <w:r>
              <w:rPr>
                <w:lang w:eastAsia="ko-KR"/>
              </w:rPr>
              <w:lastRenderedPageBreak/>
              <w:t>2) Regarding ZTE’s comment on supporting FDMed MCCH and PBCH/SIB/Paging</w:t>
            </w:r>
          </w:p>
          <w:p w14:paraId="510A25A1" w14:textId="53603FF7" w:rsidR="006D3170" w:rsidRDefault="006D3170" w:rsidP="006D3170">
            <w:pPr>
              <w:rPr>
                <w:rFonts w:eastAsia="Malgun Gothic"/>
                <w:lang w:eastAsia="ko-KR"/>
              </w:rPr>
            </w:pPr>
            <w:r>
              <w:rPr>
                <w:lang w:eastAsia="ko-KR"/>
              </w:rPr>
              <w:t>- MCCH may not have as high data rate as MTCH. But, MCCH is periodically transmitted. If MCCH is FDMed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FDMed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Heading4"/>
              <w:spacing w:before="0" w:after="0"/>
              <w:jc w:val="both"/>
              <w:rPr>
                <w:rFonts w:eastAsia="Malgun Gothic"/>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Heading4"/>
              <w:spacing w:before="0" w:after="0"/>
              <w:jc w:val="both"/>
              <w:rPr>
                <w:rFonts w:eastAsia="等线"/>
                <w:b w:val="0"/>
                <w:lang w:eastAsia="zh-CN"/>
              </w:rPr>
            </w:pPr>
            <w:r>
              <w:rPr>
                <w:rFonts w:eastAsia="等线"/>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等线"/>
                <w:lang w:eastAsia="zh-CN"/>
              </w:rPr>
            </w:pPr>
            <w:r>
              <w:rPr>
                <w:rFonts w:eastAsia="等线"/>
                <w:lang w:eastAsia="zh-CN"/>
              </w:rPr>
              <w:t>NOKIA/NSB2</w:t>
            </w:r>
          </w:p>
        </w:tc>
        <w:tc>
          <w:tcPr>
            <w:tcW w:w="7985" w:type="dxa"/>
          </w:tcPr>
          <w:p w14:paraId="060D30BC" w14:textId="2ACCEFC8" w:rsidR="00D6749B" w:rsidRDefault="00D6749B" w:rsidP="00D6749B">
            <w:pPr>
              <w:pStyle w:val="Heading4"/>
              <w:spacing w:before="0" w:after="0"/>
              <w:jc w:val="both"/>
              <w:rPr>
                <w:rFonts w:eastAsia="等线"/>
                <w:b w:val="0"/>
                <w:lang w:eastAsia="zh-CN"/>
              </w:rPr>
            </w:pPr>
            <w:r>
              <w:rPr>
                <w:rFonts w:eastAsia="等线"/>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等线"/>
                <w:b w:val="0"/>
                <w:lang w:eastAsia="zh-CN"/>
              </w:rPr>
              <w:t>the network will try the best to avoid the collision as such.</w:t>
            </w:r>
          </w:p>
        </w:tc>
      </w:tr>
    </w:tbl>
    <w:p w14:paraId="66A0A809" w14:textId="77777777" w:rsidR="00D30CB6" w:rsidRDefault="00D30CB6" w:rsidP="00D30CB6">
      <w:pPr>
        <w:rPr>
          <w:highlight w:val="yellow"/>
        </w:rPr>
      </w:pPr>
    </w:p>
    <w:p w14:paraId="3C5B5110" w14:textId="77777777" w:rsidR="00D30CB6" w:rsidRDefault="00D30CB6" w:rsidP="00D30CB6">
      <w:pPr>
        <w:rPr>
          <w:highlight w:val="yellow"/>
        </w:rPr>
      </w:pPr>
    </w:p>
    <w:p w14:paraId="7A2853C6" w14:textId="77777777" w:rsidR="00D30CB6" w:rsidRDefault="00D30CB6"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lastRenderedPageBreak/>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Proposal 5: Slot level repetition for broadcast/multicast is sufficient and gNB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76"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76"/>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77"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77"/>
    </w:p>
    <w:p w14:paraId="78555052" w14:textId="77777777" w:rsidR="00442DCB" w:rsidRPr="00442DCB" w:rsidRDefault="00442DCB" w:rsidP="00D37FFA">
      <w:pPr>
        <w:pStyle w:val="ListParagraph"/>
        <w:numPr>
          <w:ilvl w:val="2"/>
          <w:numId w:val="16"/>
        </w:numPr>
        <w:rPr>
          <w:b/>
          <w:bCs/>
          <w:lang w:eastAsia="x-none"/>
        </w:rPr>
      </w:pPr>
      <w:bookmarkStart w:id="78" w:name="_Toc92814187"/>
      <w:r w:rsidRPr="00442DCB">
        <w:rPr>
          <w:b/>
          <w:bCs/>
          <w:lang w:eastAsia="x-none"/>
        </w:rPr>
        <w:t>Add DL signaling support to allow the UE to reuse one HARQ process buffer for broadcast</w:t>
      </w:r>
      <w:bookmarkEnd w:id="78"/>
    </w:p>
    <w:p w14:paraId="7BF747EE" w14:textId="77777777" w:rsidR="00442DCB" w:rsidRPr="00442DCB" w:rsidRDefault="00442DCB" w:rsidP="00D37FFA">
      <w:pPr>
        <w:pStyle w:val="ListParagraph"/>
        <w:numPr>
          <w:ilvl w:val="3"/>
          <w:numId w:val="16"/>
        </w:numPr>
        <w:rPr>
          <w:b/>
          <w:bCs/>
          <w:lang w:eastAsia="x-none"/>
        </w:rPr>
      </w:pPr>
      <w:bookmarkStart w:id="79" w:name="_Toc92814188"/>
      <w:r w:rsidRPr="00442DCB">
        <w:rPr>
          <w:b/>
          <w:bCs/>
          <w:lang w:eastAsia="x-none"/>
        </w:rPr>
        <w:t>Adding HARQ process ID and NDI in the broadcast DCI</w:t>
      </w:r>
      <w:bookmarkEnd w:id="79"/>
    </w:p>
    <w:p w14:paraId="588F7643" w14:textId="77777777" w:rsidR="00442DCB" w:rsidRPr="00442DCB" w:rsidRDefault="00442DCB" w:rsidP="00D37FFA">
      <w:pPr>
        <w:pStyle w:val="ListParagraph"/>
        <w:numPr>
          <w:ilvl w:val="3"/>
          <w:numId w:val="16"/>
        </w:numPr>
        <w:rPr>
          <w:b/>
          <w:bCs/>
          <w:lang w:eastAsia="x-none"/>
        </w:rPr>
      </w:pPr>
      <w:bookmarkStart w:id="80" w:name="_Toc92814189"/>
      <w:r w:rsidRPr="00442DCB">
        <w:rPr>
          <w:b/>
          <w:bCs/>
          <w:lang w:eastAsia="x-none"/>
        </w:rPr>
        <w:t>Not excluding other methods</w:t>
      </w:r>
      <w:bookmarkEnd w:id="80"/>
    </w:p>
    <w:p w14:paraId="12B8CB79" w14:textId="77777777" w:rsidR="00442DCB" w:rsidRPr="00442DCB" w:rsidRDefault="00442DCB" w:rsidP="00D37FFA">
      <w:pPr>
        <w:pStyle w:val="ListParagraph"/>
        <w:numPr>
          <w:ilvl w:val="2"/>
          <w:numId w:val="16"/>
        </w:numPr>
        <w:rPr>
          <w:b/>
          <w:bCs/>
          <w:lang w:eastAsia="x-none"/>
        </w:rPr>
      </w:pPr>
      <w:bookmarkStart w:id="81" w:name="_Toc92814190"/>
      <w:r w:rsidRPr="00442DCB">
        <w:rPr>
          <w:b/>
          <w:bCs/>
          <w:lang w:eastAsia="x-none"/>
        </w:rPr>
        <w:t>Buffering for broadcast is independent of HARQ buffering for unicast/multicast, i.e. addition of broadcast has no impact on HARQ buffers for unicast/multicast</w:t>
      </w:r>
      <w:bookmarkEnd w:id="81"/>
    </w:p>
    <w:p w14:paraId="5662A058" w14:textId="77777777" w:rsidR="00442DCB" w:rsidRPr="00442DCB" w:rsidRDefault="00442DCB" w:rsidP="00D37FFA">
      <w:pPr>
        <w:pStyle w:val="ListParagraph"/>
        <w:numPr>
          <w:ilvl w:val="3"/>
          <w:numId w:val="16"/>
        </w:numPr>
        <w:rPr>
          <w:b/>
          <w:bCs/>
          <w:lang w:eastAsia="x-none"/>
        </w:rPr>
      </w:pPr>
      <w:bookmarkStart w:id="82" w:name="_Toc92814191"/>
      <w:r w:rsidRPr="00442DCB">
        <w:rPr>
          <w:b/>
          <w:bCs/>
          <w:lang w:eastAsia="x-none"/>
        </w:rPr>
        <w:t>Note: This may require dedicated additional HW for broadcast buffering to support PDSCH repetition</w:t>
      </w:r>
      <w:bookmarkEnd w:id="82"/>
    </w:p>
    <w:p w14:paraId="011ADEA8" w14:textId="77777777" w:rsidR="00442DCB" w:rsidRPr="00867781" w:rsidRDefault="00442DCB" w:rsidP="004C1218">
      <w:pPr>
        <w:pStyle w:val="ListParagraph"/>
        <w:ind w:left="1440"/>
        <w:rPr>
          <w:b/>
          <w:bCs/>
          <w:lang w:eastAsia="x-none"/>
        </w:rPr>
      </w:pPr>
    </w:p>
    <w:p w14:paraId="52B8811F" w14:textId="70ACF081"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t>FFS: Huawei, Ericsson</w:t>
      </w:r>
    </w:p>
    <w:p w14:paraId="4F8A9B05" w14:textId="77777777" w:rsidR="00E34157" w:rsidRDefault="00E34157" w:rsidP="00D37FFA">
      <w:pPr>
        <w:pStyle w:val="ListParagraph"/>
        <w:numPr>
          <w:ilvl w:val="0"/>
          <w:numId w:val="51"/>
        </w:numPr>
      </w:pPr>
      <w:r>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9C1888B" w14:textId="77777777" w:rsidR="00913E39" w:rsidRDefault="00913E39" w:rsidP="00C65DAD">
            <w:pPr>
              <w:pStyle w:val="Heading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Heading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this proposals.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lastRenderedPageBreak/>
              <w:t>NOKIA/NSB</w:t>
            </w:r>
          </w:p>
        </w:tc>
        <w:tc>
          <w:tcPr>
            <w:tcW w:w="7979" w:type="dxa"/>
          </w:tcPr>
          <w:p w14:paraId="52A30449" w14:textId="77777777" w:rsidR="006D3993" w:rsidRPr="00A056D0" w:rsidRDefault="006D3993" w:rsidP="006D3993">
            <w:pPr>
              <w:pStyle w:val="Heading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Heading4"/>
              <w:rPr>
                <w:b w:val="0"/>
                <w:bCs/>
              </w:rPr>
            </w:pPr>
            <w:r w:rsidRPr="00A056D0">
              <w:rPr>
                <w:b w:val="0"/>
                <w:bCs/>
              </w:rPr>
              <w:t xml:space="preserve">Proposal 2.3-2: Support </w:t>
            </w:r>
          </w:p>
          <w:p w14:paraId="348D4280" w14:textId="77777777" w:rsidR="006D3993" w:rsidRPr="00A056D0" w:rsidRDefault="006D3993" w:rsidP="006D3993">
            <w:pPr>
              <w:pStyle w:val="Heading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Heading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Heading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Heading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Heading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Heading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Heading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deployment, and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t>Moderator</w:t>
            </w:r>
          </w:p>
        </w:tc>
        <w:tc>
          <w:tcPr>
            <w:tcW w:w="7979" w:type="dxa"/>
          </w:tcPr>
          <w:p w14:paraId="3341047F" w14:textId="77777777" w:rsidR="008205B9" w:rsidRDefault="008205B9" w:rsidP="008205B9">
            <w:pPr>
              <w:pStyle w:val="Heading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ListParagraph"/>
              <w:numPr>
                <w:ilvl w:val="1"/>
                <w:numId w:val="66"/>
              </w:numPr>
            </w:pPr>
            <w:r w:rsidRPr="000D4F89">
              <w:t xml:space="preserve">Support: </w:t>
            </w:r>
            <w:r>
              <w:t>Lenovo, Huawei (add FFS), OPPO, CMCC, Spreadtrum, MTK, Xiaomi, Samsung, DCM, QC</w:t>
            </w:r>
            <w:r w:rsidR="00131C26">
              <w:t>, Apple</w:t>
            </w:r>
          </w:p>
          <w:p w14:paraId="267F286F" w14:textId="77777777" w:rsidR="008205B9" w:rsidRPr="000D4F89" w:rsidRDefault="008205B9" w:rsidP="008205B9">
            <w:pPr>
              <w:pStyle w:val="ListParagraph"/>
              <w:numPr>
                <w:ilvl w:val="1"/>
                <w:numId w:val="66"/>
              </w:numPr>
            </w:pPr>
            <w:r>
              <w:t xml:space="preserve">Not support: ZTE, Nokia </w:t>
            </w:r>
          </w:p>
          <w:p w14:paraId="773EF4A6" w14:textId="77777777" w:rsidR="008205B9" w:rsidRDefault="008205B9" w:rsidP="008205B9">
            <w:pPr>
              <w:pStyle w:val="Heading4"/>
            </w:pPr>
            <w:r w:rsidRPr="00CC348B">
              <w:lastRenderedPageBreak/>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ListParagraph"/>
              <w:numPr>
                <w:ilvl w:val="1"/>
                <w:numId w:val="66"/>
              </w:numPr>
            </w:pPr>
            <w:r w:rsidRPr="000D4F89">
              <w:t xml:space="preserve">Support: </w:t>
            </w:r>
            <w:r>
              <w:t>Lenovo, Huawei, OPPO, CMCC, Spreadtrum, MTK, Xiaomi, ZTE, Nokia, DCM, QC</w:t>
            </w:r>
            <w:r w:rsidR="00131C26">
              <w:t>, Apple</w:t>
            </w:r>
          </w:p>
          <w:p w14:paraId="21952652" w14:textId="77777777" w:rsidR="008205B9" w:rsidRPr="00277854" w:rsidRDefault="008205B9" w:rsidP="008205B9">
            <w:pPr>
              <w:pStyle w:val="ListParagraph"/>
              <w:numPr>
                <w:ilvl w:val="1"/>
                <w:numId w:val="66"/>
              </w:numPr>
            </w:pPr>
            <w:r>
              <w:t xml:space="preserve">Not support: Samsung </w:t>
            </w:r>
          </w:p>
          <w:p w14:paraId="71EBDF7E" w14:textId="77777777" w:rsidR="008205B9" w:rsidRDefault="008205B9" w:rsidP="008205B9">
            <w:pPr>
              <w:pStyle w:val="Heading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ListParagraph"/>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ListParagraph"/>
              <w:numPr>
                <w:ilvl w:val="1"/>
                <w:numId w:val="66"/>
              </w:numPr>
            </w:pPr>
            <w:r w:rsidRPr="000D4F89">
              <w:t xml:space="preserve">Support: </w:t>
            </w:r>
            <w:r>
              <w:t>Lenovo, Huawei, OPPO, CMCC, Spreadtrum, MTK, Xiaomi, ZTE, Nokia, DCM, QC</w:t>
            </w:r>
            <w:r w:rsidR="00131C26">
              <w:t>, Apple</w:t>
            </w:r>
          </w:p>
          <w:p w14:paraId="7A1DEAAC" w14:textId="77777777" w:rsidR="008205B9" w:rsidRPr="00087152" w:rsidRDefault="008205B9" w:rsidP="008205B9">
            <w:pPr>
              <w:pStyle w:val="ListParagraph"/>
              <w:numPr>
                <w:ilvl w:val="1"/>
                <w:numId w:val="66"/>
              </w:numPr>
            </w:pPr>
            <w:r>
              <w:t xml:space="preserve">FFS: Samsung </w:t>
            </w:r>
          </w:p>
          <w:p w14:paraId="68C0CE57" w14:textId="77777777" w:rsidR="008205B9" w:rsidRDefault="008205B9" w:rsidP="008205B9">
            <w:pPr>
              <w:pStyle w:val="Heading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ListParagraph"/>
              <w:numPr>
                <w:ilvl w:val="0"/>
                <w:numId w:val="66"/>
              </w:numPr>
              <w:rPr>
                <w:b/>
                <w:bCs/>
              </w:rPr>
            </w:pPr>
            <w:r w:rsidRPr="00AC1421">
              <w:rPr>
                <w:b/>
                <w:bCs/>
              </w:rPr>
              <w:t>New data indicator is indicated in DCI format 4_0 for MTCH</w:t>
            </w:r>
          </w:p>
          <w:p w14:paraId="1A74999D" w14:textId="77777777" w:rsidR="008205B9" w:rsidRDefault="008205B9" w:rsidP="008205B9">
            <w:pPr>
              <w:pStyle w:val="ListParagraph"/>
              <w:numPr>
                <w:ilvl w:val="1"/>
                <w:numId w:val="66"/>
              </w:numPr>
            </w:pPr>
            <w:r w:rsidRPr="000D4F89">
              <w:t>Support:</w:t>
            </w:r>
            <w:r>
              <w:t xml:space="preserve"> Nokia, QC</w:t>
            </w:r>
          </w:p>
          <w:p w14:paraId="0635ED30" w14:textId="77777777" w:rsidR="008205B9" w:rsidRDefault="008205B9" w:rsidP="008205B9">
            <w:pPr>
              <w:pStyle w:val="ListParagraph"/>
              <w:numPr>
                <w:ilvl w:val="1"/>
                <w:numId w:val="66"/>
              </w:numPr>
            </w:pPr>
            <w:r>
              <w:t>Not support: Lenovo, Huawei, OPPO, CMCC, Spreadtrum, MTK, Xiaomi</w:t>
            </w:r>
          </w:p>
          <w:p w14:paraId="5DD8F30C" w14:textId="46D346A7" w:rsidR="008205B9" w:rsidRDefault="008205B9" w:rsidP="008205B9">
            <w:pPr>
              <w:pStyle w:val="ListParagraph"/>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ListParagraph"/>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ListParagraph"/>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ListParagraph"/>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Heading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877411">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等线"/>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hint="eastAsia"/>
                <w:lang w:eastAsia="ko-KR"/>
              </w:rPr>
            </w:pPr>
            <w:r>
              <w:rPr>
                <w:rFonts w:eastAsia="等线"/>
                <w:lang w:eastAsia="zh-CN"/>
              </w:rPr>
              <w:lastRenderedPageBreak/>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等线"/>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bl>
    <w:p w14:paraId="06618118" w14:textId="704F669B" w:rsidR="00D30BF7" w:rsidRDefault="00D30BF7" w:rsidP="00D30BF7">
      <w:pPr>
        <w:rPr>
          <w:highlight w:val="yellow"/>
        </w:rPr>
      </w:pPr>
    </w:p>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7777777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UE may expect the quasi co-location type is 'typeC' with an SS/PBCH block.</w:t>
      </w:r>
    </w:p>
    <w:p w14:paraId="0A100434" w14:textId="77777777"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UEs,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77777777"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UEs.</w:t>
      </w:r>
    </w:p>
    <w:p w14:paraId="3F4DF5B4" w14:textId="77777777" w:rsidR="009A1D4E" w:rsidRPr="00A95E2F" w:rsidRDefault="009A1D4E" w:rsidP="00D37FFA">
      <w:pPr>
        <w:pStyle w:val="ListParagraph"/>
        <w:numPr>
          <w:ilvl w:val="2"/>
          <w:numId w:val="16"/>
        </w:numPr>
      </w:pPr>
      <w:r w:rsidRPr="00A95E2F">
        <w:rPr>
          <w:b/>
          <w:bCs/>
          <w:lang w:eastAsia="x-none"/>
        </w:rPr>
        <w:t>UE may assume that the GC-PDCCH/PDSCH is QCL’d with periodic TRS if configured for broadcast.</w:t>
      </w:r>
    </w:p>
    <w:p w14:paraId="2CD7E025" w14:textId="77777777" w:rsidR="009A1D4E" w:rsidRPr="00A95E2F" w:rsidRDefault="009A1D4E" w:rsidP="00D37FFA">
      <w:pPr>
        <w:pStyle w:val="ListParagraph"/>
        <w:numPr>
          <w:ilvl w:val="2"/>
          <w:numId w:val="16"/>
        </w:numPr>
      </w:pPr>
      <w:r w:rsidRPr="00A95E2F">
        <w:rPr>
          <w:b/>
          <w:bCs/>
          <w:lang w:eastAsia="x-none"/>
        </w:rPr>
        <w:t>The TRS can be QCL-ed with SSB at least in terms of timing, doppler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lastRenderedPageBreak/>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11F74C40"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ListParagraph"/>
        <w:ind w:left="1440"/>
      </w:pPr>
    </w:p>
    <w:p w14:paraId="56859BB5" w14:textId="386E09DF" w:rsidR="009A1D4E" w:rsidRDefault="009A1D4E" w:rsidP="00393D8F">
      <w:pPr>
        <w:pStyle w:val="Heading3"/>
        <w:numPr>
          <w:ilvl w:val="2"/>
          <w:numId w:val="65"/>
        </w:numPr>
        <w:rPr>
          <w:b/>
          <w:bCs/>
        </w:rPr>
      </w:pPr>
      <w:r>
        <w:rPr>
          <w:b/>
          <w:bCs/>
        </w:rPr>
        <w:t>1</w:t>
      </w:r>
      <w:r w:rsidRPr="009A1D4E">
        <w:rPr>
          <w:b/>
          <w:bCs/>
        </w:rPr>
        <w:t>st</w:t>
      </w:r>
      <w:r>
        <w:rPr>
          <w:b/>
          <w:bCs/>
        </w:rPr>
        <w:t xml:space="preserve"> round FL </w:t>
      </w:r>
      <w:r w:rsidRPr="00CB605E">
        <w:rPr>
          <w:b/>
          <w:bCs/>
        </w:rPr>
        <w:t>proposal</w:t>
      </w:r>
      <w:r>
        <w:rPr>
          <w:b/>
          <w:bCs/>
        </w:rPr>
        <w:t>s</w:t>
      </w:r>
    </w:p>
    <w:p w14:paraId="61600434" w14:textId="413D6FDB" w:rsidR="00E34157" w:rsidRDefault="00F24BFB" w:rsidP="00F24BFB">
      <w:r>
        <w:t xml:space="preserve">Huawei, QC, [LGE] </w:t>
      </w:r>
      <w:r w:rsidR="00C2372E">
        <w:t>consider</w:t>
      </w:r>
      <w:r>
        <w:t xml:space="preserve"> that the</w:t>
      </w:r>
      <w:r w:rsidR="00E34157">
        <w:t xml:space="preserve"> periodic TRS for RRC_IDLE/INACTIVE UEs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15E49647"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UEs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77777777" w:rsidR="00B07CD2" w:rsidRPr="00E12422" w:rsidRDefault="00B07CD2" w:rsidP="00D37FFA">
      <w:pPr>
        <w:pStyle w:val="ListParagraph"/>
        <w:numPr>
          <w:ilvl w:val="2"/>
          <w:numId w:val="37"/>
        </w:numPr>
        <w:rPr>
          <w:b/>
          <w:bCs/>
        </w:rPr>
      </w:pPr>
      <w:r w:rsidRPr="00E12422">
        <w:rPr>
          <w:b/>
          <w:bCs/>
        </w:rPr>
        <w:t>The TRS can be QCL-ed with SSB at least in terms of timing, doppler.</w:t>
      </w:r>
    </w:p>
    <w:p w14:paraId="61EF95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345783F" w14:textId="77777777" w:rsidR="00913E39" w:rsidRPr="004C4091" w:rsidRDefault="00913E39" w:rsidP="00C65DAD">
            <w:pPr>
              <w:pStyle w:val="Heading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Heading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Heading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447D9BBC" w:rsidR="00C34B5C" w:rsidRDefault="00C34B5C" w:rsidP="00C34B5C">
            <w:pPr>
              <w:pStyle w:val="Heading4"/>
              <w:ind w:left="0" w:firstLine="0"/>
              <w:rPr>
                <w:rFonts w:eastAsia="等线"/>
                <w:lang w:eastAsia="zh-CN"/>
              </w:rPr>
            </w:pPr>
            <w:r w:rsidRPr="004212AD">
              <w:rPr>
                <w:rFonts w:eastAsia="等线"/>
                <w:b w:val="0"/>
                <w:lang w:eastAsia="zh-CN"/>
              </w:rPr>
              <w:t>If yes, then there will be UEs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434171CE"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lastRenderedPageBreak/>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Heading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ListParagraph"/>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ListParagraph"/>
              <w:numPr>
                <w:ilvl w:val="0"/>
                <w:numId w:val="66"/>
              </w:numPr>
            </w:pPr>
            <w:r w:rsidRPr="007A4593">
              <w:t>Not support: Nokia, MTK</w:t>
            </w:r>
          </w:p>
          <w:p w14:paraId="0C277FA6" w14:textId="08EA1BC4" w:rsidR="0084162D" w:rsidRPr="007A4593" w:rsidRDefault="0084162D" w:rsidP="0084162D">
            <w:pPr>
              <w:pStyle w:val="ListParagraph"/>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77777777" w:rsidR="0084162D" w:rsidRDefault="0084162D" w:rsidP="0084162D">
            <w:r>
              <w:t>1) What is the motivation of using TRS in Rel-17 MBS</w:t>
            </w:r>
          </w:p>
          <w:p w14:paraId="009B5873" w14:textId="77777777" w:rsidR="0084162D" w:rsidRDefault="0084162D" w:rsidP="0084162D">
            <w:pPr>
              <w:pStyle w:val="ListParagraph"/>
              <w:numPr>
                <w:ilvl w:val="0"/>
                <w:numId w:val="66"/>
              </w:numPr>
            </w:pPr>
            <w:r>
              <w:t>For SFN-based broadcast transmission, QCL source of DMRS for GC-PDCCH/PDSCH should be based on TRS transmitted by multiple SFNed cells, rather than the serving cell’s SSB due to different channel delay spread especially for the cell-edge UEs.</w:t>
            </w:r>
          </w:p>
          <w:p w14:paraId="629CD199" w14:textId="77777777" w:rsidR="0084162D" w:rsidRDefault="0084162D" w:rsidP="0084162D">
            <w:pPr>
              <w:pStyle w:val="ListParagraph"/>
              <w:numPr>
                <w:ilvl w:val="0"/>
                <w:numId w:val="66"/>
              </w:numPr>
            </w:pPr>
            <w:r>
              <w:t xml:space="preserve">For MTCH with modulation higher than QPSK, TRS with distributed REs over wider bandwidth than SSB improves the broadcast channel estimation and link budget. </w:t>
            </w:r>
          </w:p>
          <w:p w14:paraId="3521D6A9" w14:textId="77777777" w:rsidR="0084162D" w:rsidRDefault="0084162D" w:rsidP="0084162D">
            <w:r>
              <w:t>2) Is TRS-based QCL relation optional for IDLE/INACTIVE Rel-17 MBS UEs?</w:t>
            </w:r>
          </w:p>
          <w:p w14:paraId="6E34D055" w14:textId="77777777" w:rsidR="0084162D" w:rsidRDefault="0084162D" w:rsidP="0084162D">
            <w:pPr>
              <w:pStyle w:val="ListParagraph"/>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等线"/>
                <w:lang w:eastAsia="zh-CN"/>
              </w:rPr>
              <w:t>gNB need to transmit two duplicated MCCH/MTCH, one is QCLed with SSB and another is QCLed with TRS</w:t>
            </w:r>
          </w:p>
          <w:p w14:paraId="420C8903" w14:textId="6469D74C" w:rsidR="0084162D" w:rsidRPr="009921FD" w:rsidRDefault="0084162D" w:rsidP="00A05462">
            <w:pPr>
              <w:pStyle w:val="ListParagraph"/>
              <w:numPr>
                <w:ilvl w:val="0"/>
                <w:numId w:val="66"/>
              </w:numPr>
              <w:rPr>
                <w:rFonts w:eastAsiaTheme="minorEastAsia"/>
                <w:lang w:eastAsia="ja-JP"/>
              </w:rPr>
            </w:pPr>
            <w:r>
              <w:t>Not necessary. For broadcast, it is best effort for IDLE/INACTIVE UEs. For a broadcast service transmitted in a SFN area, the UEs without supporting TRS may receive the MCCH/MTCH close to its serving gNB. The UEs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77777777" w:rsidR="00D26570" w:rsidRDefault="00D26570" w:rsidP="00D26570">
            <w:pPr>
              <w:rPr>
                <w:rFonts w:eastAsia="等线"/>
                <w:lang w:eastAsia="zh-CN"/>
              </w:rPr>
            </w:pPr>
            <w:r>
              <w:rPr>
                <w:rFonts w:eastAsia="等线" w:hint="eastAsia"/>
                <w:lang w:eastAsia="zh-CN"/>
              </w:rPr>
              <w:t>v</w:t>
            </w:r>
            <w:r>
              <w:rPr>
                <w:rFonts w:eastAsia="等线"/>
                <w:lang w:eastAsia="zh-CN"/>
              </w:rPr>
              <w:t>ivo</w:t>
            </w:r>
          </w:p>
        </w:tc>
        <w:tc>
          <w:tcPr>
            <w:tcW w:w="7985" w:type="dxa"/>
          </w:tcPr>
          <w:p w14:paraId="2ECF85A5" w14:textId="77777777" w:rsidR="00D26570" w:rsidRDefault="00D26570" w:rsidP="00D26570">
            <w:pPr>
              <w:rPr>
                <w:rFonts w:eastAsia="等线"/>
                <w:lang w:eastAsia="zh-CN"/>
              </w:rPr>
            </w:pPr>
            <w:r>
              <w:rPr>
                <w:rFonts w:eastAsia="等线"/>
                <w:lang w:eastAsia="zh-CN"/>
              </w:rPr>
              <w:t>There is a typo ‘</w:t>
            </w:r>
            <w:r w:rsidRPr="00E12422">
              <w:rPr>
                <w:b/>
                <w:bCs/>
              </w:rPr>
              <w:t xml:space="preserve">If TRS is configured in a CFR-Config-MCCH-MTCH for RRC_IDLE/INACTIVE UEs via </w:t>
            </w:r>
            <w:ins w:id="83" w:author="vivo" w:date="2022-01-19T19:59:00Z">
              <w:r>
                <w:rPr>
                  <w:b/>
                  <w:bCs/>
                </w:rPr>
                <w:t>SIB</w:t>
              </w:r>
            </w:ins>
            <w:del w:id="84"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等线" w:hint="eastAsia"/>
                <w:lang w:eastAsia="zh-CN"/>
              </w:rPr>
            </w:pPr>
            <w:r>
              <w:rPr>
                <w:rFonts w:eastAsia="等线"/>
                <w:lang w:eastAsia="zh-CN"/>
              </w:rPr>
              <w:t>NOKIA/NSB2</w:t>
            </w:r>
          </w:p>
        </w:tc>
        <w:tc>
          <w:tcPr>
            <w:tcW w:w="7985" w:type="dxa"/>
          </w:tcPr>
          <w:p w14:paraId="6FF9F232" w14:textId="77777777" w:rsidR="00061339" w:rsidRDefault="00061339" w:rsidP="00061339">
            <w:pPr>
              <w:rPr>
                <w:rFonts w:eastAsia="等线"/>
                <w:lang w:eastAsia="zh-CN"/>
              </w:rPr>
            </w:pPr>
            <w:r>
              <w:rPr>
                <w:rFonts w:eastAsia="等线"/>
                <w:lang w:eastAsia="zh-CN"/>
              </w:rPr>
              <w:t>To our view, SSB provided the basic functionality is enough for Rel17 broadcast reception. We agree that, for broadcast, it is the best effort for Idle/inactive UEs. And for UEs locate at cell-edge in a SFN area without supporting TRS, they will try their best effort also to receive broadcast. Further enhancement or optimization of UE broadcast reception with TRS in SFN scenario should be handled in later release.</w:t>
            </w:r>
          </w:p>
          <w:p w14:paraId="74B35111" w14:textId="62CD5FD3" w:rsidR="00061339" w:rsidRDefault="00061339" w:rsidP="00061339">
            <w:pPr>
              <w:rPr>
                <w:rFonts w:eastAsia="等线"/>
                <w:lang w:eastAsia="zh-CN"/>
              </w:rPr>
            </w:pPr>
            <w:r>
              <w:rPr>
                <w:rFonts w:eastAsia="等线"/>
                <w:lang w:eastAsia="zh-CN"/>
              </w:rPr>
              <w:t xml:space="preserve">Furthermore, </w:t>
            </w:r>
            <w:r w:rsidRPr="00DE4B33">
              <w:rPr>
                <w:rFonts w:eastAsia="等线"/>
                <w:lang w:eastAsia="zh-CN"/>
              </w:rPr>
              <w:t xml:space="preserve">from robustness perspective for RRC_IDLE/INACTIVE UE with broadcast reception, 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UEs.</w:t>
            </w:r>
          </w:p>
        </w:tc>
      </w:tr>
    </w:tbl>
    <w:p w14:paraId="778FA811" w14:textId="77777777" w:rsidR="009A1D4E" w:rsidRDefault="009A1D4E" w:rsidP="00D30BF7">
      <w:pPr>
        <w:rPr>
          <w:highlight w:val="yellow"/>
        </w:rPr>
      </w:pPr>
    </w:p>
    <w:p w14:paraId="250DCFBB" w14:textId="77777777" w:rsidR="009D3402" w:rsidRDefault="009D3402" w:rsidP="00C85D82">
      <w:pPr>
        <w:rPr>
          <w:highlight w:val="yellow"/>
        </w:rPr>
      </w:pPr>
    </w:p>
    <w:p w14:paraId="4694457E" w14:textId="1AE4213B" w:rsidR="00056468" w:rsidRPr="00CD100E" w:rsidRDefault="00DF5356" w:rsidP="00427727">
      <w:pPr>
        <w:pStyle w:val="Heading2"/>
        <w:numPr>
          <w:ilvl w:val="1"/>
          <w:numId w:val="65"/>
        </w:numPr>
        <w:ind w:left="450" w:hanging="450"/>
      </w:pPr>
      <w:r>
        <w:t>CFR</w:t>
      </w:r>
      <w:r w:rsidR="00240DA8">
        <w:t xml:space="preserve"> for MTCH</w:t>
      </w:r>
    </w:p>
    <w:p w14:paraId="763DCBDC" w14:textId="21CB8F75" w:rsidR="007B07DD" w:rsidRDefault="007B07DD" w:rsidP="00393D8F">
      <w:pPr>
        <w:pStyle w:val="Heading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lastRenderedPageBreak/>
        <w:t>[R1-2200452, Xiaomi]</w:t>
      </w:r>
    </w:p>
    <w:p w14:paraId="5A6E7E4C" w14:textId="77777777" w:rsidR="00270D3A" w:rsidRPr="00561C6E" w:rsidRDefault="00270D3A" w:rsidP="00D37FFA">
      <w:pPr>
        <w:pStyle w:val="ListParagraph"/>
        <w:numPr>
          <w:ilvl w:val="1"/>
          <w:numId w:val="16"/>
        </w:numPr>
      </w:pPr>
      <w:r w:rsidRPr="00561C6E">
        <w:rPr>
          <w:rFonts w:eastAsia="宋体"/>
          <w:b/>
          <w:color w:val="000000"/>
          <w:sz w:val="21"/>
          <w:szCs w:val="22"/>
          <w:lang w:eastAsia="zh-CN"/>
        </w:rPr>
        <w:t>Proposal 2: Only one CFR can be configured for group-common PDCCH/PDSCH carrying MTCH for broadcast reception with UEs in RRC_IDLE/INACTIVE state.</w:t>
      </w:r>
    </w:p>
    <w:p w14:paraId="5BF001E0" w14:textId="77777777" w:rsidR="00270D3A" w:rsidRDefault="00270D3A" w:rsidP="00D37FFA">
      <w:pPr>
        <w:pStyle w:val="ListParagraph"/>
        <w:numPr>
          <w:ilvl w:val="0"/>
          <w:numId w:val="16"/>
        </w:numPr>
      </w:pPr>
      <w:r>
        <w:t>[R1-2200473, Lenovo]</w:t>
      </w:r>
    </w:p>
    <w:p w14:paraId="2184C72B" w14:textId="77777777"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UEs, for broadcast reception, only one CFR can be configured.</w:t>
      </w:r>
    </w:p>
    <w:p w14:paraId="7DD97976" w14:textId="77777777"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UEs, for broadcast reception, only same CFR for MCCH and MTCH is supported.</w:t>
      </w:r>
    </w:p>
    <w:p w14:paraId="1B159097" w14:textId="77777777" w:rsidR="00270D3A" w:rsidRDefault="00270D3A" w:rsidP="00D37FFA">
      <w:pPr>
        <w:pStyle w:val="ListParagraph"/>
        <w:numPr>
          <w:ilvl w:val="0"/>
          <w:numId w:val="16"/>
        </w:numPr>
      </w:pPr>
      <w:r>
        <w:t>[R1-2200551, MTK]</w:t>
      </w:r>
    </w:p>
    <w:p w14:paraId="2558B9EA"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UEs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 3: For RRC_IDLE/RRC_INACTIVE UEs, the same CORESET is used for MCCH and MTCH in the same CFR.</w:t>
      </w:r>
    </w:p>
    <w:p w14:paraId="336870AD" w14:textId="77777777" w:rsidR="00240DA8" w:rsidRDefault="00240DA8" w:rsidP="00D37FFA">
      <w:pPr>
        <w:pStyle w:val="ListParagraph"/>
        <w:numPr>
          <w:ilvl w:val="0"/>
          <w:numId w:val="14"/>
        </w:numPr>
      </w:pPr>
      <w:r>
        <w:t>[R1-2200473, Lenovo]</w:t>
      </w:r>
    </w:p>
    <w:p w14:paraId="48B771F7"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6: New type-x CSS is configured for RRC IDLE/RRC INACTIVE UEs. </w:t>
      </w:r>
    </w:p>
    <w:p w14:paraId="409BF7C2"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 7: For RRC_IDLE/RRC_INACTIVE UEs,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85" w:name="_Hlk91872526"/>
      <w:r w:rsidRPr="00A56CAD">
        <w:rPr>
          <w:rFonts w:eastAsiaTheme="minorEastAsia"/>
          <w:b/>
        </w:rPr>
        <w:t>Proposal 2: Support CSS for broadcast DCI formats have a different monitoring priority to legacy CSS.</w:t>
      </w:r>
      <w:bookmarkEnd w:id="85"/>
    </w:p>
    <w:p w14:paraId="117C7E8F" w14:textId="77777777" w:rsidR="008C761D" w:rsidRPr="00313B5B" w:rsidRDefault="008C761D" w:rsidP="008C761D">
      <w:pPr>
        <w:pStyle w:val="ListParagraph"/>
        <w:ind w:left="1440"/>
      </w:pPr>
    </w:p>
    <w:p w14:paraId="6CC7BF11" w14:textId="77777777" w:rsidR="007B07DD" w:rsidRPr="00CB605E" w:rsidRDefault="007B07DD"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77777777"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7777777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lastRenderedPageBreak/>
        <w:t>From RAN1 perspective, the CFR for broadcast reception of RRC_IDLE/INACTIVE UEs,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77777777" w:rsidR="00F636BF" w:rsidRPr="00D11CB3" w:rsidRDefault="00F636BF" w:rsidP="00F636BF">
      <w:pPr>
        <w:spacing w:after="0"/>
        <w:ind w:left="284"/>
        <w:rPr>
          <w:lang w:eastAsia="x-none"/>
        </w:rPr>
      </w:pPr>
      <w:r w:rsidRPr="00D11CB3">
        <w:rPr>
          <w:lang w:eastAsia="x-none"/>
        </w:rPr>
        <w:t>For broadcast reception with RRC_IDLE/RRC_INACTIVE UEs: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ListParagraph"/>
        <w:ind w:left="720"/>
        <w:rPr>
          <w:b/>
          <w:bCs/>
        </w:rPr>
      </w:pPr>
    </w:p>
    <w:p w14:paraId="7B98B164"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761"/>
        <w:gridCol w:w="7868"/>
      </w:tblGrid>
      <w:tr w:rsidR="00F556EB" w14:paraId="1C61E2E6" w14:textId="77777777" w:rsidTr="00C34B5C">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C34B5C">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C34B5C">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uawei, HiSilicon</w:t>
            </w:r>
          </w:p>
        </w:tc>
        <w:tc>
          <w:tcPr>
            <w:tcW w:w="7868" w:type="dxa"/>
          </w:tcPr>
          <w:p w14:paraId="09529E9A"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C34B5C">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lastRenderedPageBreak/>
              <w:t>O</w:t>
            </w:r>
            <w:r>
              <w:rPr>
                <w:rFonts w:eastAsia="等线"/>
                <w:lang w:eastAsia="zh-CN"/>
              </w:rPr>
              <w:t>PPO</w:t>
            </w:r>
          </w:p>
        </w:tc>
        <w:tc>
          <w:tcPr>
            <w:tcW w:w="7868" w:type="dxa"/>
          </w:tcPr>
          <w:p w14:paraId="662D595F" w14:textId="1D004994" w:rsidR="00913E39" w:rsidRPr="00913E39" w:rsidRDefault="00913E39" w:rsidP="00E02DC8">
            <w:pPr>
              <w:pStyle w:val="Heading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Heading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C34B5C">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Heading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7777777" w:rsidR="0099473C" w:rsidRPr="0099473C" w:rsidRDefault="0099473C" w:rsidP="0099473C">
            <w:pPr>
              <w:autoSpaceDE/>
              <w:autoSpaceDN/>
              <w:adjustRightInd/>
              <w:spacing w:after="0"/>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0DE83E81" w14:textId="77777777"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r w:rsidRPr="0099473C">
              <w:rPr>
                <w:rFonts w:eastAsia="等线"/>
                <w:i/>
                <w:iCs/>
                <w:lang w:eastAsia="zh-CN"/>
              </w:rPr>
              <w:t>commonControlResourceSet</w:t>
            </w:r>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r w:rsidRPr="0099473C">
              <w:rPr>
                <w:rFonts w:eastAsia="宋体"/>
                <w:b/>
                <w:i/>
                <w:szCs w:val="22"/>
                <w:lang w:eastAsia="sv-SE"/>
              </w:rPr>
              <w:t>commonControlResourceSet</w:t>
            </w:r>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49D4FBC7" w:rsidR="0099473C" w:rsidRPr="0099473C" w:rsidRDefault="0099473C" w:rsidP="0099473C">
            <w:pPr>
              <w:rPr>
                <w:rFonts w:eastAsia="等线"/>
                <w:lang w:eastAsia="zh-CN"/>
              </w:rPr>
            </w:pPr>
            <w:r w:rsidRPr="0099473C">
              <w:rPr>
                <w:rFonts w:eastAsia="等线"/>
                <w:iCs/>
                <w:lang w:eastAsia="zh-CN"/>
              </w:rPr>
              <w:t xml:space="preserve">commonControlResourceSet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the maximum number of CORESETs mandatorily (in the minimum capability) supported for Rel-15/Rel-16 UEs</w:t>
            </w:r>
            <w:r>
              <w:rPr>
                <w:rFonts w:eastAsia="等线"/>
                <w:iCs/>
                <w:lang w:eastAsia="zh-CN"/>
              </w:rPr>
              <w:t xml:space="preserve"> is still 2. </w:t>
            </w:r>
          </w:p>
        </w:tc>
      </w:tr>
      <w:tr w:rsidR="00876171" w14:paraId="6AB2EA30" w14:textId="77777777" w:rsidTr="00C34B5C">
        <w:tc>
          <w:tcPr>
            <w:tcW w:w="1761" w:type="dxa"/>
          </w:tcPr>
          <w:p w14:paraId="1704DFF7" w14:textId="10C7D52E" w:rsidR="00876171" w:rsidRDefault="00876171" w:rsidP="0099473C">
            <w:pPr>
              <w:rPr>
                <w:rFonts w:eastAsia="等线"/>
                <w:lang w:eastAsia="zh-CN"/>
              </w:rPr>
            </w:pPr>
            <w:r>
              <w:rPr>
                <w:rFonts w:eastAsia="等线" w:hint="eastAsia"/>
                <w:lang w:eastAsia="zh-CN"/>
              </w:rPr>
              <w:t>C</w:t>
            </w:r>
            <w:r>
              <w:rPr>
                <w:rFonts w:eastAsia="等线"/>
                <w:lang w:eastAsia="zh-CN"/>
              </w:rPr>
              <w:t>MCC</w:t>
            </w:r>
          </w:p>
        </w:tc>
        <w:tc>
          <w:tcPr>
            <w:tcW w:w="7868" w:type="dxa"/>
          </w:tcPr>
          <w:p w14:paraId="411C87C7" w14:textId="77777777" w:rsidR="00876171" w:rsidRDefault="00876171" w:rsidP="004C4091">
            <w:pPr>
              <w:pStyle w:val="Heading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C34B5C">
        <w:tc>
          <w:tcPr>
            <w:tcW w:w="1761" w:type="dxa"/>
          </w:tcPr>
          <w:p w14:paraId="38529274" w14:textId="69E713D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Heading4"/>
              <w:ind w:left="0" w:firstLine="0"/>
              <w:rPr>
                <w:rFonts w:eastAsia="等线"/>
                <w:b w:val="0"/>
                <w:lang w:eastAsia="zh-CN"/>
              </w:rPr>
            </w:pPr>
          </w:p>
        </w:tc>
      </w:tr>
      <w:tr w:rsidR="00C65DAD" w14:paraId="1DBAE1C4" w14:textId="77777777" w:rsidTr="00C34B5C">
        <w:tc>
          <w:tcPr>
            <w:tcW w:w="1761" w:type="dxa"/>
          </w:tcPr>
          <w:p w14:paraId="249067E4" w14:textId="7602DEA9"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w:t>
            </w:r>
            <w:r>
              <w:rPr>
                <w:rFonts w:eastAsia="等线"/>
                <w:lang w:eastAsia="zh-CN"/>
              </w:rPr>
              <w:lastRenderedPageBreak/>
              <w:t>used to configure the one CFR both for MCCH and MTCH. Further discussion on this issue is not needed.</w:t>
            </w:r>
          </w:p>
        </w:tc>
      </w:tr>
      <w:tr w:rsidR="00F9294B" w14:paraId="60C8F9BD" w14:textId="77777777" w:rsidTr="00C34B5C">
        <w:tc>
          <w:tcPr>
            <w:tcW w:w="1761" w:type="dxa"/>
          </w:tcPr>
          <w:p w14:paraId="5262325B" w14:textId="716DA6D9" w:rsidR="00F9294B" w:rsidRDefault="00F9294B" w:rsidP="00F9294B">
            <w:pPr>
              <w:rPr>
                <w:rFonts w:eastAsia="等线"/>
                <w:lang w:eastAsia="zh-CN"/>
              </w:rPr>
            </w:pPr>
            <w:r>
              <w:rPr>
                <w:lang w:eastAsia="ko-KR"/>
              </w:rPr>
              <w:lastRenderedPageBreak/>
              <w:t>NOKIA/NSB</w:t>
            </w:r>
          </w:p>
        </w:tc>
        <w:tc>
          <w:tcPr>
            <w:tcW w:w="7868" w:type="dxa"/>
          </w:tcPr>
          <w:p w14:paraId="1C32B7FC" w14:textId="16A6C83F" w:rsidR="00F9294B" w:rsidRDefault="00F9294B" w:rsidP="00F9294B">
            <w:pPr>
              <w:rPr>
                <w:rFonts w:eastAsia="等线"/>
                <w:lang w:eastAsia="zh-CN"/>
              </w:rPr>
            </w:pPr>
            <w:r w:rsidRPr="00870415">
              <w:rPr>
                <w:bCs/>
              </w:rPr>
              <w:t>Proposal 2.5-1:</w:t>
            </w:r>
            <w:r>
              <w:rPr>
                <w:bCs/>
              </w:rPr>
              <w:t xml:space="preserve">Also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C34B5C">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C34B5C">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TableGri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For broadcast reception with RRC_IDLE/RRC_INACTIVE UEs: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The CFR frequency resources used for MCCH and MTCH are configured by SIBx;</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C34B5C">
        <w:tc>
          <w:tcPr>
            <w:tcW w:w="1761" w:type="dxa"/>
          </w:tcPr>
          <w:p w14:paraId="1B7DB671" w14:textId="2956456D"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C34B5C">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C34B5C">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C34B5C">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C34B5C">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ListParagraph"/>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ListParagraph"/>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ListParagraph"/>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Spreadtrum, Apple </w:t>
            </w:r>
          </w:p>
          <w:p w14:paraId="169DEF42" w14:textId="77777777" w:rsidR="008B303B" w:rsidRDefault="008B303B" w:rsidP="008B303B">
            <w:pPr>
              <w:pStyle w:val="ListParagraph"/>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77777777" w:rsidR="008B303B" w:rsidRDefault="008B303B" w:rsidP="008B303B">
            <w:pPr>
              <w:rPr>
                <w:rFonts w:eastAsia="Malgun Gothic"/>
                <w:lang w:eastAsia="ko-KR"/>
              </w:rPr>
            </w:pP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pdsch-Config and/or a pdcch-Config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UEs,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lastRenderedPageBreak/>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 xml:space="preserve">CFR-Config-MCCH-MTCH </w:t>
            </w:r>
            <w:r>
              <w:rPr>
                <w:rFonts w:eastAsia="Malgun Gothic"/>
                <w:sz w:val="18"/>
                <w:szCs w:val="18"/>
                <w:lang w:eastAsia="ko-KR"/>
              </w:rPr>
              <w:t>: : ={</w:t>
            </w:r>
            <w:r w:rsidRPr="00404149">
              <w:rPr>
                <w:rFonts w:eastAsia="Malgun Gothic"/>
                <w:sz w:val="18"/>
                <w:szCs w:val="18"/>
                <w:lang w:eastAsia="ko-KR"/>
              </w:rPr>
              <w:t xml:space="preserve">  //configured by SIBx</w:t>
            </w:r>
          </w:p>
          <w:p w14:paraId="1BAC4394"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 xml:space="preserve">locationAndBandwith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pdsch-Config-MCCH</w:t>
            </w:r>
          </w:p>
          <w:p w14:paraId="0AF05C67"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pdsch-Config-MCCH</w:t>
            </w:r>
          </w:p>
          <w:p w14:paraId="42159770" w14:textId="77777777" w:rsidR="008B303B"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CFR-Config-MTCH</w:t>
            </w:r>
            <w:r>
              <w:rPr>
                <w:rFonts w:eastAsia="Malgun Gothic"/>
                <w:sz w:val="18"/>
                <w:szCs w:val="18"/>
                <w:lang w:eastAsia="ko-KR"/>
              </w:rPr>
              <w:t xml:space="preserve"> :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72F6A52F"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7B2C02B8" w14:textId="77777777" w:rsidR="008B303B" w:rsidRPr="00404149"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ListParagraph"/>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r w:rsidRPr="00CC5864">
              <w:rPr>
                <w:rFonts w:eastAsia="Malgun Gothic"/>
                <w:lang w:eastAsia="ko-KR"/>
              </w:rPr>
              <w:t>l</w:t>
            </w:r>
            <w:r w:rsidRPr="00CC5864">
              <w:rPr>
                <w:rFonts w:eastAsia="Malgun Gothic"/>
                <w:i/>
                <w:iCs/>
                <w:lang w:eastAsia="ko-KR"/>
              </w:rPr>
              <w:t>ocationAndBandwith</w:t>
            </w:r>
            <w:r>
              <w:rPr>
                <w:rFonts w:eastAsia="Malgun Gothic"/>
                <w:lang w:eastAsia="ko-KR"/>
              </w:rPr>
              <w:t xml:space="preserve">, </w:t>
            </w:r>
            <w:r w:rsidRPr="00CC5864">
              <w:rPr>
                <w:rFonts w:eastAsia="Malgun Gothic"/>
                <w:lang w:eastAsia="ko-KR"/>
              </w:rPr>
              <w:t>configured via CFR-Config-MCCH-MTCH in SIBx</w:t>
            </w:r>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t>Agreement</w:t>
            </w:r>
          </w:p>
          <w:p w14:paraId="61B8E97D"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t>For broadcast reception with RRC_IDLE/RRC_INACTIVE UEs:</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The CFR frequency resources used for MCCH and MTCH are configured by SIBx;</w:t>
            </w:r>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y understanding is if CFR-Config-MCCH-MTCH is not configured, CORESET0 will be assumed for MCCH. CFR-Config-MTCH will not be configured to be Case C since locationAndBandwith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ListParagraph"/>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C34B5C">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77777777" w:rsidR="00200CF0" w:rsidRPr="00D11CB3" w:rsidRDefault="00200CF0" w:rsidP="00200CF0">
            <w:pPr>
              <w:spacing w:after="0"/>
              <w:ind w:left="284"/>
              <w:rPr>
                <w:lang w:eastAsia="x-none"/>
              </w:rPr>
            </w:pPr>
            <w:r w:rsidRPr="00D11CB3">
              <w:rPr>
                <w:lang w:eastAsia="x-none"/>
              </w:rPr>
              <w:t>For broadcast reception with RRC_IDLE/RRC_INACTIVE UEs: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w:t>
            </w:r>
            <w:r w:rsidRPr="00D11CB3">
              <w:rPr>
                <w:lang w:eastAsia="x-none"/>
              </w:rPr>
              <w:lastRenderedPageBreak/>
              <w:t>PDCCH/PDSCH carrying MCCH configured by SIBx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SIBx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C34B5C">
        <w:tc>
          <w:tcPr>
            <w:tcW w:w="1761" w:type="dxa"/>
          </w:tcPr>
          <w:p w14:paraId="27CD70A5" w14:textId="5F14E9BA" w:rsidR="005707ED" w:rsidRDefault="005707ED" w:rsidP="005707ED">
            <w:pPr>
              <w:rPr>
                <w:rFonts w:eastAsia="等线"/>
                <w:lang w:eastAsia="zh-CN"/>
              </w:rPr>
            </w:pPr>
            <w:r>
              <w:rPr>
                <w:rFonts w:eastAsia="等线" w:hint="eastAsia"/>
                <w:lang w:eastAsia="zh-CN"/>
              </w:rPr>
              <w:lastRenderedPageBreak/>
              <w:t>M</w:t>
            </w:r>
            <w:r>
              <w:rPr>
                <w:rFonts w:eastAsia="等线"/>
                <w:lang w:eastAsia="zh-CN"/>
              </w:rPr>
              <w:t>ediaTek2</w:t>
            </w:r>
          </w:p>
        </w:tc>
        <w:tc>
          <w:tcPr>
            <w:tcW w:w="7868" w:type="dxa"/>
          </w:tcPr>
          <w:p w14:paraId="40576B5F" w14:textId="77777777" w:rsidR="005707ED" w:rsidRDefault="005707ED" w:rsidP="005707ED">
            <w:pPr>
              <w:rPr>
                <w:rFonts w:eastAsia="Malgun Gothic"/>
                <w:lang w:eastAsia="ko-KR"/>
              </w:rPr>
            </w:pPr>
            <w:r>
              <w:rPr>
                <w:rFonts w:eastAsia="等线" w:hint="eastAsia"/>
                <w:lang w:eastAsia="zh-CN"/>
              </w:rPr>
              <w:t>R</w:t>
            </w:r>
            <w:r>
              <w:rPr>
                <w:rFonts w:eastAsia="等线"/>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The CFR for MCCH and MTCH is configured by SIBx.</w:t>
            </w:r>
          </w:p>
          <w:p w14:paraId="74BEFD71" w14:textId="77777777" w:rsidR="005707ED" w:rsidRDefault="005707ED" w:rsidP="005707ED">
            <w:pPr>
              <w:spacing w:after="0"/>
              <w:ind w:left="284"/>
              <w:rPr>
                <w:rFonts w:eastAsia="宋体" w:cs="Times"/>
                <w:b/>
                <w:bCs/>
                <w:szCs w:val="22"/>
                <w:lang w:val="en-US"/>
              </w:rPr>
            </w:pPr>
            <w:r>
              <w:rPr>
                <w:rFonts w:cs="Times"/>
                <w:b/>
                <w:bCs/>
                <w:highlight w:val="green"/>
              </w:rPr>
              <w:t>Agreement</w:t>
            </w:r>
          </w:p>
          <w:p w14:paraId="5E0DC166" w14:textId="77777777" w:rsidR="005707ED" w:rsidRPr="00D11CB3" w:rsidRDefault="005707ED" w:rsidP="005707ED">
            <w:pPr>
              <w:spacing w:after="0"/>
              <w:ind w:left="284"/>
              <w:rPr>
                <w:lang w:eastAsia="x-none"/>
              </w:rPr>
            </w:pPr>
            <w:r w:rsidRPr="00D11CB3">
              <w:rPr>
                <w:lang w:eastAsia="x-none"/>
              </w:rPr>
              <w:t>For broadcast reception with RRC_IDLE/RRC_INACTIVE UEs: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F673B0E" w14:textId="359982CF" w:rsidR="005707ED" w:rsidRDefault="005707ED" w:rsidP="005707ED">
            <w:pPr>
              <w:rPr>
                <w:rFonts w:eastAsia="等线"/>
                <w:lang w:eastAsia="zh-CN"/>
              </w:rPr>
            </w:pPr>
            <w:r w:rsidRPr="004A37AA">
              <w:rPr>
                <w:color w:val="000000" w:themeColor="text1"/>
                <w:lang w:eastAsia="x-none"/>
              </w:rPr>
              <w:t>PDCCH-config/PDSCH-config for bro</w:t>
            </w:r>
            <w:r w:rsidRPr="00D11CB3">
              <w:rPr>
                <w:lang w:eastAsia="x-none"/>
              </w:rPr>
              <w:t>adcast reception with GC-PDCCH/PDSCH carrying MTCH is configured by MCCH. If the PDCCH-config/PDSCH-config for MTCH is not configured, the PDCCH-config/PDSCH-config for GC-PDCCH/PDSCH carrying MCCH configured by SIBx is reused for GC-PDCCH/PDSCH carrying MTCH.</w:t>
            </w:r>
          </w:p>
        </w:tc>
      </w:tr>
    </w:tbl>
    <w:p w14:paraId="3BA45306" w14:textId="77777777" w:rsidR="007B07DD" w:rsidRPr="003E1D99" w:rsidRDefault="007B07DD" w:rsidP="003E1D99">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r>
        <w:rPr>
          <w:b/>
          <w:bCs/>
        </w:rPr>
        <w:t>Tdoc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77777777" w:rsidR="004972C2" w:rsidRDefault="004972C2" w:rsidP="00427727">
      <w:pPr>
        <w:pStyle w:val="Heading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4972C2" w14:paraId="17415B0F" w14:textId="77777777" w:rsidTr="001A5129">
        <w:tc>
          <w:tcPr>
            <w:tcW w:w="1644"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7985"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A5129">
        <w:tc>
          <w:tcPr>
            <w:tcW w:w="1644"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A5129">
        <w:tc>
          <w:tcPr>
            <w:tcW w:w="1644"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A5129">
        <w:tc>
          <w:tcPr>
            <w:tcW w:w="1644" w:type="dxa"/>
          </w:tcPr>
          <w:p w14:paraId="56CDDF0E" w14:textId="56755764" w:rsidR="00670201" w:rsidRDefault="00670201" w:rsidP="00670201">
            <w:pPr>
              <w:rPr>
                <w:rFonts w:eastAsia="等线"/>
                <w:lang w:eastAsia="zh-CN"/>
              </w:rPr>
            </w:pPr>
            <w:r>
              <w:rPr>
                <w:lang w:eastAsia="ko-KR"/>
              </w:rPr>
              <w:t>NOKIA/NSB</w:t>
            </w:r>
          </w:p>
        </w:tc>
        <w:tc>
          <w:tcPr>
            <w:tcW w:w="7985"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A5129">
        <w:tc>
          <w:tcPr>
            <w:tcW w:w="1644" w:type="dxa"/>
          </w:tcPr>
          <w:p w14:paraId="6D98BA4F" w14:textId="64585E6D" w:rsidR="00F97B1D" w:rsidRDefault="00F97B1D" w:rsidP="00670201">
            <w:pPr>
              <w:rPr>
                <w:lang w:eastAsia="ko-KR"/>
              </w:rPr>
            </w:pPr>
            <w:r>
              <w:rPr>
                <w:rFonts w:hint="eastAsia"/>
                <w:lang w:eastAsia="ko-KR"/>
              </w:rPr>
              <w:t>LG Electronics</w:t>
            </w:r>
          </w:p>
        </w:tc>
        <w:tc>
          <w:tcPr>
            <w:tcW w:w="7985"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A5129">
        <w:tc>
          <w:tcPr>
            <w:tcW w:w="1644"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7985"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A5129">
        <w:tc>
          <w:tcPr>
            <w:tcW w:w="1644" w:type="dxa"/>
          </w:tcPr>
          <w:p w14:paraId="1E41054F" w14:textId="55A7325D" w:rsidR="002A6B6D" w:rsidRPr="00422AF9" w:rsidRDefault="002A6B6D" w:rsidP="002A6B6D">
            <w:pPr>
              <w:rPr>
                <w:rFonts w:eastAsiaTheme="minorEastAsia"/>
                <w:lang w:eastAsia="ja-JP"/>
              </w:rPr>
            </w:pPr>
            <w:r>
              <w:rPr>
                <w:lang w:eastAsia="ko-KR"/>
              </w:rPr>
              <w:lastRenderedPageBreak/>
              <w:t>Moderator</w:t>
            </w:r>
          </w:p>
        </w:tc>
        <w:tc>
          <w:tcPr>
            <w:tcW w:w="7985"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Heading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E50638">
        <w:tc>
          <w:tcPr>
            <w:tcW w:w="1644" w:type="dxa"/>
          </w:tcPr>
          <w:p w14:paraId="56EE43EE" w14:textId="77777777" w:rsidR="00E50638" w:rsidRPr="003C3432" w:rsidRDefault="00E50638" w:rsidP="003E7F78">
            <w:pPr>
              <w:rPr>
                <w:rFonts w:eastAsia="等线"/>
                <w:lang w:eastAsia="zh-CN"/>
              </w:rPr>
            </w:pPr>
            <w:r>
              <w:rPr>
                <w:rFonts w:eastAsia="等线" w:hint="eastAsia"/>
                <w:lang w:eastAsia="zh-CN"/>
              </w:rPr>
              <w:t>v</w:t>
            </w:r>
            <w:r>
              <w:rPr>
                <w:rFonts w:eastAsia="等线"/>
                <w:lang w:eastAsia="zh-CN"/>
              </w:rPr>
              <w:t>ivo</w:t>
            </w:r>
          </w:p>
        </w:tc>
        <w:tc>
          <w:tcPr>
            <w:tcW w:w="7985" w:type="dxa"/>
          </w:tcPr>
          <w:p w14:paraId="0DB0DBC1" w14:textId="77777777" w:rsidR="00E50638" w:rsidRPr="003C3432" w:rsidRDefault="00E50638" w:rsidP="003E7F78">
            <w:pPr>
              <w:rPr>
                <w:rFonts w:eastAsia="等线"/>
                <w:lang w:eastAsia="zh-CN"/>
              </w:rPr>
            </w:pPr>
            <w:r>
              <w:rPr>
                <w:rFonts w:eastAsia="等线" w:hint="eastAsia"/>
                <w:lang w:eastAsia="zh-CN"/>
              </w:rPr>
              <w:t>o</w:t>
            </w:r>
            <w:r>
              <w:rPr>
                <w:rFonts w:eastAsia="等线"/>
                <w:lang w:eastAsia="zh-CN"/>
              </w:rPr>
              <w:t>k</w:t>
            </w:r>
          </w:p>
        </w:tc>
      </w:tr>
    </w:tbl>
    <w:p w14:paraId="38E44021" w14:textId="43F15034" w:rsidR="003C3B88" w:rsidRDefault="003C3B88" w:rsidP="00E7678C"/>
    <w:p w14:paraId="35203DBB" w14:textId="77777777" w:rsidR="008A0B24" w:rsidRPr="00760141" w:rsidRDefault="008A0B24" w:rsidP="008C72FC">
      <w:pPr>
        <w:pStyle w:val="Heading2"/>
        <w:numPr>
          <w:ilvl w:val="1"/>
          <w:numId w:val="65"/>
        </w:numPr>
        <w:ind w:left="450"/>
      </w:pPr>
      <w:r>
        <w:t>Rate matching</w:t>
      </w:r>
      <w:r w:rsidRPr="00760141">
        <w:t xml:space="preserve"> for MCCH/MTCH </w:t>
      </w:r>
    </w:p>
    <w:p w14:paraId="30ED0F71" w14:textId="77777777" w:rsidR="008A0B24" w:rsidRDefault="008A0B24" w:rsidP="008C72FC">
      <w:pPr>
        <w:pStyle w:val="Heading3"/>
        <w:numPr>
          <w:ilvl w:val="2"/>
          <w:numId w:val="65"/>
        </w:numPr>
        <w:ind w:left="540"/>
        <w:rPr>
          <w:b/>
          <w:bCs/>
        </w:rPr>
      </w:pPr>
      <w:r>
        <w:rPr>
          <w:b/>
          <w:bCs/>
        </w:rPr>
        <w:t>Tdoc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86" w:author="Huawei" w:date="2022-01-11T18:39:00Z">
        <w:r w:rsidRPr="006954D2">
          <w:rPr>
            <w:color w:val="000000"/>
          </w:rPr>
          <w:t xml:space="preserve"> or 4_0 or 4_1</w:t>
        </w:r>
      </w:ins>
      <w:r w:rsidRPr="006954D2">
        <w:rPr>
          <w:color w:val="000000"/>
        </w:rPr>
        <w:t>, a PDSCH scheduled by a DCI format 1_1</w:t>
      </w:r>
      <w:ins w:id="87"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88"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89"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90"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91"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91"/>
    </w:p>
    <w:p w14:paraId="2A59F6C3" w14:textId="77777777" w:rsidR="008A0B24" w:rsidRPr="00BF734C" w:rsidRDefault="008A0B24" w:rsidP="008A0B24">
      <w:pPr>
        <w:pStyle w:val="ListParagraph"/>
        <w:numPr>
          <w:ilvl w:val="2"/>
          <w:numId w:val="16"/>
        </w:numPr>
        <w:rPr>
          <w:b/>
          <w:i/>
          <w:u w:val="single"/>
          <w:lang w:eastAsia="zh-CN"/>
        </w:rPr>
      </w:pPr>
      <w:bookmarkStart w:id="92" w:name="_Toc92818697"/>
      <w:r w:rsidRPr="00BF734C">
        <w:rPr>
          <w:b/>
          <w:i/>
          <w:u w:val="single"/>
          <w:lang w:eastAsia="zh-CN"/>
        </w:rPr>
        <w:t>Configuration is up to RAN2</w:t>
      </w:r>
      <w:bookmarkEnd w:id="92"/>
    </w:p>
    <w:p w14:paraId="585C5601" w14:textId="77777777" w:rsidR="008A0B24" w:rsidRPr="00BF734C" w:rsidRDefault="008A0B24" w:rsidP="008A0B24">
      <w:pPr>
        <w:pStyle w:val="ListParagraph"/>
        <w:numPr>
          <w:ilvl w:val="2"/>
          <w:numId w:val="16"/>
        </w:numPr>
        <w:rPr>
          <w:b/>
          <w:i/>
          <w:u w:val="single"/>
          <w:lang w:eastAsia="zh-CN"/>
        </w:rPr>
      </w:pPr>
      <w:bookmarkStart w:id="93" w:name="_Toc92818698"/>
      <w:r w:rsidRPr="00BF734C">
        <w:rPr>
          <w:b/>
          <w:i/>
          <w:u w:val="single"/>
          <w:lang w:eastAsia="zh-CN"/>
        </w:rPr>
        <w:t>Update broadcast configuration parameters with ZP-CSI-RS and send LS to RAN2</w:t>
      </w:r>
      <w:bookmarkEnd w:id="93"/>
    </w:p>
    <w:p w14:paraId="695C42EC" w14:textId="77777777" w:rsidR="008A0B24" w:rsidRPr="00BF734C" w:rsidRDefault="008A0B24" w:rsidP="008A0B24">
      <w:pPr>
        <w:pStyle w:val="ListParagraph"/>
        <w:numPr>
          <w:ilvl w:val="2"/>
          <w:numId w:val="16"/>
        </w:numPr>
        <w:rPr>
          <w:b/>
          <w:i/>
          <w:u w:val="single"/>
          <w:lang w:eastAsia="zh-CN"/>
        </w:rPr>
      </w:pPr>
      <w:bookmarkStart w:id="94" w:name="_Toc92818699"/>
      <w:r w:rsidRPr="00BF734C">
        <w:rPr>
          <w:b/>
          <w:i/>
          <w:u w:val="single"/>
          <w:lang w:eastAsia="zh-CN"/>
        </w:rPr>
        <w:t>FFS: inclusion of ZP-CSI-RS triggers in broadcast DCI</w:t>
      </w:r>
      <w:bookmarkEnd w:id="94"/>
    </w:p>
    <w:p w14:paraId="13803A6B" w14:textId="77777777" w:rsidR="008A0B24" w:rsidRPr="003631C6" w:rsidRDefault="008A0B24" w:rsidP="008A0B24">
      <w:pPr>
        <w:rPr>
          <w:lang w:val="en-US"/>
        </w:rPr>
      </w:pPr>
    </w:p>
    <w:p w14:paraId="394DD6D1" w14:textId="77777777" w:rsidR="008A0B24" w:rsidRDefault="008A0B24" w:rsidP="008C72FC">
      <w:pPr>
        <w:pStyle w:val="Heading3"/>
        <w:numPr>
          <w:ilvl w:val="2"/>
          <w:numId w:val="65"/>
        </w:numPr>
        <w:ind w:left="540"/>
        <w:rPr>
          <w:b/>
          <w:bCs/>
        </w:rPr>
      </w:pPr>
      <w:r>
        <w:rPr>
          <w:b/>
          <w:bCs/>
        </w:rPr>
        <w:lastRenderedPageBreak/>
        <w:t>1</w:t>
      </w:r>
      <w:r w:rsidRPr="00F543E6">
        <w:rPr>
          <w:b/>
          <w:bCs/>
        </w:rPr>
        <w:t>st</w:t>
      </w:r>
      <w:r>
        <w:rPr>
          <w:b/>
          <w:bCs/>
        </w:rPr>
        <w:t xml:space="preserve"> round FL </w:t>
      </w:r>
      <w:r w:rsidRPr="00CB605E">
        <w:rPr>
          <w:b/>
          <w:bCs/>
        </w:rPr>
        <w:t>proposal</w:t>
      </w:r>
      <w:r>
        <w:rPr>
          <w:b/>
          <w:bCs/>
        </w:rPr>
        <w:t>s</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Heading4"/>
      </w:pPr>
      <w:r>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ListParagraph"/>
        <w:ind w:left="720"/>
        <w:rPr>
          <w:b/>
          <w:bCs/>
        </w:rPr>
      </w:pPr>
    </w:p>
    <w:p w14:paraId="54E32D3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r w:rsidRPr="001A5129">
              <w:rPr>
                <w:rFonts w:eastAsia="等线"/>
                <w:bCs/>
                <w:lang w:eastAsia="zh-CN"/>
              </w:rPr>
              <w:t xml:space="preserve">RateMatchingPattern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Heading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lastRenderedPageBreak/>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We support to have both RateMatchPattern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Heading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680B84CB" w14:textId="77777777" w:rsidR="008D7D6B" w:rsidRDefault="008D7D6B" w:rsidP="008D7D6B">
            <w:pPr>
              <w:pStyle w:val="Heading4"/>
              <w:numPr>
                <w:ilvl w:val="0"/>
                <w:numId w:val="61"/>
              </w:numPr>
              <w:rPr>
                <w:b w:val="0"/>
                <w:bCs/>
              </w:rPr>
            </w:pPr>
            <w:r w:rsidRPr="00DA79CE">
              <w:rPr>
                <w:b w:val="0"/>
                <w:bCs/>
              </w:rPr>
              <w:t>Yes:</w:t>
            </w:r>
            <w:r>
              <w:rPr>
                <w:b w:val="0"/>
                <w:bCs/>
              </w:rPr>
              <w:t xml:space="preserve"> Huawei, ZTE, Spreadtrum, Nokia, </w:t>
            </w:r>
          </w:p>
          <w:p w14:paraId="1CF24FC4" w14:textId="7CF249D7" w:rsidR="008D7D6B" w:rsidRPr="005B2328" w:rsidRDefault="008D7D6B" w:rsidP="008D7D6B">
            <w:pPr>
              <w:pStyle w:val="ListParagraph"/>
              <w:numPr>
                <w:ilvl w:val="0"/>
                <w:numId w:val="61"/>
              </w:numPr>
            </w:pPr>
            <w:r>
              <w:t xml:space="preserve">FFS: Xiaomi (concern on relationship between broadcast and unicast </w:t>
            </w:r>
            <w:r w:rsidRPr="001A5129">
              <w:rPr>
                <w:rFonts w:eastAsia="等线"/>
                <w:bCs/>
                <w:lang w:eastAsia="zh-CN"/>
              </w:rPr>
              <w:t>RateMatchingPattern</w:t>
            </w:r>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Heading4"/>
              <w:numPr>
                <w:ilvl w:val="0"/>
                <w:numId w:val="61"/>
              </w:numPr>
              <w:rPr>
                <w:b w:val="0"/>
                <w:bCs/>
              </w:rPr>
            </w:pPr>
            <w:r w:rsidRPr="00DA79CE">
              <w:rPr>
                <w:b w:val="0"/>
                <w:bCs/>
              </w:rPr>
              <w:t>Yes:</w:t>
            </w:r>
            <w:r>
              <w:rPr>
                <w:b w:val="0"/>
                <w:bCs/>
              </w:rPr>
              <w:t xml:space="preserve"> Spreadtrum, DCM  </w:t>
            </w:r>
          </w:p>
          <w:p w14:paraId="092375D0" w14:textId="6C78A57E" w:rsidR="008D7D6B" w:rsidRPr="002344A2" w:rsidRDefault="008D7D6B" w:rsidP="002344A2">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Heading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3E7F78">
            <w:pPr>
              <w:rPr>
                <w:rFonts w:eastAsia="等线"/>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3E7F78">
            <w:pPr>
              <w:rPr>
                <w:lang w:eastAsia="ko-KR"/>
              </w:rPr>
            </w:pPr>
            <w:r>
              <w:rPr>
                <w:lang w:eastAsia="ko-KR"/>
              </w:rPr>
              <w:t>Question 2.7-1: OK</w:t>
            </w:r>
          </w:p>
          <w:p w14:paraId="67FC2C5D" w14:textId="77777777" w:rsidR="00E50638" w:rsidRPr="004212AD" w:rsidRDefault="00E50638" w:rsidP="003E7F78">
            <w:pPr>
              <w:rPr>
                <w:lang w:eastAsia="ko-KR"/>
              </w:rPr>
            </w:pPr>
            <w:r>
              <w:rPr>
                <w:lang w:eastAsia="ko-KR"/>
              </w:rPr>
              <w:t>Question 2.7-2: Same view as ZTE</w:t>
            </w:r>
          </w:p>
        </w:tc>
      </w:tr>
    </w:tbl>
    <w:p w14:paraId="1B9EC60A" w14:textId="77777777" w:rsidR="008A0B24" w:rsidRDefault="008A0B24" w:rsidP="00E7678C"/>
    <w:p w14:paraId="7C384A99" w14:textId="122FA4DD" w:rsidR="00443A8A" w:rsidRPr="00FF35C3" w:rsidRDefault="00247053" w:rsidP="00984661">
      <w:pPr>
        <w:pStyle w:val="Heading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r>
        <w:rPr>
          <w:b/>
          <w:bCs/>
        </w:rPr>
        <w:t>Tdoc analysis</w:t>
      </w:r>
    </w:p>
    <w:p w14:paraId="693CF1C8" w14:textId="77777777" w:rsidR="000F5D92" w:rsidRPr="008038A6" w:rsidRDefault="000F5D92" w:rsidP="000F5D92">
      <w:pPr>
        <w:pStyle w:val="Heading4"/>
      </w:pPr>
      <w:r w:rsidRPr="008038A6">
        <w:t>pdsch-</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宋体"/>
          <w:sz w:val="22"/>
          <w:lang w:eastAsia="zh-CN"/>
        </w:rPr>
        <w:t xml:space="preserve">The IE </w:t>
      </w:r>
      <w:r w:rsidRPr="00CD61B4">
        <w:rPr>
          <w:rFonts w:eastAsia="宋体"/>
          <w:i/>
          <w:iCs/>
          <w:color w:val="000000"/>
          <w:sz w:val="22"/>
          <w:lang w:eastAsia="zh-CN"/>
        </w:rPr>
        <w:t xml:space="preserve">pdsch-Config-Broadcast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r w:rsidRPr="00CD61B4">
        <w:rPr>
          <w:rFonts w:eastAsia="宋体"/>
          <w:i/>
          <w:iCs/>
          <w:color w:val="000000"/>
          <w:sz w:val="22"/>
          <w:lang w:eastAsia="zh-CN"/>
        </w:rPr>
        <w:t xml:space="preserve">pdsch-Config-MTCH </w:t>
      </w:r>
      <w:r w:rsidRPr="00CD61B4">
        <w:rPr>
          <w:rFonts w:eastAsia="宋体"/>
          <w:iCs/>
          <w:color w:val="000000"/>
          <w:sz w:val="22"/>
          <w:lang w:eastAsia="zh-CN"/>
        </w:rPr>
        <w:t xml:space="preserve">according to the separation of </w:t>
      </w:r>
      <w:r w:rsidRPr="00CD61B4">
        <w:rPr>
          <w:rFonts w:eastAsia="宋体"/>
          <w:i/>
          <w:iCs/>
          <w:color w:val="000000"/>
          <w:sz w:val="22"/>
          <w:lang w:eastAsia="zh-CN"/>
        </w:rPr>
        <w:t xml:space="preserve">pdsch-Config-MCCH </w:t>
      </w:r>
      <w:r w:rsidRPr="00CD61B4">
        <w:rPr>
          <w:rFonts w:eastAsia="宋体"/>
          <w:iCs/>
          <w:color w:val="000000"/>
          <w:sz w:val="22"/>
          <w:lang w:eastAsia="zh-CN"/>
        </w:rPr>
        <w:t>and</w:t>
      </w:r>
      <w:r w:rsidRPr="00CD61B4">
        <w:rPr>
          <w:rFonts w:eastAsia="宋体"/>
          <w:i/>
          <w:iCs/>
          <w:color w:val="000000"/>
          <w:sz w:val="22"/>
          <w:lang w:eastAsia="zh-CN"/>
        </w:rPr>
        <w:t xml:space="preserve"> pdsch-Config-MTCH</w:t>
      </w:r>
      <w:r>
        <w:rPr>
          <w:rFonts w:eastAsia="宋体"/>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BodyText"/>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95"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95"/>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96" w:author="Le Liu" w:date="2022-01-13T15:48:00Z">
              <w:r w:rsidRPr="00E703CA" w:rsidDel="00AF6028">
                <w:rPr>
                  <w:i/>
                  <w:iCs/>
                  <w:color w:val="000000" w:themeColor="text1"/>
                </w:rPr>
                <w:delText>pdsch-Config-</w:delText>
              </w:r>
              <w:r w:rsidDel="00AF6028">
                <w:rPr>
                  <w:i/>
                  <w:iCs/>
                  <w:color w:val="000000" w:themeColor="text1"/>
                </w:rPr>
                <w:delText>Broadcast</w:delText>
              </w:r>
            </w:del>
            <w:ins w:id="97"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98" w:name="_Toc11352086"/>
            <w:bookmarkStart w:id="99" w:name="_Toc20317976"/>
            <w:bookmarkStart w:id="100" w:name="_Toc27299874"/>
            <w:bookmarkStart w:id="101" w:name="_Toc29673139"/>
            <w:bookmarkStart w:id="102" w:name="_Toc29673280"/>
            <w:bookmarkStart w:id="103" w:name="_Toc29674273"/>
            <w:bookmarkStart w:id="104" w:name="_Toc36645503"/>
            <w:bookmarkStart w:id="105" w:name="_Toc45810548"/>
            <w:bookmarkStart w:id="106" w:name="_Toc83310133"/>
            <w:r w:rsidRPr="004C1043">
              <w:rPr>
                <w:rFonts w:ascii="Arial" w:eastAsia="宋体" w:hAnsi="Arial"/>
                <w:color w:val="000000"/>
                <w:sz w:val="24"/>
                <w:lang w:val="x-none"/>
              </w:rPr>
              <w:lastRenderedPageBreak/>
              <w:t>5.1.2.2</w:t>
            </w:r>
            <w:r w:rsidRPr="004C1043">
              <w:rPr>
                <w:rFonts w:ascii="Arial" w:eastAsia="宋体" w:hAnsi="Arial"/>
                <w:color w:val="000000"/>
                <w:sz w:val="24"/>
                <w:lang w:val="x-none"/>
              </w:rPr>
              <w:tab/>
              <w:t>Resource allocation in frequency domain</w:t>
            </w:r>
            <w:bookmarkEnd w:id="98"/>
            <w:bookmarkEnd w:id="99"/>
            <w:bookmarkEnd w:id="100"/>
            <w:bookmarkEnd w:id="101"/>
            <w:bookmarkEnd w:id="102"/>
            <w:bookmarkEnd w:id="103"/>
            <w:bookmarkEnd w:id="104"/>
            <w:bookmarkEnd w:id="105"/>
            <w:bookmarkEnd w:id="106"/>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Heading4"/>
      </w:pPr>
      <w:r w:rsidRPr="009A52F5">
        <w:lastRenderedPageBreak/>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107"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53C46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pt;height:15pt;mso-width-percent:0;mso-height-percent:0;mso-width-percent:0;mso-height-percent:0" o:ole="">
                  <v:imagedata r:id="rId12" o:title=""/>
                </v:shape>
                <o:OLEObject Type="Embed" ProgID="Equation.DSMT4" ShapeID="_x0000_i1025" DrawAspect="Content" ObjectID="_1704136401" r:id="rId13"/>
              </w:object>
            </w:r>
            <w:r w:rsidRPr="00B05BF8">
              <w:rPr>
                <w:rFonts w:eastAsia="宋体"/>
                <w:color w:val="000000"/>
              </w:rPr>
              <w:t xml:space="preserve"> is equal to 2 PRBs.</w:t>
            </w:r>
          </w:p>
          <w:bookmarkEnd w:id="107"/>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Heading4"/>
      </w:pPr>
      <w:r w:rsidRPr="00A62165">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BodyText"/>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108" w:name="_Hlk497815485"/>
            <w:r w:rsidRPr="00CD61B4">
              <w:rPr>
                <w:rFonts w:eastAsia="宋体"/>
                <w:color w:val="000000"/>
                <w:sz w:val="22"/>
                <w:lang w:eastAsia="zh-CN"/>
              </w:rPr>
              <w:t xml:space="preserv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bookmarkEnd w:id="108"/>
          <w:p w14:paraId="16F77D63"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2F920D44"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1113BC6D"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3D306974" w14:textId="77777777" w:rsidR="00D105AA" w:rsidRPr="00CD61B4" w:rsidRDefault="00D105AA" w:rsidP="001A5129">
            <w:pPr>
              <w:spacing w:after="120" w:line="288" w:lineRule="auto"/>
              <w:jc w:val="both"/>
              <w:rPr>
                <w:ins w:id="109" w:author="Le Liu" w:date="2022-01-13T15:46:00Z"/>
                <w:rFonts w:eastAsia="宋体"/>
                <w:color w:val="000000"/>
                <w:sz w:val="22"/>
                <w:lang w:eastAsia="zh-CN"/>
              </w:rPr>
            </w:pPr>
            <w:ins w:id="110" w:author="Le Liu" w:date="2022-01-13T15:46:00Z">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p>
          <w:p w14:paraId="054A6867" w14:textId="77777777" w:rsidR="00D105AA" w:rsidRPr="00814692" w:rsidRDefault="00D105AA" w:rsidP="001A5129">
            <w:pPr>
              <w:overflowPunct/>
              <w:autoSpaceDE/>
              <w:autoSpaceDN/>
              <w:adjustRightInd/>
              <w:ind w:left="568" w:hanging="284"/>
              <w:textAlignment w:val="auto"/>
              <w:rPr>
                <w:rFonts w:eastAsia="宋体"/>
                <w:lang w:eastAsia="en-US"/>
              </w:rPr>
            </w:pPr>
            <w:ins w:id="111"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Heading4"/>
      </w:pPr>
      <w:r>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BodyText"/>
              <w:rPr>
                <w:rFonts w:eastAsia="宋体"/>
                <w:lang w:eastAsia="zh-CN"/>
              </w:rPr>
            </w:pPr>
            <w:r>
              <w:rPr>
                <w:rFonts w:eastAsia="宋体"/>
                <w:lang w:eastAsia="zh-CN"/>
              </w:rPr>
              <w:lastRenderedPageBreak/>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BodyTex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BodyText"/>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77777777" w:rsidR="007E6B40" w:rsidRDefault="007E6B40" w:rsidP="007E6B40">
      <w:pPr>
        <w:pStyle w:val="ListParagraph"/>
        <w:numPr>
          <w:ilvl w:val="0"/>
          <w:numId w:val="51"/>
        </w:numPr>
      </w:pPr>
      <w:r>
        <w:t>[R1-2200308, Qualcomm] discussed the DMRS for broadcast and multicast in case of RRC_CONNECTED UEs.</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112" w:name="_Toc83310149"/>
            <w:bookmarkStart w:id="113" w:name="_Toc45810564"/>
            <w:bookmarkStart w:id="114" w:name="_Toc36645519"/>
            <w:bookmarkStart w:id="115" w:name="_Toc29674289"/>
            <w:bookmarkStart w:id="116" w:name="_Toc29673296"/>
            <w:bookmarkStart w:id="117" w:name="_Toc29673155"/>
            <w:bookmarkStart w:id="118" w:name="_Toc27299890"/>
            <w:bookmarkStart w:id="119" w:name="_Toc20317992"/>
            <w:bookmarkStart w:id="120" w:name="_Toc11352102"/>
            <w:r w:rsidRPr="00A5600E">
              <w:rPr>
                <w:rFonts w:ascii="Arial" w:hAnsi="Arial" w:cs="Arial"/>
                <w:sz w:val="24"/>
              </w:rPr>
              <w:t>5.1.6.2</w:t>
            </w:r>
            <w:r w:rsidRPr="00A5600E">
              <w:rPr>
                <w:rFonts w:ascii="Arial" w:hAnsi="Arial" w:cs="Arial"/>
                <w:sz w:val="24"/>
              </w:rPr>
              <w:tab/>
              <w:t>DM-RS reception procedure</w:t>
            </w:r>
            <w:bookmarkEnd w:id="112"/>
            <w:bookmarkEnd w:id="113"/>
            <w:bookmarkEnd w:id="114"/>
            <w:bookmarkEnd w:id="115"/>
            <w:bookmarkEnd w:id="116"/>
            <w:bookmarkEnd w:id="117"/>
            <w:bookmarkEnd w:id="118"/>
            <w:bookmarkEnd w:id="119"/>
            <w:bookmarkEnd w:id="120"/>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121"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7777777"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Pr="00D92F48">
              <w:rPr>
                <w:rFonts w:eastAsia="Malgun Gothic"/>
                <w:kern w:val="2"/>
              </w:rPr>
              <w:t xml:space="preserve">'pos2'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lastRenderedPageBreak/>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122"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r w:rsidRPr="00D92F48">
              <w:rPr>
                <w:rFonts w:eastAsia="等线"/>
                <w:i/>
                <w:kern w:val="2"/>
                <w:lang w:val="x-none" w:eastAsia="ko-KR"/>
              </w:rPr>
              <w:t>dmrs-Type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r w:rsidRPr="00D92F48">
              <w:rPr>
                <w:rFonts w:eastAsia="等线"/>
                <w:i/>
                <w:color w:val="000000"/>
                <w:kern w:val="2"/>
                <w:lang w:val="x-none"/>
              </w:rPr>
              <w:t>maxLength</w:t>
            </w:r>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DMRS-DownlinkConfig</w:t>
            </w:r>
            <w:r w:rsidRPr="00D92F48">
              <w:rPr>
                <w:rFonts w:eastAsia="等线"/>
                <w:i/>
                <w:kern w:val="2"/>
              </w:rPr>
              <w:t>.</w:t>
            </w:r>
            <w:r w:rsidRPr="00D92F48">
              <w:rPr>
                <w:rFonts w:eastAsia="等线"/>
                <w:i/>
                <w:kern w:val="2"/>
                <w:lang w:val="x-none"/>
              </w:rPr>
              <w:t>.</w:t>
            </w:r>
          </w:p>
          <w:p w14:paraId="7E7E1A81"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Pr="00D92F48">
              <w:rPr>
                <w:rFonts w:eastAsia="等线"/>
                <w:kern w:val="2"/>
              </w:rPr>
              <w:t>'len1'</w:t>
            </w:r>
            <w:r w:rsidRPr="00D92F48">
              <w:rPr>
                <w:rFonts w:eastAsia="等线"/>
                <w:kern w:val="2"/>
                <w:lang w:val="x-none"/>
              </w:rPr>
              <w:t xml:space="preserve">, single-symbol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set to 'pos</w:t>
            </w:r>
            <w:r w:rsidRPr="00D92F48">
              <w:rPr>
                <w:rFonts w:eastAsia="等线"/>
                <w:kern w:val="2"/>
                <w:lang w:val="x-none"/>
              </w:rPr>
              <w:t>0</w:t>
            </w:r>
            <w:r w:rsidRPr="00D92F48">
              <w:rPr>
                <w:rFonts w:eastAsia="等线"/>
                <w:kern w:val="2"/>
              </w:rPr>
              <w:t>'</w:t>
            </w:r>
            <w:r w:rsidRPr="00D92F48">
              <w:rPr>
                <w:rFonts w:eastAsia="等线"/>
                <w:kern w:val="2"/>
                <w:lang w:val="x-none"/>
              </w:rPr>
              <w:t xml:space="preserve">, </w:t>
            </w:r>
            <w:r w:rsidRPr="00D92F48">
              <w:rPr>
                <w:rFonts w:eastAsia="等线"/>
                <w:kern w:val="2"/>
              </w:rPr>
              <w:t>'pos</w:t>
            </w:r>
            <w:r w:rsidRPr="00D92F48">
              <w:rPr>
                <w:rFonts w:eastAsia="等线"/>
                <w:kern w:val="2"/>
                <w:lang w:val="x-none"/>
              </w:rPr>
              <w:t>1</w:t>
            </w:r>
            <w:r w:rsidRPr="00D92F48">
              <w:rPr>
                <w:rFonts w:eastAsia="等线"/>
                <w:kern w:val="2"/>
              </w:rPr>
              <w:t>'</w:t>
            </w:r>
            <w:r w:rsidRPr="00D92F48">
              <w:rPr>
                <w:rFonts w:eastAsia="等线"/>
                <w:kern w:val="2"/>
                <w:lang w:val="x-none"/>
              </w:rPr>
              <w:t xml:space="preserve">, </w:t>
            </w:r>
            <w:r w:rsidRPr="00D92F48">
              <w:rPr>
                <w:rFonts w:eastAsia="等线"/>
                <w:kern w:val="2"/>
              </w:rPr>
              <w:t>'pos</w:t>
            </w:r>
            <w:r w:rsidRPr="00D92F48">
              <w:rPr>
                <w:rFonts w:eastAsia="等线"/>
                <w:kern w:val="2"/>
                <w:lang w:val="x-none"/>
              </w:rPr>
              <w:t>2</w:t>
            </w:r>
            <w:r w:rsidRPr="00D92F48">
              <w:rPr>
                <w:rFonts w:eastAsia="等线"/>
                <w:kern w:val="2"/>
              </w:rPr>
              <w:t>'</w:t>
            </w:r>
            <w:r w:rsidRPr="00D92F48">
              <w:rPr>
                <w:rFonts w:eastAsia="等线"/>
                <w:kern w:val="2"/>
                <w:lang w:val="x-none"/>
              </w:rPr>
              <w:t xml:space="preserve"> or </w:t>
            </w:r>
            <w:r w:rsidRPr="00D92F48">
              <w:rPr>
                <w:rFonts w:eastAsia="等线"/>
                <w:kern w:val="2"/>
              </w:rPr>
              <w:t>'pos</w:t>
            </w:r>
            <w:r w:rsidRPr="00D92F48">
              <w:rPr>
                <w:rFonts w:eastAsia="等线"/>
                <w:kern w:val="2"/>
                <w:lang w:val="x-none"/>
              </w:rPr>
              <w:t>3</w:t>
            </w:r>
            <w:r w:rsidRPr="00D92F48">
              <w:rPr>
                <w:rFonts w:eastAsia="等线"/>
                <w:kern w:val="2"/>
              </w:rPr>
              <w:t>'</w:t>
            </w:r>
            <w:r w:rsidRPr="00D92F48">
              <w:rPr>
                <w:rFonts w:eastAsia="等线"/>
                <w:kern w:val="2"/>
                <w:lang w:val="x-none"/>
              </w:rPr>
              <w:t xml:space="preserve">. </w:t>
            </w:r>
          </w:p>
          <w:p w14:paraId="46CBCE8F"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Pr="00D92F48">
              <w:rPr>
                <w:rFonts w:eastAsia="等线"/>
                <w:kern w:val="2"/>
              </w:rPr>
              <w:t>'</w:t>
            </w:r>
            <w:r w:rsidRPr="00D92F48">
              <w:rPr>
                <w:rFonts w:eastAsia="等线"/>
                <w:color w:val="000000"/>
                <w:kern w:val="2"/>
              </w:rPr>
              <w:t>len2</w:t>
            </w:r>
            <w:r w:rsidRPr="00D92F48">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set to 'pos</w:t>
            </w:r>
            <w:r w:rsidRPr="00D92F48">
              <w:rPr>
                <w:rFonts w:eastAsia="等线"/>
                <w:kern w:val="2"/>
                <w:lang w:val="x-none"/>
              </w:rPr>
              <w:t>0</w:t>
            </w:r>
            <w:r w:rsidRPr="00D92F48">
              <w:rPr>
                <w:rFonts w:eastAsia="等线"/>
                <w:kern w:val="2"/>
              </w:rPr>
              <w:t>'</w:t>
            </w:r>
            <w:r w:rsidRPr="00D92F48">
              <w:rPr>
                <w:rFonts w:eastAsia="等线"/>
                <w:kern w:val="2"/>
                <w:lang w:val="x-none"/>
              </w:rPr>
              <w:t xml:space="preserve"> or </w:t>
            </w:r>
            <w:r w:rsidRPr="00D92F48">
              <w:rPr>
                <w:rFonts w:eastAsia="等线"/>
                <w:kern w:val="2"/>
              </w:rPr>
              <w:t>'pos</w:t>
            </w:r>
            <w:r w:rsidRPr="00D92F48">
              <w:rPr>
                <w:rFonts w:eastAsia="等线"/>
                <w:kern w:val="2"/>
                <w:lang w:val="x-none"/>
              </w:rPr>
              <w:t>1</w:t>
            </w:r>
            <w:r w:rsidRPr="00D92F48">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7777777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Pr="00D92F48">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123"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2DF6CF8" w:rsidR="00D403DB" w:rsidRDefault="00D403DB" w:rsidP="00D37FFA">
      <w:pPr>
        <w:pStyle w:val="Heading3"/>
        <w:numPr>
          <w:ilvl w:val="2"/>
          <w:numId w:val="57"/>
        </w:numPr>
        <w:rPr>
          <w:b/>
          <w:bCs/>
        </w:rPr>
      </w:pPr>
      <w:r>
        <w:rPr>
          <w:b/>
          <w:bCs/>
        </w:rPr>
        <w:t>1</w:t>
      </w:r>
      <w:r w:rsidRPr="007B07DD">
        <w:rPr>
          <w:b/>
          <w:bCs/>
        </w:rPr>
        <w:t>st</w:t>
      </w:r>
      <w:r>
        <w:rPr>
          <w:b/>
          <w:bCs/>
        </w:rPr>
        <w:t xml:space="preserve"> round FL </w:t>
      </w:r>
      <w:r w:rsidRPr="00CB605E">
        <w:rPr>
          <w:b/>
          <w:bCs/>
        </w:rPr>
        <w:t>proposal</w:t>
      </w:r>
      <w:r>
        <w:rPr>
          <w:b/>
          <w:bCs/>
        </w:rPr>
        <w:t>s</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BodyText"/>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When receiving PDSCH scheduled by DCI format 4_2 for multicast </w:t>
            </w:r>
            <w:r>
              <w:lastRenderedPageBreak/>
              <w:t>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124" w:author="Le Liu" w:date="2022-01-13T15:48:00Z">
              <w:r w:rsidRPr="00E703CA" w:rsidDel="00AF6028">
                <w:rPr>
                  <w:i/>
                  <w:iCs/>
                  <w:color w:val="000000" w:themeColor="text1"/>
                </w:rPr>
                <w:delText>pdsch-Config-</w:delText>
              </w:r>
              <w:r w:rsidDel="00AF6028">
                <w:rPr>
                  <w:i/>
                  <w:iCs/>
                  <w:color w:val="000000" w:themeColor="text1"/>
                </w:rPr>
                <w:delText>Broadcast</w:delText>
              </w:r>
            </w:del>
            <w:ins w:id="125"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Heading4"/>
      </w:pPr>
      <w:r>
        <w:lastRenderedPageBreak/>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BodyText"/>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BodyText"/>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BodyText"/>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BodyText"/>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BodyText"/>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BodyText"/>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Heading4"/>
      </w:pPr>
      <w:r>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BodyText"/>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44CA6E97">
                <v:shape id="_x0000_i1026" type="#_x0000_t75" alt="" style="width:28.5pt;height:15pt;mso-width-percent:0;mso-height-percent:0;mso-width-percent:0;mso-height-percent:0" o:ole="">
                  <v:imagedata r:id="rId12" o:title=""/>
                </v:shape>
                <o:OLEObject Type="Embed" ProgID="Equation.DSMT4" ShapeID="_x0000_i1026" DrawAspect="Content" ObjectID="_1704136402" r:id="rId14"/>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BodyText"/>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p w14:paraId="54384434"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0D9D70A3"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6BF6C659"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752439D1" w14:textId="7015929B" w:rsidR="003B260B" w:rsidRPr="00CD61B4" w:rsidRDefault="003B260B" w:rsidP="001A5129">
            <w:pPr>
              <w:spacing w:after="120" w:line="288" w:lineRule="auto"/>
              <w:jc w:val="both"/>
              <w:rPr>
                <w:ins w:id="126" w:author="Le Liu" w:date="2022-01-13T15:46:00Z"/>
                <w:rFonts w:eastAsia="宋体"/>
                <w:color w:val="000000"/>
                <w:sz w:val="22"/>
                <w:lang w:eastAsia="zh-CN"/>
              </w:rPr>
            </w:pPr>
            <w:ins w:id="127" w:author="Le Liu" w:date="2022-01-13T15:46:00Z">
              <w:r w:rsidRPr="00CD61B4">
                <w:rPr>
                  <w:rFonts w:eastAsia="宋体"/>
                  <w:color w:val="000000"/>
                  <w:sz w:val="22"/>
                  <w:lang w:eastAsia="zh-CN"/>
                </w:rPr>
                <w:lastRenderedPageBreak/>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ins w:id="128" w:author="Le Liu" w:date="2022-01-15T21:24:00Z">
              <w:r w:rsidR="00697B4F">
                <w:rPr>
                  <w:rFonts w:eastAsia="宋体"/>
                  <w:color w:val="000000"/>
                  <w:sz w:val="22"/>
                  <w:lang w:eastAsia="zh-CN"/>
                </w:rPr>
                <w:t xml:space="preserve"> for MTCH</w:t>
              </w:r>
            </w:ins>
          </w:p>
          <w:p w14:paraId="09CAFFF0" w14:textId="77777777" w:rsidR="003B260B" w:rsidRPr="00814692" w:rsidRDefault="003B260B" w:rsidP="001A5129">
            <w:pPr>
              <w:overflowPunct/>
              <w:autoSpaceDE/>
              <w:autoSpaceDN/>
              <w:adjustRightInd/>
              <w:ind w:left="568" w:hanging="284"/>
              <w:textAlignment w:val="auto"/>
              <w:rPr>
                <w:rFonts w:eastAsia="宋体"/>
                <w:lang w:eastAsia="en-US"/>
              </w:rPr>
            </w:pPr>
            <w:ins w:id="129"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BodyText"/>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BodyText"/>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304A57C1" w:rsidR="00E50638" w:rsidRDefault="00E50638" w:rsidP="00E50638">
            <w:pPr>
              <w:rPr>
                <w:rFonts w:eastAsia="等线"/>
                <w:lang w:eastAsia="zh-CN"/>
              </w:rPr>
            </w:pPr>
            <w:r>
              <w:rPr>
                <w:rFonts w:eastAsia="等线" w:hint="eastAsia"/>
                <w:lang w:eastAsia="zh-CN"/>
              </w:rPr>
              <w:t>v</w:t>
            </w:r>
            <w:r>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bl>
    <w:p w14:paraId="2AFA35C2" w14:textId="300DE65B" w:rsidR="00763E87" w:rsidRPr="00D97A51" w:rsidRDefault="00763E87" w:rsidP="007C39A4"/>
    <w:p w14:paraId="04877C50" w14:textId="4401CBF8" w:rsidR="00FF35C3" w:rsidRPr="00FF35C3" w:rsidRDefault="00945CAA" w:rsidP="00984661">
      <w:pPr>
        <w:pStyle w:val="Heading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r>
        <w:rPr>
          <w:b/>
          <w:bCs/>
        </w:rPr>
        <w:t>Tdoc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lastRenderedPageBreak/>
              <w:t>TP for TS 38.213</w:t>
            </w:r>
            <w:r w:rsidR="00E84948" w:rsidRPr="00E84948">
              <w:rPr>
                <w:sz w:val="22"/>
                <w:szCs w:val="22"/>
              </w:rPr>
              <w:t xml:space="preserve"> in </w:t>
            </w:r>
            <w:r w:rsidR="00E84948">
              <w:t>[R1-2200096, vivo]</w:t>
            </w:r>
          </w:p>
          <w:p w14:paraId="2724D606" w14:textId="77777777" w:rsidR="00933022" w:rsidRDefault="00933022" w:rsidP="001A5129">
            <w:pPr>
              <w:pStyle w:val="Heading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130" w:author="Le Liu" w:date="2022-01-14T18:26:00Z">
                  <w:rPr>
                    <w:rFonts w:eastAsia="Yu Mincho"/>
                  </w:rPr>
                </w:rPrChange>
              </w:rPr>
            </w:pPr>
            <w:r w:rsidRPr="00B06CC2">
              <w:t xml:space="preserve">A UE can be configured by </w:t>
            </w:r>
            <w:bookmarkStart w:id="131" w:name="_Hlk91871823"/>
            <w:r w:rsidRPr="00B06CC2">
              <w:rPr>
                <w:i/>
                <w:iCs/>
              </w:rPr>
              <w:t>cfr-Config-MCCH-MTCH</w:t>
            </w:r>
            <w:r w:rsidRPr="00B06CC2">
              <w:t xml:space="preserve"> </w:t>
            </w:r>
            <w:bookmarkEnd w:id="131"/>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132"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133" w:name="_Toc92093906"/>
            <w:r>
              <w:t>18</w:t>
            </w:r>
            <w:r>
              <w:tab/>
              <w:t>Multicast Broadcast Services</w:t>
            </w:r>
            <w:bookmarkEnd w:id="133"/>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134" w:author="CMCC" w:date="2021-12-26T18:36:00Z">
        <w:r w:rsidR="007E785A" w:rsidRPr="00AB6919" w:rsidDel="003B4459">
          <w:rPr>
            <w:i/>
            <w:lang w:val="en-US"/>
          </w:rPr>
          <w:delText>MCCH</w:delText>
        </w:r>
        <w:r w:rsidR="007E785A" w:rsidRPr="00AB6919" w:rsidDel="003B4459">
          <w:rPr>
            <w:iCs/>
            <w:lang w:val="en-US"/>
          </w:rPr>
          <w:delText xml:space="preserve"> </w:delText>
        </w:r>
      </w:del>
      <w:ins w:id="135"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r w:rsidRPr="00AB6919">
        <w:rPr>
          <w:i/>
          <w:iCs/>
        </w:rPr>
        <w:t>pdcch-Config-MTCH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w:t>
            </w:r>
            <w:r>
              <w:lastRenderedPageBreak/>
              <w:t xml:space="preserve">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36" w:author="CMCC" w:date="2021-12-26T18:36:00Z">
              <w:r w:rsidDel="003B4459">
                <w:rPr>
                  <w:i/>
                  <w:lang w:val="en-US"/>
                </w:rPr>
                <w:delText>MCCH</w:delText>
              </w:r>
              <w:r w:rsidRPr="00D72DE4" w:rsidDel="003B4459">
                <w:rPr>
                  <w:iCs/>
                  <w:lang w:val="en-US"/>
                </w:rPr>
                <w:delText xml:space="preserve"> </w:delText>
              </w:r>
            </w:del>
            <w:ins w:id="137"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138"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14B55885" w:rsidR="006E17F0" w:rsidRPr="00AB1A30" w:rsidRDefault="006E17F0" w:rsidP="00AB1A30">
      <w:pPr>
        <w:pStyle w:val="Heading4"/>
      </w:pPr>
      <w:r w:rsidRPr="00AB1A30">
        <w:t>Broadcast CFR monitoring</w:t>
      </w:r>
      <w:r w:rsidR="00EA34E3" w:rsidRPr="00AB1A30">
        <w:t xml:space="preserve"> in active BWP for RRC_CONNECTED UEs</w:t>
      </w:r>
    </w:p>
    <w:p w14:paraId="4372D3D2" w14:textId="77777777" w:rsidR="009B6767" w:rsidRDefault="009B6767" w:rsidP="00D37FFA">
      <w:pPr>
        <w:pStyle w:val="ListParagraph"/>
        <w:numPr>
          <w:ilvl w:val="0"/>
          <w:numId w:val="16"/>
        </w:numPr>
      </w:pPr>
      <w:r>
        <w:t>[</w:t>
      </w:r>
      <w:r w:rsidRPr="00436109">
        <w:t>R1-2</w:t>
      </w:r>
      <w:r>
        <w:t>200665, Ericsson]</w:t>
      </w:r>
    </w:p>
    <w:p w14:paraId="2734F216" w14:textId="77777777" w:rsidR="009B6767" w:rsidRDefault="009B6767" w:rsidP="00D37FFA">
      <w:pPr>
        <w:pStyle w:val="ListParagraph"/>
        <w:numPr>
          <w:ilvl w:val="1"/>
          <w:numId w:val="16"/>
        </w:numPr>
        <w:rPr>
          <w:rFonts w:eastAsia="宋体"/>
          <w:b/>
          <w:color w:val="000000"/>
          <w:sz w:val="21"/>
          <w:szCs w:val="22"/>
          <w:lang w:eastAsia="zh-CN"/>
        </w:rPr>
      </w:pPr>
      <w:bookmarkStart w:id="139" w:name="_Toc92814182"/>
      <w:r>
        <w:rPr>
          <w:rFonts w:eastAsia="宋体"/>
          <w:b/>
          <w:color w:val="000000"/>
          <w:sz w:val="21"/>
          <w:szCs w:val="22"/>
          <w:lang w:eastAsia="zh-CN"/>
        </w:rPr>
        <w:t xml:space="preserve">Proposal 1: </w:t>
      </w:r>
      <w:r w:rsidRPr="00270D3A">
        <w:rPr>
          <w:rFonts w:eastAsia="宋体"/>
          <w:b/>
          <w:color w:val="000000"/>
          <w:sz w:val="21"/>
          <w:szCs w:val="22"/>
          <w:lang w:eastAsia="zh-CN"/>
        </w:rPr>
        <w:t>For UEs in RRC CONNECTED, the CFRs for multicast and broadcast may be independently configured, i.e. could use arbitrary different frequency resources, within the active BWP.</w:t>
      </w:r>
      <w:bookmarkStart w:id="140" w:name="_Toc92814183"/>
      <w:bookmarkStart w:id="141" w:name="_Toc92814184"/>
      <w:bookmarkEnd w:id="139"/>
      <w:bookmarkEnd w:id="140"/>
    </w:p>
    <w:p w14:paraId="353804D1" w14:textId="77777777" w:rsidR="009B6767" w:rsidRPr="00270D3A" w:rsidRDefault="009B6767" w:rsidP="00D37FFA">
      <w:pPr>
        <w:pStyle w:val="ListParagraph"/>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UEs in RRC CONNECTED are expected to receive unicast within the active BWP, in parallel with multicast and broadcast, on independent CFRs within the active BWP, based on UE capabilities.</w:t>
      </w:r>
      <w:bookmarkStart w:id="142" w:name="_Toc92814185"/>
      <w:bookmarkEnd w:id="141"/>
    </w:p>
    <w:p w14:paraId="411DA310" w14:textId="77777777" w:rsidR="009B6767" w:rsidRPr="006B1A0E" w:rsidRDefault="009B6767" w:rsidP="00D37FFA">
      <w:pPr>
        <w:pStyle w:val="ListParagraph"/>
        <w:numPr>
          <w:ilvl w:val="1"/>
          <w:numId w:val="16"/>
        </w:numPr>
        <w:rPr>
          <w:b/>
        </w:rPr>
      </w:pPr>
      <w:r w:rsidRPr="00270D3A">
        <w:rPr>
          <w:rFonts w:eastAsia="宋体"/>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142"/>
    </w:p>
    <w:p w14:paraId="29056E30" w14:textId="77777777" w:rsidR="009B6767" w:rsidRPr="006B1A0E" w:rsidRDefault="009B6767" w:rsidP="00D37FFA">
      <w:pPr>
        <w:pStyle w:val="ListParagraph"/>
        <w:numPr>
          <w:ilvl w:val="1"/>
          <w:numId w:val="16"/>
        </w:numPr>
        <w:rPr>
          <w:b/>
        </w:rPr>
      </w:pPr>
      <w:bookmarkStart w:id="143" w:name="_Toc92814067"/>
      <w:r>
        <w:rPr>
          <w:b/>
        </w:rPr>
        <w:t xml:space="preserve">Observation 1: </w:t>
      </w:r>
      <w:r w:rsidRPr="006B1A0E">
        <w:rPr>
          <w:b/>
        </w:rPr>
        <w:t>For broadcast services to UEs in RRC CONNECTED, where the UE has not sent an MII, broadcast reception is best effort.</w:t>
      </w:r>
      <w:bookmarkEnd w:id="143"/>
    </w:p>
    <w:p w14:paraId="760D36EE" w14:textId="5B83558E" w:rsidR="006E17F0" w:rsidRDefault="006E17F0" w:rsidP="00D37FFA">
      <w:pPr>
        <w:pStyle w:val="ListParagraph"/>
        <w:numPr>
          <w:ilvl w:val="0"/>
          <w:numId w:val="16"/>
        </w:numPr>
      </w:pPr>
      <w:r>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44" w:author="Huawei" w:date="2022-01-11T18:12:00Z">
              <w:r>
                <w:t xml:space="preserve">or the </w:t>
              </w:r>
              <w:r w:rsidRPr="00195402">
                <w:t xml:space="preserve">active </w:t>
              </w:r>
            </w:ins>
            <w:ins w:id="145" w:author="Huawei" w:date="2022-01-11T18:26:00Z">
              <w:r>
                <w:t xml:space="preserve">DL </w:t>
              </w:r>
            </w:ins>
            <w:ins w:id="146" w:author="Huawei" w:date="2022-01-11T18:12:00Z">
              <w:r w:rsidRPr="00195402">
                <w:t xml:space="preserve">BWP includes all RBs of the </w:t>
              </w:r>
            </w:ins>
            <w:ins w:id="147" w:author="Huawei" w:date="2022-01-11T20:05:00Z">
              <w:r>
                <w:t>common MBS frequency resource</w:t>
              </w:r>
            </w:ins>
            <w:ins w:id="148"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149" w:author="Huawei" w:date="2022-01-11T18:21:00Z">
              <w:r w:rsidRPr="003E07D1">
                <w:t xml:space="preserve">If </w:t>
              </w:r>
            </w:ins>
            <w:ins w:id="150" w:author="Huawei" w:date="2022-01-11T18:26:00Z">
              <w:r>
                <w:t xml:space="preserve">the </w:t>
              </w:r>
            </w:ins>
            <w:ins w:id="151" w:author="Huawei" w:date="2022-01-11T18:12:00Z">
              <w:r w:rsidRPr="00DD3007">
                <w:t>active</w:t>
              </w:r>
            </w:ins>
            <w:ins w:id="152" w:author="Huawei" w:date="2022-01-11T18:26:00Z">
              <w:r>
                <w:t xml:space="preserve"> DL</w:t>
              </w:r>
            </w:ins>
            <w:ins w:id="153" w:author="Huawei" w:date="2022-01-11T18:12:00Z">
              <w:r w:rsidRPr="00DD3007">
                <w:t xml:space="preserve"> BWP</w:t>
              </w:r>
            </w:ins>
            <w:ins w:id="154" w:author="Huawei" w:date="2022-01-11T18:27:00Z">
              <w:r>
                <w:t xml:space="preserve"> and the </w:t>
              </w:r>
            </w:ins>
            <w:ins w:id="155" w:author="Huawei" w:date="2022-01-11T20:06:00Z">
              <w:r w:rsidRPr="005641A0">
                <w:t xml:space="preserve">common MBS frequency resource </w:t>
              </w:r>
            </w:ins>
            <w:ins w:id="156" w:author="Huawei" w:date="2022-01-11T18:27:00Z">
              <w:r>
                <w:t>for broadcast have same SCS and same CP length and the active DL BWP</w:t>
              </w:r>
            </w:ins>
            <w:ins w:id="157" w:author="Huawei" w:date="2022-01-11T18:12:00Z">
              <w:r w:rsidRPr="00DD3007">
                <w:t xml:space="preserve"> includes all RBs of the </w:t>
              </w:r>
            </w:ins>
            <w:ins w:id="158" w:author="Huawei" w:date="2022-01-11T20:06:00Z">
              <w:r w:rsidRPr="005641A0">
                <w:t xml:space="preserve">common MBS frequency resource </w:t>
              </w:r>
            </w:ins>
            <w:ins w:id="159" w:author="Huawei" w:date="2022-01-11T18:12:00Z">
              <w:r w:rsidRPr="00DD3007">
                <w:t>configured for broadcast</w:t>
              </w:r>
            </w:ins>
            <w:ins w:id="160" w:author="Huawei" w:date="2022-01-11T18:26:00Z">
              <w:r>
                <w:t xml:space="preserve"> and if </w:t>
              </w:r>
            </w:ins>
            <w:ins w:id="161"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77777777" w:rsidR="008B4E21" w:rsidRDefault="008B4E21" w:rsidP="00D37FFA">
      <w:pPr>
        <w:pStyle w:val="Heading3"/>
        <w:numPr>
          <w:ilvl w:val="2"/>
          <w:numId w:val="58"/>
        </w:numPr>
        <w:rPr>
          <w:b/>
          <w:bCs/>
        </w:rPr>
      </w:pPr>
      <w:r>
        <w:rPr>
          <w:b/>
          <w:bCs/>
        </w:rPr>
        <w:t>1</w:t>
      </w:r>
      <w:r w:rsidRPr="007B07DD">
        <w:rPr>
          <w:b/>
          <w:bCs/>
        </w:rPr>
        <w:t>st</w:t>
      </w:r>
      <w:r>
        <w:rPr>
          <w:b/>
          <w:bCs/>
        </w:rPr>
        <w:t xml:space="preserve"> round FL </w:t>
      </w:r>
      <w:r w:rsidRPr="00CB605E">
        <w:rPr>
          <w:b/>
          <w:bCs/>
        </w:rPr>
        <w:t>proposal</w:t>
      </w:r>
      <w:r>
        <w:rPr>
          <w:b/>
          <w:bCs/>
        </w:rPr>
        <w:t>s</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Heading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162"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63"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164" w:author="Le Liu" w:date="2022-01-13T15:49:00Z"/>
              </w:rPr>
            </w:pPr>
            <w:del w:id="165"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w:delText>
              </w:r>
              <w:r w:rsidDel="00E303F8">
                <w:rPr>
                  <w:i/>
                  <w:iCs/>
                  <w:lang w:val="en-US"/>
                </w:rPr>
                <w:lastRenderedPageBreak/>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66" w:author="CMCC" w:date="2021-12-26T18:36:00Z">
              <w:r w:rsidDel="003B4459">
                <w:rPr>
                  <w:i/>
                  <w:lang w:val="en-US"/>
                </w:rPr>
                <w:delText>MCCH</w:delText>
              </w:r>
              <w:r w:rsidRPr="00D72DE4" w:rsidDel="003B4459">
                <w:rPr>
                  <w:iCs/>
                  <w:lang w:val="en-US"/>
                </w:rPr>
                <w:delText xml:space="preserve"> </w:delText>
              </w:r>
            </w:del>
            <w:ins w:id="167" w:author="CMCC" w:date="2021-12-26T18:36:00Z">
              <w:r>
                <w:rPr>
                  <w:i/>
                  <w:lang w:val="en-US"/>
                </w:rPr>
                <w:t>MTCH</w:t>
              </w:r>
            </w:ins>
            <w:r>
              <w:t xml:space="preserve"> is not provided, for a DCI format with CRC scrambled by a MCCH-RNTI or a G-RNTI</w:t>
            </w:r>
            <w:ins w:id="168"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69" w:author="Huawei" w:date="2022-01-11T18:12:00Z">
              <w:r>
                <w:t xml:space="preserve">or the </w:t>
              </w:r>
              <w:r w:rsidRPr="00195402">
                <w:t xml:space="preserve">active </w:t>
              </w:r>
            </w:ins>
            <w:ins w:id="170" w:author="Huawei" w:date="2022-01-11T18:26:00Z">
              <w:r>
                <w:t xml:space="preserve">DL </w:t>
              </w:r>
            </w:ins>
            <w:ins w:id="171" w:author="Huawei" w:date="2022-01-11T18:12:00Z">
              <w:r w:rsidRPr="00195402">
                <w:t xml:space="preserve">BWP includes all RBs of the </w:t>
              </w:r>
            </w:ins>
            <w:ins w:id="172" w:author="Huawei" w:date="2022-01-11T20:05:00Z">
              <w:r>
                <w:t>common MBS frequency resource</w:t>
              </w:r>
            </w:ins>
            <w:ins w:id="173"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174" w:author="Huawei" w:date="2022-01-11T18:21:00Z">
              <w:r w:rsidRPr="003E07D1">
                <w:t xml:space="preserve">If </w:t>
              </w:r>
            </w:ins>
            <w:ins w:id="175" w:author="Huawei" w:date="2022-01-11T18:26:00Z">
              <w:r>
                <w:t xml:space="preserve">the </w:t>
              </w:r>
            </w:ins>
            <w:ins w:id="176" w:author="Huawei" w:date="2022-01-11T18:12:00Z">
              <w:r w:rsidRPr="00DD3007">
                <w:t>active</w:t>
              </w:r>
            </w:ins>
            <w:ins w:id="177" w:author="Huawei" w:date="2022-01-11T18:26:00Z">
              <w:r>
                <w:t xml:space="preserve"> DL</w:t>
              </w:r>
            </w:ins>
            <w:ins w:id="178" w:author="Huawei" w:date="2022-01-11T18:12:00Z">
              <w:r w:rsidRPr="00DD3007">
                <w:t xml:space="preserve"> BWP</w:t>
              </w:r>
            </w:ins>
            <w:ins w:id="179" w:author="Huawei" w:date="2022-01-11T18:27:00Z">
              <w:r>
                <w:t xml:space="preserve"> and the </w:t>
              </w:r>
            </w:ins>
            <w:ins w:id="180" w:author="Huawei" w:date="2022-01-11T20:06:00Z">
              <w:r w:rsidRPr="005641A0">
                <w:t xml:space="preserve">common MBS frequency resource </w:t>
              </w:r>
            </w:ins>
            <w:ins w:id="181" w:author="Huawei" w:date="2022-01-11T18:27:00Z">
              <w:r>
                <w:t>for broadcast have same SCS and same CP length and the active DL BWP</w:t>
              </w:r>
            </w:ins>
            <w:ins w:id="182" w:author="Huawei" w:date="2022-01-11T18:12:00Z">
              <w:r w:rsidRPr="00DD3007">
                <w:t xml:space="preserve"> includes all RBs of the </w:t>
              </w:r>
            </w:ins>
            <w:ins w:id="183" w:author="Huawei" w:date="2022-01-11T20:06:00Z">
              <w:r w:rsidRPr="005641A0">
                <w:t xml:space="preserve">common MBS frequency resource </w:t>
              </w:r>
            </w:ins>
            <w:ins w:id="184" w:author="Huawei" w:date="2022-01-11T18:12:00Z">
              <w:r w:rsidRPr="00DD3007">
                <w:t>configured for broadcast</w:t>
              </w:r>
            </w:ins>
            <w:ins w:id="185" w:author="Huawei" w:date="2022-01-11T18:26:00Z">
              <w:r>
                <w:t xml:space="preserve"> and if </w:t>
              </w:r>
            </w:ins>
            <w:ins w:id="186"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Heading4"/>
      </w:pPr>
      <w:r>
        <w:t>Collecting views:</w:t>
      </w:r>
    </w:p>
    <w:tbl>
      <w:tblPr>
        <w:tblStyle w:val="TableGri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87" w:author="CMCC" w:date="2021-12-26T18:36:00Z">
              <w:r w:rsidDel="003B4459">
                <w:rPr>
                  <w:i/>
                  <w:lang w:val="en-US"/>
                </w:rPr>
                <w:delText>MCCH</w:delText>
              </w:r>
              <w:r w:rsidRPr="00D72DE4" w:rsidDel="003B4459">
                <w:rPr>
                  <w:iCs/>
                  <w:lang w:val="en-US"/>
                </w:rPr>
                <w:delText xml:space="preserve"> </w:delText>
              </w:r>
            </w:del>
            <w:ins w:id="188"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pdcch-Config-MCCH </w:t>
            </w:r>
            <w:r>
              <w:rPr>
                <w:rFonts w:eastAsia="等线"/>
                <w:b/>
                <w:lang w:eastAsia="zh-CN"/>
              </w:rPr>
              <w:t>nor</w:t>
            </w:r>
            <w:r w:rsidRPr="00AF3EA0">
              <w:rPr>
                <w:rFonts w:eastAsia="等线"/>
                <w:lang w:eastAsia="zh-CN"/>
              </w:rPr>
              <w:t xml:space="preserve"> pdcch-Config-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 ..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189"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190" w:author="CMCC" w:date="2021-12-26T18:36:00Z">
              <w:r w:rsidRPr="00AF3EA0">
                <w:rPr>
                  <w:i/>
                  <w:strike/>
                  <w:color w:val="FF0000"/>
                  <w:lang w:val="en-US"/>
                </w:rPr>
                <w:t>MTCH</w:t>
              </w:r>
            </w:ins>
            <w:r>
              <w:t xml:space="preserve"> is not provided</w:t>
            </w:r>
            <w:r>
              <w:rPr>
                <w:rFonts w:eastAsia="等线"/>
                <w:lang w:eastAsia="zh-CN"/>
              </w:rPr>
              <w:t xml:space="preserve">” since if </w:t>
            </w:r>
            <w:r w:rsidRPr="00AF3EA0">
              <w:rPr>
                <w:rFonts w:eastAsia="等线"/>
                <w:lang w:eastAsia="zh-CN"/>
              </w:rPr>
              <w:t>pdcch-Config-MCCH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Heading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Heading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w:t>
            </w:r>
            <w:r>
              <w:rPr>
                <w:rFonts w:eastAsia="等线"/>
                <w:i/>
                <w:lang w:eastAsia="zh-CN"/>
              </w:rPr>
              <w:lastRenderedPageBreak/>
              <w:t xml:space="preserve">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Heading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lastRenderedPageBreak/>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Heading1"/>
            </w:pPr>
            <w:r>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191"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92"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193" w:author="MT" w:date="2022-01-19T18:37:00Z">
              <w:r w:rsidRPr="00B06CC2" w:rsidDel="00E72513">
                <w:rPr>
                  <w:i/>
                  <w:iCs/>
                </w:rPr>
                <w:delText>cfr-Config-</w:delText>
              </w:r>
              <w:r w:rsidDel="00E72513">
                <w:rPr>
                  <w:i/>
                  <w:iCs/>
                  <w:lang w:val="en-US"/>
                </w:rPr>
                <w:delText>Broadcast</w:delText>
              </w:r>
            </w:del>
            <w:ins w:id="194"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195"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3E7F78">
            <w:pPr>
              <w:rPr>
                <w:rFonts w:eastAsia="等线"/>
                <w:lang w:eastAsia="zh-CN"/>
              </w:rPr>
            </w:pPr>
            <w:r>
              <w:rPr>
                <w:rFonts w:eastAsia="等线" w:hint="eastAsia"/>
                <w:lang w:eastAsia="zh-CN"/>
              </w:rPr>
              <w:t>v</w:t>
            </w:r>
            <w:r>
              <w:rPr>
                <w:rFonts w:eastAsia="等线"/>
                <w:lang w:eastAsia="zh-CN"/>
              </w:rPr>
              <w:t>ivo</w:t>
            </w:r>
          </w:p>
        </w:tc>
        <w:tc>
          <w:tcPr>
            <w:tcW w:w="7985" w:type="dxa"/>
          </w:tcPr>
          <w:p w14:paraId="72ADA80C" w14:textId="77777777" w:rsidR="00E50638" w:rsidRDefault="00E50638" w:rsidP="003E7F78">
            <w:pPr>
              <w:rPr>
                <w:rFonts w:eastAsia="等线"/>
                <w:lang w:eastAsia="zh-CN"/>
              </w:rPr>
            </w:pPr>
            <w:r>
              <w:rPr>
                <w:rFonts w:eastAsia="等线"/>
                <w:lang w:eastAsia="zh-CN"/>
              </w:rPr>
              <w:t>Support all in principle</w:t>
            </w:r>
          </w:p>
        </w:tc>
      </w:tr>
    </w:tbl>
    <w:p w14:paraId="7D665F28" w14:textId="77777777" w:rsidR="008B4E21" w:rsidRDefault="008B4E21" w:rsidP="008B4E21"/>
    <w:p w14:paraId="5961E582" w14:textId="1BAE9D4C" w:rsidR="008B4E21" w:rsidRDefault="008B4E21" w:rsidP="007C39A4"/>
    <w:p w14:paraId="14D523C2" w14:textId="77777777" w:rsidR="008B4E21" w:rsidRDefault="008B4E21" w:rsidP="007C39A4"/>
    <w:p w14:paraId="32211E87" w14:textId="37559468" w:rsidR="00DD34EA" w:rsidRPr="00FF35C3" w:rsidRDefault="00945CAA" w:rsidP="00984661">
      <w:pPr>
        <w:pStyle w:val="Heading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r>
        <w:rPr>
          <w:b/>
          <w:bCs/>
        </w:rPr>
        <w:t>Tdoc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lastRenderedPageBreak/>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7" type="#_x0000_t75" alt="" style="width:45pt;height:19.5pt;mso-width-percent:0;mso-height-percent:0;mso-width-percent:0;mso-height-percent:0" o:ole="">
                  <v:imagedata r:id="rId15" o:title=""/>
                </v:shape>
                <o:OLEObject Type="Embed" ProgID="Equation.3" ShapeID="_x0000_i1027" DrawAspect="Content" ObjectID="_1704136403"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gridCol w:w="1122"/>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8" type="#_x0000_t75" alt="" style="width:45pt;height:19.5pt;mso-width-percent:0;mso-height-percent:0;mso-width-percent:0;mso-height-percent:0" o:ole="">
                        <v:imagedata r:id="rId15" o:title=""/>
                      </v:shape>
                      <o:OLEObject Type="Embed" ProgID="Equation.3" ShapeID="_x0000_i1028" DrawAspect="Content" ObjectID="_1704136404" r:id="rId17"/>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196"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Heading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197"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198" w:author="mi" w:date="2022-01-07T10:23:00Z">
                      <w:rPr>
                        <w:rFonts w:ascii="Cambria Math" w:hAnsi="Cambria Math"/>
                      </w:rPr>
                    </w:del>
                  </m:ctrlPr>
                </m:sSubSupPr>
                <m:e>
                  <m:r>
                    <w:del w:id="199" w:author="mi" w:date="2022-01-07T10:23:00Z">
                      <w:rPr>
                        <w:rFonts w:ascii="Cambria Math" w:hAnsi="Cambria Math"/>
                      </w:rPr>
                      <m:t>N</m:t>
                    </w:del>
                  </m:r>
                </m:e>
                <m:sub>
                  <m:r>
                    <w:del w:id="200" w:author="mi" w:date="2022-01-07T10:23:00Z">
                      <w:rPr>
                        <w:rFonts w:ascii="Cambria Math" w:hAnsi="Cambria Math"/>
                      </w:rPr>
                      <m:t>RB</m:t>
                    </w:del>
                  </m:r>
                </m:sub>
                <m:sup>
                  <m:r>
                    <w:del w:id="201" w:author="mi" w:date="2022-01-07T10:23:00Z">
                      <w:rPr>
                        <w:rFonts w:ascii="Cambria Math" w:hAnsi="Cambria Math"/>
                      </w:rPr>
                      <m:t>DL,BWP</m:t>
                    </w:del>
                  </m:r>
                </m:sup>
              </m:sSubSup>
            </m:oMath>
            <w:del w:id="202"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203" w:author="mi" w:date="2022-01-07T10:23:00Z"/>
                <w:lang w:eastAsia="zh-CN"/>
              </w:rPr>
            </w:pPr>
            <w:ins w:id="204" w:author="mi" w:date="2022-01-07T10:24:00Z">
              <w:r>
                <w:rPr>
                  <w:lang w:eastAsia="zh-CN"/>
                </w:rPr>
                <w:t>-</w:t>
              </w:r>
            </w:ins>
            <w:ins w:id="205" w:author="mi" w:date="2022-01-07T10:25:00Z">
              <w:r>
                <w:rPr>
                  <w:lang w:eastAsia="zh-CN"/>
                </w:rPr>
                <w:t xml:space="preserve">    </w:t>
              </w:r>
            </w:ins>
            <w:ins w:id="206"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207"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77777777" w:rsidR="00415E2D" w:rsidRDefault="00415E2D" w:rsidP="00D37FFA">
      <w:pPr>
        <w:pStyle w:val="Heading3"/>
        <w:numPr>
          <w:ilvl w:val="2"/>
          <w:numId w:val="59"/>
        </w:numPr>
        <w:rPr>
          <w:b/>
          <w:bCs/>
        </w:rPr>
      </w:pPr>
      <w:r>
        <w:rPr>
          <w:b/>
          <w:bCs/>
        </w:rPr>
        <w:lastRenderedPageBreak/>
        <w:t>1</w:t>
      </w:r>
      <w:r w:rsidRPr="000F17F5">
        <w:rPr>
          <w:b/>
          <w:bCs/>
          <w:vertAlign w:val="superscript"/>
        </w:rPr>
        <w:t>st</w:t>
      </w:r>
      <w:r>
        <w:rPr>
          <w:b/>
          <w:bCs/>
        </w:rPr>
        <w:t xml:space="preserve"> round FL </w:t>
      </w:r>
      <w:r w:rsidRPr="00CB605E">
        <w:rPr>
          <w:b/>
          <w:bCs/>
        </w:rPr>
        <w:t>proposal</w:t>
      </w:r>
      <w:r>
        <w:rPr>
          <w:b/>
          <w:bCs/>
        </w:rPr>
        <w:t>s</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29" type="#_x0000_t75" alt="" style="width:45pt;height:19.5pt;mso-width-percent:0;mso-height-percent:0;mso-width-percent:0;mso-height-percent:0" o:ole="">
                  <v:imagedata r:id="rId15" o:title=""/>
                </v:shape>
                <o:OLEObject Type="Embed" ProgID="Equation.3" ShapeID="_x0000_i1029" DrawAspect="Content" ObjectID="_1704136405"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gridCol w:w="1122"/>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0" type="#_x0000_t75" alt="" style="width:45pt;height:19.5pt;mso-width-percent:0;mso-height-percent:0;mso-width-percent:0;mso-height-percent:0" o:ole="">
                        <v:imagedata r:id="rId15" o:title=""/>
                      </v:shape>
                      <o:OLEObject Type="Embed" ProgID="Equation.3" ShapeID="_x0000_i1030" DrawAspect="Content" ObjectID="_1704136406" r:id="rId19"/>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Heading5"/>
              <w:ind w:left="864" w:hanging="864"/>
              <w:rPr>
                <w:lang w:eastAsia="zh-CN"/>
              </w:rPr>
            </w:pPr>
            <w:r>
              <w:rPr>
                <w:lang w:eastAsia="zh-CN"/>
              </w:rPr>
              <w:t>TP-2.1</w:t>
            </w:r>
            <w:r w:rsidR="004B277B">
              <w:rPr>
                <w:lang w:eastAsia="zh-CN"/>
              </w:rPr>
              <w:t>0</w:t>
            </w:r>
            <w:r>
              <w:rPr>
                <w:lang w:eastAsia="zh-CN"/>
              </w:rPr>
              <w:t>-2 for TS38.212</w:t>
            </w:r>
          </w:p>
          <w:p w14:paraId="6E97998D" w14:textId="77777777" w:rsidR="00AB7910" w:rsidRPr="00ED4AF8" w:rsidRDefault="00AB7910"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208"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209"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210" w:author="mi" w:date="2022-01-07T10:23:00Z">
                      <w:rPr>
                        <w:rFonts w:ascii="Cambria Math" w:hAnsi="Cambria Math"/>
                      </w:rPr>
                    </w:del>
                  </m:ctrlPr>
                </m:sSubSupPr>
                <m:e>
                  <m:r>
                    <w:del w:id="211" w:author="mi" w:date="2022-01-07T10:23:00Z">
                      <w:rPr>
                        <w:rFonts w:ascii="Cambria Math" w:hAnsi="Cambria Math"/>
                      </w:rPr>
                      <m:t>N</m:t>
                    </w:del>
                  </m:r>
                </m:e>
                <m:sub>
                  <m:r>
                    <w:del w:id="212" w:author="mi" w:date="2022-01-07T10:23:00Z">
                      <w:rPr>
                        <w:rFonts w:ascii="Cambria Math" w:hAnsi="Cambria Math"/>
                      </w:rPr>
                      <m:t>RB</m:t>
                    </w:del>
                  </m:r>
                </m:sub>
                <m:sup>
                  <m:r>
                    <w:del w:id="213" w:author="mi" w:date="2022-01-07T10:23:00Z">
                      <w:rPr>
                        <w:rFonts w:ascii="Cambria Math" w:hAnsi="Cambria Math"/>
                      </w:rPr>
                      <m:t>DL,BWP</m:t>
                    </w:del>
                  </m:r>
                </m:sup>
              </m:sSubSup>
            </m:oMath>
            <w:del w:id="214"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215" w:author="mi" w:date="2022-01-07T10:23:00Z"/>
                <w:lang w:eastAsia="zh-CN"/>
              </w:rPr>
            </w:pPr>
            <w:ins w:id="216" w:author="mi" w:date="2022-01-07T10:24:00Z">
              <w:r>
                <w:rPr>
                  <w:lang w:eastAsia="zh-CN"/>
                </w:rPr>
                <w:t>-</w:t>
              </w:r>
            </w:ins>
            <w:ins w:id="217" w:author="mi" w:date="2022-01-07T10:25:00Z">
              <w:r>
                <w:rPr>
                  <w:lang w:eastAsia="zh-CN"/>
                </w:rPr>
                <w:t xml:space="preserve">  </w:t>
              </w:r>
            </w:ins>
            <w:ins w:id="218"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219"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Heading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Heading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Heading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Heading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Heading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Heading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r>
        <w:rPr>
          <w:b/>
          <w:bCs/>
        </w:rPr>
        <w:t>Tdoc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77777777" w:rsidR="007A2357" w:rsidRDefault="007A2357" w:rsidP="00A97B22">
      <w:pPr>
        <w:pStyle w:val="Heading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ListParagraph"/>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lastRenderedPageBreak/>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bl>
    <w:p w14:paraId="279C0924" w14:textId="77777777" w:rsidR="00673A16" w:rsidRDefault="00673A16" w:rsidP="007C39A4"/>
    <w:p w14:paraId="15DDE1F6" w14:textId="47C7087B" w:rsidR="008B624D" w:rsidRDefault="008B624D" w:rsidP="00984661">
      <w:pPr>
        <w:pStyle w:val="Heading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t>[R1-2200452, Xiaomi]</w:t>
      </w:r>
    </w:p>
    <w:p w14:paraId="4F3CDBB2" w14:textId="2FD65EB9" w:rsidR="002F553A" w:rsidRPr="00B2391A" w:rsidRDefault="002F553A" w:rsidP="00D37FFA">
      <w:pPr>
        <w:pStyle w:val="ListParagraph"/>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宋体"/>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lastRenderedPageBreak/>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220"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220"/>
    </w:p>
    <w:p w14:paraId="009FEE6B" w14:textId="77777777" w:rsidR="000C7F89" w:rsidRDefault="000C7F89" w:rsidP="005C3120">
      <w:pPr>
        <w:pStyle w:val="Proposal"/>
        <w:tabs>
          <w:tab w:val="clear" w:pos="1304"/>
          <w:tab w:val="num" w:pos="2440"/>
        </w:tabs>
        <w:ind w:left="2412" w:hanging="1276"/>
        <w:rPr>
          <w:lang w:val="en-US"/>
        </w:rPr>
      </w:pPr>
      <w:bookmarkStart w:id="221"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221"/>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222" w:name="_Toc92818694"/>
      <w:r w:rsidRPr="002125AB">
        <w:rPr>
          <w:lang w:val="en-US"/>
        </w:rPr>
        <w:t>Include support for Case E in the RAN1 list of agreements for Rel-17 MBS</w:t>
      </w:r>
      <w:bookmarkEnd w:id="222"/>
    </w:p>
    <w:p w14:paraId="5E6202A4" w14:textId="77777777" w:rsidR="000C7F89" w:rsidRPr="002125AB" w:rsidRDefault="000C7F89" w:rsidP="005C3120">
      <w:pPr>
        <w:pStyle w:val="Proposal"/>
        <w:tabs>
          <w:tab w:val="clear" w:pos="1304"/>
          <w:tab w:val="num" w:pos="2440"/>
        </w:tabs>
        <w:ind w:left="2440"/>
        <w:rPr>
          <w:lang w:val="en-US" w:eastAsia="en-GB"/>
        </w:rPr>
      </w:pPr>
      <w:bookmarkStart w:id="223" w:name="_Toc92818695"/>
      <w:r w:rsidRPr="002125AB">
        <w:rPr>
          <w:lang w:val="en-US" w:eastAsia="en-GB"/>
        </w:rPr>
        <w:t>RAN1 to inform RAN2 about the agreement of Case E and associated required configurations.</w:t>
      </w:r>
      <w:bookmarkEnd w:id="223"/>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t>[R1-2200452, Xiaomi]</w:t>
      </w:r>
    </w:p>
    <w:p w14:paraId="20718304" w14:textId="1E99440D" w:rsidR="000C7F89" w:rsidRPr="005C3120" w:rsidRDefault="000C7F89" w:rsidP="00D37FFA">
      <w:pPr>
        <w:pStyle w:val="ListParagraph"/>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w:t>
      </w:r>
      <w:r w:rsidRPr="00420EA1">
        <w:rPr>
          <w:sz w:val="21"/>
          <w:szCs w:val="21"/>
          <w:lang w:eastAsia="zh-CN"/>
        </w:rPr>
        <w:lastRenderedPageBreak/>
        <w:t xml:space="preserve">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36BC064B" w14:textId="7437BB4B" w:rsidR="00BB0D35" w:rsidRDefault="00BB0D35" w:rsidP="00BB0D35">
      <w:pPr>
        <w:pStyle w:val="Heading2"/>
        <w:rPr>
          <w:lang w:eastAsia="zh-CN"/>
        </w:rPr>
      </w:pPr>
      <w:r>
        <w:rPr>
          <w:lang w:eastAsia="zh-CN"/>
        </w:rPr>
        <w:t xml:space="preserve">GTW on </w:t>
      </w:r>
      <w:r w:rsidR="00DE3BFB">
        <w:rPr>
          <w:lang w:eastAsia="zh-CN"/>
        </w:rPr>
        <w:t>Jan</w:t>
      </w:r>
      <w:r w:rsidR="003D747A">
        <w:rPr>
          <w:lang w:eastAsia="zh-CN"/>
        </w:rPr>
        <w:t>. 20</w:t>
      </w:r>
    </w:p>
    <w:p w14:paraId="1362C91D" w14:textId="77777777" w:rsidR="00376A05" w:rsidRDefault="00376A0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F3618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3"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F3618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F3618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F3618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F3618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F3618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F3618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F3618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F3618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F3618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F3618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F3618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F3618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F3618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F3618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F3618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F3618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F36186"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F36186"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F36186"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F36186"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F36186"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F36186"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1" type="#_x0000_t75" alt="" style="width:34.5pt;height:15.75pt;mso-width-percent:0;mso-height-percent:0;mso-width-percent:0;mso-height-percent:0" o:ole="">
            <v:imagedata r:id="rId40" o:title=""/>
          </v:shape>
          <o:OLEObject Type="Embed" ProgID="Equation.3" ShapeID="_x0000_i1031" DrawAspect="Content" ObjectID="_1704136407" r:id="rId41"/>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2" type="#_x0000_t75" alt="" style="width:32.25pt;height:16.5pt;mso-width-percent:0;mso-height-percent:0;mso-width-percent:0;mso-height-percent:0" o:ole="">
            <v:imagedata r:id="rId40" o:title=""/>
          </v:shape>
          <o:OLEObject Type="Embed" ProgID="Equation.3" ShapeID="_x0000_i1032" DrawAspect="Content" ObjectID="_1704136408" r:id="rId42"/>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915CFC8" w:rsidR="001F4F22" w:rsidRPr="006B2C9C" w:rsidRDefault="001F4F22" w:rsidP="006B2C9C">
      <w:pPr>
        <w:overflowPunct/>
        <w:autoSpaceDE/>
        <w:autoSpaceDN/>
        <w:adjustRightInd/>
        <w:spacing w:after="0"/>
        <w:textAlignment w:val="auto"/>
        <w:rPr>
          <w:rFonts w:ascii="Arial" w:hAnsi="Arial"/>
          <w:sz w:val="28"/>
          <w:lang w:eastAsia="zh-CN"/>
        </w:rPr>
      </w:pPr>
    </w:p>
    <w:sectPr w:rsidR="001F4F22" w:rsidRPr="006B2C9C">
      <w:headerReference w:type="even" r:id="rId43"/>
      <w:footerReference w:type="default" r:id="rId4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 w:author="AlexM - Qualcomm" w:date="2021-11-03T12:23:00Z" w:initials="AlexM">
    <w:p w14:paraId="371088B4" w14:textId="77777777" w:rsidR="00D26570" w:rsidRPr="00461970" w:rsidRDefault="00D26570"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D26570" w:rsidRPr="00461970" w:rsidRDefault="00D26570" w:rsidP="008A3A91">
      <w:pPr>
        <w:rPr>
          <w:rFonts w:cs="Times"/>
        </w:rPr>
      </w:pPr>
      <w:r w:rsidRPr="00461970">
        <w:rPr>
          <w:rFonts w:cs="Times"/>
        </w:rPr>
        <w:t xml:space="preserve">For initializing scrambling sequence generator for GC-PDSCH for MCCH/MTCH for broadcast, </w:t>
      </w:r>
    </w:p>
    <w:p w14:paraId="496A9031" w14:textId="77777777" w:rsidR="00D26570" w:rsidRPr="00461970" w:rsidRDefault="00F36186"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D26570" w:rsidRPr="00461970">
        <w:rPr>
          <w:rFonts w:cs="Times"/>
          <w:lang w:eastAsia="zh-CN"/>
        </w:rPr>
        <w:t xml:space="preserve"> equals the higher layer parameter</w:t>
      </w:r>
      <w:r w:rsidR="00D26570" w:rsidRPr="00461970">
        <w:rPr>
          <w:rFonts w:cs="Times"/>
          <w:i/>
          <w:iCs/>
          <w:lang w:eastAsia="zh-CN"/>
        </w:rPr>
        <w:t xml:space="preserve"> </w:t>
      </w:r>
      <w:r w:rsidR="00D26570" w:rsidRPr="00461970">
        <w:rPr>
          <w:rFonts w:cs="Times"/>
          <w:i/>
          <w:iCs/>
        </w:rPr>
        <w:t>dataScramblingIdentityPDSCH</w:t>
      </w:r>
      <w:r w:rsidR="00D26570" w:rsidRPr="00461970">
        <w:rPr>
          <w:rFonts w:cs="Times"/>
          <w:lang w:eastAsia="zh-CN"/>
        </w:rPr>
        <w:t xml:space="preserve"> if it is configured in a CFR used for GC-PDSCH for MCCH/MTCH </w:t>
      </w:r>
      <w:r w:rsidR="00D26570" w:rsidRPr="00461970">
        <w:rPr>
          <w:rFonts w:cs="Times"/>
        </w:rPr>
        <w:t>and the RNTI equals the G-RNTI or MCCH-RNTI</w:t>
      </w:r>
      <w:r w:rsidR="00D26570" w:rsidRPr="00461970">
        <w:rPr>
          <w:rFonts w:cs="Times"/>
          <w:lang w:eastAsia="zh-CN"/>
        </w:rPr>
        <w:t>;</w:t>
      </w:r>
      <w:r w:rsidR="00D26570"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D26570" w:rsidRPr="00461970">
        <w:rPr>
          <w:rFonts w:cs="Times"/>
        </w:rPr>
        <w:t xml:space="preserve"> otherwise.</w:t>
      </w:r>
    </w:p>
    <w:p w14:paraId="182A7E92" w14:textId="77777777" w:rsidR="00D26570" w:rsidRPr="00461970" w:rsidRDefault="00F36186"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D26570" w:rsidRPr="00461970">
        <w:rPr>
          <w:rFonts w:cs="Times"/>
          <w:lang w:eastAsia="zh-CN"/>
        </w:rPr>
        <w:t xml:space="preserve"> </w:t>
      </w:r>
      <w:r w:rsidR="00D26570" w:rsidRPr="00461970">
        <w:rPr>
          <w:rFonts w:cs="Times"/>
        </w:rPr>
        <w:t xml:space="preserve">corresponds to the RNTI associated with </w:t>
      </w:r>
      <w:r w:rsidR="00D26570" w:rsidRPr="00461970">
        <w:rPr>
          <w:rFonts w:cs="Times"/>
          <w:lang w:eastAsia="zh-CN"/>
        </w:rPr>
        <w:t>the GC-PDSCH</w:t>
      </w:r>
      <w:r w:rsidR="00D26570" w:rsidRPr="00461970">
        <w:rPr>
          <w:rFonts w:cs="Times"/>
        </w:rPr>
        <w:t xml:space="preserve"> transmission</w:t>
      </w:r>
      <w:r w:rsidR="00D26570" w:rsidRPr="00461970">
        <w:rPr>
          <w:rFonts w:cs="Times"/>
          <w:lang w:eastAsia="zh-CN"/>
        </w:rPr>
        <w:t>.</w:t>
      </w:r>
    </w:p>
    <w:p w14:paraId="3146678E" w14:textId="77777777" w:rsidR="00D26570" w:rsidRPr="00A451A6" w:rsidRDefault="00D26570" w:rsidP="008A3A91">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7B4A5" w14:textId="77777777" w:rsidR="00F36186" w:rsidRDefault="00F36186">
      <w:pPr>
        <w:spacing w:after="0"/>
      </w:pPr>
      <w:r>
        <w:separator/>
      </w:r>
    </w:p>
  </w:endnote>
  <w:endnote w:type="continuationSeparator" w:id="0">
    <w:p w14:paraId="0C13A670" w14:textId="77777777" w:rsidR="00F36186" w:rsidRDefault="00F36186">
      <w:pPr>
        <w:spacing w:after="0"/>
      </w:pPr>
      <w:r>
        <w:continuationSeparator/>
      </w:r>
    </w:p>
  </w:endnote>
  <w:endnote w:type="continuationNotice" w:id="1">
    <w:p w14:paraId="2F00DE57" w14:textId="77777777" w:rsidR="00F36186" w:rsidRDefault="00F361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7E6CFF52" w:rsidR="00D26570" w:rsidRDefault="00D26570">
    <w:pPr>
      <w:pStyle w:val="Footer"/>
    </w:pPr>
    <w:r>
      <w:rPr>
        <w:noProof w:val="0"/>
      </w:rPr>
      <w:fldChar w:fldCharType="begin"/>
    </w:r>
    <w:r>
      <w:instrText xml:space="preserve"> PAGE   \* MERGEFORMAT </w:instrText>
    </w:r>
    <w:r>
      <w:rPr>
        <w:noProof w:val="0"/>
      </w:rPr>
      <w:fldChar w:fldCharType="separate"/>
    </w:r>
    <w:r w:rsidR="00C42FBF">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78FB1" w14:textId="77777777" w:rsidR="00F36186" w:rsidRDefault="00F36186">
      <w:pPr>
        <w:spacing w:after="0"/>
      </w:pPr>
      <w:r>
        <w:separator/>
      </w:r>
    </w:p>
  </w:footnote>
  <w:footnote w:type="continuationSeparator" w:id="0">
    <w:p w14:paraId="592A1F8F" w14:textId="77777777" w:rsidR="00F36186" w:rsidRDefault="00F36186">
      <w:pPr>
        <w:spacing w:after="0"/>
      </w:pPr>
      <w:r>
        <w:continuationSeparator/>
      </w:r>
    </w:p>
  </w:footnote>
  <w:footnote w:type="continuationNotice" w:id="1">
    <w:p w14:paraId="4BF29877" w14:textId="77777777" w:rsidR="00F36186" w:rsidRDefault="00F361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D26570" w:rsidRDefault="00D2657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9"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9"/>
  </w:num>
  <w:num w:numId="2">
    <w:abstractNumId w:val="25"/>
  </w:num>
  <w:num w:numId="3">
    <w:abstractNumId w:val="47"/>
  </w:num>
  <w:num w:numId="4">
    <w:abstractNumId w:val="39"/>
  </w:num>
  <w:num w:numId="5">
    <w:abstractNumId w:val="30"/>
  </w:num>
  <w:num w:numId="6">
    <w:abstractNumId w:val="10"/>
  </w:num>
  <w:num w:numId="7">
    <w:abstractNumId w:val="3"/>
  </w:num>
  <w:num w:numId="8">
    <w:abstractNumId w:val="11"/>
  </w:num>
  <w:num w:numId="9">
    <w:abstractNumId w:val="26"/>
  </w:num>
  <w:num w:numId="10">
    <w:abstractNumId w:val="58"/>
  </w:num>
  <w:num w:numId="11">
    <w:abstractNumId w:val="48"/>
  </w:num>
  <w:num w:numId="12">
    <w:abstractNumId w:val="40"/>
  </w:num>
  <w:num w:numId="13">
    <w:abstractNumId w:val="12"/>
  </w:num>
  <w:num w:numId="14">
    <w:abstractNumId w:val="45"/>
  </w:num>
  <w:num w:numId="15">
    <w:abstractNumId w:val="55"/>
  </w:num>
  <w:num w:numId="16">
    <w:abstractNumId w:val="64"/>
  </w:num>
  <w:num w:numId="17">
    <w:abstractNumId w:val="53"/>
  </w:num>
  <w:num w:numId="18">
    <w:abstractNumId w:val="62"/>
  </w:num>
  <w:num w:numId="19">
    <w:abstractNumId w:val="23"/>
  </w:num>
  <w:num w:numId="20">
    <w:abstractNumId w:val="24"/>
  </w:num>
  <w:num w:numId="21">
    <w:abstractNumId w:val="8"/>
  </w:num>
  <w:num w:numId="22">
    <w:abstractNumId w:val="41"/>
  </w:num>
  <w:num w:numId="23">
    <w:abstractNumId w:val="5"/>
  </w:num>
  <w:num w:numId="24">
    <w:abstractNumId w:val="50"/>
  </w:num>
  <w:num w:numId="25">
    <w:abstractNumId w:val="32"/>
  </w:num>
  <w:num w:numId="26">
    <w:abstractNumId w:val="52"/>
  </w:num>
  <w:num w:numId="27">
    <w:abstractNumId w:val="18"/>
  </w:num>
  <w:num w:numId="28">
    <w:abstractNumId w:val="38"/>
  </w:num>
  <w:num w:numId="29">
    <w:abstractNumId w:val="17"/>
  </w:num>
  <w:num w:numId="30">
    <w:abstractNumId w:val="33"/>
  </w:num>
  <w:num w:numId="31">
    <w:abstractNumId w:val="7"/>
  </w:num>
  <w:num w:numId="32">
    <w:abstractNumId w:val="34"/>
  </w:num>
  <w:num w:numId="33">
    <w:abstractNumId w:val="0"/>
  </w:num>
  <w:num w:numId="34">
    <w:abstractNumId w:val="37"/>
  </w:num>
  <w:num w:numId="35">
    <w:abstractNumId w:val="56"/>
  </w:num>
  <w:num w:numId="36">
    <w:abstractNumId w:val="22"/>
  </w:num>
  <w:num w:numId="37">
    <w:abstractNumId w:val="42"/>
  </w:num>
  <w:num w:numId="38">
    <w:abstractNumId w:val="2"/>
  </w:num>
  <w:num w:numId="39">
    <w:abstractNumId w:val="36"/>
  </w:num>
  <w:num w:numId="40">
    <w:abstractNumId w:val="60"/>
  </w:num>
  <w:num w:numId="41">
    <w:abstractNumId w:val="15"/>
  </w:num>
  <w:num w:numId="42">
    <w:abstractNumId w:val="57"/>
  </w:num>
  <w:num w:numId="43">
    <w:abstractNumId w:val="22"/>
  </w:num>
  <w:num w:numId="44">
    <w:abstractNumId w:val="28"/>
  </w:num>
  <w:num w:numId="45">
    <w:abstractNumId w:val="46"/>
  </w:num>
  <w:num w:numId="46">
    <w:abstractNumId w:val="1"/>
  </w:num>
  <w:num w:numId="47">
    <w:abstractNumId w:val="54"/>
  </w:num>
  <w:num w:numId="48">
    <w:abstractNumId w:val="31"/>
  </w:num>
  <w:num w:numId="49">
    <w:abstractNumId w:val="51"/>
  </w:num>
  <w:num w:numId="50">
    <w:abstractNumId w:val="44"/>
  </w:num>
  <w:num w:numId="51">
    <w:abstractNumId w:val="59"/>
  </w:num>
  <w:num w:numId="52">
    <w:abstractNumId w:val="13"/>
  </w:num>
  <w:num w:numId="53">
    <w:abstractNumId w:val="14"/>
  </w:num>
  <w:num w:numId="54">
    <w:abstractNumId w:val="35"/>
  </w:num>
  <w:num w:numId="55">
    <w:abstractNumId w:val="29"/>
  </w:num>
  <w:num w:numId="56">
    <w:abstractNumId w:val="65"/>
  </w:num>
  <w:num w:numId="57">
    <w:abstractNumId w:val="20"/>
  </w:num>
  <w:num w:numId="58">
    <w:abstractNumId w:val="19"/>
  </w:num>
  <w:num w:numId="59">
    <w:abstractNumId w:val="16"/>
  </w:num>
  <w:num w:numId="60">
    <w:abstractNumId w:val="63"/>
  </w:num>
  <w:num w:numId="61">
    <w:abstractNumId w:val="4"/>
  </w:num>
  <w:num w:numId="62">
    <w:abstractNumId w:val="21"/>
  </w:num>
  <w:num w:numId="63">
    <w:abstractNumId w:val="9"/>
  </w:num>
  <w:num w:numId="64">
    <w:abstractNumId w:val="27"/>
  </w:num>
  <w:num w:numId="65">
    <w:abstractNumId w:val="43"/>
  </w:num>
  <w:num w:numId="66">
    <w:abstractNumId w:val="6"/>
  </w:num>
  <w:num w:numId="67">
    <w:abstractNumId w:val="66"/>
  </w:num>
  <w:num w:numId="68">
    <w:abstractNumId w:val="61"/>
  </w:num>
  <w:num w:numId="69">
    <w:abstractNumId w:val="67"/>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718D"/>
    <w:rsid w:val="00057526"/>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DCF"/>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60B3"/>
    <w:rsid w:val="000C627E"/>
    <w:rsid w:val="000C62E4"/>
    <w:rsid w:val="000C64A7"/>
    <w:rsid w:val="000C65C1"/>
    <w:rsid w:val="000C7BF2"/>
    <w:rsid w:val="000C7F89"/>
    <w:rsid w:val="000D030A"/>
    <w:rsid w:val="000D0CF2"/>
    <w:rsid w:val="000D142B"/>
    <w:rsid w:val="000D168F"/>
    <w:rsid w:val="000D2169"/>
    <w:rsid w:val="000D2537"/>
    <w:rsid w:val="000D2541"/>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C6A"/>
    <w:rsid w:val="00146FD7"/>
    <w:rsid w:val="00147138"/>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6009"/>
    <w:rsid w:val="001A6E1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1FD"/>
    <w:rsid w:val="002515C9"/>
    <w:rsid w:val="00251AE2"/>
    <w:rsid w:val="00251BF8"/>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A5"/>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469"/>
    <w:rsid w:val="002A15B8"/>
    <w:rsid w:val="002A1874"/>
    <w:rsid w:val="002A191C"/>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509"/>
    <w:rsid w:val="002F35A9"/>
    <w:rsid w:val="002F3B92"/>
    <w:rsid w:val="002F3C85"/>
    <w:rsid w:val="002F3D9A"/>
    <w:rsid w:val="002F40D2"/>
    <w:rsid w:val="002F4232"/>
    <w:rsid w:val="002F4FAB"/>
    <w:rsid w:val="002F553A"/>
    <w:rsid w:val="002F5F97"/>
    <w:rsid w:val="002F62EF"/>
    <w:rsid w:val="002F6366"/>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31C"/>
    <w:rsid w:val="0030732A"/>
    <w:rsid w:val="00307388"/>
    <w:rsid w:val="00307D81"/>
    <w:rsid w:val="00307E12"/>
    <w:rsid w:val="0031020A"/>
    <w:rsid w:val="003102A8"/>
    <w:rsid w:val="003102CE"/>
    <w:rsid w:val="00310808"/>
    <w:rsid w:val="0031096D"/>
    <w:rsid w:val="00310BC7"/>
    <w:rsid w:val="0031125E"/>
    <w:rsid w:val="003113F1"/>
    <w:rsid w:val="0031170D"/>
    <w:rsid w:val="0031201C"/>
    <w:rsid w:val="00312639"/>
    <w:rsid w:val="00312B46"/>
    <w:rsid w:val="00313697"/>
    <w:rsid w:val="003136A9"/>
    <w:rsid w:val="003138BE"/>
    <w:rsid w:val="00313B5B"/>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973"/>
    <w:rsid w:val="00326047"/>
    <w:rsid w:val="003262EB"/>
    <w:rsid w:val="003263B6"/>
    <w:rsid w:val="0032658C"/>
    <w:rsid w:val="0032670A"/>
    <w:rsid w:val="00326BA2"/>
    <w:rsid w:val="00326EFE"/>
    <w:rsid w:val="00327333"/>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7E9"/>
    <w:rsid w:val="00390DE7"/>
    <w:rsid w:val="00390E1B"/>
    <w:rsid w:val="00390FAC"/>
    <w:rsid w:val="00390FBB"/>
    <w:rsid w:val="00391075"/>
    <w:rsid w:val="003911DE"/>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B88"/>
    <w:rsid w:val="003C3E6B"/>
    <w:rsid w:val="003C405D"/>
    <w:rsid w:val="003C43F5"/>
    <w:rsid w:val="003C4A19"/>
    <w:rsid w:val="003C4A36"/>
    <w:rsid w:val="003C4FDE"/>
    <w:rsid w:val="003C54A3"/>
    <w:rsid w:val="003C6028"/>
    <w:rsid w:val="003C63C6"/>
    <w:rsid w:val="003C657E"/>
    <w:rsid w:val="003C6BA6"/>
    <w:rsid w:val="003C6DDC"/>
    <w:rsid w:val="003C6EDB"/>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02"/>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31D0"/>
    <w:rsid w:val="00473239"/>
    <w:rsid w:val="004732E7"/>
    <w:rsid w:val="00473469"/>
    <w:rsid w:val="00473BF6"/>
    <w:rsid w:val="00473BF9"/>
    <w:rsid w:val="00473C87"/>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1141"/>
    <w:rsid w:val="004A115C"/>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1A"/>
    <w:rsid w:val="004E0C13"/>
    <w:rsid w:val="004E0E28"/>
    <w:rsid w:val="004E1091"/>
    <w:rsid w:val="004E1252"/>
    <w:rsid w:val="004E1267"/>
    <w:rsid w:val="004E1713"/>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6038"/>
    <w:rsid w:val="0053633A"/>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A6B"/>
    <w:rsid w:val="00556CE4"/>
    <w:rsid w:val="00556CF4"/>
    <w:rsid w:val="00556D89"/>
    <w:rsid w:val="00556DFD"/>
    <w:rsid w:val="00556FC6"/>
    <w:rsid w:val="00557203"/>
    <w:rsid w:val="00557216"/>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7373"/>
    <w:rsid w:val="0056761A"/>
    <w:rsid w:val="00567AAC"/>
    <w:rsid w:val="005701BB"/>
    <w:rsid w:val="005707ED"/>
    <w:rsid w:val="005708F4"/>
    <w:rsid w:val="00570936"/>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4A3"/>
    <w:rsid w:val="005859F2"/>
    <w:rsid w:val="00585A89"/>
    <w:rsid w:val="00585AE5"/>
    <w:rsid w:val="00586357"/>
    <w:rsid w:val="0058641D"/>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B0A"/>
    <w:rsid w:val="00652D14"/>
    <w:rsid w:val="00653141"/>
    <w:rsid w:val="00653350"/>
    <w:rsid w:val="00653612"/>
    <w:rsid w:val="00653690"/>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969"/>
    <w:rsid w:val="00672EC6"/>
    <w:rsid w:val="0067342B"/>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70E6"/>
    <w:rsid w:val="006970ED"/>
    <w:rsid w:val="006974B9"/>
    <w:rsid w:val="006974DC"/>
    <w:rsid w:val="006975F5"/>
    <w:rsid w:val="00697B4F"/>
    <w:rsid w:val="006A028B"/>
    <w:rsid w:val="006A02B1"/>
    <w:rsid w:val="006A02E6"/>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8AD"/>
    <w:rsid w:val="006D2EAC"/>
    <w:rsid w:val="006D2F26"/>
    <w:rsid w:val="006D3170"/>
    <w:rsid w:val="006D32FA"/>
    <w:rsid w:val="006D3993"/>
    <w:rsid w:val="006D3ACB"/>
    <w:rsid w:val="006D3E5A"/>
    <w:rsid w:val="006D4139"/>
    <w:rsid w:val="006D43ED"/>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C1"/>
    <w:rsid w:val="007073D4"/>
    <w:rsid w:val="00707A27"/>
    <w:rsid w:val="00707A54"/>
    <w:rsid w:val="00707C80"/>
    <w:rsid w:val="00707D56"/>
    <w:rsid w:val="00707DFD"/>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4295"/>
    <w:rsid w:val="0072455B"/>
    <w:rsid w:val="00724932"/>
    <w:rsid w:val="00724A08"/>
    <w:rsid w:val="00724BEC"/>
    <w:rsid w:val="00725000"/>
    <w:rsid w:val="007250BA"/>
    <w:rsid w:val="00725487"/>
    <w:rsid w:val="007254F7"/>
    <w:rsid w:val="0072566E"/>
    <w:rsid w:val="00725D3F"/>
    <w:rsid w:val="00725EE3"/>
    <w:rsid w:val="00726B42"/>
    <w:rsid w:val="007303A7"/>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45BE"/>
    <w:rsid w:val="007E4836"/>
    <w:rsid w:val="007E48B4"/>
    <w:rsid w:val="007E4983"/>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6C4"/>
    <w:rsid w:val="00813058"/>
    <w:rsid w:val="00813180"/>
    <w:rsid w:val="008132A0"/>
    <w:rsid w:val="00813870"/>
    <w:rsid w:val="00813E35"/>
    <w:rsid w:val="00814004"/>
    <w:rsid w:val="00814193"/>
    <w:rsid w:val="008147C5"/>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C4B"/>
    <w:rsid w:val="00827E06"/>
    <w:rsid w:val="00827E26"/>
    <w:rsid w:val="00830242"/>
    <w:rsid w:val="0083048C"/>
    <w:rsid w:val="0083051A"/>
    <w:rsid w:val="00830768"/>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3E1"/>
    <w:rsid w:val="00836442"/>
    <w:rsid w:val="00836715"/>
    <w:rsid w:val="00836AC5"/>
    <w:rsid w:val="008371AA"/>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E9C"/>
    <w:rsid w:val="00874EEE"/>
    <w:rsid w:val="00874F90"/>
    <w:rsid w:val="0087502D"/>
    <w:rsid w:val="0087530C"/>
    <w:rsid w:val="0087575E"/>
    <w:rsid w:val="00875C9A"/>
    <w:rsid w:val="00875E91"/>
    <w:rsid w:val="0087617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78F"/>
    <w:rsid w:val="008A27C9"/>
    <w:rsid w:val="008A2AC1"/>
    <w:rsid w:val="008A2B5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72FC"/>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4E7"/>
    <w:rsid w:val="00933500"/>
    <w:rsid w:val="00933B03"/>
    <w:rsid w:val="00933B4D"/>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636"/>
    <w:rsid w:val="0094585E"/>
    <w:rsid w:val="00945BC2"/>
    <w:rsid w:val="00945CAA"/>
    <w:rsid w:val="00945D82"/>
    <w:rsid w:val="0094682F"/>
    <w:rsid w:val="00946888"/>
    <w:rsid w:val="00946901"/>
    <w:rsid w:val="00946B2D"/>
    <w:rsid w:val="00946FA6"/>
    <w:rsid w:val="0094737F"/>
    <w:rsid w:val="00947652"/>
    <w:rsid w:val="009478AA"/>
    <w:rsid w:val="00947C9E"/>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D66"/>
    <w:rsid w:val="0097241B"/>
    <w:rsid w:val="009724F1"/>
    <w:rsid w:val="009726B9"/>
    <w:rsid w:val="00972962"/>
    <w:rsid w:val="00972D48"/>
    <w:rsid w:val="00973103"/>
    <w:rsid w:val="00973286"/>
    <w:rsid w:val="009736B7"/>
    <w:rsid w:val="00973851"/>
    <w:rsid w:val="009739BD"/>
    <w:rsid w:val="009740DC"/>
    <w:rsid w:val="009741B1"/>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F89"/>
    <w:rsid w:val="009D455E"/>
    <w:rsid w:val="009D4F42"/>
    <w:rsid w:val="009D565D"/>
    <w:rsid w:val="009D593F"/>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BEB"/>
    <w:rsid w:val="00A36E75"/>
    <w:rsid w:val="00A36F1A"/>
    <w:rsid w:val="00A37292"/>
    <w:rsid w:val="00A37831"/>
    <w:rsid w:val="00A3797C"/>
    <w:rsid w:val="00A37B7E"/>
    <w:rsid w:val="00A4029F"/>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FF"/>
    <w:rsid w:val="00A6495A"/>
    <w:rsid w:val="00A656EE"/>
    <w:rsid w:val="00A65B7E"/>
    <w:rsid w:val="00A65F6E"/>
    <w:rsid w:val="00A65F8E"/>
    <w:rsid w:val="00A666E4"/>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F86"/>
    <w:rsid w:val="00A74775"/>
    <w:rsid w:val="00A748B4"/>
    <w:rsid w:val="00A74981"/>
    <w:rsid w:val="00A74FED"/>
    <w:rsid w:val="00A753BE"/>
    <w:rsid w:val="00A75642"/>
    <w:rsid w:val="00A7564B"/>
    <w:rsid w:val="00A7577D"/>
    <w:rsid w:val="00A75953"/>
    <w:rsid w:val="00A759A3"/>
    <w:rsid w:val="00A759FF"/>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C"/>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FB9"/>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425"/>
    <w:rsid w:val="00BA0999"/>
    <w:rsid w:val="00BA0EB6"/>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B0335"/>
    <w:rsid w:val="00BB056D"/>
    <w:rsid w:val="00BB0859"/>
    <w:rsid w:val="00BB0B1F"/>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B5C"/>
    <w:rsid w:val="00C34F54"/>
    <w:rsid w:val="00C35310"/>
    <w:rsid w:val="00C35D3C"/>
    <w:rsid w:val="00C3642A"/>
    <w:rsid w:val="00C36A76"/>
    <w:rsid w:val="00C36B6A"/>
    <w:rsid w:val="00C36E65"/>
    <w:rsid w:val="00C36EDB"/>
    <w:rsid w:val="00C37141"/>
    <w:rsid w:val="00C3773E"/>
    <w:rsid w:val="00C377B4"/>
    <w:rsid w:val="00C379DF"/>
    <w:rsid w:val="00C37B2E"/>
    <w:rsid w:val="00C40030"/>
    <w:rsid w:val="00C40137"/>
    <w:rsid w:val="00C4069A"/>
    <w:rsid w:val="00C40D9A"/>
    <w:rsid w:val="00C40F0B"/>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2FBF"/>
    <w:rsid w:val="00C4325C"/>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99A"/>
    <w:rsid w:val="00C629B0"/>
    <w:rsid w:val="00C62B06"/>
    <w:rsid w:val="00C62D07"/>
    <w:rsid w:val="00C6343E"/>
    <w:rsid w:val="00C634B5"/>
    <w:rsid w:val="00C644FA"/>
    <w:rsid w:val="00C6451C"/>
    <w:rsid w:val="00C648F7"/>
    <w:rsid w:val="00C65349"/>
    <w:rsid w:val="00C65574"/>
    <w:rsid w:val="00C65B03"/>
    <w:rsid w:val="00C65DAD"/>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F8"/>
    <w:rsid w:val="00C76566"/>
    <w:rsid w:val="00C765A5"/>
    <w:rsid w:val="00C76995"/>
    <w:rsid w:val="00C769D6"/>
    <w:rsid w:val="00C772E8"/>
    <w:rsid w:val="00C77512"/>
    <w:rsid w:val="00C77579"/>
    <w:rsid w:val="00C77669"/>
    <w:rsid w:val="00C77A97"/>
    <w:rsid w:val="00C80910"/>
    <w:rsid w:val="00C80A44"/>
    <w:rsid w:val="00C81432"/>
    <w:rsid w:val="00C819E4"/>
    <w:rsid w:val="00C81BBB"/>
    <w:rsid w:val="00C81C17"/>
    <w:rsid w:val="00C8207E"/>
    <w:rsid w:val="00C82099"/>
    <w:rsid w:val="00C822D2"/>
    <w:rsid w:val="00C8237B"/>
    <w:rsid w:val="00C82465"/>
    <w:rsid w:val="00C828A5"/>
    <w:rsid w:val="00C83304"/>
    <w:rsid w:val="00C836BD"/>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117F"/>
    <w:rsid w:val="00C91303"/>
    <w:rsid w:val="00C9149E"/>
    <w:rsid w:val="00C9162B"/>
    <w:rsid w:val="00C917C4"/>
    <w:rsid w:val="00C917D4"/>
    <w:rsid w:val="00C91A18"/>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6A"/>
    <w:rsid w:val="00CC44BA"/>
    <w:rsid w:val="00CC4534"/>
    <w:rsid w:val="00CC45C1"/>
    <w:rsid w:val="00CC4A3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687"/>
    <w:rsid w:val="00D226AF"/>
    <w:rsid w:val="00D22876"/>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807"/>
    <w:rsid w:val="00D45911"/>
    <w:rsid w:val="00D45942"/>
    <w:rsid w:val="00D45D4E"/>
    <w:rsid w:val="00D46360"/>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5A8"/>
    <w:rsid w:val="00D633D6"/>
    <w:rsid w:val="00D63756"/>
    <w:rsid w:val="00D63934"/>
    <w:rsid w:val="00D63D5B"/>
    <w:rsid w:val="00D642F0"/>
    <w:rsid w:val="00D647A2"/>
    <w:rsid w:val="00D650D9"/>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97"/>
    <w:rsid w:val="00DD4045"/>
    <w:rsid w:val="00DD42BB"/>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90"/>
    <w:rsid w:val="00DE3B09"/>
    <w:rsid w:val="00DE3BFB"/>
    <w:rsid w:val="00DE4215"/>
    <w:rsid w:val="00DE4345"/>
    <w:rsid w:val="00DE552D"/>
    <w:rsid w:val="00DE5BD7"/>
    <w:rsid w:val="00DE5BF6"/>
    <w:rsid w:val="00DE61AB"/>
    <w:rsid w:val="00DE654D"/>
    <w:rsid w:val="00DE6615"/>
    <w:rsid w:val="00DE69A7"/>
    <w:rsid w:val="00DE6CAC"/>
    <w:rsid w:val="00DE6F33"/>
    <w:rsid w:val="00DE7B6F"/>
    <w:rsid w:val="00DF01B0"/>
    <w:rsid w:val="00DF01F3"/>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EA0"/>
    <w:rsid w:val="00E020A0"/>
    <w:rsid w:val="00E02305"/>
    <w:rsid w:val="00E023A6"/>
    <w:rsid w:val="00E02412"/>
    <w:rsid w:val="00E02423"/>
    <w:rsid w:val="00E02C39"/>
    <w:rsid w:val="00E02DC8"/>
    <w:rsid w:val="00E02F06"/>
    <w:rsid w:val="00E0303A"/>
    <w:rsid w:val="00E0369C"/>
    <w:rsid w:val="00E03762"/>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8F6"/>
    <w:rsid w:val="00E60E32"/>
    <w:rsid w:val="00E60F7C"/>
    <w:rsid w:val="00E60FA3"/>
    <w:rsid w:val="00E611DE"/>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186"/>
    <w:rsid w:val="00F365A4"/>
    <w:rsid w:val="00F36B60"/>
    <w:rsid w:val="00F36BED"/>
    <w:rsid w:val="00F36C8D"/>
    <w:rsid w:val="00F36D93"/>
    <w:rsid w:val="00F36FA4"/>
    <w:rsid w:val="00F37127"/>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CE1"/>
    <w:rsid w:val="00F73E9D"/>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500"/>
    <w:rsid w:val="00F93756"/>
    <w:rsid w:val="00F93C48"/>
    <w:rsid w:val="00F93EB5"/>
    <w:rsid w:val="00F9432F"/>
    <w:rsid w:val="00F947B1"/>
    <w:rsid w:val="00F94BE9"/>
    <w:rsid w:val="00F95413"/>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20EE2EC-018E-4441-9309-4A118BEE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宋体"/>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0">
    <w:name w:val="未处理的提及2"/>
    <w:basedOn w:val="DefaultParagraphFont"/>
    <w:uiPriority w:val="99"/>
    <w:semiHidden/>
    <w:unhideWhenUsed/>
    <w:rsid w:val="001F7816"/>
    <w:rPr>
      <w:color w:val="605E5C"/>
      <w:shd w:val="clear" w:color="auto" w:fill="E1DFDD"/>
    </w:rPr>
  </w:style>
  <w:style w:type="paragraph" w:styleId="NormalWeb">
    <w:name w:val="Normal (Web)"/>
    <w:basedOn w:val="Normal"/>
    <w:uiPriority w:val="99"/>
    <w:semiHidden/>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hyperlink" Target="https://www.3gpp.org/ftp/TSG_RAN/WG1_RL1/TSGR1_107b-e/Docs/R1-2200159.zip" TargetMode="External"/><Relationship Id="rId39" Type="http://schemas.openxmlformats.org/officeDocument/2006/relationships/hyperlink" Target="https://www.3gpp.org/ftp/TSG_RAN/WG1_RL1/TSGR1_107b-e/Docs/R1-2200667.zip" TargetMode="External"/><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hyperlink" Target="https://www.3gpp.org/ftp/TSG_RAN/WG1_RL1/TSGR1_107b-e/Docs/R1-2200473.zip" TargetMode="External"/><Relationship Id="rId42" Type="http://schemas.openxmlformats.org/officeDocument/2006/relationships/oleObject" Target="embeddings/oleObject8.bin"/><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hyperlink" Target="https://www.3gpp.org/ftp/TSG_RAN/WG1_RL1/TSGR1_107b-e/Docs/R1-2200119.zip" TargetMode="External"/><Relationship Id="rId33" Type="http://schemas.openxmlformats.org/officeDocument/2006/relationships/hyperlink" Target="https://www.3gpp.org/ftp/TSG_RAN/WG1_RL1/TSGR1_107b-e/Docs/R1-2200452.zip" TargetMode="External"/><Relationship Id="rId38" Type="http://schemas.openxmlformats.org/officeDocument/2006/relationships/hyperlink" Target="https://www.3gpp.org/ftp/TSG_RAN/WG1_RL1/TSGR1_107b-e/Docs/R1-2200598.zip" TargetMode="External"/><Relationship Id="rId46"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3.jpeg"/><Relationship Id="rId29" Type="http://schemas.openxmlformats.org/officeDocument/2006/relationships/hyperlink" Target="https://www.3gpp.org/ftp/TSG_RAN/WG1_RL1/TSGR1_107b-e/Docs/R1-2200310.zip" TargetMode="External"/><Relationship Id="rId41"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www.3gpp.org/ftp/TSG_RAN/WG1_RL1/TSGR1_107b-e/Docs/R1-2200096.zip" TargetMode="External"/><Relationship Id="rId32" Type="http://schemas.openxmlformats.org/officeDocument/2006/relationships/hyperlink" Target="https://www.3gpp.org/ftp/TSG_RAN/WG1_RL1/TSGR1_107b-e/Docs/R1-2200429.zip" TargetMode="External"/><Relationship Id="rId37" Type="http://schemas.openxmlformats.org/officeDocument/2006/relationships/hyperlink" Target="https://www.3gpp.org/ftp/TSG_RAN/WG1_RL1/TSGR1_107b-e/Docs/R1-2200580.zip" TargetMode="External"/><Relationship Id="rId40" Type="http://schemas.openxmlformats.org/officeDocument/2006/relationships/image" Target="media/image6.w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https://www.3gpp.org/ftp/TSG_RAN/WG1_RL1/TSGR1_107b-e/Docs/R1-2200029.zip" TargetMode="External"/><Relationship Id="rId28" Type="http://schemas.openxmlformats.org/officeDocument/2006/relationships/hyperlink" Target="https://www.3gpp.org/ftp/TSG_RAN/WG1_RL1/TSGR1_107b-e/Docs/R1-2200245.zip" TargetMode="External"/><Relationship Id="rId36" Type="http://schemas.openxmlformats.org/officeDocument/2006/relationships/hyperlink" Target="https://www.3gpp.org/ftp/TSG_RAN/WG1_RL1/TSGR1_107b-e/Docs/R1-2200551.zip" TargetMode="External"/><Relationship Id="rId10" Type="http://schemas.microsoft.com/office/2016/09/relationships/commentsIds" Target="commentsIds.xml"/><Relationship Id="rId19" Type="http://schemas.openxmlformats.org/officeDocument/2006/relationships/oleObject" Target="embeddings/oleObject6.bin"/><Relationship Id="rId31" Type="http://schemas.openxmlformats.org/officeDocument/2006/relationships/hyperlink" Target="https://www.3gpp.org/ftp/TSG_RAN/WG1_RL1/TSGR1_107b-e/Docs/R1-2200388.zip" TargetMode="External"/><Relationship Id="rId44"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 Id="rId22" Type="http://schemas.openxmlformats.org/officeDocument/2006/relationships/image" Target="media/image5.jpeg"/><Relationship Id="rId27" Type="http://schemas.openxmlformats.org/officeDocument/2006/relationships/hyperlink" Target="https://www.3gpp.org/ftp/TSG_RAN/WG1_RL1/TSGR1_107b-e/Docs/R1-2200215.zip" TargetMode="External"/><Relationship Id="rId30" Type="http://schemas.openxmlformats.org/officeDocument/2006/relationships/hyperlink" Target="https://www.3gpp.org/ftp/TSG_RAN/WG1_RL1/TSGR1_107b-e/Docs/R1-2200352.zip" TargetMode="External"/><Relationship Id="rId35" Type="http://schemas.openxmlformats.org/officeDocument/2006/relationships/hyperlink" Target="https://www.3gpp.org/ftp/TSG_RAN/WG1_RL1/TSGR1_107b-e/Docs/R1-2200527.zip" TargetMode="External"/><Relationship Id="rId4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4BA97-C8A6-4745-B458-558B8F164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53</Pages>
  <Words>20368</Words>
  <Characters>116102</Characters>
  <Application>Microsoft Office Word</Application>
  <DocSecurity>0</DocSecurity>
  <Lines>967</Lines>
  <Paragraphs>272</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136198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Zheng, Naizheng (NSB - CN/Beijing)</cp:lastModifiedBy>
  <cp:revision>6</cp:revision>
  <cp:lastPrinted>2019-08-16T08:11:00Z</cp:lastPrinted>
  <dcterms:created xsi:type="dcterms:W3CDTF">2022-01-19T13:46:00Z</dcterms:created>
  <dcterms:modified xsi:type="dcterms:W3CDTF">2022-01-19T14:26:00Z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1642571789</vt:lpwstr>
  </property>
</Properties>
</file>