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Heading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-Config-MCCH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Heading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w:t>
            </w:r>
            <w:proofErr w:type="spellStart"/>
            <w:r>
              <w:rPr>
                <w:rFonts w:eastAsia="等线"/>
                <w:lang w:eastAsia="zh-CN"/>
              </w:rPr>
              <w:t>FDMed</w:t>
            </w:r>
            <w:proofErr w:type="spellEnd"/>
            <w:r>
              <w:rPr>
                <w:rFonts w:eastAsia="等线"/>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But,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Heading4"/>
              <w:spacing w:before="0" w:after="0"/>
              <w:jc w:val="both"/>
              <w:rPr>
                <w:rFonts w:eastAsia="等线"/>
                <w:b w:val="0"/>
                <w:lang w:eastAsia="zh-CN"/>
              </w:rPr>
            </w:pPr>
            <w:r>
              <w:rPr>
                <w:rFonts w:eastAsia="等线"/>
                <w:b w:val="0"/>
                <w:lang w:eastAsia="zh-CN"/>
              </w:rPr>
              <w:t>Ok with three proposals above</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 xml:space="preserve">Proposal 5: Slot level repetition for broadcast/multicast is sufficient and </w:t>
      </w:r>
      <w:proofErr w:type="spellStart"/>
      <w:r w:rsidRPr="00770AE3">
        <w:rPr>
          <w:rFonts w:eastAsia="宋体"/>
          <w:b/>
          <w:color w:val="000000"/>
          <w:sz w:val="21"/>
          <w:szCs w:val="22"/>
          <w:lang w:eastAsia="zh-CN"/>
        </w:rPr>
        <w:t>gNB</w:t>
      </w:r>
      <w:proofErr w:type="spellEnd"/>
      <w:r w:rsidRPr="00770AE3">
        <w:rPr>
          <w:rFonts w:eastAsia="宋体"/>
          <w:b/>
          <w:color w:val="000000"/>
          <w:sz w:val="21"/>
          <w:szCs w:val="22"/>
          <w:lang w:eastAsia="zh-CN"/>
        </w:rPr>
        <w:t xml:space="preserve">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lastRenderedPageBreak/>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7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6"/>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77"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77"/>
    </w:p>
    <w:p w14:paraId="78555052" w14:textId="77777777" w:rsidR="00442DCB" w:rsidRPr="00442DCB" w:rsidRDefault="00442DCB" w:rsidP="00D37FFA">
      <w:pPr>
        <w:pStyle w:val="ListParagraph"/>
        <w:numPr>
          <w:ilvl w:val="2"/>
          <w:numId w:val="16"/>
        </w:numPr>
        <w:rPr>
          <w:b/>
          <w:bCs/>
          <w:lang w:eastAsia="x-none"/>
        </w:rPr>
      </w:pPr>
      <w:bookmarkStart w:id="78"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78"/>
    </w:p>
    <w:p w14:paraId="7BF747EE" w14:textId="77777777" w:rsidR="00442DCB" w:rsidRPr="00442DCB" w:rsidRDefault="00442DCB" w:rsidP="00D37FFA">
      <w:pPr>
        <w:pStyle w:val="ListParagraph"/>
        <w:numPr>
          <w:ilvl w:val="3"/>
          <w:numId w:val="16"/>
        </w:numPr>
        <w:rPr>
          <w:b/>
          <w:bCs/>
          <w:lang w:eastAsia="x-none"/>
        </w:rPr>
      </w:pPr>
      <w:bookmarkStart w:id="79" w:name="_Toc92814188"/>
      <w:r w:rsidRPr="00442DCB">
        <w:rPr>
          <w:b/>
          <w:bCs/>
          <w:lang w:eastAsia="x-none"/>
        </w:rPr>
        <w:t>Adding HARQ process ID and NDI in the broadcast DCI</w:t>
      </w:r>
      <w:bookmarkEnd w:id="79"/>
    </w:p>
    <w:p w14:paraId="588F7643" w14:textId="77777777" w:rsidR="00442DCB" w:rsidRPr="00442DCB" w:rsidRDefault="00442DCB" w:rsidP="00D37FFA">
      <w:pPr>
        <w:pStyle w:val="ListParagraph"/>
        <w:numPr>
          <w:ilvl w:val="3"/>
          <w:numId w:val="16"/>
        </w:numPr>
        <w:rPr>
          <w:b/>
          <w:bCs/>
          <w:lang w:eastAsia="x-none"/>
        </w:rPr>
      </w:pPr>
      <w:bookmarkStart w:id="80" w:name="_Toc92814189"/>
      <w:r w:rsidRPr="00442DCB">
        <w:rPr>
          <w:b/>
          <w:bCs/>
          <w:lang w:eastAsia="x-none"/>
        </w:rPr>
        <w:t>Not excluding other methods</w:t>
      </w:r>
      <w:bookmarkEnd w:id="80"/>
    </w:p>
    <w:p w14:paraId="12B8CB79" w14:textId="77777777" w:rsidR="00442DCB" w:rsidRPr="00442DCB" w:rsidRDefault="00442DCB" w:rsidP="00D37FFA">
      <w:pPr>
        <w:pStyle w:val="ListParagraph"/>
        <w:numPr>
          <w:ilvl w:val="2"/>
          <w:numId w:val="16"/>
        </w:numPr>
        <w:rPr>
          <w:b/>
          <w:bCs/>
          <w:lang w:eastAsia="x-none"/>
        </w:rPr>
      </w:pPr>
      <w:bookmarkStart w:id="81" w:name="_Toc92814190"/>
      <w:r w:rsidRPr="00442DCB">
        <w:rPr>
          <w:b/>
          <w:bCs/>
          <w:lang w:eastAsia="x-none"/>
        </w:rPr>
        <w:t>Buffering for broadcast is independent of HARQ buffering for unicast/multicast, i.e. addition of broadcast has no impact on HARQ buffers for unicast/multicast</w:t>
      </w:r>
      <w:bookmarkEnd w:id="81"/>
    </w:p>
    <w:p w14:paraId="5662A058" w14:textId="77777777" w:rsidR="00442DCB" w:rsidRPr="00442DCB" w:rsidRDefault="00442DCB" w:rsidP="00D37FFA">
      <w:pPr>
        <w:pStyle w:val="ListParagraph"/>
        <w:numPr>
          <w:ilvl w:val="3"/>
          <w:numId w:val="16"/>
        </w:numPr>
        <w:rPr>
          <w:b/>
          <w:bCs/>
          <w:lang w:eastAsia="x-none"/>
        </w:rPr>
      </w:pPr>
      <w:bookmarkStart w:id="82" w:name="_Toc92814191"/>
      <w:r w:rsidRPr="00442DCB">
        <w:rPr>
          <w:b/>
          <w:bCs/>
          <w:lang w:eastAsia="x-none"/>
        </w:rPr>
        <w:t>Note: This may require dedicated additional HW for broadcast buffering to support PDSCH repetition</w:t>
      </w:r>
      <w:bookmarkEnd w:id="82"/>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lastRenderedPageBreak/>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w:t>
            </w:r>
            <w:proofErr w:type="gramStart"/>
            <w:r>
              <w:rPr>
                <w:rFonts w:eastAsia="等线"/>
                <w:lang w:eastAsia="zh-CN"/>
              </w:rPr>
              <w:t>this proposals</w:t>
            </w:r>
            <w:proofErr w:type="gramEnd"/>
            <w:r>
              <w:rPr>
                <w:rFonts w:eastAsia="等线"/>
                <w:lang w:eastAsia="zh-CN"/>
              </w:rPr>
              <w:t xml:space="preserve">.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w:t>
            </w:r>
            <w:proofErr w:type="gramStart"/>
            <w:r>
              <w:rPr>
                <w:rFonts w:eastAsia="等线"/>
                <w:lang w:eastAsia="zh-CN"/>
              </w:rPr>
              <w:t>deployment, and</w:t>
            </w:r>
            <w:proofErr w:type="gramEnd"/>
            <w:r>
              <w:rPr>
                <w:rFonts w:eastAsia="等线"/>
                <w:lang w:eastAsia="zh-CN"/>
              </w:rPr>
              <w:t xml:space="preserve">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ListParagraph"/>
              <w:numPr>
                <w:ilvl w:val="1"/>
                <w:numId w:val="66"/>
              </w:numPr>
            </w:pPr>
            <w:r>
              <w:lastRenderedPageBreak/>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hint="eastAsia"/>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UE may expect the quasi co-location type is '</w:t>
      </w:r>
      <w:proofErr w:type="spellStart"/>
      <w:r w:rsidRPr="00CA2D6D">
        <w:rPr>
          <w:b/>
          <w:i/>
        </w:rPr>
        <w:t>typeC</w:t>
      </w:r>
      <w:proofErr w:type="spellEnd"/>
      <w:r w:rsidRPr="00CA2D6D">
        <w:rPr>
          <w:b/>
          <w:i/>
        </w:rPr>
        <w:t>'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lastRenderedPageBreak/>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w:t>
      </w:r>
      <w:proofErr w:type="gramStart"/>
      <w:r w:rsidRPr="006A5924">
        <w:rPr>
          <w:rFonts w:hint="eastAsia"/>
          <w:b/>
          <w:bCs/>
          <w:i/>
          <w:iCs/>
          <w:sz w:val="22"/>
          <w:szCs w:val="22"/>
          <w:lang w:val="en-US" w:eastAsia="ko-KR"/>
        </w:rPr>
        <w:t>i.e.</w:t>
      </w:r>
      <w:proofErr w:type="gramEnd"/>
      <w:r w:rsidRPr="006A5924">
        <w:rPr>
          <w:rFonts w:hint="eastAsia"/>
          <w:b/>
          <w:bCs/>
          <w:i/>
          <w:iCs/>
          <w:sz w:val="22"/>
          <w:szCs w:val="22"/>
          <w:lang w:val="en-US" w:eastAsia="ko-KR"/>
        </w:rPr>
        <w:t xml:space="preserv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lastRenderedPageBreak/>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Heading4"/>
              <w:ind w:left="0" w:firstLine="0"/>
              <w:rPr>
                <w:rFonts w:eastAsia="等线"/>
                <w:lang w:eastAsia="zh-CN"/>
              </w:rPr>
            </w:pPr>
            <w:r w:rsidRPr="004212AD">
              <w:rPr>
                <w:rFonts w:eastAsia="等线"/>
                <w:b w:val="0"/>
                <w:lang w:eastAsia="zh-CN"/>
              </w:rPr>
              <w:t xml:space="preserve">If yes, then there will be UEs supporting and not supporting this TRS reception in IDLE. Then the </w:t>
            </w:r>
            <w:proofErr w:type="spellStart"/>
            <w:r w:rsidRPr="004212AD">
              <w:rPr>
                <w:rFonts w:eastAsia="等线"/>
                <w:b w:val="0"/>
                <w:lang w:eastAsia="zh-CN"/>
              </w:rPr>
              <w:t>gNB</w:t>
            </w:r>
            <w:proofErr w:type="spellEnd"/>
            <w:r w:rsidRPr="004212AD">
              <w:rPr>
                <w:rFonts w:eastAsia="等线"/>
                <w:b w:val="0"/>
                <w:lang w:eastAsia="zh-CN"/>
              </w:rPr>
              <w:t xml:space="preserve">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77777777" w:rsidR="0084162D" w:rsidRDefault="0084162D" w:rsidP="0084162D">
            <w:r>
              <w:t>1) What is the motivation of using TRS in Rel-17 MBS</w:t>
            </w:r>
          </w:p>
          <w:p w14:paraId="009B5873" w14:textId="77777777" w:rsidR="0084162D" w:rsidRDefault="0084162D" w:rsidP="0084162D">
            <w:pPr>
              <w:pStyle w:val="ListParagraph"/>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UEs.</w:t>
            </w:r>
          </w:p>
          <w:p w14:paraId="629CD199" w14:textId="77777777" w:rsidR="0084162D" w:rsidRDefault="0084162D" w:rsidP="0084162D">
            <w:pPr>
              <w:pStyle w:val="ListParagraph"/>
              <w:numPr>
                <w:ilvl w:val="0"/>
                <w:numId w:val="66"/>
              </w:numPr>
            </w:pPr>
            <w:r>
              <w:t xml:space="preserve">For MTCH with modulation higher than QPSK, TRS with distributed REs over wider bandwidth than SSB improves the broadcast channel estimation and link budget. </w:t>
            </w:r>
          </w:p>
          <w:p w14:paraId="3521D6A9" w14:textId="77777777" w:rsidR="0084162D" w:rsidRDefault="0084162D" w:rsidP="0084162D">
            <w:r>
              <w:t>2) Is TRS-based QCL relation optional for IDLE/INACTIVE Rel-17 MBS UEs?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lastRenderedPageBreak/>
              <w:t xml:space="preserve">3) If TRS is optionally supported by UE, does </w:t>
            </w:r>
            <w:proofErr w:type="spellStart"/>
            <w:r w:rsidRPr="0038767F">
              <w:rPr>
                <w:rFonts w:eastAsia="等线"/>
                <w:lang w:eastAsia="zh-CN"/>
              </w:rPr>
              <w:t>gNB</w:t>
            </w:r>
            <w:proofErr w:type="spellEnd"/>
            <w:r w:rsidRPr="0038767F">
              <w:rPr>
                <w:rFonts w:eastAsia="等线"/>
                <w:lang w:eastAsia="zh-CN"/>
              </w:rPr>
              <w:t xml:space="preserve"> need to transmit two duplicated MCCH/MTCH, one is </w:t>
            </w:r>
            <w:proofErr w:type="spellStart"/>
            <w:r w:rsidRPr="0038767F">
              <w:rPr>
                <w:rFonts w:eastAsia="等线"/>
                <w:lang w:eastAsia="zh-CN"/>
              </w:rPr>
              <w:t>QCLed</w:t>
            </w:r>
            <w:proofErr w:type="spellEnd"/>
            <w:r w:rsidRPr="0038767F">
              <w:rPr>
                <w:rFonts w:eastAsia="等线"/>
                <w:lang w:eastAsia="zh-CN"/>
              </w:rPr>
              <w:t xml:space="preserve"> with SSB and another is </w:t>
            </w:r>
            <w:proofErr w:type="spellStart"/>
            <w:r w:rsidRPr="0038767F">
              <w:rPr>
                <w:rFonts w:eastAsia="等线"/>
                <w:lang w:eastAsia="zh-CN"/>
              </w:rPr>
              <w:t>QCLed</w:t>
            </w:r>
            <w:proofErr w:type="spellEnd"/>
            <w:r w:rsidRPr="0038767F">
              <w:rPr>
                <w:rFonts w:eastAsia="等线"/>
                <w:lang w:eastAsia="zh-CN"/>
              </w:rPr>
              <w:t xml:space="preserve"> with TRS</w:t>
            </w:r>
          </w:p>
          <w:p w14:paraId="420C8903" w14:textId="6469D74C" w:rsidR="0084162D" w:rsidRPr="009921FD" w:rsidRDefault="0084162D" w:rsidP="00A05462">
            <w:pPr>
              <w:pStyle w:val="ListParagraph"/>
              <w:numPr>
                <w:ilvl w:val="0"/>
                <w:numId w:val="66"/>
              </w:numPr>
              <w:rPr>
                <w:rFonts w:eastAsiaTheme="minorEastAsia"/>
                <w:lang w:eastAsia="ja-JP"/>
              </w:rPr>
            </w:pPr>
            <w:r>
              <w:t xml:space="preserve">Not necessary. For broadcast, it is best effort for IDLE/INACTIVE UEs. For a broadcast service transmitted in a SFN area, the UEs without supporting TRS may receive the MCCH/MTCH close to its serving </w:t>
            </w:r>
            <w:proofErr w:type="spellStart"/>
            <w:r>
              <w:t>gNB</w:t>
            </w:r>
            <w:proofErr w:type="spellEnd"/>
            <w:r>
              <w:t>. The UEs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lastRenderedPageBreak/>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77777777" w:rsidR="00D26570" w:rsidRDefault="00D26570" w:rsidP="00D26570">
            <w:pPr>
              <w:rPr>
                <w:rFonts w:eastAsia="等线"/>
                <w:lang w:eastAsia="zh-CN"/>
              </w:rPr>
            </w:pPr>
            <w:r>
              <w:rPr>
                <w:rFonts w:eastAsia="等线" w:hint="eastAsia"/>
                <w:lang w:eastAsia="zh-CN"/>
              </w:rPr>
              <w:t>v</w:t>
            </w:r>
            <w:r>
              <w:rPr>
                <w:rFonts w:eastAsia="等线"/>
                <w:lang w:eastAsia="zh-CN"/>
              </w:rPr>
              <w:t>ivo</w:t>
            </w:r>
          </w:p>
        </w:tc>
        <w:tc>
          <w:tcPr>
            <w:tcW w:w="7985" w:type="dxa"/>
          </w:tcPr>
          <w:p w14:paraId="2ECF85A5" w14:textId="77777777"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UEs via </w:t>
            </w:r>
            <w:ins w:id="83" w:author="vivo" w:date="2022-01-19T19:59:00Z">
              <w:r>
                <w:rPr>
                  <w:b/>
                  <w:bCs/>
                </w:rPr>
                <w:t>SIB</w:t>
              </w:r>
            </w:ins>
            <w:del w:id="8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77777777"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t>[R1-2200473, Lenovo]</w:t>
      </w:r>
    </w:p>
    <w:p w14:paraId="2184C72B"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lastRenderedPageBreak/>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85" w:name="_Hlk91872526"/>
      <w:r w:rsidRPr="00A56CAD">
        <w:rPr>
          <w:rFonts w:eastAsiaTheme="minorEastAsia"/>
          <w:b/>
        </w:rPr>
        <w:t>Proposal 2: Support CSS for broadcast DCI formats have a different monitoring priority to legacy CSS.</w:t>
      </w:r>
      <w:bookmarkEnd w:id="85"/>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lastRenderedPageBreak/>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 xml:space="preserve">uawei, </w:t>
            </w:r>
            <w:proofErr w:type="spellStart"/>
            <w:r w:rsidRPr="004C4091">
              <w:rPr>
                <w:rFonts w:eastAsia="等线"/>
                <w:lang w:eastAsia="zh-CN"/>
              </w:rPr>
              <w:t>HiSilicon</w:t>
            </w:r>
            <w:proofErr w:type="spellEnd"/>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proofErr w:type="spellStart"/>
            <w:r w:rsidRPr="0099473C">
              <w:rPr>
                <w:rFonts w:eastAsia="等线"/>
                <w:iCs/>
                <w:lang w:eastAsia="zh-CN"/>
              </w:rPr>
              <w:t>commonControlResourceSet</w:t>
            </w:r>
            <w:proofErr w:type="spellEnd"/>
            <w:r w:rsidRPr="0099473C">
              <w:rPr>
                <w:rFonts w:eastAsia="等线"/>
                <w:iCs/>
                <w:lang w:eastAsia="zh-CN"/>
              </w:rPr>
              <w:t xml:space="preserve">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 xml:space="preserve">the </w:t>
            </w:r>
            <w:r w:rsidRPr="0099473C">
              <w:rPr>
                <w:rFonts w:eastAsia="等线"/>
                <w:iCs/>
                <w:lang w:eastAsia="zh-CN"/>
              </w:rPr>
              <w:lastRenderedPageBreak/>
              <w:t>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等线"/>
                <w:lang w:eastAsia="zh-CN"/>
              </w:rPr>
              <w:t>than</w:t>
            </w:r>
            <w:proofErr w:type="gramEnd"/>
            <w:r>
              <w:rPr>
                <w:rFonts w:eastAsia="等线"/>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r>
            <w:proofErr w:type="gramStart"/>
            <w:r>
              <w:rPr>
                <w:bCs/>
              </w:rPr>
              <w:t>So</w:t>
            </w:r>
            <w:proofErr w:type="gramEnd"/>
            <w:r>
              <w:rPr>
                <w:bCs/>
              </w:rPr>
              <w:t xml:space="preserve">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 xml:space="preserve">The CFR frequency resources used for MCCH and MTCH are configured by </w:t>
                  </w:r>
                  <w:proofErr w:type="spellStart"/>
                  <w:r w:rsidRPr="00F72EFF">
                    <w:rPr>
                      <w:rFonts w:ascii="Times" w:eastAsia="宋体" w:hAnsi="Times" w:cs="Times"/>
                      <w:lang w:eastAsia="zh-CN"/>
                    </w:rPr>
                    <w:t>SIBx</w:t>
                  </w:r>
                  <w:proofErr w:type="spellEnd"/>
                  <w:r w:rsidRPr="00F72EFF">
                    <w:rPr>
                      <w:rFonts w:ascii="Times" w:eastAsia="宋体" w:hAnsi="Times" w:cs="Times"/>
                      <w:lang w:eastAsia="zh-CN"/>
                    </w:rPr>
                    <w:t>;</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Malgun Gothic"/>
                <w:lang w:eastAsia="ko-KR"/>
              </w:rPr>
            </w:pPr>
            <w:r>
              <w:rPr>
                <w:rFonts w:eastAsia="Malgun Gothic"/>
                <w:lang w:eastAsia="ko-KR"/>
              </w:rPr>
              <w:lastRenderedPageBreak/>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77777777" w:rsidR="008B303B" w:rsidRDefault="008B303B" w:rsidP="008B303B">
            <w:pPr>
              <w:rPr>
                <w:rFonts w:eastAsia="Malgun Gothic"/>
                <w:lang w:eastAsia="ko-KR"/>
              </w:rPr>
            </w:pP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UEs,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CFR-Config-MCCH-</w:t>
            </w:r>
            <w:proofErr w:type="gramStart"/>
            <w:r w:rsidRPr="00404149">
              <w:rPr>
                <w:rFonts w:eastAsia="Malgun Gothic"/>
                <w:sz w:val="18"/>
                <w:szCs w:val="18"/>
                <w:lang w:eastAsia="ko-KR"/>
              </w:rPr>
              <w:t xml:space="preserve">MTCH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w:t>
            </w:r>
            <w:proofErr w:type="gramStart"/>
            <w:r w:rsidRPr="00404149">
              <w:rPr>
                <w:rFonts w:eastAsia="Malgun Gothic"/>
                <w:sz w:val="18"/>
                <w:szCs w:val="18"/>
                <w:lang w:eastAsia="ko-KR"/>
              </w:rPr>
              <w:t>MTCH</w:t>
            </w:r>
            <w:r>
              <w:rPr>
                <w:rFonts w:eastAsia="Malgun Gothic"/>
                <w:sz w:val="18"/>
                <w:szCs w:val="18"/>
                <w:lang w:eastAsia="ko-KR"/>
              </w:rPr>
              <w:t xml:space="preserve"> :</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UEs: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 xml:space="preserve">The CFR frequency resources used for MCCH and MTCH are configured by </w:t>
            </w:r>
            <w:proofErr w:type="spellStart"/>
            <w:r w:rsidRPr="00FF750C">
              <w:rPr>
                <w:rFonts w:ascii="Times" w:eastAsia="宋体" w:hAnsi="Times" w:cs="Times"/>
                <w:sz w:val="18"/>
                <w:szCs w:val="18"/>
                <w:lang w:eastAsia="zh-CN"/>
              </w:rPr>
              <w:t>SIBx</w:t>
            </w:r>
            <w:proofErr w:type="spellEnd"/>
            <w:r w:rsidRPr="00FF750C">
              <w:rPr>
                <w:rFonts w:ascii="Times" w:eastAsia="宋体" w:hAnsi="Times" w:cs="Times"/>
                <w:sz w:val="18"/>
                <w:szCs w:val="18"/>
                <w:lang w:eastAsia="zh-CN"/>
              </w:rPr>
              <w:t>;</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lastRenderedPageBreak/>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77777777" w:rsidR="00200CF0" w:rsidRPr="00D11CB3" w:rsidRDefault="00200CF0" w:rsidP="00200CF0">
            <w:pPr>
              <w:spacing w:after="0"/>
              <w:ind w:left="284"/>
              <w:rPr>
                <w:lang w:eastAsia="x-none"/>
              </w:rPr>
            </w:pPr>
            <w:r w:rsidRPr="00D11CB3">
              <w:rPr>
                <w:lang w:eastAsia="x-none"/>
              </w:rPr>
              <w:t>For broadcast reception with RRC_IDLE/RRC_INACTIVE UEs: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w:t>
            </w:r>
            <w:proofErr w:type="spellStart"/>
            <w:r>
              <w:rPr>
                <w:rFonts w:eastAsia="等线" w:hint="eastAsia"/>
                <w:lang w:eastAsia="zh-CN"/>
              </w:rPr>
              <w:t>SIBx</w:t>
            </w:r>
            <w:proofErr w:type="spellEnd"/>
            <w:r>
              <w:rPr>
                <w:rFonts w:eastAsia="等线" w:hint="eastAsia"/>
                <w:lang w:eastAsia="zh-CN"/>
              </w:rPr>
              <w:t xml:space="preserve">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C34B5C">
        <w:tc>
          <w:tcPr>
            <w:tcW w:w="1761" w:type="dxa"/>
          </w:tcPr>
          <w:p w14:paraId="27CD70A5" w14:textId="5F14E9BA" w:rsidR="005707ED" w:rsidRDefault="005707ED" w:rsidP="005707ED">
            <w:pPr>
              <w:rPr>
                <w:rFonts w:eastAsia="等线" w:hint="eastAsia"/>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xml:space="preserve">. The CFR for MCCH and MTCH is configured by </w:t>
            </w:r>
            <w:proofErr w:type="spellStart"/>
            <w:r>
              <w:rPr>
                <w:rFonts w:eastAsia="Malgun Gothic"/>
                <w:lang w:eastAsia="ko-KR"/>
              </w:rPr>
              <w:t>SIBx</w:t>
            </w:r>
            <w:proofErr w:type="spellEnd"/>
            <w:r>
              <w:rPr>
                <w:rFonts w:eastAsia="Malgun Gothic"/>
                <w:lang w:eastAsia="ko-KR"/>
              </w:rPr>
              <w:t>.</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77777777" w:rsidR="005707ED" w:rsidRPr="00D11CB3" w:rsidRDefault="005707ED" w:rsidP="005707ED">
            <w:pPr>
              <w:spacing w:after="0"/>
              <w:ind w:left="284"/>
              <w:rPr>
                <w:lang w:eastAsia="x-none"/>
              </w:rPr>
            </w:pPr>
            <w:r w:rsidRPr="00D11CB3">
              <w:rPr>
                <w:lang w:eastAsia="x-none"/>
              </w:rPr>
              <w:t>For broadcast reception with RRC_IDLE/RRC_INACTIVE UEs: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F673B0E" w14:textId="359982CF" w:rsidR="005707ED" w:rsidRDefault="005707ED" w:rsidP="005707ED">
            <w:pPr>
              <w:rPr>
                <w:rFonts w:eastAsia="等线"/>
                <w:lang w:eastAsia="zh-CN"/>
              </w:rPr>
            </w:pPr>
            <w:r w:rsidRPr="004A37AA">
              <w:rPr>
                <w:color w:val="000000" w:themeColor="text1"/>
                <w:lang w:eastAsia="x-none"/>
              </w:rPr>
              <w:t>PDCCH-config/PDSCH-config for bro</w:t>
            </w:r>
            <w:r w:rsidRPr="00D11CB3">
              <w:rPr>
                <w:lang w:eastAsia="x-none"/>
              </w:rPr>
              <w:t xml:space="preserve">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lastRenderedPageBreak/>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E50638">
        <w:tc>
          <w:tcPr>
            <w:tcW w:w="1644" w:type="dxa"/>
          </w:tcPr>
          <w:p w14:paraId="56EE43EE" w14:textId="77777777" w:rsidR="00E50638" w:rsidRPr="003C3432" w:rsidRDefault="00E50638" w:rsidP="003E7F78">
            <w:pPr>
              <w:rPr>
                <w:rFonts w:eastAsia="等线"/>
                <w:lang w:eastAsia="zh-CN"/>
              </w:rPr>
            </w:pPr>
            <w:r>
              <w:rPr>
                <w:rFonts w:eastAsia="等线" w:hint="eastAsia"/>
                <w:lang w:eastAsia="zh-CN"/>
              </w:rPr>
              <w:t>v</w:t>
            </w:r>
            <w:r>
              <w:rPr>
                <w:rFonts w:eastAsia="等线"/>
                <w:lang w:eastAsia="zh-CN"/>
              </w:rPr>
              <w:t>ivo</w:t>
            </w:r>
          </w:p>
        </w:tc>
        <w:tc>
          <w:tcPr>
            <w:tcW w:w="7985" w:type="dxa"/>
          </w:tcPr>
          <w:p w14:paraId="0DB0DBC1" w14:textId="77777777" w:rsidR="00E50638" w:rsidRPr="003C3432" w:rsidRDefault="00E50638" w:rsidP="003E7F78">
            <w:pPr>
              <w:rPr>
                <w:rFonts w:eastAsia="等线"/>
                <w:lang w:eastAsia="zh-CN"/>
              </w:rPr>
            </w:pPr>
            <w:r>
              <w:rPr>
                <w:rFonts w:eastAsia="等线" w:hint="eastAsia"/>
                <w:lang w:eastAsia="zh-CN"/>
              </w:rPr>
              <w:t>o</w:t>
            </w:r>
            <w:r>
              <w:rPr>
                <w:rFonts w:eastAsia="等线"/>
                <w:lang w:eastAsia="zh-CN"/>
              </w:rPr>
              <w:t>k</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w:t>
      </w:r>
      <w:r w:rsidRPr="006954D2">
        <w:rPr>
          <w:color w:val="000000"/>
        </w:rPr>
        <w:lastRenderedPageBreak/>
        <w:t>are not included in either of the two groups are not available for a PDSCH scheduled by a DCI format 1_0</w:t>
      </w:r>
      <w:ins w:id="86" w:author="Huawei" w:date="2022-01-11T18:39:00Z">
        <w:r w:rsidRPr="006954D2">
          <w:rPr>
            <w:color w:val="000000"/>
          </w:rPr>
          <w:t xml:space="preserve"> or 4_0 or 4_1</w:t>
        </w:r>
      </w:ins>
      <w:r w:rsidRPr="006954D2">
        <w:rPr>
          <w:color w:val="000000"/>
        </w:rPr>
        <w:t>, a PDSCH scheduled by a DCI format 1_1</w:t>
      </w:r>
      <w:ins w:id="87"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8"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9"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90"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91"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91"/>
    </w:p>
    <w:p w14:paraId="2A59F6C3" w14:textId="77777777" w:rsidR="008A0B24" w:rsidRPr="00BF734C" w:rsidRDefault="008A0B24" w:rsidP="008A0B24">
      <w:pPr>
        <w:pStyle w:val="ListParagraph"/>
        <w:numPr>
          <w:ilvl w:val="2"/>
          <w:numId w:val="16"/>
        </w:numPr>
        <w:rPr>
          <w:b/>
          <w:i/>
          <w:u w:val="single"/>
          <w:lang w:eastAsia="zh-CN"/>
        </w:rPr>
      </w:pPr>
      <w:bookmarkStart w:id="92" w:name="_Toc92818697"/>
      <w:r w:rsidRPr="00BF734C">
        <w:rPr>
          <w:b/>
          <w:i/>
          <w:u w:val="single"/>
          <w:lang w:eastAsia="zh-CN"/>
        </w:rPr>
        <w:t>Configuration is up to RAN2</w:t>
      </w:r>
      <w:bookmarkEnd w:id="92"/>
    </w:p>
    <w:p w14:paraId="585C5601" w14:textId="77777777" w:rsidR="008A0B24" w:rsidRPr="00BF734C" w:rsidRDefault="008A0B24" w:rsidP="008A0B24">
      <w:pPr>
        <w:pStyle w:val="ListParagraph"/>
        <w:numPr>
          <w:ilvl w:val="2"/>
          <w:numId w:val="16"/>
        </w:numPr>
        <w:rPr>
          <w:b/>
          <w:i/>
          <w:u w:val="single"/>
          <w:lang w:eastAsia="zh-CN"/>
        </w:rPr>
      </w:pPr>
      <w:bookmarkStart w:id="93" w:name="_Toc92818698"/>
      <w:r w:rsidRPr="00BF734C">
        <w:rPr>
          <w:b/>
          <w:i/>
          <w:u w:val="single"/>
          <w:lang w:eastAsia="zh-CN"/>
        </w:rPr>
        <w:t>Update broadcast configuration parameters with ZP-CSI-RS and send LS to RAN2</w:t>
      </w:r>
      <w:bookmarkEnd w:id="93"/>
    </w:p>
    <w:p w14:paraId="695C42EC" w14:textId="77777777" w:rsidR="008A0B24" w:rsidRPr="00BF734C" w:rsidRDefault="008A0B24" w:rsidP="008A0B24">
      <w:pPr>
        <w:pStyle w:val="ListParagraph"/>
        <w:numPr>
          <w:ilvl w:val="2"/>
          <w:numId w:val="16"/>
        </w:numPr>
        <w:rPr>
          <w:b/>
          <w:i/>
          <w:u w:val="single"/>
          <w:lang w:eastAsia="zh-CN"/>
        </w:rPr>
      </w:pPr>
      <w:bookmarkStart w:id="94" w:name="_Toc92818699"/>
      <w:r w:rsidRPr="00BF734C">
        <w:rPr>
          <w:b/>
          <w:i/>
          <w:u w:val="single"/>
          <w:lang w:eastAsia="zh-CN"/>
        </w:rPr>
        <w:t>FFS: inclusion of ZP-CSI-RS triggers in broadcast DCI</w:t>
      </w:r>
      <w:bookmarkEnd w:id="94"/>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lastRenderedPageBreak/>
              <w:t xml:space="preserve">The RRC parameters need to update to list all these parameters clearly to RAN2 because RAN2 tend to create a new parameter </w:t>
            </w:r>
            <w:proofErr w:type="spellStart"/>
            <w:r>
              <w:rPr>
                <w:rFonts w:eastAsia="等线"/>
                <w:bCs/>
                <w:lang w:eastAsia="zh-CN"/>
              </w:rPr>
              <w:t>signaling</w:t>
            </w:r>
            <w:proofErr w:type="spellEnd"/>
            <w:r>
              <w:rPr>
                <w:rFonts w:eastAsia="等线"/>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lastRenderedPageBreak/>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 xml:space="preserve">It seems the intention is to introduce </w:t>
            </w:r>
            <w:proofErr w:type="spellStart"/>
            <w:r>
              <w:rPr>
                <w:rFonts w:eastAsia="等线"/>
                <w:lang w:eastAsia="zh-CN"/>
              </w:rPr>
              <w:t>RateMatchingPattern</w:t>
            </w:r>
            <w:proofErr w:type="spellEnd"/>
            <w:r>
              <w:rPr>
                <w:rFonts w:eastAsia="等线"/>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3E7F78">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3E7F78">
            <w:pPr>
              <w:rPr>
                <w:lang w:eastAsia="ko-KR"/>
              </w:rPr>
            </w:pPr>
            <w:r>
              <w:rPr>
                <w:lang w:eastAsia="ko-KR"/>
              </w:rPr>
              <w:t>Question 2.7-1: OK</w:t>
            </w:r>
          </w:p>
          <w:p w14:paraId="67FC2C5D" w14:textId="77777777" w:rsidR="00E50638" w:rsidRPr="004212AD" w:rsidRDefault="00E50638" w:rsidP="003E7F78">
            <w:pPr>
              <w:rPr>
                <w:lang w:eastAsia="ko-KR"/>
              </w:rPr>
            </w:pPr>
            <w:r>
              <w:rPr>
                <w:lang w:eastAsia="ko-KR"/>
              </w:rPr>
              <w:t>Question 2.7-2: Same view as ZTE</w:t>
            </w: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Heading4"/>
      </w:pPr>
      <w:proofErr w:type="spellStart"/>
      <w:r w:rsidRPr="008038A6">
        <w:t>pdsch</w:t>
      </w:r>
      <w:proofErr w:type="spellEnd"/>
      <w:r w:rsidRPr="008038A6">
        <w:t>-</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lastRenderedPageBreak/>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5"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95"/>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96"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97"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8" w:name="_Toc11352086"/>
            <w:bookmarkStart w:id="99" w:name="_Toc20317976"/>
            <w:bookmarkStart w:id="100" w:name="_Toc27299874"/>
            <w:bookmarkStart w:id="101" w:name="_Toc29673139"/>
            <w:bookmarkStart w:id="102" w:name="_Toc29673280"/>
            <w:bookmarkStart w:id="103" w:name="_Toc29674273"/>
            <w:bookmarkStart w:id="104" w:name="_Toc36645503"/>
            <w:bookmarkStart w:id="105" w:name="_Toc45810548"/>
            <w:bookmarkStart w:id="106"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98"/>
            <w:bookmarkEnd w:id="99"/>
            <w:bookmarkEnd w:id="100"/>
            <w:bookmarkEnd w:id="101"/>
            <w:bookmarkEnd w:id="102"/>
            <w:bookmarkEnd w:id="103"/>
            <w:bookmarkEnd w:id="104"/>
            <w:bookmarkEnd w:id="105"/>
            <w:bookmarkEnd w:id="106"/>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07"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pt;height:15.5pt;mso-width-percent:0;mso-height-percent:0;mso-width-percent:0;mso-height-percent:0" o:ole="">
                  <v:imagedata r:id="rId12" o:title=""/>
                </v:shape>
                <o:OLEObject Type="Embed" ProgID="Equation.DSMT4" ShapeID="_x0000_i1025" DrawAspect="Content" ObjectID="_1704136502" r:id="rId13"/>
              </w:object>
            </w:r>
            <w:r w:rsidRPr="00B05BF8">
              <w:rPr>
                <w:rFonts w:eastAsia="宋体"/>
                <w:color w:val="000000"/>
              </w:rPr>
              <w:t xml:space="preserve"> is equal to 2 PRBs.</w:t>
            </w:r>
          </w:p>
          <w:bookmarkEnd w:id="107"/>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lastRenderedPageBreak/>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8" w:name="_Hlk497815485"/>
            <w:r w:rsidRPr="00CD61B4">
              <w:rPr>
                <w:rFonts w:eastAsia="宋体"/>
                <w:color w:val="000000"/>
                <w:sz w:val="22"/>
                <w:lang w:eastAsia="zh-CN"/>
              </w:rPr>
              <w:t xml:space="preserv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08"/>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9" w:author="Le Liu" w:date="2022-01-13T15:46:00Z"/>
                <w:rFonts w:eastAsia="宋体"/>
                <w:color w:val="000000"/>
                <w:sz w:val="22"/>
                <w:lang w:eastAsia="zh-CN"/>
              </w:rPr>
            </w:pPr>
            <w:ins w:id="110"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1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ListParagraph"/>
        <w:numPr>
          <w:ilvl w:val="0"/>
          <w:numId w:val="51"/>
        </w:numPr>
      </w:pPr>
      <w:r>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lastRenderedPageBreak/>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12" w:name="_Toc83310149"/>
            <w:bookmarkStart w:id="113" w:name="_Toc45810564"/>
            <w:bookmarkStart w:id="114" w:name="_Toc36645519"/>
            <w:bookmarkStart w:id="115" w:name="_Toc29674289"/>
            <w:bookmarkStart w:id="116" w:name="_Toc29673296"/>
            <w:bookmarkStart w:id="117" w:name="_Toc29673155"/>
            <w:bookmarkStart w:id="118" w:name="_Toc27299890"/>
            <w:bookmarkStart w:id="119" w:name="_Toc20317992"/>
            <w:bookmarkStart w:id="120" w:name="_Toc11352102"/>
            <w:r w:rsidRPr="00A5600E">
              <w:rPr>
                <w:rFonts w:ascii="Arial" w:hAnsi="Arial" w:cs="Arial"/>
                <w:sz w:val="24"/>
              </w:rPr>
              <w:t>5.1.6.2</w:t>
            </w:r>
            <w:r w:rsidRPr="00A5600E">
              <w:rPr>
                <w:rFonts w:ascii="Arial" w:hAnsi="Arial" w:cs="Arial"/>
                <w:sz w:val="24"/>
              </w:rPr>
              <w:tab/>
              <w:t>DM-RS reception procedure</w:t>
            </w:r>
            <w:bookmarkEnd w:id="112"/>
            <w:bookmarkEnd w:id="113"/>
            <w:bookmarkEnd w:id="114"/>
            <w:bookmarkEnd w:id="115"/>
            <w:bookmarkEnd w:id="116"/>
            <w:bookmarkEnd w:id="117"/>
            <w:bookmarkEnd w:id="118"/>
            <w:bookmarkEnd w:id="119"/>
            <w:bookmarkEnd w:id="120"/>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21"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22"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set to '</w:t>
            </w:r>
            <w:proofErr w:type="spellStart"/>
            <w:r w:rsidRPr="00D92F48">
              <w:rPr>
                <w:rFonts w:eastAsia="等线"/>
                <w:kern w:val="2"/>
              </w:rPr>
              <w:t>pos</w:t>
            </w:r>
            <w:proofErr w:type="spellEnd"/>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set to '</w:t>
            </w:r>
            <w:proofErr w:type="spellStart"/>
            <w:r w:rsidRPr="00D92F48">
              <w:rPr>
                <w:rFonts w:eastAsia="等线"/>
                <w:kern w:val="2"/>
              </w:rPr>
              <w:t>pos</w:t>
            </w:r>
            <w:proofErr w:type="spellEnd"/>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3" w:author="Huawei" w:date="2022-01-11T18:43:00Z">
              <w:r w:rsidRPr="002B1F7C">
                <w:rPr>
                  <w:kern w:val="2"/>
                  <w:lang w:eastAsia="ko-KR"/>
                </w:rPr>
                <w:t>or 4_0 or 4_1</w:t>
              </w:r>
            </w:ins>
            <w:r w:rsidRPr="00664C67">
              <w:rPr>
                <w:kern w:val="2"/>
                <w:lang w:eastAsia="ko-KR"/>
              </w:rPr>
              <w:t xml:space="preserve">, the UE shall assume the number of DM-RS CDM groups without data is 1 which corresponds to CDM group 0 for the case of PDSCH with allocation duration </w:t>
            </w:r>
            <w:r w:rsidRPr="00664C67">
              <w:rPr>
                <w:kern w:val="2"/>
                <w:lang w:eastAsia="ko-KR"/>
              </w:rPr>
              <w:lastRenderedPageBreak/>
              <w:t>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24"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25"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6" type="#_x0000_t75" alt="" style="width:28.5pt;height:15.5pt;mso-width-percent:0;mso-height-percent:0;mso-width-percent:0;mso-height-percent:0" o:ole="">
                  <v:imagedata r:id="rId12" o:title=""/>
                </v:shape>
                <o:OLEObject Type="Embed" ProgID="Equation.DSMT4" ShapeID="_x0000_i1026" DrawAspect="Content" ObjectID="_1704136503"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lastRenderedPageBreak/>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6" w:author="Le Liu" w:date="2022-01-13T15:46:00Z"/>
                <w:rFonts w:eastAsia="宋体"/>
                <w:color w:val="000000"/>
                <w:sz w:val="22"/>
                <w:lang w:eastAsia="zh-CN"/>
              </w:rPr>
            </w:pPr>
            <w:ins w:id="127"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8"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9"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lastRenderedPageBreak/>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304A57C1" w:rsidR="00E50638" w:rsidRDefault="00E50638" w:rsidP="00E50638">
            <w:pPr>
              <w:rPr>
                <w:rFonts w:eastAsia="等线"/>
                <w:lang w:eastAsia="zh-CN"/>
              </w:rPr>
            </w:pPr>
            <w:r>
              <w:rPr>
                <w:rFonts w:eastAsia="等线" w:hint="eastAsia"/>
                <w:lang w:eastAsia="zh-CN"/>
              </w:rPr>
              <w:t>v</w:t>
            </w:r>
            <w:r>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30" w:author="Le Liu" w:date="2022-01-14T18:26:00Z">
                  <w:rPr>
                    <w:rFonts w:eastAsia="Yu Mincho"/>
                  </w:rPr>
                </w:rPrChange>
              </w:rPr>
            </w:pPr>
            <w:r w:rsidRPr="00B06CC2">
              <w:t xml:space="preserve">A UE can be configured by </w:t>
            </w:r>
            <w:bookmarkStart w:id="131" w:name="_Hlk91871823"/>
            <w:proofErr w:type="spellStart"/>
            <w:r w:rsidRPr="00B06CC2">
              <w:rPr>
                <w:i/>
                <w:iCs/>
              </w:rPr>
              <w:t>cfr</w:t>
            </w:r>
            <w:proofErr w:type="spellEnd"/>
            <w:r w:rsidRPr="00B06CC2">
              <w:rPr>
                <w:i/>
                <w:iCs/>
              </w:rPr>
              <w:t>-Config-MCCH-MTCH</w:t>
            </w:r>
            <w:r w:rsidRPr="00B06CC2">
              <w:t xml:space="preserve"> </w:t>
            </w:r>
            <w:bookmarkEnd w:id="131"/>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3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33" w:name="_Toc92093906"/>
            <w:r>
              <w:t>18</w:t>
            </w:r>
            <w:r>
              <w:tab/>
              <w:t>Multicast Broadcast Services</w:t>
            </w:r>
            <w:bookmarkEnd w:id="133"/>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w:t>
            </w:r>
            <w:r>
              <w:rPr>
                <w:rFonts w:eastAsia="Yu Mincho"/>
                <w:color w:val="FF0000"/>
              </w:rPr>
              <w:lastRenderedPageBreak/>
              <w:t>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134" w:author="CMCC" w:date="2021-12-26T18:36:00Z">
        <w:r w:rsidR="007E785A" w:rsidRPr="00AB6919" w:rsidDel="003B4459">
          <w:rPr>
            <w:i/>
            <w:lang w:val="en-US"/>
          </w:rPr>
          <w:delText>MCCH</w:delText>
        </w:r>
        <w:r w:rsidR="007E785A" w:rsidRPr="00AB6919" w:rsidDel="003B4459">
          <w:rPr>
            <w:iCs/>
            <w:lang w:val="en-US"/>
          </w:rPr>
          <w:delText xml:space="preserve"> </w:delText>
        </w:r>
      </w:del>
      <w:ins w:id="135"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36" w:author="CMCC" w:date="2021-12-26T18:36:00Z">
              <w:r w:rsidDel="003B4459">
                <w:rPr>
                  <w:i/>
                  <w:lang w:val="en-US"/>
                </w:rPr>
                <w:delText>MCCH</w:delText>
              </w:r>
              <w:r w:rsidRPr="00D72DE4" w:rsidDel="003B4459">
                <w:rPr>
                  <w:iCs/>
                  <w:lang w:val="en-US"/>
                </w:rPr>
                <w:delText xml:space="preserve"> </w:delText>
              </w:r>
            </w:del>
            <w:ins w:id="137"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138"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宋体"/>
          <w:b/>
          <w:color w:val="000000"/>
          <w:sz w:val="21"/>
          <w:szCs w:val="22"/>
          <w:lang w:eastAsia="zh-CN"/>
        </w:rPr>
      </w:pPr>
      <w:bookmarkStart w:id="139"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40" w:name="_Toc92814183"/>
      <w:bookmarkStart w:id="141" w:name="_Toc92814184"/>
      <w:bookmarkEnd w:id="139"/>
      <w:bookmarkEnd w:id="140"/>
    </w:p>
    <w:p w14:paraId="353804D1" w14:textId="77777777"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42" w:name="_Toc92814185"/>
      <w:bookmarkEnd w:id="141"/>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142"/>
    </w:p>
    <w:p w14:paraId="29056E30" w14:textId="77777777" w:rsidR="009B6767" w:rsidRPr="006B1A0E" w:rsidRDefault="009B6767" w:rsidP="00D37FFA">
      <w:pPr>
        <w:pStyle w:val="ListParagraph"/>
        <w:numPr>
          <w:ilvl w:val="1"/>
          <w:numId w:val="16"/>
        </w:numPr>
        <w:rPr>
          <w:b/>
        </w:rPr>
      </w:pPr>
      <w:bookmarkStart w:id="143" w:name="_Toc92814067"/>
      <w:r>
        <w:rPr>
          <w:b/>
        </w:rPr>
        <w:t xml:space="preserve">Observation 1: </w:t>
      </w:r>
      <w:r w:rsidRPr="006B1A0E">
        <w:rPr>
          <w:b/>
        </w:rPr>
        <w:t>For broadcast services to UEs in RRC CONNECTED, where the UE has not sent an MII, broadcast reception is best effort.</w:t>
      </w:r>
      <w:bookmarkEnd w:id="143"/>
    </w:p>
    <w:p w14:paraId="760D36EE" w14:textId="5B83558E" w:rsidR="006E17F0" w:rsidRDefault="006E17F0" w:rsidP="00D37FFA">
      <w:pPr>
        <w:pStyle w:val="ListParagraph"/>
        <w:numPr>
          <w:ilvl w:val="0"/>
          <w:numId w:val="16"/>
        </w:numPr>
      </w:pPr>
      <w:r>
        <w:lastRenderedPageBreak/>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4" w:author="Huawei" w:date="2022-01-11T18:12:00Z">
              <w:r>
                <w:t xml:space="preserve">or the </w:t>
              </w:r>
              <w:r w:rsidRPr="00195402">
                <w:t xml:space="preserve">active </w:t>
              </w:r>
            </w:ins>
            <w:ins w:id="145" w:author="Huawei" w:date="2022-01-11T18:26:00Z">
              <w:r>
                <w:t xml:space="preserve">DL </w:t>
              </w:r>
            </w:ins>
            <w:ins w:id="146" w:author="Huawei" w:date="2022-01-11T18:12:00Z">
              <w:r w:rsidRPr="00195402">
                <w:t xml:space="preserve">BWP includes all RBs of the </w:t>
              </w:r>
            </w:ins>
            <w:ins w:id="147" w:author="Huawei" w:date="2022-01-11T20:05:00Z">
              <w:r>
                <w:t>common MBS frequency resource</w:t>
              </w:r>
            </w:ins>
            <w:ins w:id="14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9" w:author="Huawei" w:date="2022-01-11T18:21:00Z">
              <w:r w:rsidRPr="003E07D1">
                <w:t xml:space="preserve">If </w:t>
              </w:r>
            </w:ins>
            <w:ins w:id="150" w:author="Huawei" w:date="2022-01-11T18:26:00Z">
              <w:r>
                <w:t xml:space="preserve">the </w:t>
              </w:r>
            </w:ins>
            <w:ins w:id="151" w:author="Huawei" w:date="2022-01-11T18:12:00Z">
              <w:r w:rsidRPr="00DD3007">
                <w:t>active</w:t>
              </w:r>
            </w:ins>
            <w:ins w:id="152" w:author="Huawei" w:date="2022-01-11T18:26:00Z">
              <w:r>
                <w:t xml:space="preserve"> DL</w:t>
              </w:r>
            </w:ins>
            <w:ins w:id="153" w:author="Huawei" w:date="2022-01-11T18:12:00Z">
              <w:r w:rsidRPr="00DD3007">
                <w:t xml:space="preserve"> BWP</w:t>
              </w:r>
            </w:ins>
            <w:ins w:id="154" w:author="Huawei" w:date="2022-01-11T18:27:00Z">
              <w:r>
                <w:t xml:space="preserve"> and the </w:t>
              </w:r>
            </w:ins>
            <w:ins w:id="155" w:author="Huawei" w:date="2022-01-11T20:06:00Z">
              <w:r w:rsidRPr="005641A0">
                <w:t xml:space="preserve">common MBS frequency resource </w:t>
              </w:r>
            </w:ins>
            <w:ins w:id="156" w:author="Huawei" w:date="2022-01-11T18:27:00Z">
              <w:r>
                <w:t>for broadcast have same SCS and same CP length and the active DL BWP</w:t>
              </w:r>
            </w:ins>
            <w:ins w:id="157" w:author="Huawei" w:date="2022-01-11T18:12:00Z">
              <w:r w:rsidRPr="00DD3007">
                <w:t xml:space="preserve"> includes all RBs of the </w:t>
              </w:r>
            </w:ins>
            <w:ins w:id="158" w:author="Huawei" w:date="2022-01-11T20:06:00Z">
              <w:r w:rsidRPr="005641A0">
                <w:t xml:space="preserve">common MBS frequency resource </w:t>
              </w:r>
            </w:ins>
            <w:ins w:id="159" w:author="Huawei" w:date="2022-01-11T18:12:00Z">
              <w:r w:rsidRPr="00DD3007">
                <w:t>configured for broadcast</w:t>
              </w:r>
            </w:ins>
            <w:ins w:id="160" w:author="Huawei" w:date="2022-01-11T18:26:00Z">
              <w:r>
                <w:t xml:space="preserve"> and if </w:t>
              </w:r>
            </w:ins>
            <w:ins w:id="161"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62"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w:t>
              </w:r>
              <w:r w:rsidRPr="00E859AB">
                <w:rPr>
                  <w:rFonts w:eastAsia="Yu Mincho"/>
                  <w:color w:val="FF0000"/>
                </w:rPr>
                <w:lastRenderedPageBreak/>
                <w:t>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4" w:author="Le Liu" w:date="2022-01-13T15:49:00Z"/>
              </w:rPr>
            </w:pPr>
            <w:del w:id="16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66" w:author="CMCC" w:date="2021-12-26T18:36:00Z">
              <w:r w:rsidDel="003B4459">
                <w:rPr>
                  <w:i/>
                  <w:lang w:val="en-US"/>
                </w:rPr>
                <w:delText>MCCH</w:delText>
              </w:r>
              <w:r w:rsidRPr="00D72DE4" w:rsidDel="003B4459">
                <w:rPr>
                  <w:iCs/>
                  <w:lang w:val="en-US"/>
                </w:rPr>
                <w:delText xml:space="preserve"> </w:delText>
              </w:r>
            </w:del>
            <w:ins w:id="167" w:author="CMCC" w:date="2021-12-26T18:36:00Z">
              <w:r>
                <w:rPr>
                  <w:i/>
                  <w:lang w:val="en-US"/>
                </w:rPr>
                <w:t>MTCH</w:t>
              </w:r>
            </w:ins>
            <w:r>
              <w:t xml:space="preserve"> is not provided, for a DCI format with CRC scrambled by a MCCH-RNTI or a G-RNTI</w:t>
            </w:r>
            <w:ins w:id="168"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9" w:author="Huawei" w:date="2022-01-11T18:12:00Z">
              <w:r>
                <w:t xml:space="preserve">or the </w:t>
              </w:r>
              <w:r w:rsidRPr="00195402">
                <w:t xml:space="preserve">active </w:t>
              </w:r>
            </w:ins>
            <w:ins w:id="170" w:author="Huawei" w:date="2022-01-11T18:26:00Z">
              <w:r>
                <w:t xml:space="preserve">DL </w:t>
              </w:r>
            </w:ins>
            <w:ins w:id="171" w:author="Huawei" w:date="2022-01-11T18:12:00Z">
              <w:r w:rsidRPr="00195402">
                <w:t xml:space="preserve">BWP includes all RBs of the </w:t>
              </w:r>
            </w:ins>
            <w:ins w:id="172" w:author="Huawei" w:date="2022-01-11T20:05:00Z">
              <w:r>
                <w:t>common MBS frequency resource</w:t>
              </w:r>
            </w:ins>
            <w:ins w:id="17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4" w:author="Huawei" w:date="2022-01-11T18:21:00Z">
              <w:r w:rsidRPr="003E07D1">
                <w:t xml:space="preserve">If </w:t>
              </w:r>
            </w:ins>
            <w:ins w:id="175" w:author="Huawei" w:date="2022-01-11T18:26:00Z">
              <w:r>
                <w:t xml:space="preserve">the </w:t>
              </w:r>
            </w:ins>
            <w:ins w:id="176" w:author="Huawei" w:date="2022-01-11T18:12:00Z">
              <w:r w:rsidRPr="00DD3007">
                <w:t>active</w:t>
              </w:r>
            </w:ins>
            <w:ins w:id="177" w:author="Huawei" w:date="2022-01-11T18:26:00Z">
              <w:r>
                <w:t xml:space="preserve"> DL</w:t>
              </w:r>
            </w:ins>
            <w:ins w:id="178" w:author="Huawei" w:date="2022-01-11T18:12:00Z">
              <w:r w:rsidRPr="00DD3007">
                <w:t xml:space="preserve"> BWP</w:t>
              </w:r>
            </w:ins>
            <w:ins w:id="179" w:author="Huawei" w:date="2022-01-11T18:27:00Z">
              <w:r>
                <w:t xml:space="preserve"> and the </w:t>
              </w:r>
            </w:ins>
            <w:ins w:id="180" w:author="Huawei" w:date="2022-01-11T20:06:00Z">
              <w:r w:rsidRPr="005641A0">
                <w:t xml:space="preserve">common MBS frequency resource </w:t>
              </w:r>
            </w:ins>
            <w:ins w:id="181" w:author="Huawei" w:date="2022-01-11T18:27:00Z">
              <w:r>
                <w:t>for broadcast have same SCS and same CP length and the active DL BWP</w:t>
              </w:r>
            </w:ins>
            <w:ins w:id="182" w:author="Huawei" w:date="2022-01-11T18:12:00Z">
              <w:r w:rsidRPr="00DD3007">
                <w:t xml:space="preserve"> includes all RBs of the </w:t>
              </w:r>
            </w:ins>
            <w:ins w:id="183" w:author="Huawei" w:date="2022-01-11T20:06:00Z">
              <w:r w:rsidRPr="005641A0">
                <w:t xml:space="preserve">common MBS frequency resource </w:t>
              </w:r>
            </w:ins>
            <w:ins w:id="184" w:author="Huawei" w:date="2022-01-11T18:12:00Z">
              <w:r w:rsidRPr="00DD3007">
                <w:t>configured for broadcast</w:t>
              </w:r>
            </w:ins>
            <w:ins w:id="185" w:author="Huawei" w:date="2022-01-11T18:26:00Z">
              <w:r>
                <w:t xml:space="preserve"> and if </w:t>
              </w:r>
            </w:ins>
            <w:ins w:id="186"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87" w:author="CMCC" w:date="2021-12-26T18:36:00Z">
              <w:r w:rsidDel="003B4459">
                <w:rPr>
                  <w:i/>
                  <w:lang w:val="en-US"/>
                </w:rPr>
                <w:delText>MCCH</w:delText>
              </w:r>
              <w:r w:rsidRPr="00D72DE4" w:rsidDel="003B4459">
                <w:rPr>
                  <w:iCs/>
                  <w:lang w:val="en-US"/>
                </w:rPr>
                <w:delText xml:space="preserve"> </w:delText>
              </w:r>
            </w:del>
            <w:ins w:id="188"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w:t>
            </w:r>
            <w:proofErr w:type="spellStart"/>
            <w:r>
              <w:rPr>
                <w:rFonts w:eastAsia="等线"/>
                <w:lang w:eastAsia="zh-CN"/>
              </w:rPr>
              <w:t>pdcch</w:t>
            </w:r>
            <w:proofErr w:type="spellEnd"/>
            <w:r>
              <w:rPr>
                <w:rFonts w:eastAsia="等线"/>
                <w:lang w:eastAsia="zh-CN"/>
              </w:rPr>
              <w:t xml:space="preserve">-Config-MCCH </w:t>
            </w:r>
            <w:r>
              <w:rPr>
                <w:rFonts w:eastAsia="等线"/>
                <w:b/>
                <w:lang w:eastAsia="zh-CN"/>
              </w:rPr>
              <w:t>nor</w:t>
            </w:r>
            <w:r w:rsidRPr="00AF3EA0">
              <w:rPr>
                <w:rFonts w:eastAsia="等线"/>
                <w:lang w:eastAsia="zh-CN"/>
              </w:rPr>
              <w:t xml:space="preserve"> </w:t>
            </w:r>
            <w:proofErr w:type="spellStart"/>
            <w:r w:rsidRPr="00AF3EA0">
              <w:rPr>
                <w:rFonts w:eastAsia="等线"/>
                <w:lang w:eastAsia="zh-CN"/>
              </w:rPr>
              <w:t>pdcch</w:t>
            </w:r>
            <w:proofErr w:type="spellEnd"/>
            <w:r w:rsidRPr="00AF3EA0">
              <w:rPr>
                <w:rFonts w:eastAsia="等线"/>
                <w:lang w:eastAsia="zh-CN"/>
              </w:rPr>
              <w:t>-Config-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w:t>
            </w:r>
            <w:proofErr w:type="gramStart"/>
            <w:r>
              <w:rPr>
                <w:rFonts w:eastAsia="等线"/>
                <w:lang w:eastAsia="zh-CN"/>
              </w:rPr>
              <w:t xml:space="preserve"> ..</w:t>
            </w:r>
            <w:proofErr w:type="gramEnd"/>
            <w:r>
              <w:rPr>
                <w:rFonts w:eastAsia="等线"/>
                <w:lang w:eastAsia="zh-CN"/>
              </w:rPr>
              <w:t xml:space="preserve">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189"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90" w:author="CMCC" w:date="2021-12-26T18:36:00Z">
              <w:r w:rsidRPr="00AF3EA0">
                <w:rPr>
                  <w:i/>
                  <w:strike/>
                  <w:color w:val="FF0000"/>
                  <w:lang w:val="en-US"/>
                </w:rPr>
                <w:t>MTCH</w:t>
              </w:r>
            </w:ins>
            <w:r>
              <w:t xml:space="preserve"> is not provided</w:t>
            </w:r>
            <w:r>
              <w:rPr>
                <w:rFonts w:eastAsia="等线"/>
                <w:lang w:eastAsia="zh-CN"/>
              </w:rPr>
              <w:t xml:space="preserve">” since if </w:t>
            </w:r>
            <w:proofErr w:type="spellStart"/>
            <w:r w:rsidRPr="00AF3EA0">
              <w:rPr>
                <w:rFonts w:eastAsia="等线"/>
                <w:lang w:eastAsia="zh-CN"/>
              </w:rPr>
              <w:t>pdcch</w:t>
            </w:r>
            <w:proofErr w:type="spellEnd"/>
            <w:r w:rsidRPr="00AF3EA0">
              <w:rPr>
                <w:rFonts w:eastAsia="等线"/>
                <w:lang w:eastAsia="zh-CN"/>
              </w:rPr>
              <w:t>-Config-MCCH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 xml:space="preserve">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191"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9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193" w:author="MT" w:date="2022-01-19T18:37:00Z">
              <w:r w:rsidRPr="00B06CC2" w:rsidDel="00E72513">
                <w:rPr>
                  <w:i/>
                  <w:iCs/>
                </w:rPr>
                <w:delText>cfr-Config-</w:delText>
              </w:r>
              <w:r w:rsidDel="00E72513">
                <w:rPr>
                  <w:i/>
                  <w:iCs/>
                  <w:lang w:val="en-US"/>
                </w:rPr>
                <w:delText>Broadcast</w:delText>
              </w:r>
            </w:del>
            <w:proofErr w:type="spellStart"/>
            <w:ins w:id="194"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195"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3E7F78">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2ADA80C" w14:textId="77777777" w:rsidR="00E50638" w:rsidRDefault="00E50638" w:rsidP="003E7F78">
            <w:pPr>
              <w:rPr>
                <w:rFonts w:eastAsia="等线"/>
                <w:lang w:eastAsia="zh-CN"/>
              </w:rPr>
            </w:pPr>
            <w:r>
              <w:rPr>
                <w:rFonts w:eastAsia="等线"/>
                <w:lang w:eastAsia="zh-CN"/>
              </w:rPr>
              <w:t>Support all in principle</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7" type="#_x0000_t75" alt="" style="width:45pt;height:19.5pt;mso-width-percent:0;mso-height-percent:0;mso-width-percent:0;mso-height-percent:0" o:ole="">
                  <v:imagedata r:id="rId15" o:title=""/>
                </v:shape>
                <o:OLEObject Type="Embed" ProgID="Equation.3" ShapeID="_x0000_i1027" DrawAspect="Content" ObjectID="_1704136504"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118"/>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8" type="#_x0000_t75" alt="" style="width:45pt;height:19.5pt;mso-width-percent:0;mso-height-percent:0;mso-width-percent:0;mso-height-percent:0" o:ole="">
                        <v:imagedata r:id="rId15" o:title=""/>
                      </v:shape>
                      <o:OLEObject Type="Embed" ProgID="Equation.3" ShapeID="_x0000_i1028" DrawAspect="Content" ObjectID="_1704136505"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lastRenderedPageBreak/>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96"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197"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8" w:author="mi" w:date="2022-01-07T10:23:00Z">
                      <w:rPr>
                        <w:rFonts w:ascii="Cambria Math" w:hAnsi="Cambria Math"/>
                      </w:rPr>
                    </w:del>
                  </m:ctrlPr>
                </m:sSubSupPr>
                <m:e>
                  <m:r>
                    <w:del w:id="199" w:author="mi" w:date="2022-01-07T10:23:00Z">
                      <w:rPr>
                        <w:rFonts w:ascii="Cambria Math" w:hAnsi="Cambria Math"/>
                      </w:rPr>
                      <m:t>N</m:t>
                    </w:del>
                  </m:r>
                </m:e>
                <m:sub>
                  <m:r>
                    <w:del w:id="200" w:author="mi" w:date="2022-01-07T10:23:00Z">
                      <w:rPr>
                        <w:rFonts w:ascii="Cambria Math" w:hAnsi="Cambria Math"/>
                      </w:rPr>
                      <m:t>RB</m:t>
                    </w:del>
                  </m:r>
                </m:sub>
                <m:sup>
                  <m:r>
                    <w:del w:id="201" w:author="mi" w:date="2022-01-07T10:23:00Z">
                      <w:rPr>
                        <w:rFonts w:ascii="Cambria Math" w:hAnsi="Cambria Math"/>
                      </w:rPr>
                      <m:t>DL,BWP</m:t>
                    </w:del>
                  </m:r>
                </m:sup>
              </m:sSubSup>
            </m:oMath>
            <w:del w:id="202"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203" w:author="mi" w:date="2022-01-07T10:23:00Z"/>
                <w:lang w:eastAsia="zh-CN"/>
              </w:rPr>
            </w:pPr>
            <w:ins w:id="204" w:author="mi" w:date="2022-01-07T10:24:00Z">
              <w:r>
                <w:rPr>
                  <w:lang w:eastAsia="zh-CN"/>
                </w:rPr>
                <w:t>-</w:t>
              </w:r>
            </w:ins>
            <w:ins w:id="205" w:author="mi" w:date="2022-01-07T10:25:00Z">
              <w:r>
                <w:rPr>
                  <w:lang w:eastAsia="zh-CN"/>
                </w:rPr>
                <w:t xml:space="preserve">    </w:t>
              </w:r>
            </w:ins>
            <w:ins w:id="206"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07"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9" type="#_x0000_t75" alt="" style="width:45pt;height:19.5pt;mso-width-percent:0;mso-height-percent:0;mso-width-percent:0;mso-height-percent:0" o:ole="">
                  <v:imagedata r:id="rId15" o:title=""/>
                </v:shape>
                <o:OLEObject Type="Embed" ProgID="Equation.3" ShapeID="_x0000_i1029" DrawAspect="Content" ObjectID="_1704136506"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118"/>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0" type="#_x0000_t75" alt="" style="width:45pt;height:19.5pt;mso-width-percent:0;mso-height-percent:0;mso-width-percent:0;mso-height-percent:0" o:ole="">
                        <v:imagedata r:id="rId15" o:title=""/>
                      </v:shape>
                      <o:OLEObject Type="Embed" ProgID="Equation.3" ShapeID="_x0000_i1030" DrawAspect="Content" ObjectID="_1704136507"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lastRenderedPageBreak/>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8"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209"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10" w:author="mi" w:date="2022-01-07T10:23:00Z">
                      <w:rPr>
                        <w:rFonts w:ascii="Cambria Math" w:hAnsi="Cambria Math"/>
                      </w:rPr>
                    </w:del>
                  </m:ctrlPr>
                </m:sSubSupPr>
                <m:e>
                  <m:r>
                    <w:del w:id="211" w:author="mi" w:date="2022-01-07T10:23:00Z">
                      <w:rPr>
                        <w:rFonts w:ascii="Cambria Math" w:hAnsi="Cambria Math"/>
                      </w:rPr>
                      <m:t>N</m:t>
                    </w:del>
                  </m:r>
                </m:e>
                <m:sub>
                  <m:r>
                    <w:del w:id="212" w:author="mi" w:date="2022-01-07T10:23:00Z">
                      <w:rPr>
                        <w:rFonts w:ascii="Cambria Math" w:hAnsi="Cambria Math"/>
                      </w:rPr>
                      <m:t>RB</m:t>
                    </w:del>
                  </m:r>
                </m:sub>
                <m:sup>
                  <m:r>
                    <w:del w:id="213" w:author="mi" w:date="2022-01-07T10:23:00Z">
                      <w:rPr>
                        <w:rFonts w:ascii="Cambria Math" w:hAnsi="Cambria Math"/>
                      </w:rPr>
                      <m:t>DL,BWP</m:t>
                    </w:del>
                  </m:r>
                </m:sup>
              </m:sSubSup>
            </m:oMath>
            <w:del w:id="214"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15" w:author="mi" w:date="2022-01-07T10:23:00Z"/>
                <w:lang w:eastAsia="zh-CN"/>
              </w:rPr>
            </w:pPr>
            <w:ins w:id="216" w:author="mi" w:date="2022-01-07T10:24:00Z">
              <w:r>
                <w:rPr>
                  <w:lang w:eastAsia="zh-CN"/>
                </w:rPr>
                <w:t>-</w:t>
              </w:r>
            </w:ins>
            <w:ins w:id="217" w:author="mi" w:date="2022-01-07T10:25:00Z">
              <w:r>
                <w:rPr>
                  <w:lang w:eastAsia="zh-CN"/>
                </w:rPr>
                <w:t xml:space="preserve">  </w:t>
              </w:r>
            </w:ins>
            <w:ins w:id="218"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9"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lastRenderedPageBreak/>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lastRenderedPageBreak/>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lastRenderedPageBreak/>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lastRenderedPageBreak/>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20"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20"/>
    </w:p>
    <w:p w14:paraId="009FEE6B" w14:textId="77777777" w:rsidR="000C7F89" w:rsidRDefault="000C7F89" w:rsidP="005C3120">
      <w:pPr>
        <w:pStyle w:val="Proposal"/>
        <w:tabs>
          <w:tab w:val="clear" w:pos="1304"/>
          <w:tab w:val="num" w:pos="2440"/>
        </w:tabs>
        <w:ind w:left="2412" w:hanging="1276"/>
        <w:rPr>
          <w:lang w:val="en-US"/>
        </w:rPr>
      </w:pPr>
      <w:bookmarkStart w:id="221"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21"/>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22" w:name="_Toc92818694"/>
      <w:r w:rsidRPr="002125AB">
        <w:rPr>
          <w:lang w:val="en-US"/>
        </w:rPr>
        <w:lastRenderedPageBreak/>
        <w:t>Include support for Case E in the RAN1 list of agreements for Rel-17 MBS</w:t>
      </w:r>
      <w:bookmarkEnd w:id="222"/>
    </w:p>
    <w:p w14:paraId="5E6202A4" w14:textId="77777777" w:rsidR="000C7F89" w:rsidRPr="002125AB" w:rsidRDefault="000C7F89" w:rsidP="005C3120">
      <w:pPr>
        <w:pStyle w:val="Proposal"/>
        <w:tabs>
          <w:tab w:val="clear" w:pos="1304"/>
          <w:tab w:val="num" w:pos="2440"/>
        </w:tabs>
        <w:ind w:left="2440"/>
        <w:rPr>
          <w:lang w:val="en-US" w:eastAsia="en-GB"/>
        </w:rPr>
      </w:pPr>
      <w:bookmarkStart w:id="223" w:name="_Toc92818695"/>
      <w:r w:rsidRPr="002125AB">
        <w:rPr>
          <w:lang w:val="en-US" w:eastAsia="en-GB"/>
        </w:rPr>
        <w:t>RAN1 to inform RAN2 about the agreement of Case E and associated required configurations.</w:t>
      </w:r>
      <w:bookmarkEnd w:id="223"/>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xml:space="preserve">: The MBS-BWP uses the same SCS and CP length as the initial BWP, </w:t>
      </w:r>
      <w:proofErr w:type="gramStart"/>
      <w:r w:rsidRPr="005C3120">
        <w:rPr>
          <w:b/>
        </w:rPr>
        <w:t>and also</w:t>
      </w:r>
      <w:proofErr w:type="gramEnd"/>
      <w:r w:rsidRPr="005C3120">
        <w:rPr>
          <w:b/>
        </w:rPr>
        <w:t xml:space="preserve">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w:t>
      </w:r>
      <w:proofErr w:type="gramStart"/>
      <w:r w:rsidRPr="00420EA1">
        <w:rPr>
          <w:sz w:val="21"/>
          <w:szCs w:val="21"/>
          <w:lang w:eastAsia="zh-CN"/>
        </w:rPr>
        <w:t>CEIL(</w:t>
      </w:r>
      <w:proofErr w:type="gramEnd"/>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lastRenderedPageBreak/>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Heading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4E0E2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4E0E2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4E0E2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4E0E2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4E0E2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4E0E2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4E0E2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4E0E2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4E0E2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4E0E2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4E0E2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4E0E2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4E0E2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4E0E2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4E0E2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4E0E2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4E0E28"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4E0E28"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4E0E28"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4E0E28"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4E0E28"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4E0E28"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4E0E28"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1" type="#_x0000_t75" alt="" style="width:34.5pt;height:15.5pt;mso-width-percent:0;mso-height-percent:0;mso-width-percent:0;mso-height-percent:0" o:ole="">
            <v:imagedata r:id="rId40" o:title=""/>
          </v:shape>
          <o:OLEObject Type="Embed" ProgID="Equation.3" ShapeID="_x0000_i1031" DrawAspect="Content" ObjectID="_1704136508" r:id="rId41"/>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2" type="#_x0000_t75" alt="" style="width:32.5pt;height:17pt;mso-width-percent:0;mso-height-percent:0;mso-width-percent:0;mso-height-percent:0" o:ole="">
            <v:imagedata r:id="rId40" o:title=""/>
          </v:shape>
          <o:OLEObject Type="Embed" ProgID="Equation.3" ShapeID="_x0000_i1032" DrawAspect="Content" ObjectID="_1704136509" r:id="rId42"/>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3"/>
      <w:footerReference w:type="defaul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AlexM - Qualcomm" w:date="2021-11-03T12:23:00Z" w:initials="AlexM">
    <w:p w14:paraId="371088B4" w14:textId="77777777" w:rsidR="00D26570" w:rsidRPr="00461970" w:rsidRDefault="00D26570"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D26570" w:rsidRPr="00461970" w:rsidRDefault="00D26570" w:rsidP="008A3A91">
      <w:pPr>
        <w:rPr>
          <w:rFonts w:cs="Times"/>
        </w:rPr>
      </w:pPr>
      <w:r w:rsidRPr="00461970">
        <w:rPr>
          <w:rFonts w:cs="Times"/>
        </w:rPr>
        <w:t xml:space="preserve">For initializing scrambling sequence generator for GC-PDSCH for MCCH/MTCH for broadcast, </w:t>
      </w:r>
    </w:p>
    <w:p w14:paraId="496A9031" w14:textId="77777777" w:rsidR="00D26570" w:rsidRPr="00461970" w:rsidRDefault="004E0E28"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D26570" w:rsidRPr="00461970">
        <w:rPr>
          <w:rFonts w:cs="Times"/>
          <w:lang w:eastAsia="zh-CN"/>
        </w:rPr>
        <w:t xml:space="preserve"> equals the higher layer parameter</w:t>
      </w:r>
      <w:r w:rsidR="00D26570" w:rsidRPr="00461970">
        <w:rPr>
          <w:rFonts w:cs="Times"/>
          <w:i/>
          <w:iCs/>
          <w:lang w:eastAsia="zh-CN"/>
        </w:rPr>
        <w:t xml:space="preserve"> </w:t>
      </w:r>
      <w:r w:rsidR="00D26570" w:rsidRPr="00461970">
        <w:rPr>
          <w:rFonts w:cs="Times"/>
          <w:i/>
          <w:iCs/>
        </w:rPr>
        <w:t>dataScramblingIdentityPDSCH</w:t>
      </w:r>
      <w:r w:rsidR="00D26570" w:rsidRPr="00461970">
        <w:rPr>
          <w:rFonts w:cs="Times"/>
          <w:lang w:eastAsia="zh-CN"/>
        </w:rPr>
        <w:t xml:space="preserve"> if it is configured in a CFR used for GC-PDSCH for MCCH/MTCH </w:t>
      </w:r>
      <w:r w:rsidR="00D26570" w:rsidRPr="00461970">
        <w:rPr>
          <w:rFonts w:cs="Times"/>
        </w:rPr>
        <w:t>and the RNTI equals the G-RNTI or MCCH-RNTI</w:t>
      </w:r>
      <w:r w:rsidR="00D26570" w:rsidRPr="00461970">
        <w:rPr>
          <w:rFonts w:cs="Times"/>
          <w:lang w:eastAsia="zh-CN"/>
        </w:rPr>
        <w:t>;</w:t>
      </w:r>
      <w:r w:rsidR="00D26570"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D26570" w:rsidRPr="00461970">
        <w:rPr>
          <w:rFonts w:cs="Times"/>
        </w:rPr>
        <w:t xml:space="preserve"> otherwise.</w:t>
      </w:r>
    </w:p>
    <w:p w14:paraId="182A7E92" w14:textId="77777777" w:rsidR="00D26570" w:rsidRPr="00461970" w:rsidRDefault="004E0E28"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D26570" w:rsidRPr="00461970">
        <w:rPr>
          <w:rFonts w:cs="Times"/>
          <w:lang w:eastAsia="zh-CN"/>
        </w:rPr>
        <w:t xml:space="preserve"> </w:t>
      </w:r>
      <w:r w:rsidR="00D26570" w:rsidRPr="00461970">
        <w:rPr>
          <w:rFonts w:cs="Times"/>
        </w:rPr>
        <w:t xml:space="preserve">corresponds to the RNTI associated with </w:t>
      </w:r>
      <w:r w:rsidR="00D26570" w:rsidRPr="00461970">
        <w:rPr>
          <w:rFonts w:cs="Times"/>
          <w:lang w:eastAsia="zh-CN"/>
        </w:rPr>
        <w:t>the GC-PDSCH</w:t>
      </w:r>
      <w:r w:rsidR="00D26570" w:rsidRPr="00461970">
        <w:rPr>
          <w:rFonts w:cs="Times"/>
        </w:rPr>
        <w:t xml:space="preserve"> transmission</w:t>
      </w:r>
      <w:r w:rsidR="00D26570" w:rsidRPr="00461970">
        <w:rPr>
          <w:rFonts w:cs="Times"/>
          <w:lang w:eastAsia="zh-CN"/>
        </w:rPr>
        <w:t>.</w:t>
      </w:r>
    </w:p>
    <w:p w14:paraId="3146678E" w14:textId="77777777" w:rsidR="00D26570" w:rsidRPr="00A451A6" w:rsidRDefault="00D26570"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CF0E9" w14:textId="77777777" w:rsidR="004E0E28" w:rsidRDefault="004E0E28">
      <w:pPr>
        <w:spacing w:after="0"/>
      </w:pPr>
      <w:r>
        <w:separator/>
      </w:r>
    </w:p>
  </w:endnote>
  <w:endnote w:type="continuationSeparator" w:id="0">
    <w:p w14:paraId="4EE2DC4A" w14:textId="77777777" w:rsidR="004E0E28" w:rsidRDefault="004E0E28">
      <w:pPr>
        <w:spacing w:after="0"/>
      </w:pPr>
      <w:r>
        <w:continuationSeparator/>
      </w:r>
    </w:p>
  </w:endnote>
  <w:endnote w:type="continuationNotice" w:id="1">
    <w:p w14:paraId="126706FA" w14:textId="77777777" w:rsidR="004E0E28" w:rsidRDefault="004E0E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E6CFF52" w:rsidR="00D26570" w:rsidRDefault="00D26570">
    <w:pPr>
      <w:pStyle w:val="Footer"/>
    </w:pPr>
    <w:r>
      <w:rPr>
        <w:noProof w:val="0"/>
      </w:rPr>
      <w:fldChar w:fldCharType="begin"/>
    </w:r>
    <w:r>
      <w:instrText xml:space="preserve"> PAGE   \* MERGEFORMAT </w:instrText>
    </w:r>
    <w:r>
      <w:rPr>
        <w:noProof w:val="0"/>
      </w:rPr>
      <w:fldChar w:fldCharType="separate"/>
    </w:r>
    <w: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8EC29" w14:textId="77777777" w:rsidR="004E0E28" w:rsidRDefault="004E0E28">
      <w:pPr>
        <w:spacing w:after="0"/>
      </w:pPr>
      <w:r>
        <w:separator/>
      </w:r>
    </w:p>
  </w:footnote>
  <w:footnote w:type="continuationSeparator" w:id="0">
    <w:p w14:paraId="58BF1AD5" w14:textId="77777777" w:rsidR="004E0E28" w:rsidRDefault="004E0E28">
      <w:pPr>
        <w:spacing w:after="0"/>
      </w:pPr>
      <w:r>
        <w:continuationSeparator/>
      </w:r>
    </w:p>
  </w:footnote>
  <w:footnote w:type="continuationNotice" w:id="1">
    <w:p w14:paraId="49E5703D" w14:textId="77777777" w:rsidR="004E0E28" w:rsidRDefault="004E0E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D26570" w:rsidRDefault="00D2657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0E28"/>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4BEC"/>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semiHidden/>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31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6.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10" Type="http://schemas.microsoft.com/office/2016/09/relationships/commentsIds" Target="commentsIds.xml"/><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5.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header" Target="head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microsoft.com/office/2011/relationships/people" Target="people.xml"/><Relationship Id="rId20" Type="http://schemas.openxmlformats.org/officeDocument/2006/relationships/image" Target="media/image3.jpeg"/><Relationship Id="rId41"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6B9DF-AAB2-4B04-AFD4-64ABDE6C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52</Pages>
  <Words>19982</Words>
  <Characters>113900</Characters>
  <Application>Microsoft Office Word</Application>
  <DocSecurity>0</DocSecurity>
  <Lines>949</Lines>
  <Paragraphs>267</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MediaTek</cp:lastModifiedBy>
  <cp:revision>11</cp:revision>
  <cp:lastPrinted>2019-08-16T08:11:00Z</cp:lastPrinted>
  <dcterms:created xsi:type="dcterms:W3CDTF">2022-01-19T09:19:00Z</dcterms:created>
  <dcterms:modified xsi:type="dcterms:W3CDTF">2022-01-19T13:28:00Z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1642571789</vt:lpwstr>
  </property>
</Properties>
</file>