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17</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ＭＳ 明朝"/>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ＭＳ 明朝"/>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ＭＳ 明朝"/>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ＭＳ 明朝"/>
                <w:lang w:eastAsia="ja-JP"/>
              </w:rPr>
            </w:pPr>
            <w:r w:rsidRPr="00161310">
              <w:rPr>
                <w:rFonts w:eastAsia="ＭＳ 明朝"/>
                <w:lang w:eastAsia="ja-JP"/>
              </w:rPr>
              <w:t>"Reception Type"</w:t>
            </w:r>
          </w:p>
        </w:tc>
        <w:tc>
          <w:tcPr>
            <w:tcW w:w="1059" w:type="pct"/>
          </w:tcPr>
          <w:p w14:paraId="62161D15" w14:textId="77777777" w:rsidR="008A3A91" w:rsidRPr="00161310" w:rsidRDefault="008A3A91" w:rsidP="001A5129">
            <w:pPr>
              <w:pStyle w:val="TAH"/>
              <w:rPr>
                <w:rFonts w:eastAsia="ＭＳ 明朝"/>
                <w:lang w:eastAsia="ja-JP"/>
              </w:rPr>
            </w:pPr>
            <w:r w:rsidRPr="00161310">
              <w:rPr>
                <w:rFonts w:eastAsia="ＭＳ 明朝"/>
                <w:lang w:eastAsia="ja-JP"/>
              </w:rPr>
              <w:t>Physical Channel(s)</w:t>
            </w:r>
          </w:p>
        </w:tc>
        <w:tc>
          <w:tcPr>
            <w:tcW w:w="1284" w:type="pct"/>
          </w:tcPr>
          <w:p w14:paraId="0566A000" w14:textId="77777777" w:rsidR="008A3A91" w:rsidRPr="00161310" w:rsidRDefault="008A3A91" w:rsidP="001A5129">
            <w:pPr>
              <w:pStyle w:val="TAH"/>
              <w:rPr>
                <w:rFonts w:eastAsia="ＭＳ 明朝"/>
                <w:lang w:eastAsia="ja-JP"/>
              </w:rPr>
            </w:pPr>
            <w:r w:rsidRPr="00161310">
              <w:rPr>
                <w:rFonts w:eastAsia="ＭＳ 明朝"/>
                <w:lang w:eastAsia="ja-JP"/>
              </w:rPr>
              <w:t>Monitored</w:t>
            </w:r>
            <w:r w:rsidRPr="00161310">
              <w:rPr>
                <w:rFonts w:eastAsia="ＭＳ 明朝"/>
                <w:lang w:eastAsia="ja-JP"/>
              </w:rPr>
              <w:br/>
              <w:t>RNTI</w:t>
            </w:r>
          </w:p>
        </w:tc>
        <w:tc>
          <w:tcPr>
            <w:tcW w:w="1007" w:type="pct"/>
          </w:tcPr>
          <w:p w14:paraId="4D14CCA8" w14:textId="77777777" w:rsidR="008A3A91" w:rsidRPr="00161310" w:rsidRDefault="008A3A91" w:rsidP="001A5129">
            <w:pPr>
              <w:pStyle w:val="TAH"/>
              <w:rPr>
                <w:rFonts w:eastAsia="ＭＳ 明朝"/>
                <w:lang w:eastAsia="ja-JP"/>
              </w:rPr>
            </w:pPr>
            <w:r w:rsidRPr="00161310">
              <w:rPr>
                <w:rFonts w:eastAsia="ＭＳ 明朝"/>
                <w:lang w:eastAsia="ja-JP"/>
              </w:rPr>
              <w:t>Associated</w:t>
            </w:r>
            <w:r w:rsidRPr="00161310">
              <w:rPr>
                <w:rFonts w:eastAsia="ＭＳ 明朝"/>
                <w:lang w:eastAsia="ja-JP"/>
              </w:rPr>
              <w:br/>
              <w:t>Transport Channel</w:t>
            </w:r>
          </w:p>
        </w:tc>
        <w:tc>
          <w:tcPr>
            <w:tcW w:w="1009" w:type="pct"/>
          </w:tcPr>
          <w:p w14:paraId="31FC2CC3" w14:textId="77777777" w:rsidR="008A3A91" w:rsidRPr="00161310" w:rsidRDefault="008A3A91" w:rsidP="001A5129">
            <w:pPr>
              <w:pStyle w:val="TAH"/>
              <w:rPr>
                <w:rFonts w:eastAsia="ＭＳ 明朝"/>
                <w:lang w:eastAsia="ja-JP"/>
              </w:rPr>
            </w:pPr>
            <w:r>
              <w:rPr>
                <w:rFonts w:eastAsia="ＭＳ 明朝"/>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ＭＳ 明朝"/>
                <w:lang w:eastAsia="ja-JP"/>
              </w:rPr>
            </w:pPr>
            <w:r>
              <w:rPr>
                <w:rFonts w:eastAsia="ＭＳ 明朝"/>
                <w:lang w:eastAsia="ja-JP"/>
              </w:rPr>
              <w:t>D5</w:t>
            </w:r>
          </w:p>
        </w:tc>
        <w:tc>
          <w:tcPr>
            <w:tcW w:w="1059" w:type="pct"/>
          </w:tcPr>
          <w:p w14:paraId="307E7CB9" w14:textId="77777777" w:rsidR="008A3A91" w:rsidRDefault="008A3A91" w:rsidP="001A5129">
            <w:pPr>
              <w:pStyle w:val="TAL"/>
              <w:rPr>
                <w:rFonts w:eastAsia="ＭＳ 明朝"/>
                <w:lang w:eastAsia="ja-JP"/>
              </w:rPr>
            </w:pPr>
            <w:r w:rsidRPr="00161310">
              <w:rPr>
                <w:rFonts w:eastAsia="ＭＳ 明朝"/>
                <w:lang w:eastAsia="ja-JP"/>
              </w:rPr>
              <w:t>PDCCH+PDSCH</w:t>
            </w:r>
          </w:p>
        </w:tc>
        <w:tc>
          <w:tcPr>
            <w:tcW w:w="1284" w:type="pct"/>
          </w:tcPr>
          <w:p w14:paraId="7F838C76" w14:textId="77777777" w:rsidR="008A3A91" w:rsidRPr="00D83DD4" w:rsidRDefault="008A3A91" w:rsidP="001A5129">
            <w:pPr>
              <w:pStyle w:val="TAL"/>
              <w:rPr>
                <w:rFonts w:eastAsia="ＭＳ 明朝"/>
                <w:lang w:eastAsia="ja-JP"/>
              </w:rPr>
            </w:pPr>
            <w:r>
              <w:rPr>
                <w:rFonts w:eastAsia="ＭＳ 明朝"/>
                <w:lang w:eastAsia="ja-JP"/>
              </w:rPr>
              <w:t>MCCH-RNTI</w:t>
            </w:r>
          </w:p>
        </w:tc>
        <w:tc>
          <w:tcPr>
            <w:tcW w:w="1007" w:type="pct"/>
          </w:tcPr>
          <w:p w14:paraId="74B0811A" w14:textId="77777777" w:rsidR="008A3A91" w:rsidRDefault="008A3A91" w:rsidP="001A5129">
            <w:pPr>
              <w:pStyle w:val="TAL"/>
              <w:rPr>
                <w:rFonts w:eastAsia="ＭＳ 明朝"/>
                <w:lang w:eastAsia="ja-JP"/>
              </w:rPr>
            </w:pPr>
            <w:r>
              <w:rPr>
                <w:rFonts w:eastAsia="ＭＳ 明朝"/>
                <w:lang w:eastAsia="ja-JP"/>
              </w:rPr>
              <w:t>DL-SCH</w:t>
            </w:r>
          </w:p>
        </w:tc>
        <w:tc>
          <w:tcPr>
            <w:tcW w:w="1006" w:type="pct"/>
          </w:tcPr>
          <w:p w14:paraId="3255B490" w14:textId="77777777" w:rsidR="008A3A91" w:rsidRDefault="008A3A91" w:rsidP="001A5129">
            <w:pPr>
              <w:pStyle w:val="TAL"/>
              <w:rPr>
                <w:rFonts w:eastAsia="ＭＳ 明朝"/>
                <w:lang w:eastAsia="ja-JP"/>
              </w:rPr>
            </w:pPr>
            <w:commentRangeStart w:id="16"/>
            <w:r>
              <w:rPr>
                <w:rFonts w:eastAsia="ＭＳ 明朝"/>
                <w:lang w:eastAsia="ja-JP"/>
              </w:rPr>
              <w:t>Note</w:t>
            </w:r>
            <w:commentRangeEnd w:id="16"/>
            <w:r>
              <w:rPr>
                <w:rStyle w:val="af1"/>
                <w:rFonts w:ascii="Times New Roman" w:hAnsi="Times New Roman"/>
              </w:rPr>
              <w:commentReference w:id="16"/>
            </w:r>
            <w:r>
              <w:rPr>
                <w:rFonts w:eastAsia="ＭＳ 明朝"/>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ＭＳ 明朝"/>
                <w:lang w:eastAsia="ja-JP"/>
              </w:rPr>
            </w:pPr>
            <w:r>
              <w:rPr>
                <w:rFonts w:eastAsia="ＭＳ 明朝"/>
                <w:lang w:eastAsia="ja-JP"/>
              </w:rPr>
              <w:t>D6</w:t>
            </w:r>
          </w:p>
        </w:tc>
        <w:tc>
          <w:tcPr>
            <w:tcW w:w="1059" w:type="pct"/>
          </w:tcPr>
          <w:p w14:paraId="0AF93C9E" w14:textId="77777777" w:rsidR="008A3A91" w:rsidRDefault="008A3A91" w:rsidP="001A5129">
            <w:pPr>
              <w:pStyle w:val="TAL"/>
              <w:rPr>
                <w:rFonts w:eastAsia="ＭＳ 明朝"/>
                <w:lang w:eastAsia="ja-JP"/>
              </w:rPr>
            </w:pPr>
            <w:r>
              <w:rPr>
                <w:rFonts w:eastAsia="ＭＳ 明朝"/>
                <w:lang w:eastAsia="ja-JP"/>
              </w:rPr>
              <w:t>PDCCH</w:t>
            </w:r>
            <w:r w:rsidRPr="00161310">
              <w:rPr>
                <w:rFonts w:eastAsia="ＭＳ 明朝"/>
                <w:lang w:eastAsia="ja-JP"/>
              </w:rPr>
              <w:t>+PDSCH</w:t>
            </w:r>
          </w:p>
        </w:tc>
        <w:tc>
          <w:tcPr>
            <w:tcW w:w="1284" w:type="pct"/>
          </w:tcPr>
          <w:p w14:paraId="1697290E" w14:textId="77777777" w:rsidR="008A3A91" w:rsidRPr="00D83DD4" w:rsidRDefault="008A3A91" w:rsidP="001A5129">
            <w:pPr>
              <w:pStyle w:val="TAL"/>
              <w:rPr>
                <w:rFonts w:eastAsia="ＭＳ 明朝"/>
                <w:lang w:eastAsia="ja-JP"/>
              </w:rPr>
            </w:pPr>
            <w:r>
              <w:rPr>
                <w:rFonts w:eastAsia="ＭＳ 明朝"/>
                <w:lang w:eastAsia="ja-JP"/>
              </w:rPr>
              <w:t>G-RNTI</w:t>
            </w:r>
          </w:p>
        </w:tc>
        <w:tc>
          <w:tcPr>
            <w:tcW w:w="1007" w:type="pct"/>
          </w:tcPr>
          <w:p w14:paraId="400EC5A5" w14:textId="77777777" w:rsidR="008A3A91" w:rsidRDefault="008A3A91" w:rsidP="001A5129">
            <w:pPr>
              <w:pStyle w:val="TAL"/>
              <w:rPr>
                <w:rFonts w:eastAsia="ＭＳ 明朝"/>
                <w:lang w:eastAsia="ja-JP"/>
              </w:rPr>
            </w:pPr>
            <w:r>
              <w:rPr>
                <w:rFonts w:eastAsia="ＭＳ 明朝"/>
                <w:lang w:eastAsia="ja-JP"/>
              </w:rPr>
              <w:t>DL-SCH</w:t>
            </w:r>
          </w:p>
        </w:tc>
        <w:tc>
          <w:tcPr>
            <w:tcW w:w="1006" w:type="pct"/>
          </w:tcPr>
          <w:p w14:paraId="11C11054" w14:textId="77777777" w:rsidR="008A3A91" w:rsidRDefault="008A3A91" w:rsidP="001A5129">
            <w:pPr>
              <w:pStyle w:val="TAL"/>
              <w:rPr>
                <w:rFonts w:eastAsia="ＭＳ 明朝"/>
                <w:lang w:eastAsia="ja-JP"/>
              </w:rPr>
            </w:pPr>
            <w:r>
              <w:rPr>
                <w:rFonts w:eastAsia="ＭＳ 明朝"/>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ＭＳ 明朝"/>
                <w:lang w:eastAsia="ja-JP"/>
              </w:rPr>
            </w:pPr>
            <w:r>
              <w:rPr>
                <w:rFonts w:eastAsia="ＭＳ 明朝"/>
                <w:lang w:eastAsia="ja-JP"/>
              </w:rPr>
              <w:t xml:space="preserve">Note 8:      This is for broadcast MCCH </w:t>
            </w:r>
          </w:p>
          <w:p w14:paraId="4025AC27" w14:textId="77777777" w:rsidR="008A3A91" w:rsidRPr="009E627C" w:rsidRDefault="008A3A91" w:rsidP="001A5129">
            <w:pPr>
              <w:pStyle w:val="TAN"/>
              <w:rPr>
                <w:rFonts w:eastAsia="ＭＳ 明朝"/>
                <w:lang w:eastAsia="ja-JP"/>
              </w:rPr>
            </w:pPr>
            <w:r>
              <w:rPr>
                <w:rFonts w:eastAsia="ＭＳ 明朝"/>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ＭＳ 明朝"/>
                <w:lang w:eastAsia="ja-JP"/>
              </w:rPr>
            </w:pPr>
            <w:r>
              <w:rPr>
                <w:rFonts w:eastAsia="ＭＳ 明朝"/>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ＭＳ 明朝"/>
                <w:lang w:eastAsia="ja-JP"/>
              </w:rPr>
            </w:pPr>
            <w:r>
              <w:rPr>
                <w:rFonts w:eastAsia="ＭＳ 明朝"/>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ＭＳ 明朝"/>
                <w:lang w:eastAsia="ja-JP"/>
              </w:rPr>
            </w:pPr>
            <w:r>
              <w:rPr>
                <w:rFonts w:eastAsia="ＭＳ 明朝"/>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ＭＳ 明朝"/>
                <w:lang w:eastAsia="ja-JP"/>
              </w:rPr>
            </w:pPr>
            <w:r>
              <w:rPr>
                <w:rFonts w:eastAsia="ＭＳ 明朝"/>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ＭＳ 明朝"/>
                <w:lang w:eastAsia="ja-JP"/>
              </w:rPr>
            </w:pPr>
            <w:r>
              <w:rPr>
                <w:rFonts w:eastAsia="ＭＳ 明朝"/>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ＭＳ 明朝"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ＭＳ 明朝" w:hAnsi="Arial"/>
                <w:sz w:val="18"/>
                <w:lang w:eastAsia="ja-JP"/>
              </w:rPr>
              <w:t>D0) + F0</w:t>
            </w:r>
            <w:ins w:id="17" w:author="Huawei" w:date="2022-01-11T20:40:00Z">
              <w:r>
                <w:rPr>
                  <w:rFonts w:ascii="Arial" w:eastAsia="ＭＳ 明朝"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ＭＳ 明朝"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ＭＳ 明朝"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ＭＳ 明朝" w:hAnsi="Arial"/>
                <w:sz w:val="18"/>
                <w:lang w:eastAsia="ja-JP"/>
              </w:rPr>
              <w:t>D0) + F0</w:t>
            </w:r>
            <w:ins w:id="18" w:author="Huawei" w:date="2022-01-11T20:40:00Z">
              <w:r>
                <w:rPr>
                  <w:rFonts w:ascii="Arial" w:eastAsia="ＭＳ 明朝" w:hAnsi="Arial"/>
                  <w:sz w:val="18"/>
                  <w:lang w:eastAsia="ja-JP"/>
                </w:rPr>
                <w:t xml:space="preserve"> </w:t>
              </w:r>
              <w:r w:rsidRPr="00AE101A">
                <w:rPr>
                  <w:rFonts w:ascii="Arial" w:eastAsia="ＭＳ 明朝"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ＭＳ 明朝"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ＭＳ 明朝"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ＭＳ 明朝" w:hAnsi="Arial"/>
                <w:sz w:val="18"/>
                <w:lang w:eastAsia="ja-JP"/>
              </w:rPr>
              <w:t>D0 or (m1*D1+m2*D2+m3*D3+m4*D4</w:t>
            </w:r>
            <w:ins w:id="19" w:author="Huawei" w:date="2022-01-11T21:02:00Z">
              <w:r>
                <w:rPr>
                  <w:rFonts w:ascii="Arial" w:eastAsia="ＭＳ 明朝" w:hAnsi="Arial"/>
                  <w:sz w:val="18"/>
                  <w:lang w:eastAsia="ja-JP"/>
                </w:rPr>
                <w:t>+(</w:t>
              </w:r>
            </w:ins>
            <w:ins w:id="20" w:author="Huawei" w:date="2022-01-11T21:04:00Z">
              <w:r>
                <w:rPr>
                  <w:rFonts w:ascii="Arial" w:eastAsia="ＭＳ 明朝" w:hAnsi="Arial"/>
                  <w:sz w:val="18"/>
                  <w:lang w:eastAsia="ja-JP"/>
                </w:rPr>
                <w:t>m5</w:t>
              </w:r>
              <w:r w:rsidRPr="005E644F">
                <w:rPr>
                  <w:rFonts w:ascii="Arial" w:eastAsia="ＭＳ 明朝" w:hAnsi="Arial"/>
                  <w:sz w:val="18"/>
                  <w:lang w:eastAsia="ja-JP"/>
                </w:rPr>
                <w:t>*</w:t>
              </w:r>
            </w:ins>
            <w:ins w:id="21" w:author="Huawei" w:date="2022-01-11T21:02:00Z">
              <w:r>
                <w:rPr>
                  <w:rFonts w:ascii="Arial" w:eastAsia="ＭＳ 明朝" w:hAnsi="Arial"/>
                  <w:sz w:val="18"/>
                  <w:lang w:eastAsia="ja-JP"/>
                </w:rPr>
                <w:t xml:space="preserve">D5 </w:t>
              </w:r>
            </w:ins>
            <w:ins w:id="22" w:author="Huawei" w:date="2022-01-11T21:04:00Z">
              <w:r>
                <w:rPr>
                  <w:rFonts w:ascii="Arial" w:eastAsia="ＭＳ 明朝" w:hAnsi="Arial"/>
                  <w:sz w:val="18"/>
                  <w:lang w:eastAsia="ja-JP"/>
                </w:rPr>
                <w:t>and/</w:t>
              </w:r>
            </w:ins>
            <w:ins w:id="23" w:author="Huawei" w:date="2022-01-11T21:02:00Z">
              <w:r>
                <w:rPr>
                  <w:rFonts w:ascii="Arial" w:eastAsia="ＭＳ 明朝" w:hAnsi="Arial"/>
                  <w:sz w:val="18"/>
                  <w:lang w:eastAsia="ja-JP"/>
                </w:rPr>
                <w:t xml:space="preserve">or </w:t>
              </w:r>
            </w:ins>
            <w:ins w:id="24" w:author="Huawei" w:date="2022-01-11T21:04:00Z">
              <w:r>
                <w:rPr>
                  <w:rFonts w:ascii="Arial" w:eastAsia="ＭＳ 明朝" w:hAnsi="Arial"/>
                  <w:sz w:val="18"/>
                  <w:lang w:eastAsia="ja-JP"/>
                </w:rPr>
                <w:t>m6</w:t>
              </w:r>
              <w:r w:rsidRPr="005E644F">
                <w:rPr>
                  <w:rFonts w:ascii="Arial" w:eastAsia="ＭＳ 明朝" w:hAnsi="Arial"/>
                  <w:sz w:val="18"/>
                  <w:lang w:eastAsia="ja-JP"/>
                </w:rPr>
                <w:t>*</w:t>
              </w:r>
            </w:ins>
            <w:ins w:id="25" w:author="Huawei" w:date="2022-01-11T21:02:00Z">
              <w:r>
                <w:rPr>
                  <w:rFonts w:ascii="Arial" w:eastAsia="ＭＳ 明朝" w:hAnsi="Arial"/>
                  <w:sz w:val="18"/>
                  <w:lang w:eastAsia="ja-JP"/>
                </w:rPr>
                <w:t>D6)</w:t>
              </w:r>
            </w:ins>
            <w:r>
              <w:rPr>
                <w:rFonts w:ascii="Arial" w:eastAsia="ＭＳ 明朝"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ＭＳ 明朝" w:hAnsi="Arial"/>
                <w:sz w:val="18"/>
                <w:lang w:eastAsia="ja-JP"/>
              </w:rPr>
            </w:pPr>
            <w:r>
              <w:rPr>
                <w:rFonts w:ascii="Arial" w:hAnsi="Arial"/>
                <w:sz w:val="18"/>
                <w:lang w:eastAsia="ja-JP"/>
              </w:rPr>
              <w:t>(A + (D0 or (m1*</w:t>
            </w:r>
            <w:r>
              <w:rPr>
                <w:rFonts w:ascii="Arial" w:eastAsia="ＭＳ 明朝" w:hAnsi="Arial"/>
                <w:sz w:val="18"/>
                <w:lang w:eastAsia="ja-JP"/>
              </w:rPr>
              <w:t>D1+m2*D2</w:t>
            </w:r>
            <w:ins w:id="26" w:author="Huawei" w:date="2022-01-11T21:02:00Z">
              <w:r w:rsidRPr="005E644F">
                <w:rPr>
                  <w:rFonts w:ascii="Arial" w:eastAsia="ＭＳ 明朝" w:hAnsi="Arial"/>
                  <w:sz w:val="18"/>
                  <w:lang w:eastAsia="ja-JP"/>
                </w:rPr>
                <w:t>+(</w:t>
              </w:r>
            </w:ins>
            <w:ins w:id="27" w:author="Huawei" w:date="2022-01-11T21:05:00Z">
              <w:r w:rsidRPr="00436FAE">
                <w:rPr>
                  <w:rFonts w:ascii="Arial" w:eastAsia="ＭＳ 明朝" w:hAnsi="Arial"/>
                  <w:sz w:val="18"/>
                  <w:lang w:eastAsia="ja-JP"/>
                </w:rPr>
                <w:t xml:space="preserve"> m5*</w:t>
              </w:r>
            </w:ins>
            <w:ins w:id="28" w:author="Huawei" w:date="2022-01-11T21:02:00Z">
              <w:r w:rsidRPr="005E644F">
                <w:rPr>
                  <w:rFonts w:ascii="Arial" w:eastAsia="ＭＳ 明朝" w:hAnsi="Arial"/>
                  <w:sz w:val="18"/>
                  <w:lang w:eastAsia="ja-JP"/>
                </w:rPr>
                <w:t xml:space="preserve">D5 </w:t>
              </w:r>
            </w:ins>
            <w:ins w:id="29" w:author="Huawei" w:date="2022-01-11T21:05:00Z">
              <w:r w:rsidRPr="00436FAE">
                <w:rPr>
                  <w:rFonts w:ascii="Arial" w:eastAsia="ＭＳ 明朝" w:hAnsi="Arial"/>
                  <w:sz w:val="18"/>
                  <w:lang w:eastAsia="ja-JP"/>
                </w:rPr>
                <w:t>and/or m6*</w:t>
              </w:r>
            </w:ins>
            <w:ins w:id="30" w:author="Huawei" w:date="2022-01-11T21:02:00Z">
              <w:r w:rsidRPr="005E644F">
                <w:rPr>
                  <w:rFonts w:ascii="Arial" w:eastAsia="ＭＳ 明朝" w:hAnsi="Arial"/>
                  <w:sz w:val="18"/>
                  <w:lang w:eastAsia="ja-JP"/>
                </w:rPr>
                <w:t>D6)</w:t>
              </w:r>
            </w:ins>
            <w:r>
              <w:rPr>
                <w:rFonts w:ascii="Arial" w:eastAsia="ＭＳ 明朝"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ＭＳ 明朝"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ＭＳ 明朝"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1:</w:t>
            </w:r>
            <w:r>
              <w:rPr>
                <w:rFonts w:ascii="Arial" w:eastAsia="ＭＳ 明朝"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2:</w:t>
            </w:r>
            <w:r>
              <w:rPr>
                <w:rFonts w:ascii="Arial" w:eastAsia="ＭＳ 明朝"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3:</w:t>
            </w:r>
            <w:r>
              <w:rPr>
                <w:rFonts w:ascii="Arial" w:eastAsia="ＭＳ 明朝"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ＭＳ 明朝" w:hAnsi="Arial" w:cs="Arial"/>
                <w:sz w:val="18"/>
                <w:szCs w:val="18"/>
                <w:lang w:eastAsia="ja-JP"/>
              </w:rPr>
              <w:t>Note 4:</w:t>
            </w:r>
            <w:r>
              <w:rPr>
                <w:rFonts w:ascii="Arial" w:eastAsia="ＭＳ 明朝"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ＭＳ 明朝" w:hAnsi="Arial" w:cs="Arial"/>
                <w:sz w:val="18"/>
                <w:szCs w:val="18"/>
              </w:rPr>
              <w:t>Note 5:</w:t>
            </w:r>
            <w:r>
              <w:rPr>
                <w:rFonts w:ascii="Arial" w:eastAsia="ＭＳ 明朝" w:hAnsi="Arial" w:cs="Arial"/>
                <w:sz w:val="18"/>
                <w:szCs w:val="18"/>
                <w:lang w:eastAsia="ja-JP"/>
              </w:rPr>
              <w:tab/>
            </w:r>
            <w:r>
              <w:rPr>
                <w:rFonts w:ascii="Arial" w:eastAsia="ＭＳ 明朝" w:hAnsi="Arial" w:cs="Arial"/>
                <w:sz w:val="18"/>
                <w:szCs w:val="18"/>
              </w:rPr>
              <w:t xml:space="preserve">Support of monitoring PDCCH with </w:t>
            </w:r>
            <w:r>
              <w:rPr>
                <w:rFonts w:ascii="Arial" w:eastAsia="ＭＳ 明朝" w:hAnsi="Arial" w:cs="Arial"/>
                <w:sz w:val="18"/>
                <w:szCs w:val="18"/>
                <w:lang w:eastAsia="ja-JP"/>
              </w:rPr>
              <w:t>SL-RNTI</w:t>
            </w:r>
            <w:r>
              <w:rPr>
                <w:rFonts w:ascii="Arial" w:eastAsia="ＭＳ 明朝" w:hAnsi="Arial" w:cs="Arial"/>
                <w:sz w:val="18"/>
                <w:szCs w:val="18"/>
              </w:rPr>
              <w:t xml:space="preserve">, </w:t>
            </w:r>
            <w:r>
              <w:rPr>
                <w:rFonts w:ascii="Arial" w:hAnsi="Arial" w:cs="Arial"/>
                <w:sz w:val="18"/>
                <w:szCs w:val="18"/>
                <w:lang w:eastAsia="zh-CN"/>
              </w:rPr>
              <w:t>SL-CS-RNTI</w:t>
            </w:r>
            <w:r>
              <w:rPr>
                <w:rFonts w:ascii="Arial" w:eastAsia="ＭＳ 明朝" w:hAnsi="Arial" w:cs="Arial"/>
                <w:sz w:val="18"/>
                <w:szCs w:val="18"/>
              </w:rPr>
              <w:t xml:space="preserve">, </w:t>
            </w:r>
            <w:r>
              <w:rPr>
                <w:rFonts w:ascii="Arial" w:hAnsi="Arial" w:cs="Arial"/>
                <w:sz w:val="18"/>
                <w:szCs w:val="18"/>
              </w:rPr>
              <w:t>SL Semi-Persistent Scheduling V-RNTI</w:t>
            </w:r>
            <w:r>
              <w:rPr>
                <w:rFonts w:ascii="Arial" w:eastAsia="ＭＳ 明朝"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rPr>
              <w:t>Note 6:</w:t>
            </w:r>
            <w:r>
              <w:rPr>
                <w:rFonts w:ascii="Arial" w:eastAsia="ＭＳ 明朝"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ＭＳ 明朝" w:hAnsi="Arial" w:cs="Arial"/>
                <w:sz w:val="18"/>
                <w:szCs w:val="18"/>
                <w:lang w:eastAsia="ja-JP"/>
              </w:rPr>
              <w:t xml:space="preserve"> </w:t>
            </w:r>
          </w:p>
          <w:p w14:paraId="521D9ADE"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7:</w:t>
            </w:r>
            <w:r>
              <w:rPr>
                <w:rFonts w:ascii="Arial" w:eastAsia="ＭＳ 明朝"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8:</w:t>
            </w:r>
            <w:r>
              <w:rPr>
                <w:rFonts w:ascii="Arial" w:eastAsia="ＭＳ 明朝"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9:</w:t>
            </w:r>
            <w:r>
              <w:rPr>
                <w:rFonts w:ascii="Arial" w:eastAsia="ＭＳ 明朝" w:hAnsi="Arial" w:cs="Arial"/>
                <w:sz w:val="18"/>
                <w:szCs w:val="18"/>
                <w:lang w:eastAsia="ja-JP"/>
              </w:rPr>
              <w:tab/>
            </w:r>
            <w:r>
              <w:rPr>
                <w:rFonts w:ascii="Arial" w:eastAsia="ＭＳ 明朝" w:hAnsi="Arial" w:cs="Arial"/>
                <w:sz w:val="18"/>
                <w:szCs w:val="18"/>
              </w:rPr>
              <w:t>T</w:t>
            </w:r>
            <w:r>
              <w:rPr>
                <w:rFonts w:ascii="Arial" w:hAnsi="Arial" w:cs="Arial"/>
                <w:sz w:val="18"/>
                <w:szCs w:val="18"/>
              </w:rPr>
              <w:t>he values of m3 ≥ 0 and m4≥0 are subject to UE capability and a</w:t>
            </w:r>
            <w:r>
              <w:rPr>
                <w:rFonts w:ascii="Arial" w:eastAsia="ＭＳ 明朝"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ＭＳ 明朝"/>
                      <w:lang w:eastAsia="ja-JP"/>
                    </w:rPr>
                  </w:pPr>
                  <w:r w:rsidRPr="00447FC5">
                    <w:rPr>
                      <w:rFonts w:eastAsia="ＭＳ 明朝"/>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ＭＳ 明朝"/>
                      <w:lang w:eastAsia="ja-JP"/>
                    </w:rPr>
                  </w:pPr>
                  <w:r w:rsidRPr="00447FC5">
                    <w:rPr>
                      <w:rFonts w:eastAsia="ＭＳ 明朝"/>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ＭＳ 明朝"/>
                      <w:lang w:eastAsia="ja-JP"/>
                    </w:rPr>
                  </w:pPr>
                  <w:r w:rsidRPr="00447FC5">
                    <w:rPr>
                      <w:rFonts w:eastAsia="ＭＳ 明朝"/>
                      <w:lang w:eastAsia="ja-JP"/>
                    </w:rPr>
                    <w:t>PCell</w:t>
                  </w:r>
                </w:p>
              </w:tc>
              <w:tc>
                <w:tcPr>
                  <w:tcW w:w="2311" w:type="dxa"/>
                </w:tcPr>
                <w:p w14:paraId="337A972A" w14:textId="77777777" w:rsidR="00D30CB6" w:rsidRPr="00447FC5" w:rsidRDefault="00D30CB6" w:rsidP="001A5129">
                  <w:pPr>
                    <w:pStyle w:val="TAH"/>
                    <w:rPr>
                      <w:rFonts w:eastAsia="ＭＳ 明朝"/>
                      <w:lang w:eastAsia="ja-JP"/>
                    </w:rPr>
                  </w:pPr>
                  <w:r w:rsidRPr="00447FC5">
                    <w:rPr>
                      <w:rFonts w:eastAsia="ＭＳ 明朝"/>
                      <w:lang w:eastAsia="ja-JP"/>
                    </w:rPr>
                    <w:t>PSCell</w:t>
                  </w:r>
                </w:p>
              </w:tc>
              <w:tc>
                <w:tcPr>
                  <w:tcW w:w="1814" w:type="dxa"/>
                </w:tcPr>
                <w:p w14:paraId="0105E4AD" w14:textId="77777777" w:rsidR="00D30CB6" w:rsidRPr="00447FC5" w:rsidRDefault="00D30CB6" w:rsidP="001A5129">
                  <w:pPr>
                    <w:pStyle w:val="TAH"/>
                    <w:rPr>
                      <w:rFonts w:eastAsia="ＭＳ 明朝"/>
                      <w:lang w:eastAsia="ja-JP"/>
                    </w:rPr>
                  </w:pPr>
                  <w:r w:rsidRPr="00447FC5">
                    <w:rPr>
                      <w:rFonts w:eastAsia="ＭＳ 明朝"/>
                      <w:lang w:eastAsia="ja-JP"/>
                    </w:rPr>
                    <w:t>SCell</w:t>
                  </w:r>
                </w:p>
              </w:tc>
              <w:tc>
                <w:tcPr>
                  <w:tcW w:w="0" w:type="auto"/>
                  <w:vMerge/>
                </w:tcPr>
                <w:p w14:paraId="5A228016" w14:textId="77777777" w:rsidR="00D30CB6" w:rsidRPr="00447FC5" w:rsidRDefault="00D30CB6" w:rsidP="001A5129">
                  <w:pPr>
                    <w:pStyle w:val="TAH"/>
                    <w:rPr>
                      <w:rFonts w:eastAsia="ＭＳ 明朝"/>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ＭＳ 明朝" w:hAnsi="Arial"/>
                      <w:sz w:val="18"/>
                      <w:lang w:eastAsia="ja-JP"/>
                    </w:rPr>
                    <w:t>D0</w:t>
                  </w:r>
                  <w:r>
                    <w:rPr>
                      <w:rFonts w:ascii="Arial" w:eastAsia="ＭＳ 明朝"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6F548131" w14:textId="77777777" w:rsidR="00D30CB6" w:rsidRDefault="00D30CB6" w:rsidP="001A5129">
                  <w:pPr>
                    <w:keepNext/>
                    <w:keepLines/>
                    <w:spacing w:after="0"/>
                    <w:rPr>
                      <w:rFonts w:ascii="Arial" w:eastAsia="ＭＳ 明朝"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ＭＳ 明朝" w:hAnsi="Arial"/>
                      <w:sz w:val="18"/>
                      <w:lang w:eastAsia="ja-JP"/>
                    </w:rPr>
                    <w:t>D0</w:t>
                  </w:r>
                  <w:r>
                    <w:rPr>
                      <w:rFonts w:ascii="Arial" w:eastAsia="ＭＳ 明朝"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0824C79A" w14:textId="77777777" w:rsidR="00D30CB6" w:rsidRDefault="00D30CB6" w:rsidP="001A5129">
                  <w:pPr>
                    <w:keepNext/>
                    <w:keepLines/>
                    <w:spacing w:after="0"/>
                    <w:jc w:val="center"/>
                    <w:rPr>
                      <w:rFonts w:ascii="Arial" w:eastAsia="ＭＳ 明朝"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ＭＳ 明朝" w:hAnsi="Arial"/>
                      <w:sz w:val="18"/>
                      <w:lang w:eastAsia="ja-JP"/>
                    </w:rPr>
                    <w:t xml:space="preserve">D0 or </w:t>
                  </w:r>
                  <w:r>
                    <w:rPr>
                      <w:rFonts w:ascii="Arial" w:eastAsia="ＭＳ 明朝" w:hAnsi="Arial"/>
                      <w:sz w:val="18"/>
                      <w:lang w:eastAsia="ja-JP"/>
                    </w:rPr>
                    <w:t>(m1*</w:t>
                  </w:r>
                  <w:r w:rsidRPr="00447FC5">
                    <w:rPr>
                      <w:rFonts w:ascii="Arial" w:eastAsia="ＭＳ 明朝" w:hAnsi="Arial"/>
                      <w:sz w:val="18"/>
                      <w:lang w:eastAsia="ja-JP"/>
                    </w:rPr>
                    <w:t>D1</w:t>
                  </w:r>
                  <w:r>
                    <w:rPr>
                      <w:rFonts w:ascii="Arial" w:eastAsia="ＭＳ 明朝" w:hAnsi="Arial"/>
                      <w:sz w:val="18"/>
                      <w:lang w:eastAsia="ja-JP"/>
                    </w:rPr>
                    <w:t>+m2*D2+m3*D3+m4*D4</w:t>
                  </w:r>
                  <w:ins w:id="43" w:author="Chunhai Yao" w:date="2022-01-03T14:07:00Z">
                    <w:r>
                      <w:rPr>
                        <w:rFonts w:ascii="Arial" w:eastAsia="ＭＳ 明朝" w:hAnsi="Arial"/>
                        <w:sz w:val="18"/>
                        <w:lang w:eastAsia="ja-JP"/>
                      </w:rPr>
                      <w:t>+</w:t>
                    </w:r>
                  </w:ins>
                  <w:ins w:id="44" w:author="Chunhai Yao" w:date="2022-01-04T17:21:00Z">
                    <w:r>
                      <w:rPr>
                        <w:rFonts w:ascii="Arial" w:eastAsia="ＭＳ 明朝" w:hAnsi="Arial"/>
                        <w:sz w:val="18"/>
                        <w:lang w:eastAsia="ja-JP"/>
                      </w:rPr>
                      <w:t>m5*(</w:t>
                    </w:r>
                  </w:ins>
                  <w:ins w:id="45" w:author="Chunhai Yao" w:date="2022-01-03T14:07:00Z">
                    <w:r>
                      <w:rPr>
                        <w:rFonts w:ascii="Arial" w:eastAsia="ＭＳ 明朝" w:hAnsi="Arial"/>
                        <w:sz w:val="18"/>
                        <w:lang w:eastAsia="ja-JP"/>
                      </w:rPr>
                      <w:t>D5</w:t>
                    </w:r>
                  </w:ins>
                  <w:ins w:id="46" w:author="Chunhai Yao" w:date="2022-01-04T17:18:00Z">
                    <w:r>
                      <w:rPr>
                        <w:rFonts w:ascii="Arial" w:eastAsia="ＭＳ 明朝" w:hAnsi="Arial"/>
                        <w:sz w:val="18"/>
                        <w:lang w:eastAsia="ja-JP"/>
                      </w:rPr>
                      <w:t xml:space="preserve"> or</w:t>
                    </w:r>
                  </w:ins>
                  <w:ins w:id="47" w:author="Chunhai Yao" w:date="2022-01-04T17:17:00Z">
                    <w:r>
                      <w:rPr>
                        <w:rFonts w:ascii="Arial" w:eastAsia="ＭＳ 明朝" w:hAnsi="Arial"/>
                        <w:sz w:val="18"/>
                        <w:lang w:eastAsia="ja-JP"/>
                      </w:rPr>
                      <w:t xml:space="preserve"> </w:t>
                    </w:r>
                  </w:ins>
                  <w:ins w:id="48" w:author="Chunhai Yao" w:date="2022-01-03T14:08:00Z">
                    <w:r>
                      <w:rPr>
                        <w:rFonts w:ascii="Arial" w:eastAsia="ＭＳ 明朝" w:hAnsi="Arial"/>
                        <w:sz w:val="18"/>
                        <w:lang w:eastAsia="ja-JP"/>
                      </w:rPr>
                      <w:t>D6</w:t>
                    </w:r>
                  </w:ins>
                  <w:ins w:id="49" w:author="Chunhai Yao" w:date="2022-01-04T17:21:00Z">
                    <w:r>
                      <w:rPr>
                        <w:rFonts w:ascii="Arial" w:eastAsia="ＭＳ 明朝" w:hAnsi="Arial"/>
                        <w:sz w:val="18"/>
                        <w:lang w:eastAsia="ja-JP"/>
                      </w:rPr>
                      <w:t>)</w:t>
                    </w:r>
                  </w:ins>
                  <w:r>
                    <w:rPr>
                      <w:rFonts w:ascii="Arial" w:eastAsia="ＭＳ 明朝" w:hAnsi="Arial"/>
                      <w:sz w:val="18"/>
                      <w:lang w:eastAsia="ja-JP"/>
                    </w:rPr>
                    <w:t>)</w:t>
                  </w:r>
                  <w:r w:rsidRPr="00447FC5">
                    <w:rPr>
                      <w:rFonts w:ascii="Arial" w:eastAsia="ＭＳ 明朝" w:hAnsi="Arial"/>
                      <w:sz w:val="18"/>
                      <w:lang w:eastAsia="ja-JP"/>
                    </w:rPr>
                    <w:t>)</w:t>
                  </w:r>
                  <w:r>
                    <w:rPr>
                      <w:rFonts w:ascii="Arial" w:eastAsia="ＭＳ 明朝"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ＭＳ 明朝"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ＭＳ 明朝" w:hAnsi="Arial"/>
                      <w:sz w:val="18"/>
                      <w:lang w:eastAsia="ja-JP"/>
                    </w:rPr>
                    <w:t>D1</w:t>
                  </w:r>
                  <w:r>
                    <w:rPr>
                      <w:rFonts w:ascii="Arial" w:eastAsia="ＭＳ 明朝"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ＭＳ 明朝"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ＭＳ 明朝"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ＭＳ 明朝" w:hAnsi="Arial"/>
                      <w:sz w:val="18"/>
                      <w:lang w:eastAsia="ja-JP"/>
                    </w:rPr>
                  </w:pPr>
                  <w:r w:rsidRPr="00447FC5">
                    <w:rPr>
                      <w:rFonts w:ascii="Arial" w:eastAsia="ＭＳ 明朝" w:hAnsi="Arial"/>
                      <w:sz w:val="18"/>
                      <w:lang w:eastAsia="ja-JP"/>
                    </w:rPr>
                    <w:t xml:space="preserve">Note </w:t>
                  </w:r>
                  <w:r>
                    <w:rPr>
                      <w:rFonts w:ascii="Arial" w:eastAsia="ＭＳ 明朝"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ＭＳ 明朝" w:hAnsi="Arial"/>
                      <w:sz w:val="18"/>
                      <w:lang w:eastAsia="ja-JP"/>
                    </w:rPr>
                  </w:pPr>
                  <w:ins w:id="52" w:author="Chunhai Yao" w:date="2022-01-04T17:22:00Z">
                    <w:r>
                      <w:rPr>
                        <w:rFonts w:ascii="Arial" w:eastAsia="ＭＳ 明朝"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1:</w:t>
                  </w:r>
                  <w:r w:rsidRPr="009F3EE1">
                    <w:rPr>
                      <w:rFonts w:ascii="Arial" w:eastAsia="ＭＳ 明朝"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2:</w:t>
                  </w:r>
                  <w:r w:rsidRPr="009F3EE1">
                    <w:rPr>
                      <w:rFonts w:ascii="Arial" w:eastAsia="ＭＳ 明朝"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3:</w:t>
                  </w:r>
                  <w:r w:rsidRPr="00670F2F">
                    <w:rPr>
                      <w:rFonts w:ascii="Arial" w:eastAsia="ＭＳ 明朝"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lang w:eastAsia="ja-JP"/>
                    </w:rPr>
                    <w:t>Note 4:</w:t>
                  </w:r>
                  <w:r w:rsidRPr="00670F2F">
                    <w:rPr>
                      <w:rFonts w:ascii="Arial" w:eastAsia="ＭＳ 明朝"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5:</w:t>
                  </w:r>
                  <w:r w:rsidRPr="009F3EE1">
                    <w:rPr>
                      <w:rFonts w:ascii="Arial" w:eastAsia="ＭＳ 明朝" w:hAnsi="Arial" w:cs="Arial"/>
                      <w:sz w:val="18"/>
                      <w:szCs w:val="18"/>
                      <w:lang w:eastAsia="ja-JP"/>
                    </w:rPr>
                    <w:tab/>
                  </w:r>
                  <w:r w:rsidRPr="00670F2F">
                    <w:rPr>
                      <w:rFonts w:ascii="Arial" w:eastAsia="ＭＳ 明朝" w:hAnsi="Arial" w:cs="Arial"/>
                      <w:sz w:val="18"/>
                      <w:szCs w:val="18"/>
                    </w:rPr>
                    <w:t xml:space="preserve">Support of monitoring PDCCH with </w:t>
                  </w:r>
                  <w:r w:rsidRPr="00670F2F">
                    <w:rPr>
                      <w:rFonts w:ascii="Arial" w:eastAsia="ＭＳ 明朝" w:hAnsi="Arial" w:cs="Arial"/>
                      <w:sz w:val="18"/>
                      <w:szCs w:val="18"/>
                      <w:lang w:eastAsia="ja-JP"/>
                    </w:rPr>
                    <w:t>SL-RNTI</w:t>
                  </w:r>
                  <w:r w:rsidRPr="00670F2F">
                    <w:rPr>
                      <w:rFonts w:ascii="Arial" w:eastAsia="ＭＳ 明朝"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ＭＳ 明朝" w:hAnsi="Arial" w:cs="Arial"/>
                      <w:sz w:val="18"/>
                      <w:szCs w:val="18"/>
                    </w:rPr>
                    <w:t xml:space="preserve">, </w:t>
                  </w:r>
                  <w:r w:rsidRPr="00670F2F">
                    <w:rPr>
                      <w:rFonts w:ascii="Arial" w:hAnsi="Arial" w:cs="Arial"/>
                      <w:sz w:val="18"/>
                      <w:szCs w:val="18"/>
                    </w:rPr>
                    <w:t>SL Semi-Persistent Scheduling V-RNTI</w:t>
                  </w:r>
                  <w:r w:rsidRPr="00670F2F">
                    <w:rPr>
                      <w:rFonts w:ascii="Arial" w:eastAsia="ＭＳ 明朝"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rPr>
                    <w:t>Note 6:</w:t>
                  </w:r>
                  <w:r w:rsidRPr="009F3EE1">
                    <w:rPr>
                      <w:rFonts w:ascii="Arial" w:eastAsia="ＭＳ 明朝"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ＭＳ 明朝" w:hAnsi="Arial" w:cs="Arial"/>
                      <w:sz w:val="18"/>
                      <w:szCs w:val="18"/>
                      <w:lang w:eastAsia="ja-JP"/>
                    </w:rPr>
                    <w:t xml:space="preserve"> </w:t>
                  </w:r>
                </w:p>
                <w:p w14:paraId="3CBD98AA" w14:textId="77777777" w:rsidR="00D30CB6" w:rsidRPr="00670F2F" w:rsidRDefault="00D30CB6" w:rsidP="001A5129">
                  <w:pPr>
                    <w:spacing w:after="0"/>
                    <w:rPr>
                      <w:rFonts w:ascii="Arial" w:eastAsia="ＭＳ 明朝" w:hAnsi="Arial" w:cs="Arial"/>
                      <w:sz w:val="18"/>
                      <w:szCs w:val="18"/>
                      <w:lang w:eastAsia="ja-JP"/>
                    </w:rPr>
                  </w:pPr>
                  <w:r w:rsidRPr="009F3EE1">
                    <w:rPr>
                      <w:rFonts w:ascii="Arial" w:eastAsia="ＭＳ 明朝" w:hAnsi="Arial" w:cs="Arial"/>
                      <w:sz w:val="18"/>
                      <w:szCs w:val="18"/>
                      <w:lang w:eastAsia="ja-JP"/>
                    </w:rPr>
                    <w:t>Note 7:</w:t>
                  </w:r>
                  <w:r w:rsidRPr="009F3EE1">
                    <w:rPr>
                      <w:rFonts w:ascii="Arial" w:eastAsia="ＭＳ 明朝" w:hAnsi="Arial" w:cs="Arial"/>
                      <w:sz w:val="18"/>
                      <w:szCs w:val="18"/>
                      <w:lang w:eastAsia="ja-JP"/>
                    </w:rPr>
                    <w:tab/>
                    <w:t>In Active time, a UE is not expected to monitor the DCI format for the PDCCH scrambled by PS-RNTI</w:t>
                  </w:r>
                  <w:r w:rsidRPr="00670F2F">
                    <w:rPr>
                      <w:rFonts w:ascii="Arial" w:eastAsia="ＭＳ 明朝"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ＭＳ 明朝" w:hAnsi="Arial" w:cs="Arial"/>
                      <w:sz w:val="18"/>
                      <w:szCs w:val="18"/>
                      <w:lang w:eastAsia="ja-JP"/>
                    </w:rPr>
                  </w:pPr>
                  <w:r w:rsidRPr="00670F2F">
                    <w:rPr>
                      <w:rFonts w:ascii="Arial" w:eastAsia="ＭＳ 明朝" w:hAnsi="Arial" w:cs="Arial"/>
                      <w:sz w:val="18"/>
                      <w:szCs w:val="18"/>
                      <w:lang w:eastAsia="ja-JP"/>
                    </w:rPr>
                    <w:t>Note 8:</w:t>
                  </w:r>
                  <w:r w:rsidRPr="00670F2F">
                    <w:rPr>
                      <w:rFonts w:ascii="Arial" w:eastAsia="ＭＳ 明朝"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ＭＳ 明朝" w:hAnsi="Arial" w:cs="Arial"/>
                      <w:sz w:val="18"/>
                      <w:szCs w:val="18"/>
                      <w:lang w:eastAsia="ja-JP"/>
                    </w:rPr>
                  </w:pPr>
                  <w:r w:rsidRPr="00B01D95">
                    <w:rPr>
                      <w:rFonts w:ascii="Arial" w:eastAsia="ＭＳ 明朝" w:hAnsi="Arial" w:cs="Arial"/>
                      <w:sz w:val="18"/>
                      <w:szCs w:val="18"/>
                      <w:lang w:eastAsia="ja-JP"/>
                    </w:rPr>
                    <w:t xml:space="preserve">Note 9:      </w:t>
                  </w:r>
                  <w:r>
                    <w:rPr>
                      <w:rFonts w:ascii="Arial" w:eastAsia="ＭＳ 明朝"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ＭＳ 明朝" w:hAnsi="Arial" w:cs="Arial"/>
                      <w:sz w:val="18"/>
                      <w:szCs w:val="18"/>
                      <w:lang w:eastAsia="ja-JP"/>
                    </w:rPr>
                    <w:t>pplicable to</w:t>
                  </w:r>
                  <w:r w:rsidRPr="00A66B58">
                    <w:rPr>
                      <w:rFonts w:ascii="Arial" w:eastAsia="ＭＳ 明朝" w:hAnsi="Arial" w:cs="Arial"/>
                      <w:sz w:val="18"/>
                      <w:szCs w:val="18"/>
                      <w:lang w:eastAsia="ja-JP"/>
                    </w:rPr>
                    <w:t xml:space="preserve"> RRC</w:t>
                  </w:r>
                  <w:r>
                    <w:rPr>
                      <w:rFonts w:ascii="Arial" w:eastAsia="ＭＳ 明朝" w:hAnsi="Arial" w:cs="Arial"/>
                      <w:sz w:val="18"/>
                      <w:szCs w:val="18"/>
                      <w:lang w:eastAsia="ja-JP"/>
                    </w:rPr>
                    <w:t xml:space="preserve"> connected</w:t>
                  </w:r>
                  <w:r w:rsidRPr="00A66B58">
                    <w:rPr>
                      <w:rFonts w:ascii="Arial" w:eastAsia="ＭＳ 明朝" w:hAnsi="Arial" w:cs="Arial"/>
                      <w:sz w:val="18"/>
                      <w:szCs w:val="18"/>
                      <w:lang w:eastAsia="ja-JP"/>
                    </w:rPr>
                    <w:t xml:space="preserve"> UEs</w:t>
                  </w:r>
                </w:p>
                <w:p w14:paraId="29E13A0F" w14:textId="77777777" w:rsidR="00D30CB6" w:rsidRPr="000B1312" w:rsidRDefault="00D30CB6" w:rsidP="001A5129">
                  <w:pPr>
                    <w:spacing w:after="0"/>
                    <w:rPr>
                      <w:rFonts w:ascii="Arial" w:eastAsia="ＭＳ 明朝" w:hAnsi="Arial" w:cs="Arial"/>
                      <w:sz w:val="18"/>
                      <w:szCs w:val="18"/>
                      <w:lang w:val="en-US" w:eastAsia="ja-JP"/>
                    </w:rPr>
                  </w:pPr>
                  <w:ins w:id="54" w:author="Chunhai Yao" w:date="2022-01-04T17:22:00Z">
                    <w:r>
                      <w:rPr>
                        <w:rFonts w:ascii="Arial" w:eastAsia="ＭＳ 明朝" w:hAnsi="Arial"/>
                        <w:sz w:val="18"/>
                        <w:lang w:eastAsia="ja-JP"/>
                      </w:rPr>
                      <w:t>Note X:     m5=1 for</w:t>
                    </w:r>
                  </w:ins>
                  <w:ins w:id="55" w:author="Chunhai Yao" w:date="2022-01-04T17:23:00Z">
                    <w:r>
                      <w:rPr>
                        <w:rFonts w:ascii="Arial" w:eastAsia="ＭＳ 明朝" w:hAnsi="Arial"/>
                        <w:sz w:val="18"/>
                        <w:lang w:eastAsia="ja-JP"/>
                      </w:rPr>
                      <w:t xml:space="preserve"> </w:t>
                    </w:r>
                  </w:ins>
                  <w:ins w:id="56" w:author="Chunhai Yao" w:date="2022-01-04T17:22:00Z">
                    <w:r>
                      <w:rPr>
                        <w:rFonts w:ascii="Arial" w:eastAsia="ＭＳ 明朝" w:hAnsi="Arial"/>
                        <w:sz w:val="18"/>
                        <w:lang w:eastAsia="ja-JP"/>
                      </w:rPr>
                      <w:t xml:space="preserve">MBS UE supporting </w:t>
                    </w:r>
                  </w:ins>
                  <w:ins w:id="57" w:author="Chunhai Yao" w:date="2022-01-04T17:23:00Z">
                    <w:r>
                      <w:rPr>
                        <w:rFonts w:ascii="Arial" w:eastAsia="ＭＳ 明朝" w:hAnsi="Arial"/>
                        <w:sz w:val="18"/>
                        <w:lang w:eastAsia="ja-JP"/>
                      </w:rPr>
                      <w:t>broadcast in RRC connected</w:t>
                    </w:r>
                  </w:ins>
                  <w:ins w:id="58" w:author="Chunhai Yao" w:date="2022-01-04T17:24:00Z">
                    <w:r>
                      <w:rPr>
                        <w:rFonts w:ascii="Arial" w:eastAsia="ＭＳ 明朝" w:hAnsi="Arial"/>
                        <w:sz w:val="18"/>
                        <w:lang w:eastAsia="ja-JP"/>
                      </w:rPr>
                      <w:t xml:space="preserve"> mode</w:t>
                    </w:r>
                  </w:ins>
                  <w:ins w:id="59" w:author="Chunhai Yao" w:date="2022-01-04T17:23:00Z">
                    <w:r>
                      <w:rPr>
                        <w:rFonts w:ascii="Arial" w:eastAsia="ＭＳ 明朝" w:hAnsi="Arial"/>
                        <w:sz w:val="18"/>
                        <w:lang w:eastAsia="ja-JP"/>
                      </w:rPr>
                      <w:t>, otherwise m5=0</w:t>
                    </w:r>
                  </w:ins>
                  <w:r>
                    <w:rPr>
                      <w:rFonts w:ascii="Arial" w:eastAsia="ＭＳ 明朝"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ＭＳ 明朝"/>
              </w:rPr>
            </w:pPr>
            <w:r w:rsidRPr="00447FC5">
              <w:rPr>
                <w:rFonts w:eastAsia="ＭＳ 明朝"/>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ＭＳ 明朝"/>
              </w:rPr>
            </w:pPr>
            <w:r w:rsidRPr="00447FC5">
              <w:rPr>
                <w:rFonts w:eastAsia="ＭＳ 明朝"/>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ＭＳ 明朝"/>
              </w:rPr>
            </w:pPr>
            <w:r w:rsidRPr="00447FC5">
              <w:rPr>
                <w:rFonts w:eastAsia="ＭＳ 明朝"/>
              </w:rPr>
              <w:t>PCell</w:t>
            </w:r>
          </w:p>
        </w:tc>
        <w:tc>
          <w:tcPr>
            <w:tcW w:w="2691" w:type="dxa"/>
          </w:tcPr>
          <w:p w14:paraId="51E95705" w14:textId="77777777" w:rsidR="00D30CB6" w:rsidRPr="00447FC5" w:rsidRDefault="00D30CB6" w:rsidP="001A5129">
            <w:pPr>
              <w:pStyle w:val="TAH"/>
              <w:rPr>
                <w:rFonts w:eastAsia="ＭＳ 明朝"/>
              </w:rPr>
            </w:pPr>
            <w:r w:rsidRPr="00447FC5">
              <w:rPr>
                <w:rFonts w:eastAsia="ＭＳ 明朝"/>
              </w:rPr>
              <w:t>PSCell</w:t>
            </w:r>
          </w:p>
        </w:tc>
        <w:tc>
          <w:tcPr>
            <w:tcW w:w="2503" w:type="dxa"/>
          </w:tcPr>
          <w:p w14:paraId="7FBC2E22" w14:textId="77777777" w:rsidR="00D30CB6" w:rsidRPr="00447FC5" w:rsidRDefault="00D30CB6" w:rsidP="001A5129">
            <w:pPr>
              <w:pStyle w:val="TAH"/>
              <w:rPr>
                <w:rFonts w:eastAsia="ＭＳ 明朝"/>
              </w:rPr>
            </w:pPr>
            <w:r w:rsidRPr="00447FC5">
              <w:rPr>
                <w:rFonts w:eastAsia="ＭＳ 明朝"/>
              </w:rPr>
              <w:t>SCell</w:t>
            </w:r>
          </w:p>
        </w:tc>
        <w:tc>
          <w:tcPr>
            <w:tcW w:w="868" w:type="dxa"/>
            <w:vMerge/>
          </w:tcPr>
          <w:p w14:paraId="7142CDF4" w14:textId="77777777" w:rsidR="00D30CB6" w:rsidRPr="00447FC5" w:rsidRDefault="00D30CB6" w:rsidP="001A5129">
            <w:pPr>
              <w:pStyle w:val="TAH"/>
              <w:rPr>
                <w:rFonts w:eastAsia="ＭＳ 明朝"/>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ＭＳ 明朝" w:hAnsi="Arial"/>
                <w:sz w:val="18"/>
              </w:rPr>
              <w:t>D0</w:t>
            </w:r>
            <w:ins w:id="63" w:author="CMCC" w:date="2022-01-06T16:26:00Z">
              <w:r>
                <w:rPr>
                  <w:rFonts w:ascii="Arial" w:eastAsia="ＭＳ 明朝" w:hAnsi="Arial"/>
                  <w:sz w:val="18"/>
                </w:rPr>
                <w:t xml:space="preserve"> and/or D5 and/or D6</w:t>
              </w:r>
            </w:ins>
            <w:r>
              <w:rPr>
                <w:rFonts w:ascii="Arial" w:eastAsia="ＭＳ 明朝"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ＭＳ 明朝" w:hAnsi="Arial"/>
                <w:sz w:val="18"/>
              </w:rPr>
            </w:pPr>
          </w:p>
        </w:tc>
        <w:tc>
          <w:tcPr>
            <w:tcW w:w="2503" w:type="dxa"/>
          </w:tcPr>
          <w:p w14:paraId="71568D05" w14:textId="77777777" w:rsidR="00D30CB6" w:rsidRPr="00447FC5" w:rsidRDefault="00D30CB6" w:rsidP="001A5129">
            <w:pPr>
              <w:keepNext/>
              <w:keepLines/>
              <w:spacing w:after="0"/>
              <w:jc w:val="center"/>
              <w:rPr>
                <w:rFonts w:ascii="Arial" w:eastAsia="ＭＳ 明朝" w:hAnsi="Arial"/>
                <w:sz w:val="18"/>
              </w:rPr>
            </w:pPr>
            <w:ins w:id="64" w:author="CMCC" w:date="2021-12-22T14:25:00Z">
              <w:r>
                <w:rPr>
                  <w:rFonts w:ascii="Arial" w:eastAsia="ＭＳ 明朝" w:hAnsi="Arial"/>
                  <w:sz w:val="18"/>
                </w:rPr>
                <w:t xml:space="preserve">D5 </w:t>
              </w:r>
            </w:ins>
            <w:ins w:id="65" w:author="CMCC" w:date="2022-01-06T16:27:00Z">
              <w:r>
                <w:rPr>
                  <w:rFonts w:ascii="Arial" w:eastAsia="ＭＳ 明朝" w:hAnsi="Arial"/>
                  <w:sz w:val="18"/>
                </w:rPr>
                <w:t>and/or</w:t>
              </w:r>
            </w:ins>
            <w:ins w:id="66" w:author="CMCC" w:date="2021-12-22T14:32:00Z">
              <w:r>
                <w:rPr>
                  <w:rFonts w:ascii="Arial" w:eastAsia="ＭＳ 明朝" w:hAnsi="Arial"/>
                  <w:sz w:val="18"/>
                </w:rPr>
                <w:t xml:space="preserve"> </w:t>
              </w:r>
            </w:ins>
            <w:ins w:id="67" w:author="CMCC" w:date="2021-12-22T14:25:00Z">
              <w:r>
                <w:rPr>
                  <w:rFonts w:ascii="Arial" w:eastAsia="ＭＳ 明朝"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ＭＳ 明朝" w:hAnsi="Arial"/>
                <w:sz w:val="18"/>
              </w:rPr>
            </w:pPr>
            <w:r>
              <w:rPr>
                <w:rFonts w:ascii="Arial" w:eastAsia="ＭＳ 明朝"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ＭＳ 明朝" w:hAnsi="Arial"/>
                <w:sz w:val="18"/>
              </w:rPr>
              <w:t>D0</w:t>
            </w:r>
            <w:ins w:id="68" w:author="CMCC" w:date="2022-01-06T16:29:00Z">
              <w:r>
                <w:rPr>
                  <w:rFonts w:ascii="Arial" w:eastAsia="ＭＳ 明朝" w:hAnsi="Arial"/>
                  <w:sz w:val="18"/>
                </w:rPr>
                <w:t xml:space="preserve"> and/or D5 and/or D6</w:t>
              </w:r>
            </w:ins>
            <w:r>
              <w:rPr>
                <w:rFonts w:ascii="Arial" w:eastAsia="ＭＳ 明朝"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ＭＳ 明朝" w:hAnsi="Arial"/>
                <w:sz w:val="18"/>
              </w:rPr>
            </w:pPr>
          </w:p>
        </w:tc>
        <w:tc>
          <w:tcPr>
            <w:tcW w:w="2503" w:type="dxa"/>
          </w:tcPr>
          <w:p w14:paraId="2FBCA708" w14:textId="77777777" w:rsidR="00D30CB6" w:rsidRPr="00447FC5" w:rsidRDefault="00D30CB6" w:rsidP="001A5129">
            <w:pPr>
              <w:keepNext/>
              <w:keepLines/>
              <w:spacing w:after="0"/>
              <w:jc w:val="center"/>
              <w:rPr>
                <w:rFonts w:ascii="Arial" w:eastAsia="ＭＳ 明朝" w:hAnsi="Arial"/>
                <w:sz w:val="18"/>
              </w:rPr>
            </w:pPr>
            <w:ins w:id="69" w:author="CMCC" w:date="2021-12-22T14:25:00Z">
              <w:r>
                <w:rPr>
                  <w:rFonts w:ascii="Arial" w:eastAsia="ＭＳ 明朝" w:hAnsi="Arial"/>
                  <w:sz w:val="18"/>
                </w:rPr>
                <w:t xml:space="preserve">D5 </w:t>
              </w:r>
            </w:ins>
            <w:ins w:id="70" w:author="CMCC" w:date="2022-01-06T16:27:00Z">
              <w:r>
                <w:rPr>
                  <w:rFonts w:ascii="Arial" w:eastAsia="ＭＳ 明朝" w:hAnsi="Arial"/>
                  <w:sz w:val="18"/>
                </w:rPr>
                <w:t>and/or</w:t>
              </w:r>
            </w:ins>
            <w:ins w:id="71" w:author="CMCC" w:date="2021-12-22T14:32:00Z">
              <w:r>
                <w:rPr>
                  <w:rFonts w:ascii="Arial" w:eastAsia="ＭＳ 明朝" w:hAnsi="Arial"/>
                  <w:sz w:val="18"/>
                </w:rPr>
                <w:t xml:space="preserve"> </w:t>
              </w:r>
            </w:ins>
            <w:ins w:id="72" w:author="CMCC" w:date="2021-12-22T14:25:00Z">
              <w:r>
                <w:rPr>
                  <w:rFonts w:ascii="Arial" w:eastAsia="ＭＳ 明朝"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ＭＳ 明朝" w:hAnsi="Arial"/>
                <w:sz w:val="18"/>
              </w:rPr>
            </w:pPr>
            <w:r>
              <w:rPr>
                <w:rFonts w:ascii="Arial" w:eastAsia="ＭＳ 明朝"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ＭＳ 明朝" w:hAnsi="Arial"/>
                <w:sz w:val="18"/>
              </w:rPr>
              <w:t xml:space="preserve">D0 or </w:t>
            </w:r>
            <w:r>
              <w:rPr>
                <w:rFonts w:ascii="Arial" w:eastAsia="ＭＳ 明朝" w:hAnsi="Arial"/>
                <w:sz w:val="18"/>
              </w:rPr>
              <w:t>(m1*</w:t>
            </w:r>
            <w:r w:rsidRPr="00447FC5">
              <w:rPr>
                <w:rFonts w:ascii="Arial" w:eastAsia="ＭＳ 明朝" w:hAnsi="Arial"/>
                <w:sz w:val="18"/>
              </w:rPr>
              <w:t>D1</w:t>
            </w:r>
            <w:r>
              <w:rPr>
                <w:rFonts w:ascii="Arial" w:eastAsia="ＭＳ 明朝" w:hAnsi="Arial"/>
                <w:sz w:val="18"/>
              </w:rPr>
              <w:t>+m2*D2+m3*D3+m4*D4)</w:t>
            </w:r>
            <w:r w:rsidRPr="00447FC5">
              <w:rPr>
                <w:rFonts w:ascii="Arial" w:eastAsia="ＭＳ 明朝" w:hAnsi="Arial"/>
                <w:sz w:val="18"/>
              </w:rPr>
              <w:t>)</w:t>
            </w:r>
            <w:r>
              <w:rPr>
                <w:rFonts w:ascii="Arial" w:eastAsia="ＭＳ 明朝"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ＭＳ 明朝"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ＭＳ 明朝" w:hAnsi="Arial"/>
                <w:sz w:val="18"/>
              </w:rPr>
              <w:t>D1</w:t>
            </w:r>
            <w:r>
              <w:rPr>
                <w:rFonts w:ascii="Arial" w:eastAsia="ＭＳ 明朝"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ＭＳ 明朝"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ＭＳ 明朝"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ＭＳ 明朝" w:hAnsi="Arial"/>
                <w:sz w:val="18"/>
              </w:rPr>
            </w:pPr>
            <w:r w:rsidRPr="00447FC5">
              <w:rPr>
                <w:rFonts w:ascii="Arial" w:eastAsia="ＭＳ 明朝" w:hAnsi="Arial"/>
                <w:sz w:val="18"/>
              </w:rPr>
              <w:t xml:space="preserve">Note </w:t>
            </w:r>
            <w:r>
              <w:rPr>
                <w:rFonts w:ascii="Arial" w:eastAsia="ＭＳ 明朝"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1:</w:t>
            </w:r>
            <w:r w:rsidRPr="009F3EE1">
              <w:rPr>
                <w:rFonts w:ascii="Arial" w:eastAsia="ＭＳ 明朝"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2:</w:t>
            </w:r>
            <w:r w:rsidRPr="009F3EE1">
              <w:rPr>
                <w:rFonts w:ascii="Arial" w:eastAsia="ＭＳ 明朝"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3:</w:t>
            </w:r>
            <w:r w:rsidRPr="00670F2F">
              <w:rPr>
                <w:rFonts w:ascii="Arial" w:eastAsia="ＭＳ 明朝"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4:</w:t>
            </w:r>
            <w:r w:rsidRPr="00670F2F">
              <w:rPr>
                <w:rFonts w:ascii="Arial" w:eastAsia="ＭＳ 明朝"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5:</w:t>
            </w:r>
            <w:r w:rsidRPr="009F3EE1">
              <w:rPr>
                <w:rFonts w:ascii="Arial" w:eastAsia="ＭＳ 明朝" w:hAnsi="Arial" w:cs="Arial"/>
                <w:sz w:val="18"/>
                <w:szCs w:val="18"/>
              </w:rPr>
              <w:tab/>
            </w:r>
            <w:r w:rsidRPr="00670F2F">
              <w:rPr>
                <w:rFonts w:ascii="Arial" w:eastAsia="ＭＳ 明朝"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ＭＳ 明朝" w:hAnsi="Arial" w:cs="Arial"/>
                <w:sz w:val="18"/>
                <w:szCs w:val="18"/>
              </w:rPr>
              <w:t xml:space="preserve">, </w:t>
            </w:r>
            <w:r w:rsidRPr="00670F2F">
              <w:rPr>
                <w:rFonts w:ascii="Arial" w:hAnsi="Arial" w:cs="Arial"/>
                <w:sz w:val="18"/>
                <w:szCs w:val="18"/>
              </w:rPr>
              <w:t>SL Semi-Persistent Scheduling V-RNTI</w:t>
            </w:r>
            <w:r w:rsidRPr="00670F2F">
              <w:rPr>
                <w:rFonts w:ascii="Arial" w:eastAsia="ＭＳ 明朝"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6:</w:t>
            </w:r>
            <w:r w:rsidRPr="009F3EE1">
              <w:rPr>
                <w:rFonts w:ascii="Arial" w:eastAsia="ＭＳ 明朝"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ＭＳ 明朝" w:hAnsi="Arial" w:cs="Arial"/>
                <w:sz w:val="18"/>
                <w:szCs w:val="18"/>
              </w:rPr>
              <w:t xml:space="preserve"> </w:t>
            </w:r>
          </w:p>
          <w:p w14:paraId="404969E4" w14:textId="77777777" w:rsidR="00D30CB6" w:rsidRPr="00670F2F" w:rsidRDefault="00D30CB6" w:rsidP="001A5129">
            <w:pPr>
              <w:spacing w:after="0"/>
              <w:rPr>
                <w:rFonts w:ascii="Arial" w:eastAsia="ＭＳ 明朝" w:hAnsi="Arial" w:cs="Arial"/>
                <w:sz w:val="18"/>
                <w:szCs w:val="18"/>
              </w:rPr>
            </w:pPr>
            <w:r w:rsidRPr="009F3EE1">
              <w:rPr>
                <w:rFonts w:ascii="Arial" w:eastAsia="ＭＳ 明朝" w:hAnsi="Arial" w:cs="Arial"/>
                <w:sz w:val="18"/>
                <w:szCs w:val="18"/>
              </w:rPr>
              <w:t>Note 7:</w:t>
            </w:r>
            <w:r w:rsidRPr="009F3EE1">
              <w:rPr>
                <w:rFonts w:ascii="Arial" w:eastAsia="ＭＳ 明朝" w:hAnsi="Arial" w:cs="Arial"/>
                <w:sz w:val="18"/>
                <w:szCs w:val="18"/>
              </w:rPr>
              <w:tab/>
              <w:t>In Active time, a UE is not expected to monitor the DCI format for the PDCCH scrambled by PS-RNTI</w:t>
            </w:r>
            <w:r w:rsidRPr="00670F2F">
              <w:rPr>
                <w:rFonts w:ascii="Arial" w:eastAsia="ＭＳ 明朝" w:hAnsi="Arial" w:cs="Arial"/>
                <w:sz w:val="18"/>
                <w:szCs w:val="18"/>
              </w:rPr>
              <w:t>.</w:t>
            </w:r>
          </w:p>
          <w:p w14:paraId="5B7035F4" w14:textId="77777777" w:rsidR="00D30CB6" w:rsidRDefault="00D30CB6" w:rsidP="001A5129">
            <w:pPr>
              <w:spacing w:after="0"/>
              <w:rPr>
                <w:rFonts w:ascii="Arial" w:eastAsia="ＭＳ 明朝" w:hAnsi="Arial" w:cs="Arial"/>
                <w:sz w:val="18"/>
                <w:szCs w:val="18"/>
              </w:rPr>
            </w:pPr>
            <w:r w:rsidRPr="00670F2F">
              <w:rPr>
                <w:rFonts w:ascii="Arial" w:eastAsia="ＭＳ 明朝" w:hAnsi="Arial" w:cs="Arial"/>
                <w:sz w:val="18"/>
                <w:szCs w:val="18"/>
              </w:rPr>
              <w:t>Note 8:</w:t>
            </w:r>
            <w:r w:rsidRPr="00670F2F">
              <w:rPr>
                <w:rFonts w:ascii="Arial" w:eastAsia="ＭＳ 明朝"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ＭＳ 明朝" w:hAnsi="Arial" w:cs="Arial"/>
                <w:sz w:val="18"/>
                <w:szCs w:val="18"/>
              </w:rPr>
            </w:pPr>
            <w:r w:rsidRPr="005142BE">
              <w:rPr>
                <w:rFonts w:ascii="Arial" w:eastAsia="ＭＳ 明朝" w:hAnsi="Arial" w:cs="Arial"/>
                <w:sz w:val="18"/>
                <w:szCs w:val="18"/>
              </w:rPr>
              <w:t xml:space="preserve">Note 9:      </w:t>
            </w:r>
            <w:r>
              <w:rPr>
                <w:rFonts w:ascii="Arial" w:eastAsia="ＭＳ 明朝"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ＭＳ 明朝" w:hAnsi="Arial" w:cs="Arial"/>
                <w:sz w:val="18"/>
                <w:szCs w:val="18"/>
              </w:rPr>
              <w:t>pplicable to</w:t>
            </w:r>
            <w:r w:rsidRPr="00A66B58">
              <w:rPr>
                <w:rFonts w:ascii="Arial" w:eastAsia="ＭＳ 明朝" w:hAnsi="Arial" w:cs="Arial"/>
                <w:sz w:val="18"/>
                <w:szCs w:val="18"/>
              </w:rPr>
              <w:t xml:space="preserve"> RRC</w:t>
            </w:r>
            <w:r>
              <w:rPr>
                <w:rFonts w:ascii="Arial" w:eastAsia="ＭＳ 明朝" w:hAnsi="Arial" w:cs="Arial"/>
                <w:sz w:val="18"/>
                <w:szCs w:val="18"/>
              </w:rPr>
              <w:t xml:space="preserve"> connected</w:t>
            </w:r>
            <w:r w:rsidRPr="00A66B58">
              <w:rPr>
                <w:rFonts w:ascii="Arial" w:eastAsia="ＭＳ 明朝" w:hAnsi="Arial" w:cs="Arial"/>
                <w:sz w:val="18"/>
                <w:szCs w:val="18"/>
              </w:rPr>
              <w:t xml:space="preserve"> UEs</w:t>
            </w:r>
          </w:p>
        </w:tc>
      </w:tr>
    </w:tbl>
    <w:p w14:paraId="38C00545" w14:textId="77777777" w:rsidR="00D30CB6" w:rsidRPr="006F7CEE"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3"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4"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lastRenderedPageBreak/>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7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6"/>
    </w:p>
    <w:p w14:paraId="78555052" w14:textId="77777777" w:rsidR="00442DCB" w:rsidRPr="00442DCB" w:rsidRDefault="00442DCB" w:rsidP="00D37FFA">
      <w:pPr>
        <w:pStyle w:val="afd"/>
        <w:numPr>
          <w:ilvl w:val="2"/>
          <w:numId w:val="16"/>
        </w:numPr>
        <w:rPr>
          <w:b/>
          <w:bCs/>
          <w:lang w:eastAsia="x-none"/>
        </w:rPr>
      </w:pPr>
      <w:bookmarkStart w:id="77" w:name="_Toc92814187"/>
      <w:r w:rsidRPr="00442DCB">
        <w:rPr>
          <w:b/>
          <w:bCs/>
          <w:lang w:eastAsia="x-none"/>
        </w:rPr>
        <w:t>Add DL signaling support to allow the UE to reuse one HARQ process buffer for broadcast</w:t>
      </w:r>
      <w:bookmarkEnd w:id="77"/>
    </w:p>
    <w:p w14:paraId="7BF747EE" w14:textId="77777777" w:rsidR="00442DCB" w:rsidRPr="00442DCB" w:rsidRDefault="00442DCB" w:rsidP="00D37FFA">
      <w:pPr>
        <w:pStyle w:val="afd"/>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afd"/>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afd"/>
        <w:numPr>
          <w:ilvl w:val="2"/>
          <w:numId w:val="16"/>
        </w:numPr>
        <w:rPr>
          <w:b/>
          <w:bCs/>
          <w:lang w:eastAsia="x-none"/>
        </w:rPr>
      </w:pPr>
      <w:bookmarkStart w:id="80" w:name="_Toc92814190"/>
      <w:r w:rsidRPr="00442DCB">
        <w:rPr>
          <w:b/>
          <w:bCs/>
          <w:lang w:eastAsia="x-none"/>
        </w:rPr>
        <w:t>Buffering for broadcast is independent of HARQ buffering for unicast/multicast, i.e. addition of broadcast has no impact on HARQ buffers for unicast/multicast</w:t>
      </w:r>
      <w:bookmarkEnd w:id="80"/>
    </w:p>
    <w:p w14:paraId="5662A058" w14:textId="77777777" w:rsidR="00442DCB" w:rsidRPr="00442DCB" w:rsidRDefault="00442DCB" w:rsidP="00D37FFA">
      <w:pPr>
        <w:pStyle w:val="afd"/>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afd"/>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lastRenderedPageBreak/>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lastRenderedPageBreak/>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hint="eastAsia"/>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lastRenderedPageBreak/>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77777777"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afd"/>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afd"/>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DengXian"/>
                <w:lang w:eastAsia="zh-CN"/>
              </w:rPr>
            </w:pPr>
            <w:r w:rsidRPr="004212AD">
              <w:rPr>
                <w:rFonts w:eastAsia="DengXian"/>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77777777" w:rsidR="00270D3A" w:rsidRPr="00561C6E" w:rsidRDefault="00270D3A" w:rsidP="00D37FFA">
      <w:pPr>
        <w:pStyle w:val="afd"/>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d"/>
        <w:numPr>
          <w:ilvl w:val="0"/>
          <w:numId w:val="16"/>
        </w:numPr>
      </w:pPr>
      <w:r>
        <w:t>[R1-2200473, Lenovo]</w:t>
      </w:r>
    </w:p>
    <w:p w14:paraId="2184C72B" w14:textId="77777777" w:rsidR="00270D3A" w:rsidRPr="00561C6E" w:rsidRDefault="00270D3A" w:rsidP="00D37FFA">
      <w:pPr>
        <w:pStyle w:val="afd"/>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d"/>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lastRenderedPageBreak/>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77777777"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afd"/>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w:t>
      </w:r>
      <w:r w:rsidRPr="00D11CB3">
        <w:rPr>
          <w:lang w:eastAsia="x-none"/>
        </w:rPr>
        <w:lastRenderedPageBreak/>
        <w:t>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UEs</w:t>
            </w:r>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lastRenderedPageBreak/>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DengXian"/>
                <w:lang w:eastAsia="zh-CN"/>
              </w:rPr>
            </w:pPr>
            <w:r>
              <w:rPr>
                <w:lang w:eastAsia="ko-KR"/>
              </w:rPr>
              <w:t>NOKIA/NSB</w:t>
            </w:r>
          </w:p>
        </w:tc>
        <w:tc>
          <w:tcPr>
            <w:tcW w:w="7985"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lastRenderedPageBreak/>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afd"/>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afd"/>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afd"/>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hint="eastAsia"/>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ins w:id="9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4"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5.6pt" o:ole="">
                  <v:imagedata r:id="rId10" o:title=""/>
                </v:shape>
                <o:OLEObject Type="Embed" ProgID="Equation.DSMT4" ShapeID="_x0000_i1025" DrawAspect="Content" ObjectID="_1704100750" r:id="rId11"/>
              </w:object>
            </w:r>
            <w:r w:rsidRPr="00B05BF8">
              <w:rPr>
                <w:rFonts w:eastAsia="SimSun"/>
                <w:color w:val="000000"/>
              </w:rPr>
              <w:t xml:space="preserve"> is equal to 2 PRBs.</w:t>
            </w:r>
          </w:p>
          <w:bookmarkEnd w:id="104"/>
          <w:p w14:paraId="3321446C" w14:textId="77777777" w:rsidR="00D105AA" w:rsidRPr="006934E2" w:rsidRDefault="00D105AA" w:rsidP="001A5129">
            <w:pPr>
              <w:rPr>
                <w:color w:val="FF0000"/>
              </w:rPr>
            </w:pPr>
            <w:r w:rsidRPr="00ED6747">
              <w:rPr>
                <w:rFonts w:eastAsia="SimSun"/>
                <w:lang w:val="en-US" w:eastAsia="zh-CN"/>
              </w:rPr>
              <w:lastRenderedPageBreak/>
              <w:t>&lt;Unchanged text omitted&gt;</w:t>
            </w:r>
          </w:p>
          <w:p w14:paraId="1E4AAB05" w14:textId="77777777" w:rsidR="00D105AA" w:rsidRPr="00814692" w:rsidRDefault="00D105AA"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lastRenderedPageBreak/>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5"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SimSun"/>
                <w:color w:val="000000"/>
                <w:sz w:val="22"/>
                <w:lang w:eastAsia="zh-CN"/>
              </w:rPr>
            </w:pPr>
            <w:ins w:id="107"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08"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f0"/>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afd"/>
        <w:numPr>
          <w:ilvl w:val="0"/>
          <w:numId w:val="51"/>
        </w:numPr>
      </w:pPr>
      <w:r>
        <w:lastRenderedPageBreak/>
        <w:t>[R1-2200308, Qualcomm] discussed the DMRS for broadcast and multicast in case of RRC_CONNECTED UEs.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set to 'pos</w:t>
            </w:r>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'pos</w:t>
            </w:r>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'pos</w:t>
            </w:r>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'pos</w:t>
            </w:r>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set to 'pos</w:t>
            </w:r>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'pos</w:t>
            </w:r>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ins w:id="122"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f0"/>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f0"/>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f0"/>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f0"/>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f0"/>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44CA6E97">
                <v:shape id="_x0000_i1026" type="#_x0000_t75" style="width:29pt;height:15.6pt" o:ole="">
                  <v:imagedata r:id="rId10" o:title=""/>
                </v:shape>
                <o:OLEObject Type="Embed" ProgID="Equation.DSMT4" ShapeID="_x0000_i1026" DrawAspect="Content" ObjectID="_1704100751" r:id="rId12"/>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SimSun"/>
                <w:color w:val="000000"/>
                <w:sz w:val="22"/>
                <w:lang w:eastAsia="zh-CN"/>
              </w:rPr>
            </w:pPr>
            <w:ins w:id="124"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2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763E87" w14:paraId="200D29C5" w14:textId="77777777" w:rsidTr="00C77A97">
        <w:tc>
          <w:tcPr>
            <w:tcW w:w="1644" w:type="dxa"/>
          </w:tcPr>
          <w:p w14:paraId="196014C9" w14:textId="1AA2DEB2" w:rsidR="00763E87" w:rsidRPr="000F17F5" w:rsidRDefault="00763E87" w:rsidP="00C77A97">
            <w:pPr>
              <w:rPr>
                <w:rFonts w:eastAsia="DengXian"/>
                <w:lang w:eastAsia="zh-CN"/>
              </w:rPr>
            </w:pPr>
          </w:p>
        </w:tc>
        <w:tc>
          <w:tcPr>
            <w:tcW w:w="7985" w:type="dxa"/>
          </w:tcPr>
          <w:p w14:paraId="160A312C" w14:textId="2F9FA5A8" w:rsidR="00763E87" w:rsidRPr="000F17F5" w:rsidRDefault="00763E87" w:rsidP="00C77A97">
            <w:pPr>
              <w:rPr>
                <w:rFonts w:eastAsia="DengXian"/>
                <w:lang w:eastAsia="zh-CN"/>
              </w:rPr>
            </w:pPr>
          </w:p>
        </w:tc>
      </w:tr>
      <w:tr w:rsidR="00763E87" w14:paraId="5CA944BE" w14:textId="77777777" w:rsidTr="00C77A97">
        <w:tc>
          <w:tcPr>
            <w:tcW w:w="1644" w:type="dxa"/>
          </w:tcPr>
          <w:p w14:paraId="34083AAA" w14:textId="1EBED2B4" w:rsidR="00763E87" w:rsidRDefault="00763E87" w:rsidP="00C77A97">
            <w:pPr>
              <w:rPr>
                <w:rFonts w:eastAsia="DengXian"/>
                <w:lang w:eastAsia="zh-CN"/>
              </w:rPr>
            </w:pPr>
          </w:p>
        </w:tc>
        <w:tc>
          <w:tcPr>
            <w:tcW w:w="7985" w:type="dxa"/>
          </w:tcPr>
          <w:p w14:paraId="3ABF6C44" w14:textId="75462322" w:rsidR="00763E87" w:rsidRDefault="00763E87" w:rsidP="00C77A97">
            <w:pPr>
              <w:rPr>
                <w:rFonts w:eastAsia="DengXian"/>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27" w:author="Le Liu" w:date="2022-01-14T18:26:00Z">
                  <w:rPr>
                    <w:rFonts w:eastAsia="游明朝"/>
                  </w:rPr>
                </w:rPrChange>
              </w:rPr>
            </w:pPr>
            <w:r w:rsidRPr="00B06CC2">
              <w:t xml:space="preserve">A UE can be configured by </w:t>
            </w:r>
            <w:bookmarkStart w:id="128" w:name="_Hlk91871823"/>
            <w:r w:rsidRPr="00B06CC2">
              <w:rPr>
                <w:i/>
                <w:iCs/>
              </w:rPr>
              <w:t>cfr-Config-MCCH-MTCH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0" w:name="_Toc92093906"/>
            <w:r>
              <w:lastRenderedPageBreak/>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游明朝"/>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游明朝"/>
              </w:rPr>
              <w:t>.</w:t>
            </w:r>
            <w:r w:rsidRPr="00B06CC2">
              <w:rPr>
                <w:rFonts w:eastAsia="游明朝"/>
              </w:rPr>
              <w:t xml:space="preserve"> </w:t>
            </w:r>
            <w:r w:rsidRPr="00E859AB">
              <w:rPr>
                <w:rFonts w:eastAsia="游明朝"/>
                <w:color w:val="FF0000"/>
              </w:rPr>
              <w:t>MCCH can provide the PDCCH-Config</w:t>
            </w:r>
            <w:r>
              <w:rPr>
                <w:rFonts w:eastAsia="游明朝"/>
                <w:color w:val="FF0000"/>
              </w:rPr>
              <w:t>-MTCH</w:t>
            </w:r>
            <w:r w:rsidRPr="00E859AB">
              <w:rPr>
                <w:rFonts w:eastAsia="游明朝"/>
                <w:color w:val="FF0000"/>
              </w:rPr>
              <w:t xml:space="preserve"> and PDSCH-Config</w:t>
            </w:r>
            <w:r>
              <w:rPr>
                <w:rFonts w:eastAsia="游明朝"/>
                <w:color w:val="FF0000"/>
              </w:rPr>
              <w:t>-MTCH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the MTCH reception uses the PDCCH-Config</w:t>
            </w:r>
            <w:r>
              <w:rPr>
                <w:rFonts w:eastAsia="游明朝"/>
                <w:color w:val="FF0000"/>
              </w:rPr>
              <w:t>-MCCH</w:t>
            </w:r>
            <w:r w:rsidRPr="00E859AB">
              <w:rPr>
                <w:rFonts w:eastAsia="游明朝"/>
                <w:color w:val="FF0000"/>
              </w:rPr>
              <w:t xml:space="preserve"> and PDSCH-Config</w:t>
            </w:r>
            <w:r>
              <w:rPr>
                <w:rFonts w:eastAsia="游明朝"/>
                <w:color w:val="FF0000"/>
              </w:rPr>
              <w:t>-MCCH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d"/>
        <w:numPr>
          <w:ilvl w:val="0"/>
          <w:numId w:val="16"/>
        </w:numPr>
      </w:pPr>
      <w:r>
        <w:t>[</w:t>
      </w:r>
      <w:r w:rsidRPr="00436109">
        <w:t>R1-2</w:t>
      </w:r>
      <w:r>
        <w:t>200665, Ericsson]</w:t>
      </w:r>
    </w:p>
    <w:p w14:paraId="2734F216" w14:textId="77777777" w:rsidR="009B6767" w:rsidRDefault="009B6767" w:rsidP="00D37FFA">
      <w:pPr>
        <w:pStyle w:val="afd"/>
        <w:numPr>
          <w:ilvl w:val="1"/>
          <w:numId w:val="16"/>
        </w:numPr>
        <w:rPr>
          <w:rFonts w:eastAsia="SimSun"/>
          <w:b/>
          <w:color w:val="000000"/>
          <w:sz w:val="21"/>
          <w:szCs w:val="22"/>
          <w:lang w:eastAsia="zh-CN"/>
        </w:rPr>
      </w:pPr>
      <w:bookmarkStart w:id="136"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afd"/>
        <w:numPr>
          <w:ilvl w:val="1"/>
          <w:numId w:val="16"/>
        </w:numPr>
        <w:rPr>
          <w:rFonts w:eastAsia="SimSun"/>
          <w:b/>
          <w:color w:val="000000"/>
          <w:sz w:val="21"/>
          <w:szCs w:val="22"/>
          <w:lang w:eastAsia="zh-CN"/>
        </w:rPr>
      </w:pPr>
      <w:r w:rsidRPr="00270D3A">
        <w:rPr>
          <w:rFonts w:eastAsia="SimSun"/>
          <w:b/>
          <w:color w:val="000000"/>
          <w:sz w:val="21"/>
          <w:szCs w:val="22"/>
          <w:lang w:eastAsia="zh-CN"/>
        </w:rPr>
        <w:lastRenderedPageBreak/>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afd"/>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afd"/>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lastRenderedPageBreak/>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159"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160"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bookmarkStart w:id="188" w:name="_GoBack"/>
            <w:bookmarkEnd w:id="188"/>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6pt;height:19.35pt" o:ole="">
                  <v:imagedata r:id="rId13" o:title=""/>
                </v:shape>
                <o:OLEObject Type="Embed" ProgID="Equation.3" ShapeID="_x0000_i1027" DrawAspect="Content" ObjectID="_1704100752"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1105"/>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6pt;height:19.35pt" o:ole="">
                        <v:imagedata r:id="rId13" o:title=""/>
                      </v:shape>
                      <o:OLEObject Type="Embed" ProgID="Equation.3" ShapeID="_x0000_i1028" DrawAspect="Content" ObjectID="_1704100753"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lastRenderedPageBreak/>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9"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1" w:author="mi" w:date="2022-01-07T10:23:00Z">
                      <w:rPr>
                        <w:rFonts w:ascii="Cambria Math" w:hAnsi="Cambria Math"/>
                      </w:rPr>
                    </w:del>
                  </m:ctrlPr>
                </m:sSubSupPr>
                <m:e>
                  <m:r>
                    <w:del w:id="192" w:author="mi" w:date="2022-01-07T10:23:00Z">
                      <w:rPr>
                        <w:rFonts w:ascii="Cambria Math" w:hAnsi="Cambria Math"/>
                      </w:rPr>
                      <m:t>N</m:t>
                    </w:del>
                  </m:r>
                </m:e>
                <m:sub>
                  <m:r>
                    <w:del w:id="193" w:author="mi" w:date="2022-01-07T10:23:00Z">
                      <w:rPr>
                        <w:rFonts w:ascii="Cambria Math" w:hAnsi="Cambria Math"/>
                      </w:rPr>
                      <m:t>RB</m:t>
                    </w:del>
                  </m:r>
                </m:sub>
                <m:sup>
                  <m:r>
                    <w:del w:id="194" w:author="mi" w:date="2022-01-07T10:23:00Z">
                      <w:rPr>
                        <w:rFonts w:ascii="Cambria Math" w:hAnsi="Cambria Math"/>
                      </w:rPr>
                      <m:t>DL,BWP</m:t>
                    </w:del>
                  </m:r>
                </m:sup>
              </m:sSubSup>
            </m:oMath>
            <w:del w:id="195"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6" w:author="mi" w:date="2022-01-07T10:23:00Z"/>
                <w:lang w:eastAsia="zh-CN"/>
              </w:rPr>
            </w:pPr>
            <w:ins w:id="197" w:author="mi" w:date="2022-01-07T10:24:00Z">
              <w:r>
                <w:rPr>
                  <w:lang w:eastAsia="zh-CN"/>
                </w:rPr>
                <w:t>-</w:t>
              </w:r>
            </w:ins>
            <w:ins w:id="198" w:author="mi" w:date="2022-01-07T10:25:00Z">
              <w:r>
                <w:rPr>
                  <w:lang w:eastAsia="zh-CN"/>
                </w:rPr>
                <w:t xml:space="preserve">    </w:t>
              </w:r>
            </w:ins>
            <w:ins w:id="199"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0"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6pt;height:19.35pt" o:ole="">
                  <v:imagedata r:id="rId13" o:title=""/>
                </v:shape>
                <o:OLEObject Type="Embed" ProgID="Equation.3" ShapeID="_x0000_i1029" DrawAspect="Content" ObjectID="_1704100754"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1105"/>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6pt;height:19.35pt" o:ole="">
                        <v:imagedata r:id="rId13" o:title=""/>
                      </v:shape>
                      <o:OLEObject Type="Embed" ProgID="Equation.3" ShapeID="_x0000_i1030" DrawAspect="Content" ObjectID="_1704100755"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1"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2"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3" w:author="mi" w:date="2022-01-07T10:23:00Z">
                      <w:rPr>
                        <w:rFonts w:ascii="Cambria Math" w:hAnsi="Cambria Math"/>
                      </w:rPr>
                    </w:del>
                  </m:ctrlPr>
                </m:sSubSupPr>
                <m:e>
                  <m:r>
                    <w:del w:id="204" w:author="mi" w:date="2022-01-07T10:23:00Z">
                      <w:rPr>
                        <w:rFonts w:ascii="Cambria Math" w:hAnsi="Cambria Math"/>
                      </w:rPr>
                      <m:t>N</m:t>
                    </w:del>
                  </m:r>
                </m:e>
                <m:sub>
                  <m:r>
                    <w:del w:id="205" w:author="mi" w:date="2022-01-07T10:23:00Z">
                      <w:rPr>
                        <w:rFonts w:ascii="Cambria Math" w:hAnsi="Cambria Math"/>
                      </w:rPr>
                      <m:t>RB</m:t>
                    </w:del>
                  </m:r>
                </m:sub>
                <m:sup>
                  <m:r>
                    <w:del w:id="206" w:author="mi" w:date="2022-01-07T10:23:00Z">
                      <w:rPr>
                        <w:rFonts w:ascii="Cambria Math" w:hAnsi="Cambria Math"/>
                      </w:rPr>
                      <m:t>DL,BWP</m:t>
                    </w:del>
                  </m:r>
                </m:sup>
              </m:sSubSup>
            </m:oMath>
            <w:del w:id="207"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8" w:author="mi" w:date="2022-01-07T10:23:00Z"/>
                <w:lang w:eastAsia="zh-CN"/>
              </w:rPr>
            </w:pPr>
            <w:ins w:id="209" w:author="mi" w:date="2022-01-07T10:24:00Z">
              <w:r>
                <w:rPr>
                  <w:lang w:eastAsia="zh-CN"/>
                </w:rPr>
                <w:t>-</w:t>
              </w:r>
            </w:ins>
            <w:ins w:id="210" w:author="mi" w:date="2022-01-07T10:25:00Z">
              <w:r>
                <w:rPr>
                  <w:lang w:eastAsia="zh-CN"/>
                </w:rPr>
                <w:t xml:space="preserve">  </w:t>
              </w:r>
            </w:ins>
            <w:ins w:id="211"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2"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lastRenderedPageBreak/>
              <w:t>For GC-PDSCH scheduled with DCI format 1_0 for broadcast reception, RB numbering starts</w:t>
            </w:r>
            <w:r w:rsidRPr="00C25A43">
              <w:t xml:space="preserve"> from the lowest RB of the CFR.</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lastRenderedPageBreak/>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lastRenderedPageBreak/>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213"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3"/>
    </w:p>
    <w:p w14:paraId="009FEE6B" w14:textId="77777777" w:rsidR="000C7F89" w:rsidRDefault="000C7F89" w:rsidP="005C3120">
      <w:pPr>
        <w:pStyle w:val="Proposal"/>
        <w:tabs>
          <w:tab w:val="clear" w:pos="1304"/>
          <w:tab w:val="num" w:pos="2440"/>
        </w:tabs>
        <w:ind w:left="2412" w:hanging="1276"/>
        <w:rPr>
          <w:lang w:val="en-US"/>
        </w:rPr>
      </w:pPr>
      <w:bookmarkStart w:id="214"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5" w:name="_Toc92818694"/>
      <w:r w:rsidRPr="002125AB">
        <w:rPr>
          <w:lang w:val="en-US"/>
        </w:rPr>
        <w:t>Include support for Case E in the RAN1 list of agreements for Rel-17 MBS</w:t>
      </w:r>
      <w:bookmarkEnd w:id="215"/>
    </w:p>
    <w:p w14:paraId="5E6202A4" w14:textId="77777777" w:rsidR="000C7F89" w:rsidRPr="002125AB" w:rsidRDefault="000C7F89" w:rsidP="005C3120">
      <w:pPr>
        <w:pStyle w:val="Proposal"/>
        <w:tabs>
          <w:tab w:val="clear" w:pos="1304"/>
          <w:tab w:val="num" w:pos="2440"/>
        </w:tabs>
        <w:ind w:left="2440"/>
        <w:rPr>
          <w:lang w:val="en-US" w:eastAsia="en-GB"/>
        </w:rPr>
      </w:pPr>
      <w:bookmarkStart w:id="216" w:name="_Toc92818695"/>
      <w:r w:rsidRPr="002125AB">
        <w:rPr>
          <w:lang w:val="en-US" w:eastAsia="en-GB"/>
        </w:rPr>
        <w:t>RAN1 to inform RAN2 about the agreement of Case E and associated required configurations.</w:t>
      </w:r>
      <w:bookmarkEnd w:id="216"/>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lastRenderedPageBreak/>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lastRenderedPageBreak/>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55620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5620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5620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5620D"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5620D"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5620D"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5620D"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4pt;height:15.05pt" o:ole="">
            <v:imagedata r:id="rId38" o:title=""/>
          </v:shape>
          <o:OLEObject Type="Embed" ProgID="Equation.3" ShapeID="_x0000_i1031" DrawAspect="Content" ObjectID="_1704100756" r:id="rId39"/>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3pt;height:16.65pt" o:ole="">
            <v:imagedata r:id="rId38" o:title=""/>
          </v:shape>
          <o:OLEObject Type="Embed" ProgID="Equation.3" ShapeID="_x0000_i1032" DrawAspect="Content" ObjectID="_1704100757" r:id="rId40"/>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AlexM - Qualcomm" w:date="2021-11-04T04:23:00Z" w:initials="AlexM">
    <w:p w14:paraId="371088B4" w14:textId="77777777" w:rsidR="00F72EFF" w:rsidRPr="00461970" w:rsidRDefault="00F72EFF"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F72EFF" w:rsidRPr="00461970" w:rsidRDefault="00F72EFF" w:rsidP="008A3A91">
      <w:pPr>
        <w:rPr>
          <w:rFonts w:cs="Times"/>
        </w:rPr>
      </w:pPr>
      <w:r w:rsidRPr="00461970">
        <w:rPr>
          <w:rFonts w:cs="Times"/>
        </w:rPr>
        <w:t xml:space="preserve">For initializing scrambling sequence generator for GC-PDSCH for MCCH/MTCH for broadcast, </w:t>
      </w:r>
    </w:p>
    <w:p w14:paraId="496A9031" w14:textId="77777777" w:rsidR="00F72EFF" w:rsidRPr="00461970" w:rsidRDefault="0055620D"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F72EFF" w:rsidRPr="00461970">
        <w:rPr>
          <w:rFonts w:cs="Times"/>
          <w:lang w:eastAsia="zh-CN"/>
        </w:rPr>
        <w:t xml:space="preserve"> equals the higher layer parameter</w:t>
      </w:r>
      <w:r w:rsidR="00F72EFF" w:rsidRPr="00461970">
        <w:rPr>
          <w:rFonts w:cs="Times"/>
          <w:i/>
          <w:iCs/>
          <w:lang w:eastAsia="zh-CN"/>
        </w:rPr>
        <w:t xml:space="preserve"> </w:t>
      </w:r>
      <w:r w:rsidR="00F72EFF" w:rsidRPr="00461970">
        <w:rPr>
          <w:rFonts w:cs="Times"/>
          <w:i/>
          <w:iCs/>
        </w:rPr>
        <w:t>dataScramblingIdentityPDSCH</w:t>
      </w:r>
      <w:r w:rsidR="00F72EFF" w:rsidRPr="00461970">
        <w:rPr>
          <w:rFonts w:cs="Times"/>
          <w:lang w:eastAsia="zh-CN"/>
        </w:rPr>
        <w:t xml:space="preserve"> if it is configured in a CFR used for GC-PDSCH for MCCH/MTCH </w:t>
      </w:r>
      <w:r w:rsidR="00F72EFF" w:rsidRPr="00461970">
        <w:rPr>
          <w:rFonts w:cs="Times"/>
        </w:rPr>
        <w:t>and the RNTI equals the G-RNTI or MCCH-RNTI</w:t>
      </w:r>
      <w:r w:rsidR="00F72EFF" w:rsidRPr="00461970">
        <w:rPr>
          <w:rFonts w:cs="Times"/>
          <w:lang w:eastAsia="zh-CN"/>
        </w:rPr>
        <w:t>;</w:t>
      </w:r>
      <w:r w:rsidR="00F72EF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F72EFF" w:rsidRPr="00461970">
        <w:rPr>
          <w:rFonts w:cs="Times"/>
        </w:rPr>
        <w:t xml:space="preserve"> otherwise.</w:t>
      </w:r>
    </w:p>
    <w:p w14:paraId="182A7E92" w14:textId="77777777" w:rsidR="00F72EFF" w:rsidRPr="00461970" w:rsidRDefault="0055620D"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F72EFF" w:rsidRPr="00461970">
        <w:rPr>
          <w:rFonts w:cs="Times"/>
          <w:lang w:eastAsia="zh-CN"/>
        </w:rPr>
        <w:t xml:space="preserve"> </w:t>
      </w:r>
      <w:r w:rsidR="00F72EFF" w:rsidRPr="00461970">
        <w:rPr>
          <w:rFonts w:cs="Times"/>
        </w:rPr>
        <w:t xml:space="preserve">corresponds to the RNTI associated with </w:t>
      </w:r>
      <w:r w:rsidR="00F72EFF" w:rsidRPr="00461970">
        <w:rPr>
          <w:rFonts w:cs="Times"/>
          <w:lang w:eastAsia="zh-CN"/>
        </w:rPr>
        <w:t>the GC-PDSCH</w:t>
      </w:r>
      <w:r w:rsidR="00F72EFF" w:rsidRPr="00461970">
        <w:rPr>
          <w:rFonts w:cs="Times"/>
        </w:rPr>
        <w:t xml:space="preserve"> transmission</w:t>
      </w:r>
      <w:r w:rsidR="00F72EFF" w:rsidRPr="00461970">
        <w:rPr>
          <w:rFonts w:cs="Times"/>
          <w:lang w:eastAsia="zh-CN"/>
        </w:rPr>
        <w:t>.</w:t>
      </w:r>
    </w:p>
    <w:p w14:paraId="3146678E" w14:textId="77777777" w:rsidR="00F72EFF" w:rsidRPr="00A451A6" w:rsidRDefault="00F72EFF"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888E0" w14:textId="77777777" w:rsidR="0055620D" w:rsidRDefault="0055620D">
      <w:pPr>
        <w:spacing w:after="0"/>
      </w:pPr>
      <w:r>
        <w:separator/>
      </w:r>
    </w:p>
  </w:endnote>
  <w:endnote w:type="continuationSeparator" w:id="0">
    <w:p w14:paraId="1DC28922" w14:textId="77777777" w:rsidR="0055620D" w:rsidRDefault="0055620D">
      <w:pPr>
        <w:spacing w:after="0"/>
      </w:pPr>
      <w:r>
        <w:continuationSeparator/>
      </w:r>
    </w:p>
  </w:endnote>
  <w:endnote w:type="continuationNotice" w:id="1">
    <w:p w14:paraId="49AA9B0C" w14:textId="77777777" w:rsidR="0055620D" w:rsidRDefault="005562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E6CFF52" w:rsidR="00F72EFF" w:rsidRDefault="00F72EFF">
    <w:pPr>
      <w:pStyle w:val="a9"/>
    </w:pPr>
    <w:r>
      <w:rPr>
        <w:noProof w:val="0"/>
      </w:rPr>
      <w:fldChar w:fldCharType="begin"/>
    </w:r>
    <w:r>
      <w:instrText xml:space="preserve"> PAGE   \* MERGEFORMAT </w:instrText>
    </w:r>
    <w:r>
      <w:rPr>
        <w:noProof w:val="0"/>
      </w:rPr>
      <w:fldChar w:fldCharType="separate"/>
    </w:r>
    <w:r w:rsidR="00971815">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3794" w14:textId="77777777" w:rsidR="0055620D" w:rsidRDefault="0055620D">
      <w:pPr>
        <w:spacing w:after="0"/>
      </w:pPr>
      <w:r>
        <w:separator/>
      </w:r>
    </w:p>
  </w:footnote>
  <w:footnote w:type="continuationSeparator" w:id="0">
    <w:p w14:paraId="37DE5A45" w14:textId="77777777" w:rsidR="0055620D" w:rsidRDefault="0055620D">
      <w:pPr>
        <w:spacing w:after="0"/>
      </w:pPr>
      <w:r>
        <w:continuationSeparator/>
      </w:r>
    </w:p>
  </w:footnote>
  <w:footnote w:type="continuationNotice" w:id="1">
    <w:p w14:paraId="0DEB452A" w14:textId="77777777" w:rsidR="0055620D" w:rsidRDefault="005562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72EFF" w:rsidRDefault="00F72E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コメント文字列 (文字)"/>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ＭＳ 明朝"/>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aff4">
    <w:name w:val="図表番号 (文字)"/>
    <w:aliases w:val="cap (文字),cap Char (文字),Caption Char (文字),Caption Char1 Char (文字),cap Char Char1 (文字),Caption Char Char1 Char (文字),cap Char2 (文字),cap Char2 Char Char Char (文字),cap1 (文字),cap2 (文字),cap11 (文字),cap Char Char Char Char Char (文字)"/>
    <w:link w:val="aff3"/>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Web">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5.jpeg"/><Relationship Id="rId29" Type="http://schemas.openxmlformats.org/officeDocument/2006/relationships/hyperlink" Target="https://www.3gpp.org/ftp/TSG_RAN/WG1_RL1/TSGR1_107b-e/Docs/R1-2200388.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0CB4F-4140-4EA6-ABBA-E58379A2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46</Pages>
  <Words>17687</Words>
  <Characters>100819</Characters>
  <Application>Microsoft Office Word</Application>
  <DocSecurity>0</DocSecurity>
  <Lines>840</Lines>
  <Paragraphs>236</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AR03002</cp:lastModifiedBy>
  <cp:revision>41</cp:revision>
  <cp:lastPrinted>2019-08-16T08:11:00Z</cp:lastPrinted>
  <dcterms:created xsi:type="dcterms:W3CDTF">2022-01-18T12:05:00Z</dcterms:created>
  <dcterms:modified xsi:type="dcterms:W3CDTF">2022-01-19T03:30:00Z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