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 xml:space="preserve">During RAN2#116-e meeting, RAN2 discussed MBS broadcast reception on </w:t>
            </w:r>
            <w:proofErr w:type="spellStart"/>
            <w:r w:rsidRPr="00C937B4">
              <w:rPr>
                <w:rFonts w:ascii="Arial" w:eastAsia="SimSun" w:hAnsi="Arial" w:cs="Arial"/>
                <w:bCs/>
                <w:sz w:val="16"/>
                <w:szCs w:val="16"/>
              </w:rPr>
              <w:t>SCell</w:t>
            </w:r>
            <w:proofErr w:type="spellEnd"/>
            <w:r w:rsidRPr="00C937B4">
              <w:rPr>
                <w:rFonts w:ascii="Arial" w:eastAsia="SimSun" w:hAnsi="Arial" w:cs="Arial"/>
                <w:bCs/>
                <w:sz w:val="16"/>
                <w:szCs w:val="16"/>
              </w:rPr>
              <w:t xml:space="preserve">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or 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proofErr w:type="spellStart"/>
        <w:r w:rsidRPr="00AB0619">
          <w:rPr>
            <w:rFonts w:eastAsia="DengXian"/>
            <w:i/>
            <w:kern w:val="2"/>
            <w:lang w:eastAsia="x-none"/>
          </w:rPr>
          <w:t>searchSpaceZero</w:t>
        </w:r>
        <w:proofErr w:type="spellEnd"/>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rPr>
          <w:t xml:space="preserve"> when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kern w:val="2"/>
          </w:rPr>
          <w:t xml:space="preserve"> or </w:t>
        </w:r>
        <w:proofErr w:type="spellStart"/>
        <w:r w:rsidRPr="00AB0619">
          <w:rPr>
            <w:rFonts w:eastAsia="DengXian"/>
            <w:i/>
            <w:kern w:val="2"/>
            <w:lang w:val="x-none"/>
          </w:rPr>
          <w:t>pdcch</w:t>
        </w:r>
        <w:proofErr w:type="spellEnd"/>
        <w:r w:rsidRPr="00AB0619">
          <w:rPr>
            <w:rFonts w:eastAsia="DengXian"/>
            <w:i/>
            <w:kern w:val="2"/>
            <w:lang w:val="x-none"/>
          </w:rPr>
          <w:t>-Config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eastAsia="x-none"/>
        </w:rPr>
        <w:t>searchSpaceOtherSystemInformation</w:t>
      </w:r>
      <w:proofErr w:type="spellEnd"/>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w:t>
      </w:r>
      <w:proofErr w:type="spellStart"/>
      <w:r w:rsidRPr="00AB0619">
        <w:rPr>
          <w:rFonts w:eastAsia="DengXian"/>
          <w:i/>
          <w:iCs/>
          <w:kern w:val="2"/>
          <w:lang w:eastAsia="x-none"/>
        </w:rPr>
        <w:t>ConfigCommon</w:t>
      </w:r>
      <w:proofErr w:type="spellEnd"/>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proofErr w:type="spellStart"/>
      <w:r w:rsidRPr="00AB0619">
        <w:rPr>
          <w:rFonts w:eastAsia="DengXian"/>
          <w:i/>
          <w:iCs/>
          <w:kern w:val="2"/>
          <w:lang w:val="x-none"/>
        </w:rPr>
        <w:t>searchSpaceBroadcast</w:t>
      </w:r>
      <w:proofErr w:type="spellEnd"/>
      <w:r w:rsidRPr="00AB0619">
        <w:rPr>
          <w:rFonts w:eastAsia="DengXian"/>
          <w:i/>
          <w:iCs/>
          <w:kern w:val="2"/>
          <w:lang w:eastAsia="x-none"/>
        </w:rPr>
        <w:t xml:space="preserve"> </w:t>
      </w:r>
      <w:r w:rsidRPr="00AB0619">
        <w:rPr>
          <w:rFonts w:eastAsia="DengXian"/>
          <w:iCs/>
          <w:kern w:val="2"/>
          <w:lang w:eastAsia="x-none"/>
        </w:rPr>
        <w:t xml:space="preserve">in </w:t>
      </w:r>
      <w:proofErr w:type="spellStart"/>
      <w:r w:rsidRPr="00AB0619">
        <w:rPr>
          <w:rFonts w:eastAsia="DengXian"/>
          <w:i/>
          <w:iCs/>
          <w:kern w:val="2"/>
          <w:lang w:eastAsia="x-none"/>
        </w:rPr>
        <w:t>pdcch</w:t>
      </w:r>
      <w:proofErr w:type="spellEnd"/>
      <w:r w:rsidRPr="00AB0619">
        <w:rPr>
          <w:rFonts w:eastAsia="DengXian"/>
          <w:i/>
          <w:iCs/>
          <w:kern w:val="2"/>
          <w:lang w:eastAsia="x-none"/>
        </w:rPr>
        <w:t>-Config-MCCH</w:t>
      </w:r>
      <w:r w:rsidRPr="00AB0619">
        <w:rPr>
          <w:rFonts w:eastAsia="DengXian"/>
          <w:iCs/>
          <w:kern w:val="2"/>
          <w:lang w:eastAsia="x-none"/>
        </w:rPr>
        <w:t xml:space="preserve"> and </w:t>
      </w:r>
      <w:proofErr w:type="spellStart"/>
      <w:r w:rsidRPr="00AB0619">
        <w:rPr>
          <w:rFonts w:eastAsia="DengXian"/>
          <w:i/>
          <w:iCs/>
          <w:kern w:val="2"/>
          <w:lang w:eastAsia="x-none"/>
        </w:rPr>
        <w:t>pdcch</w:t>
      </w:r>
      <w:proofErr w:type="spellEnd"/>
      <w:r w:rsidRPr="00AB0619">
        <w:rPr>
          <w:rFonts w:eastAsia="DengXian"/>
          <w:i/>
          <w:iCs/>
          <w:kern w:val="2"/>
          <w:lang w:eastAsia="x-none"/>
        </w:rPr>
        <w:t>-Config-MTCH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 xml:space="preserve">It is subject a separate UE capability to receive the MBS broadcast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in a similar way as that of the MBS multicast service from </w:t>
      </w:r>
      <w:proofErr w:type="spellStart"/>
      <w:r w:rsidRPr="00982425">
        <w:rPr>
          <w:rFonts w:eastAsia="SimSun"/>
          <w:b/>
          <w:bCs/>
          <w:lang w:eastAsia="x-none"/>
        </w:rPr>
        <w:t>SCell</w:t>
      </w:r>
      <w:proofErr w:type="spellEnd"/>
      <w:r w:rsidRPr="00982425">
        <w:rPr>
          <w:rFonts w:eastAsia="SimSun"/>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 xml:space="preserve">Overbooking for </w:t>
      </w:r>
      <w:proofErr w:type="spellStart"/>
      <w:r w:rsidRPr="00744438">
        <w:rPr>
          <w:rFonts w:eastAsia="DengXian"/>
          <w:b/>
          <w:bCs/>
          <w:lang w:eastAsia="zh-CN"/>
        </w:rPr>
        <w:t>SCell</w:t>
      </w:r>
      <w:proofErr w:type="spellEnd"/>
      <w:r w:rsidRPr="00744438">
        <w:rPr>
          <w:rFonts w:eastAsia="DengXian"/>
          <w:b/>
          <w:bCs/>
          <w:lang w:eastAsia="zh-CN"/>
        </w:rPr>
        <w:t xml:space="preserve">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a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3"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4"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w:t>
            </w:r>
            <w:proofErr w:type="spellStart"/>
            <w:r>
              <w:rPr>
                <w:rFonts w:eastAsia="DengXian"/>
                <w:lang w:eastAsia="zh-CN"/>
              </w:rPr>
              <w:t>FDMed</w:t>
            </w:r>
            <w:proofErr w:type="spellEnd"/>
            <w:r>
              <w:rPr>
                <w:rFonts w:eastAsia="DengXian"/>
                <w:lang w:eastAsia="zh-CN"/>
              </w:rPr>
              <w:t>”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w:t>
            </w:r>
            <w:proofErr w:type="spellStart"/>
            <w:r>
              <w:rPr>
                <w:rFonts w:eastAsia="DengXian"/>
                <w:lang w:eastAsia="zh-CN"/>
              </w:rPr>
              <w:t>FDMed</w:t>
            </w:r>
            <w:proofErr w:type="spellEnd"/>
            <w:r>
              <w:rPr>
                <w:rFonts w:eastAsia="DengXian"/>
                <w:lang w:eastAsia="zh-CN"/>
              </w:rPr>
              <w:t xml:space="preserve">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proofErr w:type="spellStart"/>
            <w:r w:rsidRPr="00327190">
              <w:rPr>
                <w:rFonts w:eastAsia="DengXian"/>
                <w:color w:val="FF0000"/>
                <w:lang w:eastAsia="zh-CN"/>
              </w:rPr>
              <w:t>FDMed</w:t>
            </w:r>
            <w:proofErr w:type="spellEnd"/>
            <w:r>
              <w:rPr>
                <w:rFonts w:eastAsia="DengXian"/>
                <w:lang w:eastAsia="zh-CN"/>
              </w:rPr>
              <w:t xml:space="preserve"> </w:t>
            </w:r>
            <w:r w:rsidRPr="00327190">
              <w:rPr>
                <w:rFonts w:eastAsia="DengXian"/>
                <w:lang w:eastAsia="zh-CN"/>
              </w:rPr>
              <w:t xml:space="preserve">MCCH PDSCH and MTCH PDSCH in </w:t>
            </w:r>
            <w:proofErr w:type="spellStart"/>
            <w:r w:rsidRPr="00327190">
              <w:rPr>
                <w:rFonts w:eastAsia="DengXian"/>
                <w:lang w:eastAsia="zh-CN"/>
              </w:rPr>
              <w:t>PCell</w:t>
            </w:r>
            <w:proofErr w:type="spellEnd"/>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w:t>
            </w:r>
            <w:proofErr w:type="spellStart"/>
            <w:r>
              <w:rPr>
                <w:rFonts w:eastAsia="DengXian"/>
                <w:lang w:eastAsia="zh-CN"/>
              </w:rPr>
              <w:t>FDMed</w:t>
            </w:r>
            <w:proofErr w:type="spellEnd"/>
            <w:r>
              <w:rPr>
                <w:rFonts w:eastAsia="DengXian"/>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맑은 고딕" w:hint="eastAsia"/>
                <w:lang w:eastAsia="ko-KR"/>
              </w:rPr>
            </w:pPr>
            <w:r>
              <w:rPr>
                <w:rFonts w:eastAsia="맑은 고딕" w:hint="eastAsia"/>
                <w:lang w:eastAsia="ko-KR"/>
              </w:rPr>
              <w:t>S</w:t>
            </w:r>
            <w:r>
              <w:rPr>
                <w:rFonts w:eastAsia="맑은 고딕"/>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맑은 고딕" w:hint="eastAsia"/>
                <w:b w:val="0"/>
                <w:lang w:eastAsia="ko-KR"/>
              </w:rPr>
            </w:pPr>
            <w:r>
              <w:rPr>
                <w:rFonts w:eastAsia="맑은 고딕" w:hint="eastAsia"/>
                <w:b w:val="0"/>
                <w:lang w:eastAsia="ko-KR"/>
              </w:rPr>
              <w:t>S</w:t>
            </w:r>
            <w:r>
              <w:rPr>
                <w:rFonts w:eastAsia="맑은 고딕"/>
                <w:b w:val="0"/>
                <w:lang w:eastAsia="ko-KR"/>
              </w:rPr>
              <w:t>upport the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lastRenderedPageBreak/>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 xml:space="preserve">Proposal 5: Slot level repetition for broadcast/multicast is sufficient and </w:t>
      </w:r>
      <w:proofErr w:type="spellStart"/>
      <w:r w:rsidRPr="00770AE3">
        <w:rPr>
          <w:rFonts w:eastAsia="SimSun"/>
          <w:b/>
          <w:color w:val="000000"/>
          <w:sz w:val="21"/>
          <w:szCs w:val="22"/>
          <w:lang w:eastAsia="zh-CN"/>
        </w:rPr>
        <w:t>gNB</w:t>
      </w:r>
      <w:proofErr w:type="spellEnd"/>
      <w:r w:rsidRPr="00770AE3">
        <w:rPr>
          <w:rFonts w:eastAsia="SimSun"/>
          <w:b/>
          <w:color w:val="000000"/>
          <w:sz w:val="21"/>
          <w:szCs w:val="22"/>
          <w:lang w:eastAsia="zh-CN"/>
        </w:rPr>
        <w:t xml:space="preserve">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76"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6"/>
    </w:p>
    <w:p w14:paraId="78555052" w14:textId="77777777" w:rsidR="00442DCB" w:rsidRPr="00442DCB" w:rsidRDefault="00442DCB" w:rsidP="00D37FFA">
      <w:pPr>
        <w:pStyle w:val="af6"/>
        <w:numPr>
          <w:ilvl w:val="2"/>
          <w:numId w:val="16"/>
        </w:numPr>
        <w:rPr>
          <w:b/>
          <w:bCs/>
          <w:lang w:eastAsia="x-none"/>
        </w:rPr>
      </w:pPr>
      <w:bookmarkStart w:id="77"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7"/>
    </w:p>
    <w:p w14:paraId="7BF747EE" w14:textId="77777777" w:rsidR="00442DCB" w:rsidRPr="00442DCB" w:rsidRDefault="00442DCB" w:rsidP="00D37FFA">
      <w:pPr>
        <w:pStyle w:val="af6"/>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af6"/>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af6"/>
        <w:numPr>
          <w:ilvl w:val="2"/>
          <w:numId w:val="16"/>
        </w:numPr>
        <w:rPr>
          <w:b/>
          <w:bCs/>
          <w:lang w:eastAsia="x-none"/>
        </w:rPr>
      </w:pPr>
      <w:bookmarkStart w:id="80"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80"/>
    </w:p>
    <w:p w14:paraId="5662A058" w14:textId="77777777" w:rsidR="00442DCB" w:rsidRPr="00442DCB" w:rsidRDefault="00442DCB" w:rsidP="00D37FFA">
      <w:pPr>
        <w:pStyle w:val="af6"/>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lastRenderedPageBreak/>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9C1888B" w14:textId="77777777" w:rsidR="00913E39" w:rsidRDefault="00913E39" w:rsidP="00C65DAD">
            <w:pPr>
              <w:pStyle w:val="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w:t>
            </w:r>
            <w:proofErr w:type="spellStart"/>
            <w:r>
              <w:rPr>
                <w:rFonts w:eastAsia="DengXian"/>
                <w:lang w:eastAsia="zh-CN"/>
              </w:rPr>
              <w:t>HiSi</w:t>
            </w:r>
            <w:proofErr w:type="spellEnd"/>
            <w:r>
              <w:rPr>
                <w:rFonts w:eastAsia="DengXian"/>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w:t>
            </w:r>
            <w:proofErr w:type="gramStart"/>
            <w:r>
              <w:rPr>
                <w:rFonts w:eastAsia="DengXian"/>
                <w:lang w:eastAsia="zh-CN"/>
              </w:rPr>
              <w:t>this proposals</w:t>
            </w:r>
            <w:proofErr w:type="gramEnd"/>
            <w:r>
              <w:rPr>
                <w:rFonts w:eastAsia="DengXian"/>
                <w:lang w:eastAsia="zh-CN"/>
              </w:rPr>
              <w:t xml:space="preserve">.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lastRenderedPageBreak/>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맑은 고딕" w:hint="eastAsia"/>
                <w:lang w:eastAsia="ko-KR"/>
              </w:rPr>
            </w:pPr>
            <w:r>
              <w:rPr>
                <w:rFonts w:eastAsia="맑은 고딕" w:hint="eastAsia"/>
                <w:lang w:eastAsia="ko-KR"/>
              </w:rPr>
              <w:t>S</w:t>
            </w:r>
            <w:r>
              <w:rPr>
                <w:rFonts w:eastAsia="맑은 고딕"/>
                <w:lang w:eastAsia="ko-KR"/>
              </w:rPr>
              <w:t>amsung</w:t>
            </w:r>
          </w:p>
        </w:tc>
        <w:tc>
          <w:tcPr>
            <w:tcW w:w="7979" w:type="dxa"/>
          </w:tcPr>
          <w:p w14:paraId="56929829" w14:textId="776EDF01" w:rsidR="00A817BF" w:rsidRDefault="00A817BF" w:rsidP="00A817BF">
            <w:pPr>
              <w:rPr>
                <w:lang w:eastAsia="ko-KR"/>
              </w:rPr>
            </w:pPr>
            <w:r>
              <w:rPr>
                <w:lang w:eastAsia="ko-KR"/>
              </w:rPr>
              <w:t>2.3-1: OK</w:t>
            </w:r>
            <w:r>
              <w:rPr>
                <w:lang w:eastAsia="ko-KR"/>
              </w:rPr>
              <w:t xml:space="preserve">. </w:t>
            </w:r>
          </w:p>
          <w:p w14:paraId="50E43443" w14:textId="1116043B" w:rsidR="00A817BF" w:rsidRDefault="00A817BF" w:rsidP="00A817BF">
            <w:pPr>
              <w:rPr>
                <w:lang w:eastAsia="ko-KR"/>
              </w:rPr>
            </w:pPr>
            <w:r>
              <w:rPr>
                <w:lang w:eastAsia="ko-KR"/>
              </w:rPr>
              <w:t xml:space="preserve">2.3-2: </w:t>
            </w:r>
            <w:r>
              <w:rPr>
                <w:lang w:eastAsia="ko-KR"/>
              </w:rPr>
              <w:t>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 xml:space="preserve">2.3-3: </w:t>
            </w:r>
            <w:r>
              <w:rPr>
                <w:lang w:eastAsia="ko-KR"/>
              </w:rPr>
              <w:t>This depends on the conclusion of 2.3-2.</w:t>
            </w:r>
          </w:p>
          <w:p w14:paraId="0C2A8E28" w14:textId="0C2A4F17" w:rsidR="00A817BF" w:rsidRDefault="00A817BF" w:rsidP="00A817BF">
            <w:pPr>
              <w:rPr>
                <w:rFonts w:eastAsia="DengXian" w:hint="eastAsia"/>
                <w:lang w:eastAsia="zh-CN"/>
              </w:rPr>
            </w:pPr>
            <w:r>
              <w:rPr>
                <w:lang w:eastAsia="ko-KR"/>
              </w:rPr>
              <w:t>2.3-4: This depends on the conclusion of 2.3-2.</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77777777"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6"/>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af6"/>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6"/>
        <w:numPr>
          <w:ilvl w:val="0"/>
          <w:numId w:val="16"/>
        </w:numPr>
      </w:pPr>
      <w:r>
        <w:lastRenderedPageBreak/>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11F74C40"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af6"/>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6345783F" w14:textId="77777777" w:rsidR="00913E39" w:rsidRPr="004C4091" w:rsidRDefault="00913E39" w:rsidP="00C65DAD">
            <w:pPr>
              <w:pStyle w:val="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6BBE59C3" w14:textId="20F5DD57" w:rsidR="009A1D4E" w:rsidRPr="004C4091" w:rsidRDefault="00876171" w:rsidP="001A5129">
            <w:pPr>
              <w:pStyle w:val="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DengXian"/>
                <w:lang w:eastAsia="zh-CN"/>
              </w:rPr>
            </w:pPr>
            <w:r w:rsidRPr="004212AD">
              <w:rPr>
                <w:rFonts w:eastAsia="DengXian"/>
                <w:b w:val="0"/>
                <w:lang w:eastAsia="zh-CN"/>
              </w:rPr>
              <w:t xml:space="preserve">If yes, then there will be UEs supporting and not supporting this TRS reception in IDLE. Then the </w:t>
            </w:r>
            <w:proofErr w:type="spellStart"/>
            <w:r w:rsidRPr="004212AD">
              <w:rPr>
                <w:rFonts w:eastAsia="DengXian"/>
                <w:b w:val="0"/>
                <w:lang w:eastAsia="zh-CN"/>
              </w:rPr>
              <w:t>gNB</w:t>
            </w:r>
            <w:proofErr w:type="spellEnd"/>
            <w:r w:rsidRPr="004212AD">
              <w:rPr>
                <w:rFonts w:eastAsia="DengXian"/>
                <w:b w:val="0"/>
                <w:lang w:eastAsia="zh-CN"/>
              </w:rPr>
              <w:t xml:space="preserve"> will have to transmit two duplicated MCCH/MTCH, one is </w:t>
            </w:r>
            <w:proofErr w:type="spellStart"/>
            <w:r w:rsidRPr="004212AD">
              <w:rPr>
                <w:rFonts w:eastAsia="DengXian"/>
                <w:b w:val="0"/>
                <w:lang w:eastAsia="zh-CN"/>
              </w:rPr>
              <w:t>QCLed</w:t>
            </w:r>
            <w:proofErr w:type="spellEnd"/>
            <w:r w:rsidRPr="004212AD">
              <w:rPr>
                <w:rFonts w:eastAsia="DengXian"/>
                <w:b w:val="0"/>
                <w:lang w:eastAsia="zh-CN"/>
              </w:rPr>
              <w:t xml:space="preserve"> with SSB and another is </w:t>
            </w:r>
            <w:proofErr w:type="spellStart"/>
            <w:r w:rsidRPr="004212AD">
              <w:rPr>
                <w:rFonts w:eastAsia="DengXian"/>
                <w:b w:val="0"/>
                <w:lang w:eastAsia="zh-CN"/>
              </w:rPr>
              <w:t>QCLed</w:t>
            </w:r>
            <w:proofErr w:type="spellEnd"/>
            <w:r w:rsidRPr="004212AD">
              <w:rPr>
                <w:rFonts w:eastAsia="DengXian"/>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맑은 고딕" w:hint="eastAsia"/>
                <w:lang w:eastAsia="ko-KR"/>
              </w:rPr>
            </w:pPr>
            <w:r>
              <w:rPr>
                <w:rFonts w:eastAsia="맑은 고딕" w:hint="eastAsia"/>
                <w:lang w:eastAsia="ko-KR"/>
              </w:rPr>
              <w:t>S</w:t>
            </w:r>
            <w:r>
              <w:rPr>
                <w:rFonts w:eastAsia="맑은 고딕"/>
                <w:lang w:eastAsia="ko-KR"/>
              </w:rPr>
              <w:t>amsung</w:t>
            </w:r>
          </w:p>
        </w:tc>
        <w:tc>
          <w:tcPr>
            <w:tcW w:w="7985" w:type="dxa"/>
          </w:tcPr>
          <w:p w14:paraId="5D0B7E81" w14:textId="3CE8905B" w:rsidR="00A817BF" w:rsidRPr="00A817BF" w:rsidRDefault="00A817BF" w:rsidP="001A3E27">
            <w:pPr>
              <w:rPr>
                <w:rFonts w:eastAsia="맑은 고딕" w:hint="eastAsia"/>
                <w:lang w:eastAsia="ko-KR"/>
              </w:rPr>
            </w:pPr>
            <w:r>
              <w:rPr>
                <w:rFonts w:eastAsia="맑은 고딕"/>
                <w:lang w:eastAsia="ko-KR"/>
              </w:rPr>
              <w:t>We would like to hear any clear motivation to use TRS in Rel-17 MBS.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77777777" w:rsidR="00270D3A" w:rsidRPr="00561C6E" w:rsidRDefault="00270D3A" w:rsidP="00D37FFA">
      <w:pPr>
        <w:pStyle w:val="af6"/>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6"/>
        <w:numPr>
          <w:ilvl w:val="0"/>
          <w:numId w:val="16"/>
        </w:numPr>
      </w:pPr>
      <w:r>
        <w:t>[R1-2200473, Lenovo]</w:t>
      </w:r>
    </w:p>
    <w:p w14:paraId="2184C72B" w14:textId="77777777"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w:t>
      </w:r>
      <w:r w:rsidRPr="00326047">
        <w:rPr>
          <w:rFonts w:eastAsiaTheme="minorEastAsia"/>
          <w:b/>
        </w:rPr>
        <w:lastRenderedPageBreak/>
        <w:t>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lastRenderedPageBreak/>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굴림"/>
          <w:lang w:eastAsia="en-US"/>
        </w:rPr>
        <w:t>Whether to support more than one</w:t>
      </w:r>
      <w:r w:rsidRPr="008F2507">
        <w:rPr>
          <w:rFonts w:eastAsia="굴림"/>
          <w:lang w:eastAsia="en-US"/>
        </w:rPr>
        <w:t xml:space="preserve"> CFR for M</w:t>
      </w:r>
      <w:r>
        <w:rPr>
          <w:rFonts w:eastAsia="굴림"/>
          <w:lang w:eastAsia="en-US"/>
        </w:rPr>
        <w:t>T</w:t>
      </w:r>
      <w:r w:rsidRPr="008F2507">
        <w:rPr>
          <w:rFonts w:eastAsia="굴림"/>
          <w:lang w:eastAsia="en-US"/>
        </w:rPr>
        <w:t>CH</w:t>
      </w:r>
      <w:r>
        <w:rPr>
          <w:rFonts w:eastAsia="굴림"/>
          <w:lang w:eastAsia="en-US"/>
        </w:rPr>
        <w:t xml:space="preserve"> configured via MCCH</w:t>
      </w:r>
    </w:p>
    <w:p w14:paraId="032D7EED" w14:textId="5732293B" w:rsidR="00F636BF" w:rsidRPr="00F636BF" w:rsidRDefault="00F636BF" w:rsidP="00D37FFA">
      <w:pPr>
        <w:pStyle w:val="af6"/>
        <w:numPr>
          <w:ilvl w:val="1"/>
          <w:numId w:val="51"/>
        </w:numPr>
      </w:pPr>
      <w:r>
        <w:rPr>
          <w:rFonts w:eastAsia="굴림"/>
          <w:lang w:eastAsia="en-US"/>
        </w:rPr>
        <w:t>Yes:</w:t>
      </w:r>
      <w:r w:rsidRPr="001A3E27">
        <w:rPr>
          <w:rFonts w:eastAsia="굴림"/>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 xml:space="preserve">uawei, </w:t>
            </w:r>
            <w:proofErr w:type="spellStart"/>
            <w:r w:rsidRPr="004C4091">
              <w:rPr>
                <w:rFonts w:eastAsia="DengXian"/>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w:t>
            </w:r>
            <w:proofErr w:type="gramStart"/>
            <w:r w:rsidRPr="004C4091">
              <w:rPr>
                <w:rFonts w:eastAsia="DengXian"/>
                <w:b w:val="0"/>
                <w:lang w:eastAsia="zh-CN"/>
              </w:rPr>
              <w:t>only</w:t>
            </w:r>
            <w:proofErr w:type="gramEnd"/>
            <w:r w:rsidRPr="004C4091">
              <w:rPr>
                <w:rFonts w:eastAsia="DengXian"/>
                <w:b w:val="0"/>
                <w:lang w:eastAsia="zh-CN"/>
              </w:rPr>
              <w:t xml:space="preserve"> one …. Can be configured” could be misleading…</w:t>
            </w:r>
          </w:p>
          <w:p w14:paraId="419B3896"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868" w:type="dxa"/>
          </w:tcPr>
          <w:p w14:paraId="662D595F" w14:textId="1D004994" w:rsidR="00913E39" w:rsidRPr="00913E39" w:rsidRDefault="00913E39" w:rsidP="00E02DC8">
            <w:pPr>
              <w:pStyle w:val="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proofErr w:type="spellStart"/>
            <w:r w:rsidRPr="0099473C">
              <w:rPr>
                <w:rFonts w:eastAsia="DengXian"/>
                <w:i/>
                <w:iCs/>
                <w:lang w:eastAsia="zh-CN"/>
              </w:rPr>
              <w:t>commonControlResourceSet</w:t>
            </w:r>
            <w:proofErr w:type="spellEnd"/>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proofErr w:type="spellStart"/>
            <w:r w:rsidRPr="0099473C">
              <w:rPr>
                <w:rFonts w:eastAsia="SimSun"/>
                <w:b/>
                <w:i/>
                <w:szCs w:val="22"/>
                <w:lang w:eastAsia="sv-SE"/>
              </w:rPr>
              <w:lastRenderedPageBreak/>
              <w:t>commonControlResourceSet</w:t>
            </w:r>
            <w:proofErr w:type="spellEnd"/>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SimSun"/>
                <w:i/>
                <w:szCs w:val="22"/>
                <w:lang w:eastAsia="sv-SE"/>
              </w:rPr>
              <w:t>ControlResourceSetId</w:t>
            </w:r>
            <w:proofErr w:type="spellEnd"/>
            <w:r w:rsidRPr="0099473C">
              <w:rPr>
                <w:rFonts w:eastAsia="SimSun"/>
                <w:i/>
                <w:szCs w:val="22"/>
                <w:lang w:eastAsia="sv-SE"/>
              </w:rPr>
              <w:t xml:space="preserve"> other than 0 for this </w:t>
            </w:r>
            <w:proofErr w:type="spellStart"/>
            <w:r w:rsidRPr="0099473C">
              <w:rPr>
                <w:rFonts w:eastAsia="SimSun"/>
                <w:i/>
                <w:szCs w:val="22"/>
                <w:lang w:eastAsia="sv-SE"/>
              </w:rPr>
              <w:t>ControlResourceSet</w:t>
            </w:r>
            <w:proofErr w:type="spellEnd"/>
            <w:r w:rsidRPr="0099473C">
              <w:rPr>
                <w:rFonts w:eastAsia="SimSun"/>
                <w:i/>
                <w:szCs w:val="22"/>
                <w:lang w:eastAsia="sv-SE"/>
              </w:rPr>
              <w:t xml:space="preserve">. The network configures the </w:t>
            </w:r>
            <w:proofErr w:type="spellStart"/>
            <w:r w:rsidRPr="0099473C">
              <w:rPr>
                <w:rFonts w:eastAsia="SimSun"/>
                <w:i/>
                <w:szCs w:val="22"/>
                <w:lang w:eastAsia="sv-SE"/>
              </w:rPr>
              <w:t>commonControlResourceSet</w:t>
            </w:r>
            <w:proofErr w:type="spellEnd"/>
            <w:r w:rsidRPr="0099473C">
              <w:rPr>
                <w:rFonts w:eastAsia="SimSun"/>
                <w:i/>
                <w:szCs w:val="22"/>
                <w:lang w:eastAsia="sv-SE"/>
              </w:rPr>
              <w:t xml:space="preserve">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49D4FBC7" w:rsidR="0099473C" w:rsidRPr="0099473C" w:rsidRDefault="0099473C" w:rsidP="0099473C">
            <w:pPr>
              <w:rPr>
                <w:rFonts w:eastAsia="DengXian"/>
                <w:lang w:eastAsia="zh-CN"/>
              </w:rPr>
            </w:pPr>
            <w:proofErr w:type="spellStart"/>
            <w:r w:rsidRPr="0099473C">
              <w:rPr>
                <w:rFonts w:eastAsia="DengXian"/>
                <w:iCs/>
                <w:lang w:eastAsia="zh-CN"/>
              </w:rPr>
              <w:t>commonControlResourceSet</w:t>
            </w:r>
            <w:proofErr w:type="spellEnd"/>
            <w:r w:rsidRPr="0099473C">
              <w:rPr>
                <w:rFonts w:eastAsia="DengXian"/>
                <w:iCs/>
                <w:lang w:eastAsia="zh-CN"/>
              </w:rPr>
              <w:t xml:space="preserve">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UEs</w:t>
            </w:r>
            <w:r>
              <w:rPr>
                <w:rFonts w:eastAsia="DengXian"/>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DengXian"/>
                <w:lang w:eastAsia="zh-CN"/>
              </w:rPr>
            </w:pPr>
            <w:r>
              <w:rPr>
                <w:rFonts w:eastAsia="DengXian" w:hint="eastAsia"/>
                <w:lang w:eastAsia="zh-CN"/>
              </w:rPr>
              <w:lastRenderedPageBreak/>
              <w:t>C</w:t>
            </w:r>
            <w:r>
              <w:rPr>
                <w:rFonts w:eastAsia="DengXian"/>
                <w:lang w:eastAsia="zh-CN"/>
              </w:rPr>
              <w:t>MCC</w:t>
            </w:r>
          </w:p>
        </w:tc>
        <w:tc>
          <w:tcPr>
            <w:tcW w:w="7868" w:type="dxa"/>
          </w:tcPr>
          <w:p w14:paraId="411C87C7" w14:textId="77777777" w:rsidR="00876171" w:rsidRDefault="00876171" w:rsidP="004C4091">
            <w:pPr>
              <w:pStyle w:val="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w:t>
            </w:r>
            <w:proofErr w:type="spellStart"/>
            <w:r>
              <w:rPr>
                <w:rFonts w:eastAsia="DengXian"/>
                <w:lang w:eastAsia="zh-CN"/>
              </w:rPr>
              <w:t>SIBx</w:t>
            </w:r>
            <w:proofErr w:type="spellEnd"/>
            <w:r>
              <w:rPr>
                <w:rFonts w:eastAsia="DengXian"/>
                <w:lang w:eastAsia="zh-CN"/>
              </w:rPr>
              <w:t xml:space="preserve">.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DengXian"/>
                <w:lang w:eastAsia="zh-CN"/>
              </w:rPr>
              <w:t>than</w:t>
            </w:r>
            <w:proofErr w:type="gramEnd"/>
            <w:r>
              <w:rPr>
                <w:rFonts w:eastAsia="DengXian"/>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DengXian"/>
                <w:b w:val="0"/>
                <w:lang w:eastAsia="zh-CN"/>
              </w:rPr>
            </w:pPr>
          </w:p>
        </w:tc>
      </w:tr>
      <w:tr w:rsidR="00C65DAD" w14:paraId="1DBAE1C4" w14:textId="77777777" w:rsidTr="00C34B5C">
        <w:tc>
          <w:tcPr>
            <w:tcW w:w="1761" w:type="dxa"/>
          </w:tcPr>
          <w:p w14:paraId="249067E4" w14:textId="7602DEA9"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xml:space="preserve">, from network point of view, the broadcast MTCH CFR can be configured per G-RNTI or G-CS-RNTI, </w:t>
            </w:r>
            <w:proofErr w:type="gramStart"/>
            <w:r w:rsidRPr="00870415">
              <w:rPr>
                <w:bCs/>
              </w:rPr>
              <w:t>i.e.</w:t>
            </w:r>
            <w:proofErr w:type="gramEnd"/>
            <w:r w:rsidRPr="00870415">
              <w:rPr>
                <w:bCs/>
              </w:rPr>
              <w:t xml:space="preserv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 xml:space="preserve">The CFR frequency resources used for MCCH and MTCH are configured by </w:t>
                  </w:r>
                  <w:proofErr w:type="spellStart"/>
                  <w:r w:rsidRPr="00F72EFF">
                    <w:rPr>
                      <w:rFonts w:ascii="Times" w:eastAsia="SimSun" w:hAnsi="Times" w:cs="Times"/>
                      <w:lang w:eastAsia="zh-CN"/>
                    </w:rPr>
                    <w:t>SIBx</w:t>
                  </w:r>
                  <w:proofErr w:type="spellEnd"/>
                  <w:r w:rsidRPr="00F72EFF">
                    <w:rPr>
                      <w:rFonts w:ascii="Times" w:eastAsia="SimSun" w:hAnsi="Times" w:cs="Times"/>
                      <w:lang w:eastAsia="zh-CN"/>
                    </w:rPr>
                    <w:t>;</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lastRenderedPageBreak/>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맑은 고딕" w:hint="eastAsia"/>
                <w:lang w:eastAsia="ko-KR"/>
              </w:rPr>
            </w:pPr>
            <w:r>
              <w:rPr>
                <w:rFonts w:eastAsia="맑은 고딕" w:hint="eastAsia"/>
                <w:lang w:eastAsia="ko-KR"/>
              </w:rPr>
              <w:lastRenderedPageBreak/>
              <w:t>S</w:t>
            </w:r>
            <w:r>
              <w:rPr>
                <w:rFonts w:eastAsia="맑은 고딕"/>
                <w:lang w:eastAsia="ko-KR"/>
              </w:rPr>
              <w:t>amsung</w:t>
            </w:r>
          </w:p>
        </w:tc>
        <w:tc>
          <w:tcPr>
            <w:tcW w:w="7868" w:type="dxa"/>
          </w:tcPr>
          <w:p w14:paraId="3E448EEA" w14:textId="4FD77907" w:rsidR="00A817BF" w:rsidRPr="00A817BF" w:rsidRDefault="00A817BF" w:rsidP="001A3E27">
            <w:pPr>
              <w:rPr>
                <w:rFonts w:eastAsia="맑은 고딕" w:hint="eastAsia"/>
                <w:lang w:eastAsia="ko-KR"/>
              </w:rPr>
            </w:pPr>
            <w:r>
              <w:rPr>
                <w:rFonts w:eastAsia="맑은 고딕" w:hint="eastAsia"/>
                <w:lang w:eastAsia="ko-KR"/>
              </w:rPr>
              <w:t>W</w:t>
            </w:r>
            <w:r>
              <w:rPr>
                <w:rFonts w:eastAsia="맑은 고딕"/>
                <w:lang w:eastAsia="ko-KR"/>
              </w:rPr>
              <w:t>e think MCCH and MTCH can use the same CFR.</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A5129">
        <w:tc>
          <w:tcPr>
            <w:tcW w:w="1644"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DengXian"/>
                <w:lang w:eastAsia="zh-CN"/>
              </w:rPr>
            </w:pPr>
            <w:r>
              <w:rPr>
                <w:lang w:eastAsia="ko-KR"/>
              </w:rPr>
              <w:t>NOKIA/NSB</w:t>
            </w:r>
          </w:p>
        </w:tc>
        <w:tc>
          <w:tcPr>
            <w:tcW w:w="7985"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5E5FBEE4" w:rsidR="00A817BF" w:rsidRDefault="00A817BF" w:rsidP="00670201">
            <w:pPr>
              <w:rPr>
                <w:rFonts w:hint="eastAsia"/>
                <w:lang w:eastAsia="ko-KR"/>
              </w:rPr>
            </w:pPr>
          </w:p>
        </w:tc>
        <w:tc>
          <w:tcPr>
            <w:tcW w:w="7985" w:type="dxa"/>
          </w:tcPr>
          <w:p w14:paraId="2FE1CE6F" w14:textId="4E884F87" w:rsidR="00A817BF" w:rsidRDefault="00A817BF" w:rsidP="00670201">
            <w:pPr>
              <w:rPr>
                <w:rFonts w:hint="eastAsia"/>
                <w:lang w:eastAsia="ko-KR"/>
              </w:rPr>
            </w:pP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lastRenderedPageBreak/>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af6"/>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af6"/>
        <w:numPr>
          <w:ilvl w:val="2"/>
          <w:numId w:val="16"/>
        </w:numPr>
        <w:rPr>
          <w:b/>
          <w:i/>
          <w:u w:val="single"/>
          <w:lang w:eastAsia="zh-CN"/>
        </w:rPr>
      </w:pPr>
      <w:bookmarkStart w:id="90" w:name="_Toc92818698"/>
      <w:r w:rsidRPr="00BF734C">
        <w:rPr>
          <w:b/>
          <w:i/>
          <w:u w:val="single"/>
          <w:lang w:eastAsia="zh-CN"/>
        </w:rPr>
        <w:t>Update broadcast configuration parameters with ZP-CSI-RS and send LS to RAN2</w:t>
      </w:r>
      <w:bookmarkEnd w:id="90"/>
    </w:p>
    <w:p w14:paraId="695C42EC" w14:textId="77777777" w:rsidR="008A0B24" w:rsidRPr="00BF734C" w:rsidRDefault="008A0B24" w:rsidP="008A0B24">
      <w:pPr>
        <w:pStyle w:val="af6"/>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proofErr w:type="spellStart"/>
            <w:r w:rsidRPr="001A5129">
              <w:rPr>
                <w:rFonts w:eastAsia="DengXian"/>
                <w:bCs/>
                <w:lang w:eastAsia="zh-CN"/>
              </w:rPr>
              <w:t>RateMatchingPattern</w:t>
            </w:r>
            <w:proofErr w:type="spellEnd"/>
            <w:r w:rsidRPr="001A5129">
              <w:rPr>
                <w:rFonts w:eastAsia="DengXian"/>
                <w:bCs/>
                <w:lang w:eastAsia="zh-CN"/>
              </w:rPr>
              <w:t xml:space="preserve">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lastRenderedPageBreak/>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w:t>
            </w:r>
            <w:proofErr w:type="spellStart"/>
            <w:r>
              <w:rPr>
                <w:rFonts w:eastAsia="DengXian"/>
                <w:bCs/>
                <w:lang w:eastAsia="zh-CN"/>
              </w:rPr>
              <w:t>signaling</w:t>
            </w:r>
            <w:proofErr w:type="spellEnd"/>
            <w:r>
              <w:rPr>
                <w:rFonts w:eastAsia="DengXian"/>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lastRenderedPageBreak/>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 xml:space="preserve">It seems the intention is to introduce </w:t>
            </w:r>
            <w:proofErr w:type="spellStart"/>
            <w:r>
              <w:rPr>
                <w:rFonts w:eastAsia="DengXian"/>
                <w:lang w:eastAsia="zh-CN"/>
              </w:rPr>
              <w:t>RateMatchingPattern</w:t>
            </w:r>
            <w:proofErr w:type="spellEnd"/>
            <w:r>
              <w:rPr>
                <w:rFonts w:eastAsia="DengXian"/>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맑은 고딕" w:hint="eastAsia"/>
                <w:lang w:eastAsia="ko-KR"/>
              </w:rPr>
            </w:pPr>
            <w:r>
              <w:rPr>
                <w:rFonts w:eastAsia="맑은 고딕" w:hint="eastAsia"/>
                <w:lang w:eastAsia="ko-KR"/>
              </w:rPr>
              <w:t>S</w:t>
            </w:r>
            <w:r>
              <w:rPr>
                <w:rFonts w:eastAsia="맑은 고딕"/>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SimSun"/>
          <w:sz w:val="22"/>
          <w:lang w:eastAsia="zh-CN"/>
        </w:rPr>
        <w:t xml:space="preserve">The IE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-Config-MTCH </w:t>
      </w:r>
      <w:r w:rsidRPr="00CD61B4">
        <w:rPr>
          <w:rFonts w:eastAsia="SimSun"/>
          <w:iCs/>
          <w:color w:val="000000"/>
          <w:sz w:val="22"/>
          <w:lang w:eastAsia="zh-CN"/>
        </w:rPr>
        <w:t xml:space="preserve">according to the separation of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 xml:space="preserve">-Config-MCCH </w:t>
      </w:r>
      <w:r w:rsidRPr="00CD61B4">
        <w:rPr>
          <w:rFonts w:eastAsia="SimSun"/>
          <w:iCs/>
          <w:color w:val="000000"/>
          <w:sz w:val="22"/>
          <w:lang w:eastAsia="zh-CN"/>
        </w:rPr>
        <w:t>and</w:t>
      </w:r>
      <w:r w:rsidRPr="00CD61B4">
        <w:rPr>
          <w:rFonts w:eastAsia="SimSun"/>
          <w:i/>
          <w:iCs/>
          <w:color w:val="000000"/>
          <w:sz w:val="22"/>
          <w:lang w:eastAsia="zh-CN"/>
        </w:rPr>
        <w:t xml:space="preserve"> </w:t>
      </w:r>
      <w:proofErr w:type="spellStart"/>
      <w:r w:rsidRPr="00CD61B4">
        <w:rPr>
          <w:rFonts w:eastAsia="SimSun"/>
          <w:i/>
          <w:iCs/>
          <w:color w:val="000000"/>
          <w:sz w:val="22"/>
          <w:lang w:eastAsia="zh-CN"/>
        </w:rPr>
        <w:t>pdsch</w:t>
      </w:r>
      <w:proofErr w:type="spellEnd"/>
      <w:r w:rsidRPr="00CD61B4">
        <w:rPr>
          <w:rFonts w:eastAsia="SimSun"/>
          <w:i/>
          <w:iCs/>
          <w:color w:val="000000"/>
          <w:sz w:val="22"/>
          <w:lang w:eastAsia="zh-CN"/>
        </w:rPr>
        <w:t>-Config-MTCH</w:t>
      </w:r>
      <w:r>
        <w:rPr>
          <w:rFonts w:eastAsia="SimSun"/>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92"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w:t>
            </w:r>
            <w:r w:rsidRPr="009B6DFC">
              <w:rPr>
                <w:color w:val="000000" w:themeColor="text1"/>
              </w:rPr>
              <w:lastRenderedPageBreak/>
              <w:t xml:space="preserve">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104"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5.65pt" o:ole="">
                  <v:imagedata r:id="rId12" o:title=""/>
                </v:shape>
                <o:OLEObject Type="Embed" ProgID="Equation.DSMT4" ShapeID="_x0000_i1025" DrawAspect="Content" ObjectID="_1704045119" r:id="rId13"/>
              </w:object>
            </w:r>
            <w:r w:rsidRPr="00B05BF8">
              <w:rPr>
                <w:rFonts w:eastAsia="SimSun"/>
                <w:color w:val="000000"/>
              </w:rPr>
              <w:t xml:space="preserve"> is equal to 2 PRBs.</w:t>
            </w:r>
          </w:p>
          <w:bookmarkEnd w:id="104"/>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105" w:name="_Hlk497815485"/>
            <w:r w:rsidRPr="00CD61B4">
              <w:rPr>
                <w:rFonts w:eastAsia="SimSun"/>
                <w:color w:val="000000"/>
                <w:sz w:val="22"/>
                <w:lang w:eastAsia="zh-CN"/>
              </w:rPr>
              <w:t xml:space="preserv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SimSun"/>
                <w:color w:val="000000"/>
                <w:sz w:val="22"/>
                <w:lang w:eastAsia="zh-CN"/>
              </w:rPr>
            </w:pPr>
            <w:ins w:id="107"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SimSun"/>
                <w:lang w:eastAsia="en-US"/>
              </w:rPr>
            </w:pPr>
            <w:ins w:id="108"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proofErr w:type="spellStart"/>
            <w:r w:rsidRPr="00EF52CE">
              <w:rPr>
                <w:rFonts w:eastAsia="맑은 고딕"/>
                <w:i/>
                <w:color w:val="000000"/>
                <w:kern w:val="2"/>
                <w:lang w:eastAsia="ko-KR"/>
              </w:rPr>
              <w:t>dmrs-AdditionalPosition</w:t>
            </w:r>
            <w:proofErr w:type="spellEnd"/>
            <w:r w:rsidRPr="00EF52CE">
              <w:rPr>
                <w:rFonts w:eastAsia="맑은 고딕"/>
                <w:color w:val="000000"/>
                <w:kern w:val="2"/>
                <w:lang w:eastAsia="ko-KR"/>
              </w:rPr>
              <w:t xml:space="preserve">, </w:t>
            </w:r>
            <w:proofErr w:type="spellStart"/>
            <w:r w:rsidRPr="00517853">
              <w:rPr>
                <w:rFonts w:eastAsia="맑은 고딕"/>
                <w:i/>
                <w:color w:val="000000"/>
                <w:kern w:val="2"/>
                <w:lang w:eastAsia="ko-KR"/>
              </w:rPr>
              <w:t>maxLength</w:t>
            </w:r>
            <w:proofErr w:type="spellEnd"/>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proofErr w:type="spellStart"/>
            <w:r w:rsidRPr="00EF52CE">
              <w:rPr>
                <w:rFonts w:eastAsia="맑은 고딕"/>
                <w:i/>
                <w:color w:val="000000"/>
                <w:kern w:val="2"/>
                <w:lang w:eastAsia="ko-KR"/>
              </w:rPr>
              <w:t>dmrs</w:t>
            </w:r>
            <w:proofErr w:type="spellEnd"/>
            <w:r w:rsidRPr="00EF52CE">
              <w:rPr>
                <w:rFonts w:eastAsia="맑은 고딕"/>
                <w:i/>
                <w:color w:val="000000"/>
                <w:kern w:val="2"/>
                <w:lang w:eastAsia="ko-KR"/>
              </w:rPr>
              <w:t>-Type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8"/>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77777777" w:rsidR="007E6B40" w:rsidRDefault="007E6B40" w:rsidP="007E6B40">
      <w:pPr>
        <w:pStyle w:val="af6"/>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맑은 고딕"/>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맑은 고딕"/>
                <w:kern w:val="2"/>
                <w:lang w:eastAsia="ko-KR"/>
              </w:rPr>
            </w:pPr>
            <w:r w:rsidRPr="00D92F48">
              <w:lastRenderedPageBreak/>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맑은 고딕"/>
                <w:color w:val="000000"/>
                <w:kern w:val="2"/>
                <w:lang w:eastAsia="ko-KR"/>
              </w:rPr>
            </w:pPr>
            <w:r w:rsidRPr="00D92F48">
              <w:rPr>
                <w:rFonts w:eastAsia="맑은 고딕"/>
                <w:color w:val="000000"/>
                <w:kern w:val="2"/>
                <w:lang w:eastAsia="ko-KR"/>
              </w:rPr>
              <w:t xml:space="preserve">When receiving PDSCH scheduled by DCI format 1_0 </w:t>
            </w:r>
            <w:ins w:id="118" w:author="Huawei" w:date="2022-01-11T18:42:00Z">
              <w:r w:rsidRPr="00D92F48">
                <w:rPr>
                  <w:rFonts w:eastAsia="맑은 고딕"/>
                  <w:color w:val="000000"/>
                  <w:kern w:val="2"/>
                  <w:lang w:eastAsia="ko-KR"/>
                </w:rPr>
                <w:t xml:space="preserve">or 4_0 </w:t>
              </w:r>
            </w:ins>
            <w:r w:rsidRPr="00D92F48">
              <w:rPr>
                <w:rFonts w:eastAsia="맑은 고딕"/>
                <w:color w:val="000000"/>
                <w:kern w:val="2"/>
                <w:lang w:eastAsia="ko-KR"/>
              </w:rPr>
              <w:t xml:space="preserve">or receiving PDSCH before dedicated higher layer configuration of any of the parameters </w:t>
            </w:r>
            <w:proofErr w:type="spellStart"/>
            <w:r w:rsidRPr="00D92F48">
              <w:rPr>
                <w:rFonts w:eastAsia="맑은 고딕"/>
                <w:i/>
                <w:color w:val="000000"/>
                <w:kern w:val="2"/>
                <w:lang w:eastAsia="ko-KR"/>
              </w:rPr>
              <w:t>dmrs-AdditionalPosition</w:t>
            </w:r>
            <w:proofErr w:type="spellEnd"/>
            <w:r w:rsidRPr="00D92F48">
              <w:rPr>
                <w:rFonts w:eastAsia="맑은 고딕"/>
                <w:color w:val="000000"/>
                <w:kern w:val="2"/>
                <w:lang w:eastAsia="ko-KR"/>
              </w:rPr>
              <w:t xml:space="preserve">, </w:t>
            </w:r>
            <w:proofErr w:type="spellStart"/>
            <w:r w:rsidRPr="00D92F48">
              <w:rPr>
                <w:rFonts w:eastAsia="맑은 고딕"/>
                <w:i/>
                <w:color w:val="000000"/>
                <w:kern w:val="2"/>
                <w:lang w:eastAsia="ko-KR"/>
              </w:rPr>
              <w:t>maxLength</w:t>
            </w:r>
            <w:proofErr w:type="spellEnd"/>
            <w:r w:rsidRPr="00D92F48">
              <w:rPr>
                <w:rFonts w:eastAsia="맑은 고딕"/>
                <w:i/>
                <w:color w:val="000000"/>
                <w:kern w:val="2"/>
                <w:lang w:eastAsia="ko-KR"/>
              </w:rPr>
              <w:t xml:space="preserve"> </w:t>
            </w:r>
            <w:r w:rsidRPr="00D92F48">
              <w:rPr>
                <w:rFonts w:eastAsia="맑은 고딕"/>
                <w:color w:val="000000"/>
                <w:kern w:val="2"/>
                <w:lang w:eastAsia="ko-KR"/>
              </w:rPr>
              <w:t xml:space="preserve">and </w:t>
            </w:r>
            <w:proofErr w:type="spellStart"/>
            <w:r w:rsidRPr="00D92F48">
              <w:rPr>
                <w:rFonts w:eastAsia="맑은 고딕"/>
                <w:i/>
                <w:color w:val="000000"/>
                <w:kern w:val="2"/>
                <w:lang w:eastAsia="ko-KR"/>
              </w:rPr>
              <w:t>dmrs</w:t>
            </w:r>
            <w:proofErr w:type="spellEnd"/>
            <w:r w:rsidRPr="00D92F48">
              <w:rPr>
                <w:rFonts w:eastAsia="맑은 고딕"/>
                <w:i/>
                <w:color w:val="000000"/>
                <w:kern w:val="2"/>
                <w:lang w:eastAsia="ko-KR"/>
              </w:rPr>
              <w:t xml:space="preserve">-Type, </w:t>
            </w:r>
            <w:r w:rsidRPr="00D92F48">
              <w:rPr>
                <w:rFonts w:eastAsia="맑은 고딕"/>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맑은 고딕"/>
                <w:lang w:val="x-none"/>
              </w:rPr>
            </w:pPr>
            <w:r w:rsidRPr="00D92F48">
              <w:rPr>
                <w:rFonts w:eastAsia="맑은 고딕"/>
                <w:kern w:val="2"/>
                <w:lang w:val="x-none"/>
              </w:rPr>
              <w:t>-</w:t>
            </w:r>
            <w:r w:rsidRPr="00D92F48">
              <w:rPr>
                <w:rFonts w:eastAsia="맑은 고딕"/>
                <w:kern w:val="2"/>
                <w:lang w:val="x-none"/>
              </w:rPr>
              <w:tab/>
              <w:t>For PDSCH with mapping type A</w:t>
            </w:r>
            <w:r w:rsidRPr="00D92F48">
              <w:rPr>
                <w:rFonts w:eastAsia="맑은 고딕"/>
                <w:kern w:val="2"/>
              </w:rPr>
              <w:t xml:space="preserve"> </w:t>
            </w:r>
            <w:r w:rsidRPr="00D92F48">
              <w:rPr>
                <w:rFonts w:eastAsia="맑은 고딕"/>
                <w:kern w:val="2"/>
                <w:lang w:val="x-none"/>
              </w:rPr>
              <w:t xml:space="preserve">and type B, the UE shall assume </w:t>
            </w:r>
            <w:proofErr w:type="spellStart"/>
            <w:r w:rsidRPr="00D92F48">
              <w:rPr>
                <w:rFonts w:eastAsia="맑은 고딕"/>
                <w:i/>
                <w:kern w:val="2"/>
                <w:lang w:val="x-none"/>
              </w:rPr>
              <w:t>dmrs-AdditionalPosition</w:t>
            </w:r>
            <w:proofErr w:type="spellEnd"/>
            <w:r w:rsidRPr="00D92F48">
              <w:rPr>
                <w:rFonts w:eastAsia="맑은 고딕"/>
                <w:kern w:val="2"/>
                <w:lang w:val="x-none"/>
              </w:rPr>
              <w:t>=</w:t>
            </w:r>
            <w:r w:rsidRPr="00D92F48">
              <w:rPr>
                <w:rFonts w:eastAsia="맑은 고딕"/>
                <w:kern w:val="2"/>
              </w:rPr>
              <w:t xml:space="preserve">'pos2' </w:t>
            </w:r>
            <w:r w:rsidRPr="00D92F48">
              <w:rPr>
                <w:rFonts w:eastAsia="맑은 고딕"/>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맑은 고딕"/>
                <w:kern w:val="2"/>
                <w:lang w:val="x-none"/>
              </w:rPr>
            </w:pPr>
            <w:r w:rsidRPr="00D92F48">
              <w:rPr>
                <w:rFonts w:eastAsia="맑은 고딕"/>
                <w:kern w:val="2"/>
                <w:lang w:val="x-none"/>
              </w:rPr>
              <w:t>-</w:t>
            </w:r>
            <w:r w:rsidRPr="00D92F48">
              <w:rPr>
                <w:rFonts w:eastAsia="맑은 고딕"/>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proofErr w:type="spellStart"/>
            <w:r w:rsidRPr="00D92F48">
              <w:rPr>
                <w:rFonts w:eastAsia="DengXian"/>
                <w:i/>
                <w:kern w:val="2"/>
                <w:lang w:val="x-none" w:eastAsia="ko-KR"/>
              </w:rPr>
              <w:t>dmrs</w:t>
            </w:r>
            <w:proofErr w:type="spellEnd"/>
            <w:r w:rsidRPr="00D92F48">
              <w:rPr>
                <w:rFonts w:eastAsia="DengXian"/>
                <w:i/>
                <w:kern w:val="2"/>
                <w:lang w:val="x-none" w:eastAsia="ko-KR"/>
              </w:rPr>
              <w:t>-Type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proofErr w:type="spellStart"/>
            <w:r w:rsidRPr="00D92F48">
              <w:rPr>
                <w:rFonts w:eastAsia="DengXian"/>
                <w:i/>
                <w:color w:val="000000"/>
                <w:kern w:val="2"/>
                <w:lang w:val="x-none"/>
              </w:rPr>
              <w:t>maxLength</w:t>
            </w:r>
            <w:proofErr w:type="spellEnd"/>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w:t>
            </w:r>
            <w:proofErr w:type="spellStart"/>
            <w:r w:rsidRPr="00D92F48">
              <w:rPr>
                <w:rFonts w:eastAsia="DengXian"/>
                <w:i/>
                <w:kern w:val="2"/>
                <w:lang w:val="x-none"/>
              </w:rPr>
              <w:t>DownlinkConfig</w:t>
            </w:r>
            <w:proofErr w:type="spellEnd"/>
            <w:r w:rsidRPr="00D92F48">
              <w:rPr>
                <w:rFonts w:eastAsia="DengXian"/>
                <w:i/>
                <w:kern w:val="2"/>
              </w:rPr>
              <w:t>.</w:t>
            </w:r>
            <w:r w:rsidRPr="00D92F48">
              <w:rPr>
                <w:rFonts w:eastAsia="DengXian"/>
                <w:i/>
                <w:kern w:val="2"/>
                <w:lang w:val="x-none"/>
              </w:rPr>
              <w:t>.</w:t>
            </w:r>
          </w:p>
          <w:p w14:paraId="7E7E1A81"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Pr="00D92F48">
              <w:rPr>
                <w:rFonts w:eastAsia="DengXian"/>
                <w:kern w:val="2"/>
              </w:rPr>
              <w:t>'len1'</w:t>
            </w:r>
            <w:r w:rsidRPr="00D92F48">
              <w:rPr>
                <w:rFonts w:eastAsia="DengXian"/>
                <w:kern w:val="2"/>
                <w:lang w:val="x-none"/>
              </w:rPr>
              <w:t xml:space="preserve">, single-symbol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 xml:space="preserve">,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2</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3</w:t>
            </w:r>
            <w:r w:rsidRPr="00D92F48">
              <w:rPr>
                <w:rFonts w:eastAsia="DengXian"/>
                <w:kern w:val="2"/>
              </w:rPr>
              <w:t>'</w:t>
            </w:r>
            <w:r w:rsidRPr="00D92F48">
              <w:rPr>
                <w:rFonts w:eastAsia="DengXian"/>
                <w:kern w:val="2"/>
                <w:lang w:val="x-none"/>
              </w:rPr>
              <w:t xml:space="preserve">. </w:t>
            </w:r>
          </w:p>
          <w:p w14:paraId="46CBCE8F"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proofErr w:type="spellStart"/>
            <w:r w:rsidRPr="00D92F48">
              <w:rPr>
                <w:rFonts w:eastAsia="DengXian"/>
                <w:i/>
                <w:color w:val="000000"/>
                <w:kern w:val="2"/>
                <w:lang w:val="x-none"/>
              </w:rPr>
              <w:t>maxLength</w:t>
            </w:r>
            <w:proofErr w:type="spellEnd"/>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Pr="00D92F48">
              <w:rPr>
                <w:rFonts w:eastAsia="DengXian"/>
                <w:kern w:val="2"/>
              </w:rPr>
              <w:t>'</w:t>
            </w:r>
            <w:r w:rsidRPr="00D92F48">
              <w:rPr>
                <w:rFonts w:eastAsia="DengXian"/>
                <w:color w:val="000000"/>
                <w:kern w:val="2"/>
              </w:rPr>
              <w:t>len2</w:t>
            </w:r>
            <w:r w:rsidRPr="00D92F48">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DengXian"/>
                <w:i/>
                <w:kern w:val="2"/>
                <w:lang w:val="x-none"/>
              </w:rPr>
              <w:t>dmrs-AdditionalPosition</w:t>
            </w:r>
            <w:proofErr w:type="spellEnd"/>
            <w:r w:rsidRPr="00D92F48">
              <w:rPr>
                <w:rFonts w:eastAsia="DengXian"/>
                <w:i/>
                <w:kern w:val="2"/>
                <w:lang w:val="x-none"/>
              </w:rPr>
              <w:t xml:space="preserve">, </w:t>
            </w:r>
            <w:r w:rsidRPr="00D92F48">
              <w:rPr>
                <w:rFonts w:eastAsia="DengXian"/>
                <w:kern w:val="2"/>
                <w:lang w:val="x-none"/>
              </w:rPr>
              <w:t xml:space="preserve">which can be </w:t>
            </w:r>
            <w:r w:rsidRPr="00D92F48">
              <w:rPr>
                <w:rFonts w:eastAsia="DengXian"/>
                <w:kern w:val="2"/>
              </w:rPr>
              <w:t>set to '</w:t>
            </w:r>
            <w:proofErr w:type="spellStart"/>
            <w:r w:rsidRPr="00D92F48">
              <w:rPr>
                <w:rFonts w:eastAsia="DengXian"/>
                <w:kern w:val="2"/>
              </w:rPr>
              <w:t>pos</w:t>
            </w:r>
            <w:proofErr w:type="spellEnd"/>
            <w:r w:rsidRPr="00D92F48">
              <w:rPr>
                <w:rFonts w:eastAsia="DengXian"/>
                <w:kern w:val="2"/>
                <w:lang w:val="x-none"/>
              </w:rPr>
              <w:t>0</w:t>
            </w:r>
            <w:r w:rsidRPr="00D92F48">
              <w:rPr>
                <w:rFonts w:eastAsia="DengXian"/>
                <w:kern w:val="2"/>
              </w:rPr>
              <w:t>'</w:t>
            </w:r>
            <w:r w:rsidRPr="00D92F48">
              <w:rPr>
                <w:rFonts w:eastAsia="DengXian"/>
                <w:kern w:val="2"/>
                <w:lang w:val="x-none"/>
              </w:rPr>
              <w:t xml:space="preserve"> or </w:t>
            </w:r>
            <w:r w:rsidRPr="00D92F48">
              <w:rPr>
                <w:rFonts w:eastAsia="DengXian"/>
                <w:kern w:val="2"/>
              </w:rPr>
              <w:t>'</w:t>
            </w:r>
            <w:proofErr w:type="spellStart"/>
            <w:r w:rsidRPr="00D92F48">
              <w:rPr>
                <w:rFonts w:eastAsia="DengXian"/>
                <w:kern w:val="2"/>
              </w:rPr>
              <w:t>pos</w:t>
            </w:r>
            <w:proofErr w:type="spellEnd"/>
            <w:r w:rsidRPr="00D92F48">
              <w:rPr>
                <w:rFonts w:eastAsia="DengXian"/>
                <w:kern w:val="2"/>
                <w:lang w:val="x-none"/>
              </w:rPr>
              <w:t>1</w:t>
            </w:r>
            <w:r w:rsidRPr="00D92F48">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lastRenderedPageBreak/>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2"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8"/>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8"/>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8"/>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8"/>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8"/>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color w:val="000000"/>
                <w:position w:val="-12"/>
              </w:rPr>
              <w:object w:dxaOrig="540" w:dyaOrig="320" w14:anchorId="44CA6E97">
                <v:shape id="_x0000_i1026" type="#_x0000_t75" style="width:29.1pt;height:15.65pt" o:ole="">
                  <v:imagedata r:id="rId12" o:title=""/>
                </v:shape>
                <o:OLEObject Type="Embed" ProgID="Equation.DSMT4" ShapeID="_x0000_i1026" DrawAspect="Content" ObjectID="_1704045120" r:id="rId14"/>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lastRenderedPageBreak/>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SimSun"/>
                <w:color w:val="000000"/>
                <w:sz w:val="22"/>
                <w:lang w:eastAsia="zh-CN"/>
              </w:rPr>
            </w:pPr>
            <w:ins w:id="124" w:author="Le Liu" w:date="2022-01-13T15:46:00Z">
              <w:r w:rsidRPr="00CD61B4">
                <w:rPr>
                  <w:rFonts w:eastAsia="SimSun"/>
                  <w:color w:val="000000"/>
                  <w:sz w:val="22"/>
                  <w:lang w:eastAsia="zh-CN"/>
                </w:rPr>
                <w:t xml:space="preserve">elseif the higher layer parameter </w:t>
              </w:r>
              <w:proofErr w:type="spellStart"/>
              <w:r w:rsidRPr="00CD61B4">
                <w:rPr>
                  <w:rFonts w:eastAsia="SimSun"/>
                  <w:i/>
                  <w:color w:val="000000"/>
                  <w:sz w:val="22"/>
                  <w:lang w:eastAsia="zh-CN"/>
                </w:rPr>
                <w:t>mcs</w:t>
              </w:r>
              <w:proofErr w:type="spellEnd"/>
              <w:r w:rsidRPr="00CD61B4">
                <w:rPr>
                  <w:rFonts w:eastAsia="SimSun"/>
                  <w:i/>
                  <w:color w:val="000000"/>
                  <w:sz w:val="22"/>
                  <w:lang w:eastAsia="zh-CN"/>
                </w:rPr>
                <w:t>-Table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SimSun"/>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SimSun"/>
                <w:lang w:eastAsia="en-US"/>
              </w:rPr>
            </w:pPr>
            <w:ins w:id="126"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proofErr w:type="spellStart"/>
              <w:r w:rsidRPr="00CD61B4">
                <w:rPr>
                  <w:rFonts w:eastAsia="SimSun"/>
                  <w:i/>
                  <w:lang w:eastAsia="en-US"/>
                </w:rPr>
                <w:t>Q</w:t>
              </w:r>
              <w:r w:rsidRPr="00CD61B4">
                <w:rPr>
                  <w:rFonts w:eastAsia="SimSun"/>
                  <w:i/>
                  <w:vertAlign w:val="subscript"/>
                  <w:lang w:eastAsia="en-US"/>
                </w:rPr>
                <w:t>m</w:t>
              </w:r>
              <w:proofErr w:type="spellEnd"/>
              <w:r w:rsidRPr="00CD61B4">
                <w:rPr>
                  <w:rFonts w:eastAsia="SimSun"/>
                  <w:lang w:eastAsia="en-US"/>
                </w:rPr>
                <w:t>) and Target code rate (</w:t>
              </w:r>
              <w:r w:rsidRPr="00CD61B4">
                <w:rPr>
                  <w:rFonts w:eastAsia="SimSun"/>
                  <w:i/>
                  <w:lang w:eastAsia="en-US"/>
                </w:rPr>
                <w:t>R</w:t>
              </w:r>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proofErr w:type="spellStart"/>
            <w:r w:rsidRPr="00EF52CE">
              <w:rPr>
                <w:rFonts w:eastAsia="맑은 고딕"/>
                <w:i/>
                <w:color w:val="000000"/>
                <w:kern w:val="2"/>
                <w:lang w:eastAsia="ko-KR"/>
              </w:rPr>
              <w:t>dmrs-AdditionalPosition</w:t>
            </w:r>
            <w:proofErr w:type="spellEnd"/>
            <w:r w:rsidRPr="00EF52CE">
              <w:rPr>
                <w:rFonts w:eastAsia="맑은 고딕"/>
                <w:color w:val="000000"/>
                <w:kern w:val="2"/>
                <w:lang w:eastAsia="ko-KR"/>
              </w:rPr>
              <w:t xml:space="preserve">, </w:t>
            </w:r>
            <w:proofErr w:type="spellStart"/>
            <w:r w:rsidRPr="00517853">
              <w:rPr>
                <w:rFonts w:eastAsia="맑은 고딕"/>
                <w:i/>
                <w:color w:val="000000"/>
                <w:kern w:val="2"/>
                <w:lang w:eastAsia="ko-KR"/>
              </w:rPr>
              <w:t>maxLength</w:t>
            </w:r>
            <w:proofErr w:type="spellEnd"/>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proofErr w:type="spellStart"/>
            <w:r w:rsidRPr="00EF52CE">
              <w:rPr>
                <w:rFonts w:eastAsia="맑은 고딕"/>
                <w:i/>
                <w:color w:val="000000"/>
                <w:kern w:val="2"/>
                <w:lang w:eastAsia="ko-KR"/>
              </w:rPr>
              <w:t>dmrs</w:t>
            </w:r>
            <w:proofErr w:type="spellEnd"/>
            <w:r w:rsidRPr="00EF52CE">
              <w:rPr>
                <w:rFonts w:eastAsia="맑은 고딕"/>
                <w:i/>
                <w:color w:val="000000"/>
                <w:kern w:val="2"/>
                <w:lang w:eastAsia="ko-KR"/>
              </w:rPr>
              <w:t>-Type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763E87" w14:paraId="200D29C5" w14:textId="77777777" w:rsidTr="00C77A97">
        <w:tc>
          <w:tcPr>
            <w:tcW w:w="1644" w:type="dxa"/>
          </w:tcPr>
          <w:p w14:paraId="196014C9" w14:textId="1AA2DEB2" w:rsidR="00763E87" w:rsidRPr="000F17F5" w:rsidRDefault="00763E87" w:rsidP="00C77A97">
            <w:pPr>
              <w:rPr>
                <w:rFonts w:eastAsia="DengXian"/>
                <w:lang w:eastAsia="zh-CN"/>
              </w:rPr>
            </w:pPr>
          </w:p>
        </w:tc>
        <w:tc>
          <w:tcPr>
            <w:tcW w:w="7985" w:type="dxa"/>
          </w:tcPr>
          <w:p w14:paraId="160A312C" w14:textId="2F9FA5A8" w:rsidR="00763E87" w:rsidRPr="000F17F5" w:rsidRDefault="00763E87" w:rsidP="00C77A97">
            <w:pPr>
              <w:rPr>
                <w:rFonts w:eastAsia="DengXian"/>
                <w:lang w:eastAsia="zh-CN"/>
              </w:rPr>
            </w:pPr>
          </w:p>
        </w:tc>
      </w:tr>
      <w:tr w:rsidR="00763E87" w14:paraId="5CA944BE" w14:textId="77777777" w:rsidTr="00C77A97">
        <w:tc>
          <w:tcPr>
            <w:tcW w:w="1644" w:type="dxa"/>
          </w:tcPr>
          <w:p w14:paraId="34083AAA" w14:textId="1EBED2B4" w:rsidR="00763E87" w:rsidRDefault="00763E87" w:rsidP="00C77A97">
            <w:pPr>
              <w:rPr>
                <w:rFonts w:eastAsia="DengXian"/>
                <w:lang w:eastAsia="zh-CN"/>
              </w:rPr>
            </w:pPr>
          </w:p>
        </w:tc>
        <w:tc>
          <w:tcPr>
            <w:tcW w:w="7985" w:type="dxa"/>
          </w:tcPr>
          <w:p w14:paraId="3ABF6C44" w14:textId="75462322" w:rsidR="00763E87" w:rsidRDefault="00763E87" w:rsidP="00C77A97">
            <w:pPr>
              <w:rPr>
                <w:rFonts w:eastAsia="DengXian"/>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127" w:author="Le Liu" w:date="2022-01-14T18:26:00Z">
                  <w:rPr>
                    <w:rFonts w:eastAsia="Yu Mincho"/>
                  </w:rPr>
                </w:rPrChange>
              </w:rPr>
            </w:pPr>
            <w:r w:rsidRPr="00B06CC2">
              <w:t xml:space="preserve">A UE can be configured by </w:t>
            </w:r>
            <w:bookmarkStart w:id="128" w:name="_Hlk91871823"/>
            <w:proofErr w:type="spellStart"/>
            <w:r w:rsidRPr="00B06CC2">
              <w:rPr>
                <w:i/>
                <w:iCs/>
              </w:rPr>
              <w:t>cfr</w:t>
            </w:r>
            <w:proofErr w:type="spellEnd"/>
            <w:r w:rsidRPr="00B06CC2">
              <w:rPr>
                <w:i/>
                <w:iCs/>
              </w:rPr>
              <w:t>-Config-MCCH-MTCH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lastRenderedPageBreak/>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6"/>
        <w:numPr>
          <w:ilvl w:val="0"/>
          <w:numId w:val="16"/>
        </w:numPr>
      </w:pPr>
      <w:r>
        <w:t>[</w:t>
      </w:r>
      <w:r w:rsidRPr="00436109">
        <w:t>R1-2</w:t>
      </w:r>
      <w:r>
        <w:t>200665, Ericsson]</w:t>
      </w:r>
    </w:p>
    <w:p w14:paraId="2734F216" w14:textId="77777777" w:rsidR="009B6767" w:rsidRDefault="009B6767" w:rsidP="00D37FFA">
      <w:pPr>
        <w:pStyle w:val="af6"/>
        <w:numPr>
          <w:ilvl w:val="1"/>
          <w:numId w:val="16"/>
        </w:numPr>
        <w:rPr>
          <w:rFonts w:eastAsia="SimSun"/>
          <w:b/>
          <w:color w:val="000000"/>
          <w:sz w:val="21"/>
          <w:szCs w:val="22"/>
          <w:lang w:eastAsia="zh-CN"/>
        </w:rPr>
      </w:pPr>
      <w:bookmarkStart w:id="136" w:name="_Toc92814182"/>
      <w:r>
        <w:rPr>
          <w:rFonts w:eastAsia="SimSun"/>
          <w:b/>
          <w:color w:val="000000"/>
          <w:sz w:val="21"/>
          <w:szCs w:val="22"/>
          <w:lang w:eastAsia="zh-CN"/>
        </w:rPr>
        <w:t xml:space="preserve">Proposal 1: </w:t>
      </w:r>
      <w:r w:rsidRPr="00270D3A">
        <w:rPr>
          <w:rFonts w:eastAsia="SimSun"/>
          <w:b/>
          <w:color w:val="000000"/>
          <w:sz w:val="21"/>
          <w:szCs w:val="22"/>
          <w:lang w:eastAsia="zh-CN"/>
        </w:rPr>
        <w:t xml:space="preserve">For UEs in RRC CONNECTED, the CFRs for multicast and broadcast may be independently configured, </w:t>
      </w:r>
      <w:proofErr w:type="gramStart"/>
      <w:r w:rsidRPr="00270D3A">
        <w:rPr>
          <w:rFonts w:eastAsia="SimSun"/>
          <w:b/>
          <w:color w:val="000000"/>
          <w:sz w:val="21"/>
          <w:szCs w:val="22"/>
          <w:lang w:eastAsia="zh-CN"/>
        </w:rPr>
        <w:t>i.e.</w:t>
      </w:r>
      <w:proofErr w:type="gramEnd"/>
      <w:r w:rsidRPr="00270D3A">
        <w:rPr>
          <w:rFonts w:eastAsia="SimSun"/>
          <w:b/>
          <w:color w:val="000000"/>
          <w:sz w:val="21"/>
          <w:szCs w:val="22"/>
          <w:lang w:eastAsia="zh-CN"/>
        </w:rPr>
        <w:t xml:space="preserv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af6"/>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af6"/>
        <w:numPr>
          <w:ilvl w:val="1"/>
          <w:numId w:val="16"/>
        </w:numPr>
        <w:rPr>
          <w:b/>
        </w:rPr>
      </w:pPr>
      <w:r w:rsidRPr="00270D3A">
        <w:rPr>
          <w:rFonts w:eastAsia="SimSun"/>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139"/>
    </w:p>
    <w:p w14:paraId="29056E30" w14:textId="77777777" w:rsidR="009B6767" w:rsidRPr="006B1A0E" w:rsidRDefault="009B6767" w:rsidP="00D37FFA">
      <w:pPr>
        <w:pStyle w:val="af6"/>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15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w:t>
            </w:r>
            <w:proofErr w:type="spellStart"/>
            <w:r>
              <w:rPr>
                <w:rFonts w:eastAsia="DengXian"/>
                <w:lang w:eastAsia="zh-CN"/>
              </w:rPr>
              <w:t>pdcch</w:t>
            </w:r>
            <w:proofErr w:type="spellEnd"/>
            <w:r>
              <w:rPr>
                <w:rFonts w:eastAsia="DengXian"/>
                <w:lang w:eastAsia="zh-CN"/>
              </w:rPr>
              <w:t xml:space="preserve">-Config-MCCH </w:t>
            </w:r>
            <w:r>
              <w:rPr>
                <w:rFonts w:eastAsia="DengXian"/>
                <w:b/>
                <w:lang w:eastAsia="zh-CN"/>
              </w:rPr>
              <w:t>nor</w:t>
            </w:r>
            <w:r w:rsidRPr="00AF3EA0">
              <w:rPr>
                <w:rFonts w:eastAsia="DengXian"/>
                <w:lang w:eastAsia="zh-CN"/>
              </w:rPr>
              <w:t xml:space="preserve"> </w:t>
            </w:r>
            <w:proofErr w:type="spellStart"/>
            <w:r w:rsidRPr="00AF3EA0">
              <w:rPr>
                <w:rFonts w:eastAsia="DengXian"/>
                <w:lang w:eastAsia="zh-CN"/>
              </w:rPr>
              <w:t>pdcch</w:t>
            </w:r>
            <w:proofErr w:type="spellEnd"/>
            <w:r w:rsidRPr="00AF3EA0">
              <w:rPr>
                <w:rFonts w:eastAsia="DengXian"/>
                <w:lang w:eastAsia="zh-CN"/>
              </w:rPr>
              <w:t>-Config-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w:t>
            </w:r>
            <w:proofErr w:type="gramStart"/>
            <w:r>
              <w:rPr>
                <w:rFonts w:eastAsia="DengXian"/>
                <w:lang w:eastAsia="zh-CN"/>
              </w:rPr>
              <w:t xml:space="preserve"> ..</w:t>
            </w:r>
            <w:proofErr w:type="gramEnd"/>
            <w:r>
              <w:rPr>
                <w:rFonts w:eastAsia="DengXian"/>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DengXian"/>
                <w:lang w:eastAsia="zh-CN"/>
              </w:rPr>
              <w:t xml:space="preserve">” since if </w:t>
            </w:r>
            <w:proofErr w:type="spellStart"/>
            <w:r w:rsidRPr="00AF3EA0">
              <w:rPr>
                <w:rFonts w:eastAsia="DengXian"/>
                <w:lang w:eastAsia="zh-CN"/>
              </w:rPr>
              <w:t>pdcch</w:t>
            </w:r>
            <w:proofErr w:type="spellEnd"/>
            <w:r w:rsidRPr="00AF3EA0">
              <w:rPr>
                <w:rFonts w:eastAsia="DengXian"/>
                <w:lang w:eastAsia="zh-CN"/>
              </w:rPr>
              <w:t>-Config-MCCH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w:t>
            </w:r>
            <w:proofErr w:type="spellStart"/>
            <w:r w:rsidRPr="001F74D2">
              <w:rPr>
                <w:rFonts w:eastAsia="DengXian"/>
                <w:i/>
                <w:lang w:eastAsia="zh-CN"/>
              </w:rPr>
              <w:t>searchSpace</w:t>
            </w:r>
            <w:proofErr w:type="spellEnd"/>
            <w:r w:rsidRPr="001F74D2">
              <w:rPr>
                <w:rFonts w:eastAsia="DengXian"/>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맑은 고딕" w:hint="eastAsia"/>
                <w:lang w:eastAsia="ko-KR"/>
              </w:rPr>
            </w:pPr>
            <w:r>
              <w:rPr>
                <w:rFonts w:eastAsia="맑은 고딕" w:hint="eastAsia"/>
                <w:lang w:eastAsia="ko-KR"/>
              </w:rPr>
              <w:t>S</w:t>
            </w:r>
            <w:r>
              <w:rPr>
                <w:rFonts w:eastAsia="맑은 고딕"/>
                <w:lang w:eastAsia="ko-KR"/>
              </w:rPr>
              <w:t>amsung</w:t>
            </w:r>
          </w:p>
        </w:tc>
        <w:tc>
          <w:tcPr>
            <w:tcW w:w="7985" w:type="dxa"/>
          </w:tcPr>
          <w:p w14:paraId="001910AD" w14:textId="7E53F829" w:rsidR="0063476C" w:rsidRDefault="0063476C" w:rsidP="000A49A0">
            <w:pPr>
              <w:rPr>
                <w:rFonts w:eastAsia="DengXian" w:hint="eastAsia"/>
                <w:lang w:eastAsia="zh-CN"/>
              </w:rPr>
            </w:pPr>
            <w:r>
              <w:rPr>
                <w:rFonts w:eastAsia="DengXian" w:hint="eastAsia"/>
                <w:lang w:eastAsia="zh-CN"/>
              </w:rPr>
              <w:t>S</w:t>
            </w:r>
            <w:r>
              <w:rPr>
                <w:rFonts w:eastAsia="DengXian"/>
                <w:lang w:eastAsia="zh-CN"/>
              </w:rPr>
              <w:t>upport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lastRenderedPageBreak/>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45pt;height:19.1pt" o:ole="">
                  <v:imagedata r:id="rId15" o:title=""/>
                </v:shape>
                <o:OLEObject Type="Embed" ProgID="Equation.3" ShapeID="_x0000_i1027" DrawAspect="Content" ObjectID="_1704045121"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gridCol w:w="1106"/>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45pt;height:19.1pt" o:ole="">
                        <v:imagedata r:id="rId15" o:title=""/>
                      </v:shape>
                      <o:OLEObject Type="Embed" ProgID="Equation.3" ShapeID="_x0000_i1028" DrawAspect="Content" ObjectID="_1704045122"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lastRenderedPageBreak/>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8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0" w:author="mi" w:date="2022-01-07T10:23:00Z">
                      <w:rPr>
                        <w:rFonts w:ascii="Cambria Math" w:hAnsi="Cambria Math"/>
                      </w:rPr>
                    </w:del>
                  </m:ctrlPr>
                </m:sSubSupPr>
                <m:e>
                  <m:r>
                    <w:del w:id="191" w:author="mi" w:date="2022-01-07T10:23:00Z">
                      <w:rPr>
                        <w:rFonts w:ascii="Cambria Math" w:hAnsi="Cambria Math"/>
                      </w:rPr>
                      <m:t>N</m:t>
                    </w:del>
                  </m:r>
                </m:e>
                <m:sub>
                  <m:r>
                    <w:del w:id="192" w:author="mi" w:date="2022-01-07T10:23:00Z">
                      <w:rPr>
                        <w:rFonts w:ascii="Cambria Math" w:hAnsi="Cambria Math"/>
                      </w:rPr>
                      <m:t>RB</m:t>
                    </w:del>
                  </m:r>
                </m:sub>
                <m:sup>
                  <m:r>
                    <w:del w:id="193" w:author="mi" w:date="2022-01-07T10:23:00Z">
                      <w:rPr>
                        <w:rFonts w:ascii="Cambria Math" w:hAnsi="Cambria Math"/>
                      </w:rPr>
                      <m:t>DL,BWP</m:t>
                    </w:del>
                  </m:r>
                </m:sup>
              </m:sSubSup>
            </m:oMath>
            <w:del w:id="19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5" w:author="mi" w:date="2022-01-07T10:23:00Z"/>
                <w:lang w:eastAsia="zh-CN"/>
              </w:rPr>
            </w:pPr>
            <w:ins w:id="196" w:author="mi" w:date="2022-01-07T10:24:00Z">
              <w:r>
                <w:rPr>
                  <w:lang w:eastAsia="zh-CN"/>
                </w:rPr>
                <w:t>-</w:t>
              </w:r>
            </w:ins>
            <w:ins w:id="197" w:author="mi" w:date="2022-01-07T10:25:00Z">
              <w:r>
                <w:rPr>
                  <w:lang w:eastAsia="zh-CN"/>
                </w:rPr>
                <w:t xml:space="preserve">    </w:t>
              </w:r>
            </w:ins>
            <w:ins w:id="19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45pt;height:19.1pt" o:ole="">
                  <v:imagedata r:id="rId15" o:title=""/>
                </v:shape>
                <o:OLEObject Type="Embed" ProgID="Equation.3" ShapeID="_x0000_i1029" DrawAspect="Content" ObjectID="_1704045123"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gridCol w:w="1106"/>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45pt;height:19.1pt" o:ole="">
                        <v:imagedata r:id="rId15" o:title=""/>
                      </v:shape>
                      <o:OLEObject Type="Embed" ProgID="Equation.3" ShapeID="_x0000_i1030" DrawAspect="Content" ObjectID="_1704045124"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2" w:author="mi" w:date="2022-01-07T10:23:00Z">
                      <w:rPr>
                        <w:rFonts w:ascii="Cambria Math" w:hAnsi="Cambria Math"/>
                      </w:rPr>
                    </w:del>
                  </m:ctrlPr>
                </m:sSubSupPr>
                <m:e>
                  <m:r>
                    <w:del w:id="203" w:author="mi" w:date="2022-01-07T10:23:00Z">
                      <w:rPr>
                        <w:rFonts w:ascii="Cambria Math" w:hAnsi="Cambria Math"/>
                      </w:rPr>
                      <m:t>N</m:t>
                    </w:del>
                  </m:r>
                </m:e>
                <m:sub>
                  <m:r>
                    <w:del w:id="204" w:author="mi" w:date="2022-01-07T10:23:00Z">
                      <w:rPr>
                        <w:rFonts w:ascii="Cambria Math" w:hAnsi="Cambria Math"/>
                      </w:rPr>
                      <m:t>RB</m:t>
                    </w:del>
                  </m:r>
                </m:sub>
                <m:sup>
                  <m:r>
                    <w:del w:id="205" w:author="mi" w:date="2022-01-07T10:23:00Z">
                      <w:rPr>
                        <w:rFonts w:ascii="Cambria Math" w:hAnsi="Cambria Math"/>
                      </w:rPr>
                      <m:t>DL,BWP</m:t>
                    </w:del>
                  </m:r>
                </m:sup>
              </m:sSubSup>
            </m:oMath>
            <w:del w:id="20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7" w:author="mi" w:date="2022-01-07T10:23:00Z"/>
                <w:lang w:eastAsia="zh-CN"/>
              </w:rPr>
            </w:pPr>
            <w:ins w:id="208" w:author="mi" w:date="2022-01-07T10:24:00Z">
              <w:r>
                <w:rPr>
                  <w:lang w:eastAsia="zh-CN"/>
                </w:rPr>
                <w:t>-</w:t>
              </w:r>
            </w:ins>
            <w:ins w:id="209" w:author="mi" w:date="2022-01-07T10:25:00Z">
              <w:r>
                <w:rPr>
                  <w:lang w:eastAsia="zh-CN"/>
                </w:rPr>
                <w:t xml:space="preserve">  </w:t>
              </w:r>
            </w:ins>
            <w:ins w:id="21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맑은 고딕" w:hint="eastAsia"/>
                <w:lang w:eastAsia="ko-KR"/>
              </w:rPr>
            </w:pPr>
            <w:r>
              <w:rPr>
                <w:rFonts w:eastAsia="맑은 고딕" w:hint="eastAsia"/>
                <w:lang w:eastAsia="ko-KR"/>
              </w:rPr>
              <w:t>S</w:t>
            </w:r>
            <w:r>
              <w:rPr>
                <w:rFonts w:eastAsia="맑은 고딕"/>
                <w:lang w:eastAsia="ko-KR"/>
              </w:rPr>
              <w:t>amsung</w:t>
            </w:r>
          </w:p>
        </w:tc>
        <w:tc>
          <w:tcPr>
            <w:tcW w:w="7985" w:type="dxa"/>
          </w:tcPr>
          <w:p w14:paraId="526AB36C" w14:textId="3CF3D3EE" w:rsidR="0063476C" w:rsidRPr="0063476C" w:rsidRDefault="0063476C" w:rsidP="001A3E27">
            <w:pPr>
              <w:rPr>
                <w:rFonts w:eastAsia="맑은 고딕" w:hint="eastAsia"/>
                <w:lang w:eastAsia="ko-KR"/>
              </w:rPr>
            </w:pPr>
            <w:r>
              <w:rPr>
                <w:rFonts w:eastAsia="맑은 고딕" w:hint="eastAsia"/>
                <w:lang w:eastAsia="ko-KR"/>
              </w:rPr>
              <w:t>S</w:t>
            </w:r>
            <w:r>
              <w:rPr>
                <w:rFonts w:eastAsia="맑은 고딕"/>
                <w:lang w:eastAsia="ko-KR"/>
              </w:rPr>
              <w:t>upport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lastRenderedPageBreak/>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xml:space="preserve">, </w:t>
      </w:r>
      <w:proofErr w:type="gramStart"/>
      <w:r w:rsidRPr="00AB10A0">
        <w:rPr>
          <w:b/>
          <w:bCs/>
          <w:sz w:val="22"/>
          <w:szCs w:val="22"/>
        </w:rPr>
        <w:t>i.e.</w:t>
      </w:r>
      <w:proofErr w:type="gramEnd"/>
      <w:r w:rsidRPr="00AB10A0">
        <w:rPr>
          <w:b/>
          <w:bCs/>
          <w:sz w:val="22"/>
          <w:szCs w:val="22"/>
        </w:rPr>
        <w:t xml:space="preserv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 xml:space="preserve">Proposal-3: CFR/BWP for MCCH and MTCH can be configured differently for broadcast reception, </w:t>
      </w:r>
      <w:proofErr w:type="gramStart"/>
      <w:r w:rsidRPr="00AB10A0">
        <w:rPr>
          <w:b/>
          <w:bCs/>
          <w:sz w:val="22"/>
          <w:szCs w:val="22"/>
        </w:rPr>
        <w:t>i.e.</w:t>
      </w:r>
      <w:proofErr w:type="gramEnd"/>
      <w:r w:rsidRPr="00AB10A0">
        <w:rPr>
          <w:b/>
          <w:bCs/>
          <w:sz w:val="22"/>
          <w:szCs w:val="22"/>
        </w:rPr>
        <w:t xml:space="preserv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12"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2"/>
    </w:p>
    <w:p w14:paraId="009FEE6B" w14:textId="77777777" w:rsidR="000C7F89" w:rsidRDefault="000C7F89" w:rsidP="005C3120">
      <w:pPr>
        <w:pStyle w:val="Proposal"/>
        <w:tabs>
          <w:tab w:val="clear" w:pos="1304"/>
          <w:tab w:val="num" w:pos="2440"/>
        </w:tabs>
        <w:ind w:left="2412" w:hanging="1276"/>
        <w:rPr>
          <w:lang w:val="en-US"/>
        </w:rPr>
      </w:pPr>
      <w:bookmarkStart w:id="21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4" w:name="_Toc92818694"/>
      <w:r w:rsidRPr="002125AB">
        <w:rPr>
          <w:lang w:val="en-US"/>
        </w:rPr>
        <w:t>Include support for Case E in the RAN1 list of agreements for Rel-17 MBS</w:t>
      </w:r>
      <w:bookmarkEnd w:id="214"/>
    </w:p>
    <w:p w14:paraId="5E6202A4" w14:textId="77777777" w:rsidR="000C7F89" w:rsidRPr="002125AB" w:rsidRDefault="000C7F89" w:rsidP="005C3120">
      <w:pPr>
        <w:pStyle w:val="Proposal"/>
        <w:tabs>
          <w:tab w:val="clear" w:pos="1304"/>
          <w:tab w:val="num" w:pos="2440"/>
        </w:tabs>
        <w:ind w:left="2440"/>
        <w:rPr>
          <w:lang w:val="en-US" w:eastAsia="en-GB"/>
        </w:rPr>
      </w:pPr>
      <w:bookmarkStart w:id="215" w:name="_Toc92818695"/>
      <w:r w:rsidRPr="002125AB">
        <w:rPr>
          <w:lang w:val="en-US" w:eastAsia="en-GB"/>
        </w:rPr>
        <w:t>RAN1 to inform RAN2 about the agreement of Case E and associated required configurations.</w:t>
      </w:r>
      <w:bookmarkEnd w:id="215"/>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맑은 고딕"/>
          <w:b/>
          <w:szCs w:val="22"/>
        </w:rPr>
        <w:fldChar w:fldCharType="begin"/>
      </w:r>
      <w:r w:rsidRPr="005C3120">
        <w:rPr>
          <w:rFonts w:eastAsia="맑은 고딕"/>
          <w:b/>
          <w:szCs w:val="22"/>
        </w:rPr>
        <w:instrText xml:space="preserve"> REF _Ref92443542 \h  \* MERGEFORMAT </w:instrText>
      </w:r>
      <w:r w:rsidRPr="005C3120">
        <w:rPr>
          <w:rFonts w:eastAsia="맑은 고딕"/>
          <w:b/>
          <w:szCs w:val="22"/>
        </w:rPr>
      </w:r>
      <w:r w:rsidRPr="005C3120">
        <w:rPr>
          <w:rFonts w:eastAsia="맑은 고딕"/>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맑은 고딕"/>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lastRenderedPageBreak/>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w:t>
      </w:r>
      <w:proofErr w:type="gramStart"/>
      <w:r>
        <w:rPr>
          <w:b/>
          <w:bCs/>
          <w:sz w:val="22"/>
          <w:szCs w:val="22"/>
        </w:rPr>
        <w:t>i.e.</w:t>
      </w:r>
      <w:proofErr w:type="gramEnd"/>
      <w:r>
        <w:rPr>
          <w:b/>
          <w:bCs/>
          <w:sz w:val="22"/>
          <w:szCs w:val="22"/>
        </w:rPr>
        <w:t xml:space="preserv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lastRenderedPageBreak/>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5193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 xml:space="preserve">HARQ process number and </w:t>
      </w:r>
      <w:proofErr w:type="gramStart"/>
      <w:r w:rsidRPr="005D07D2">
        <w:rPr>
          <w:rFonts w:ascii="Times" w:eastAsia="굴림" w:hAnsi="Times"/>
          <w:szCs w:val="24"/>
          <w:lang w:eastAsia="zh-CN"/>
        </w:rPr>
        <w:t>New</w:t>
      </w:r>
      <w:proofErr w:type="gramEnd"/>
      <w:r w:rsidRPr="005D07D2">
        <w:rPr>
          <w:rFonts w:ascii="Times" w:eastAsia="굴림" w:hAnsi="Times"/>
          <w:szCs w:val="24"/>
          <w:lang w:eastAsia="zh-CN"/>
        </w:rPr>
        <w:t xml:space="preserve">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51935"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51935"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51935"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51935"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51935"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51935"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45pt;height:15.05pt" o:ole="">
            <v:imagedata r:id="rId40" o:title=""/>
          </v:shape>
          <o:OLEObject Type="Embed" ProgID="Equation.3" ShapeID="_x0000_i1031" DrawAspect="Content" ObjectID="_1704045125" r:id="rId41"/>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w:t>
      </w:r>
      <w:proofErr w:type="gramStart"/>
      <w:r w:rsidRPr="0083112E">
        <w:rPr>
          <w:iCs/>
          <w:lang w:val="en-US" w:eastAsia="x-none"/>
        </w:rPr>
        <w:t>i.e.</w:t>
      </w:r>
      <w:proofErr w:type="gramEnd"/>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5pt;height:16.6pt" o:ole="">
            <v:imagedata r:id="rId40" o:title=""/>
          </v:shape>
          <o:OLEObject Type="Embed" ProgID="Equation.3" ShapeID="_x0000_i1032" DrawAspect="Content" ObjectID="_1704045126" r:id="rId42"/>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w:t>
      </w:r>
      <w:proofErr w:type="gramStart"/>
      <w:r w:rsidRPr="00904363">
        <w:rPr>
          <w:iCs/>
          <w:lang w:val="en-US" w:eastAsia="x-none"/>
        </w:rPr>
        <w:t>i.e.</w:t>
      </w:r>
      <w:proofErr w:type="gramEnd"/>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lexM - Qualcomm" w:date="2021-11-04T04:23:00Z" w:initials="AlexM">
    <w:p w14:paraId="371088B4" w14:textId="77777777" w:rsidR="00F72EFF" w:rsidRPr="00461970" w:rsidRDefault="00F72EFF"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F72EFF" w:rsidRPr="00461970" w:rsidRDefault="00F72EFF" w:rsidP="008A3A91">
      <w:pPr>
        <w:rPr>
          <w:rFonts w:cs="Times"/>
        </w:rPr>
      </w:pPr>
      <w:r w:rsidRPr="00461970">
        <w:rPr>
          <w:rFonts w:cs="Times"/>
        </w:rPr>
        <w:t xml:space="preserve">For initializing scrambling sequence generator for GC-PDSCH for MCCH/MTCH for broadcast, </w:t>
      </w:r>
    </w:p>
    <w:p w14:paraId="496A9031" w14:textId="77777777" w:rsidR="00F72EFF" w:rsidRPr="00461970" w:rsidRDefault="00051935"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F72EFF" w:rsidRPr="00461970">
        <w:rPr>
          <w:rFonts w:cs="Times"/>
          <w:lang w:eastAsia="zh-CN"/>
        </w:rPr>
        <w:t xml:space="preserve"> equals the higher layer parameter</w:t>
      </w:r>
      <w:r w:rsidR="00F72EFF" w:rsidRPr="00461970">
        <w:rPr>
          <w:rFonts w:cs="Times"/>
          <w:i/>
          <w:iCs/>
          <w:lang w:eastAsia="zh-CN"/>
        </w:rPr>
        <w:t xml:space="preserve"> </w:t>
      </w:r>
      <w:proofErr w:type="spellStart"/>
      <w:r w:rsidR="00F72EFF" w:rsidRPr="00461970">
        <w:rPr>
          <w:rFonts w:cs="Times"/>
          <w:i/>
          <w:iCs/>
        </w:rPr>
        <w:t>dataScramblingIdentityPDSCH</w:t>
      </w:r>
      <w:proofErr w:type="spellEnd"/>
      <w:r w:rsidR="00F72EFF" w:rsidRPr="00461970">
        <w:rPr>
          <w:rFonts w:cs="Times"/>
          <w:lang w:eastAsia="zh-CN"/>
        </w:rPr>
        <w:t xml:space="preserve"> if it is configured in a CFR used for GC-PDSCH for MCCH/MTCH </w:t>
      </w:r>
      <w:r w:rsidR="00F72EFF" w:rsidRPr="00461970">
        <w:rPr>
          <w:rFonts w:cs="Times"/>
        </w:rPr>
        <w:t>and the RNTI equals the G-RNTI or MCCH-RNTI</w:t>
      </w:r>
      <w:r w:rsidR="00F72EFF" w:rsidRPr="00461970">
        <w:rPr>
          <w:rFonts w:cs="Times"/>
          <w:lang w:eastAsia="zh-CN"/>
        </w:rPr>
        <w:t>;</w:t>
      </w:r>
      <w:r w:rsidR="00F72EF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F72EFF" w:rsidRPr="00461970">
        <w:rPr>
          <w:rFonts w:cs="Times"/>
        </w:rPr>
        <w:t xml:space="preserve"> otherwise.</w:t>
      </w:r>
    </w:p>
    <w:p w14:paraId="182A7E92" w14:textId="77777777" w:rsidR="00F72EFF" w:rsidRPr="00461970" w:rsidRDefault="00051935"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F72EFF" w:rsidRPr="00461970">
        <w:rPr>
          <w:rFonts w:cs="Times"/>
          <w:lang w:eastAsia="zh-CN"/>
        </w:rPr>
        <w:t xml:space="preserve"> </w:t>
      </w:r>
      <w:r w:rsidR="00F72EFF" w:rsidRPr="00461970">
        <w:rPr>
          <w:rFonts w:cs="Times"/>
        </w:rPr>
        <w:t xml:space="preserve">corresponds to the RNTI associated with </w:t>
      </w:r>
      <w:r w:rsidR="00F72EFF" w:rsidRPr="00461970">
        <w:rPr>
          <w:rFonts w:cs="Times"/>
          <w:lang w:eastAsia="zh-CN"/>
        </w:rPr>
        <w:t>the GC-PDSCH</w:t>
      </w:r>
      <w:r w:rsidR="00F72EFF" w:rsidRPr="00461970">
        <w:rPr>
          <w:rFonts w:cs="Times"/>
        </w:rPr>
        <w:t xml:space="preserve"> transmission</w:t>
      </w:r>
      <w:r w:rsidR="00F72EFF" w:rsidRPr="00461970">
        <w:rPr>
          <w:rFonts w:cs="Times"/>
          <w:lang w:eastAsia="zh-CN"/>
        </w:rPr>
        <w:t>.</w:t>
      </w:r>
    </w:p>
    <w:p w14:paraId="3146678E" w14:textId="77777777" w:rsidR="00F72EFF" w:rsidRPr="00A451A6" w:rsidRDefault="00F72EFF" w:rsidP="008A3A91">
      <w:pPr>
        <w:pStyle w:val="af"/>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21FB" w14:textId="77777777" w:rsidR="00051935" w:rsidRDefault="00051935">
      <w:pPr>
        <w:spacing w:after="0"/>
      </w:pPr>
      <w:r>
        <w:separator/>
      </w:r>
    </w:p>
  </w:endnote>
  <w:endnote w:type="continuationSeparator" w:id="0">
    <w:p w14:paraId="6FE2C3FF" w14:textId="77777777" w:rsidR="00051935" w:rsidRDefault="00051935">
      <w:pPr>
        <w:spacing w:after="0"/>
      </w:pPr>
      <w:r>
        <w:continuationSeparator/>
      </w:r>
    </w:p>
  </w:endnote>
  <w:endnote w:type="continuationNotice" w:id="1">
    <w:p w14:paraId="55667318" w14:textId="77777777" w:rsidR="00051935" w:rsidRDefault="000519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2AB8264" w:rsidR="00F72EFF" w:rsidRDefault="00F72EFF">
    <w:pPr>
      <w:pStyle w:val="a9"/>
    </w:pPr>
    <w:r>
      <w:rPr>
        <w:noProof w:val="0"/>
      </w:rPr>
      <w:fldChar w:fldCharType="begin"/>
    </w:r>
    <w:r>
      <w:instrText xml:space="preserve"> PAGE   \* MERGEFORMAT </w:instrText>
    </w:r>
    <w:r>
      <w:rPr>
        <w:noProof w:val="0"/>
      </w:rPr>
      <w:fldChar w:fldCharType="separate"/>
    </w:r>
    <w:r w:rsidR="000A49A0">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814C" w14:textId="77777777" w:rsidR="00051935" w:rsidRDefault="00051935">
      <w:pPr>
        <w:spacing w:after="0"/>
      </w:pPr>
      <w:r>
        <w:separator/>
      </w:r>
    </w:p>
  </w:footnote>
  <w:footnote w:type="continuationSeparator" w:id="0">
    <w:p w14:paraId="2F070321" w14:textId="77777777" w:rsidR="00051935" w:rsidRDefault="00051935">
      <w:pPr>
        <w:spacing w:after="0"/>
      </w:pPr>
      <w:r>
        <w:continuationSeparator/>
      </w:r>
    </w:p>
  </w:footnote>
  <w:footnote w:type="continuationNotice" w:id="1">
    <w:p w14:paraId="68673440" w14:textId="77777777" w:rsidR="00051935" w:rsidRDefault="000519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72EFF" w:rsidRDefault="00F72EF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맑은 고딕"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메모 텍스트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har8">
    <w:name w:val="캡션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맑은 고딕"/>
      <w:b/>
      <w:i/>
      <w:kern w:val="2"/>
      <w:sz w:val="22"/>
      <w:szCs w:val="22"/>
      <w:lang w:val="en-US" w:eastAsia="ko-KR"/>
    </w:rPr>
  </w:style>
  <w:style w:type="character" w:customStyle="1" w:styleId="1Char">
    <w:name w:val="스타일1 Char"/>
    <w:basedOn w:val="a0"/>
    <w:link w:val="14"/>
    <w:rsid w:val="00D27B60"/>
    <w:rPr>
      <w:rFonts w:ascii="Times New Roman" w:eastAsia="맑은 고딕"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3.jpeg"/><Relationship Id="rId29" Type="http://schemas.openxmlformats.org/officeDocument/2006/relationships/hyperlink" Target="https://www.3gpp.org/ftp/TSG_RAN/WG1_RL1/TSGR1_107b-e/Docs/R1-2200310.zip" TargetMode="Externa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35732-A2B2-4CD6-A24A-E96A9F46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46</Pages>
  <Words>17553</Words>
  <Characters>100054</Characters>
  <Application>Microsoft Office Word</Application>
  <DocSecurity>0</DocSecurity>
  <Lines>833</Lines>
  <Paragraphs>234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Yeo Jeongho</cp:lastModifiedBy>
  <cp:revision>2</cp:revision>
  <cp:lastPrinted>2019-08-16T08:11:00Z</cp:lastPrinted>
  <dcterms:created xsi:type="dcterms:W3CDTF">2022-01-18T12:05:00Z</dcterms:created>
  <dcterms:modified xsi:type="dcterms:W3CDTF">2022-01-18T12:05:00Z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