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CommentReference"/>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3"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4"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lastRenderedPageBreak/>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75"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5"/>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76"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6"/>
    </w:p>
    <w:p w14:paraId="78555052" w14:textId="77777777" w:rsidR="00442DCB" w:rsidRPr="00442DCB" w:rsidRDefault="00442DCB" w:rsidP="00D37FFA">
      <w:pPr>
        <w:pStyle w:val="ListParagraph"/>
        <w:numPr>
          <w:ilvl w:val="2"/>
          <w:numId w:val="16"/>
        </w:numPr>
        <w:rPr>
          <w:b/>
          <w:bCs/>
          <w:lang w:eastAsia="x-none"/>
        </w:rPr>
      </w:pPr>
      <w:bookmarkStart w:id="77" w:name="_Toc92814187"/>
      <w:r w:rsidRPr="00442DCB">
        <w:rPr>
          <w:b/>
          <w:bCs/>
          <w:lang w:eastAsia="x-none"/>
        </w:rPr>
        <w:t>Add DL signaling support to allow the UE to reuse one HARQ process buffer for broadcast</w:t>
      </w:r>
      <w:bookmarkEnd w:id="77"/>
    </w:p>
    <w:p w14:paraId="7BF747EE" w14:textId="77777777" w:rsidR="00442DCB" w:rsidRPr="00442DCB" w:rsidRDefault="00442DCB" w:rsidP="00D37FFA">
      <w:pPr>
        <w:pStyle w:val="ListParagraph"/>
        <w:numPr>
          <w:ilvl w:val="3"/>
          <w:numId w:val="16"/>
        </w:numPr>
        <w:rPr>
          <w:b/>
          <w:bCs/>
          <w:lang w:eastAsia="x-none"/>
        </w:rPr>
      </w:pPr>
      <w:bookmarkStart w:id="78" w:name="_Toc92814188"/>
      <w:r w:rsidRPr="00442DCB">
        <w:rPr>
          <w:b/>
          <w:bCs/>
          <w:lang w:eastAsia="x-none"/>
        </w:rPr>
        <w:t>Adding HARQ process ID and NDI in the broadcast DCI</w:t>
      </w:r>
      <w:bookmarkEnd w:id="78"/>
    </w:p>
    <w:p w14:paraId="588F7643" w14:textId="77777777" w:rsidR="00442DCB" w:rsidRPr="00442DCB" w:rsidRDefault="00442DCB" w:rsidP="00D37FFA">
      <w:pPr>
        <w:pStyle w:val="ListParagraph"/>
        <w:numPr>
          <w:ilvl w:val="3"/>
          <w:numId w:val="16"/>
        </w:numPr>
        <w:rPr>
          <w:b/>
          <w:bCs/>
          <w:lang w:eastAsia="x-none"/>
        </w:rPr>
      </w:pPr>
      <w:bookmarkStart w:id="79" w:name="_Toc92814189"/>
      <w:r w:rsidRPr="00442DCB">
        <w:rPr>
          <w:b/>
          <w:bCs/>
          <w:lang w:eastAsia="x-none"/>
        </w:rPr>
        <w:t>Not excluding other methods</w:t>
      </w:r>
      <w:bookmarkEnd w:id="79"/>
    </w:p>
    <w:p w14:paraId="12B8CB79" w14:textId="77777777" w:rsidR="00442DCB" w:rsidRPr="00442DCB" w:rsidRDefault="00442DCB" w:rsidP="00D37FFA">
      <w:pPr>
        <w:pStyle w:val="ListParagraph"/>
        <w:numPr>
          <w:ilvl w:val="2"/>
          <w:numId w:val="16"/>
        </w:numPr>
        <w:rPr>
          <w:b/>
          <w:bCs/>
          <w:lang w:eastAsia="x-none"/>
        </w:rPr>
      </w:pPr>
      <w:bookmarkStart w:id="80"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80"/>
    </w:p>
    <w:p w14:paraId="5662A058" w14:textId="77777777" w:rsidR="00442DCB" w:rsidRPr="00442DCB" w:rsidRDefault="00442DCB" w:rsidP="00D37FFA">
      <w:pPr>
        <w:pStyle w:val="ListParagraph"/>
        <w:numPr>
          <w:ilvl w:val="3"/>
          <w:numId w:val="16"/>
        </w:numPr>
        <w:rPr>
          <w:b/>
          <w:bCs/>
          <w:lang w:eastAsia="x-none"/>
        </w:rPr>
      </w:pPr>
      <w:bookmarkStart w:id="81" w:name="_Toc92814191"/>
      <w:r w:rsidRPr="00442DCB">
        <w:rPr>
          <w:b/>
          <w:bCs/>
          <w:lang w:eastAsia="x-none"/>
        </w:rPr>
        <w:t>Note: This may require dedicated additional HW for broadcast buffering to support PDSCH repetition</w:t>
      </w:r>
      <w:bookmarkEnd w:id="81"/>
    </w:p>
    <w:p w14:paraId="011ADEA8" w14:textId="77777777" w:rsidR="00442DCB" w:rsidRPr="00867781" w:rsidRDefault="00442DCB" w:rsidP="004C1218">
      <w:pPr>
        <w:pStyle w:val="ListParagraph"/>
        <w:ind w:left="1440"/>
        <w:rPr>
          <w:b/>
          <w:bCs/>
          <w:lang w:eastAsia="x-none"/>
        </w:rPr>
      </w:pPr>
    </w:p>
    <w:p w14:paraId="52B8811F" w14:textId="70ACF081"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lastRenderedPageBreak/>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77777777"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ListParagraph"/>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lastRenderedPageBreak/>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11F74C40"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386E09DF" w:rsidR="009A1D4E" w:rsidRDefault="009A1D4E" w:rsidP="00393D8F">
      <w:pPr>
        <w:pStyle w:val="Heading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ListParagraph"/>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gNB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77777777" w:rsidR="00270D3A" w:rsidRPr="00561C6E" w:rsidRDefault="00270D3A" w:rsidP="00D37FFA">
      <w:pPr>
        <w:pStyle w:val="ListParagraph"/>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ListParagraph"/>
        <w:numPr>
          <w:ilvl w:val="0"/>
          <w:numId w:val="16"/>
        </w:numPr>
      </w:pPr>
      <w:r>
        <w:t>[R1-2200473, Lenovo]</w:t>
      </w:r>
    </w:p>
    <w:p w14:paraId="2184C72B"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82" w:name="_Hlk91872526"/>
      <w:r w:rsidRPr="00A56CAD">
        <w:rPr>
          <w:rFonts w:eastAsiaTheme="minorEastAsia"/>
          <w:b/>
        </w:rPr>
        <w:t>Proposal 2: Support CSS for broadcast DCI formats have a different monitoring priority to legacy CSS.</w:t>
      </w:r>
      <w:bookmarkEnd w:id="82"/>
    </w:p>
    <w:p w14:paraId="117C7E8F" w14:textId="77777777" w:rsidR="008C761D" w:rsidRPr="00313B5B" w:rsidRDefault="008C761D" w:rsidP="008C761D">
      <w:pPr>
        <w:pStyle w:val="ListParagraph"/>
        <w:ind w:left="1440"/>
      </w:pPr>
    </w:p>
    <w:p w14:paraId="6CC7BF11" w14:textId="77777777" w:rsidR="007B07DD" w:rsidRPr="00CB605E" w:rsidRDefault="007B07DD" w:rsidP="00393D8F">
      <w:pPr>
        <w:pStyle w:val="Heading3"/>
        <w:numPr>
          <w:ilvl w:val="2"/>
          <w:numId w:val="65"/>
        </w:numPr>
        <w:rPr>
          <w:b/>
          <w:bCs/>
        </w:rPr>
      </w:pPr>
      <w:r>
        <w:rPr>
          <w:b/>
          <w:bCs/>
        </w:rPr>
        <w:lastRenderedPageBreak/>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77777777"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lastRenderedPageBreak/>
              <w:t>LG Electronics</w:t>
            </w:r>
          </w:p>
        </w:tc>
        <w:tc>
          <w:tcPr>
            <w:tcW w:w="7985" w:type="dxa"/>
          </w:tcPr>
          <w:p w14:paraId="17306801" w14:textId="2D2B6792" w:rsidR="00F97B1D" w:rsidRDefault="00F97B1D" w:rsidP="00670201">
            <w:pPr>
              <w:rPr>
                <w:lang w:eastAsia="ko-KR"/>
              </w:rPr>
            </w:pPr>
            <w:r>
              <w:rPr>
                <w:rFonts w:hint="eastAsia"/>
                <w:lang w:eastAsia="ko-KR"/>
              </w:rPr>
              <w:t>OK</w:t>
            </w:r>
          </w:p>
        </w:tc>
      </w:tr>
    </w:tbl>
    <w:p w14:paraId="38E44021" w14:textId="43F15034" w:rsidR="003C3B88" w:rsidRDefault="003C3B88"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3" w:author="Huawei" w:date="2022-01-11T18:39:00Z">
        <w:r w:rsidRPr="006954D2">
          <w:rPr>
            <w:color w:val="000000"/>
          </w:rPr>
          <w:t xml:space="preserve"> or 4_0 or 4_1</w:t>
        </w:r>
      </w:ins>
      <w:r w:rsidRPr="006954D2">
        <w:rPr>
          <w:color w:val="000000"/>
        </w:rPr>
        <w:t>, a PDSCH scheduled by a DCI format 1_1</w:t>
      </w:r>
      <w:ins w:id="8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8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8"/>
    </w:p>
    <w:p w14:paraId="2A59F6C3" w14:textId="77777777" w:rsidR="008A0B24" w:rsidRPr="00BF734C" w:rsidRDefault="008A0B24" w:rsidP="008A0B24">
      <w:pPr>
        <w:pStyle w:val="ListParagraph"/>
        <w:numPr>
          <w:ilvl w:val="2"/>
          <w:numId w:val="16"/>
        </w:numPr>
        <w:rPr>
          <w:b/>
          <w:i/>
          <w:u w:val="single"/>
          <w:lang w:eastAsia="zh-CN"/>
        </w:rPr>
      </w:pPr>
      <w:bookmarkStart w:id="89" w:name="_Toc92818697"/>
      <w:r w:rsidRPr="00BF734C">
        <w:rPr>
          <w:b/>
          <w:i/>
          <w:u w:val="single"/>
          <w:lang w:eastAsia="zh-CN"/>
        </w:rPr>
        <w:t>Configuration is up to RAN2</w:t>
      </w:r>
      <w:bookmarkEnd w:id="89"/>
    </w:p>
    <w:p w14:paraId="585C5601" w14:textId="77777777" w:rsidR="008A0B24" w:rsidRPr="00BF734C" w:rsidRDefault="008A0B24" w:rsidP="008A0B24">
      <w:pPr>
        <w:pStyle w:val="ListParagraph"/>
        <w:numPr>
          <w:ilvl w:val="2"/>
          <w:numId w:val="16"/>
        </w:numPr>
        <w:rPr>
          <w:b/>
          <w:i/>
          <w:u w:val="single"/>
          <w:lang w:eastAsia="zh-CN"/>
        </w:rPr>
      </w:pPr>
      <w:bookmarkStart w:id="90" w:name="_Toc92818698"/>
      <w:r w:rsidRPr="00BF734C">
        <w:rPr>
          <w:b/>
          <w:i/>
          <w:u w:val="single"/>
          <w:lang w:eastAsia="zh-CN"/>
        </w:rPr>
        <w:t>Update broadcast configuration parameters with ZP-CSI-RS and send LS to RAN2</w:t>
      </w:r>
      <w:bookmarkEnd w:id="90"/>
    </w:p>
    <w:p w14:paraId="695C42EC" w14:textId="77777777" w:rsidR="008A0B24" w:rsidRPr="00BF734C" w:rsidRDefault="008A0B24" w:rsidP="008A0B24">
      <w:pPr>
        <w:pStyle w:val="ListParagraph"/>
        <w:numPr>
          <w:ilvl w:val="2"/>
          <w:numId w:val="16"/>
        </w:numPr>
        <w:rPr>
          <w:b/>
          <w:i/>
          <w:u w:val="single"/>
          <w:lang w:eastAsia="zh-CN"/>
        </w:rPr>
      </w:pPr>
      <w:bookmarkStart w:id="91" w:name="_Toc92818699"/>
      <w:r w:rsidRPr="00BF734C">
        <w:rPr>
          <w:b/>
          <w:i/>
          <w:u w:val="single"/>
          <w:lang w:eastAsia="zh-CN"/>
        </w:rPr>
        <w:t>FFS: inclusion of ZP-CSI-RS triggers in broadcast DCI</w:t>
      </w:r>
      <w:bookmarkEnd w:id="91"/>
    </w:p>
    <w:p w14:paraId="13803A6B" w14:textId="77777777" w:rsidR="008A0B24" w:rsidRPr="003631C6" w:rsidRDefault="008A0B24" w:rsidP="008A0B24">
      <w:pPr>
        <w:rPr>
          <w:lang w:val="en-US"/>
        </w:rPr>
      </w:pPr>
    </w:p>
    <w:p w14:paraId="394DD6D1" w14:textId="77777777"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lastRenderedPageBreak/>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bl>
    <w:p w14:paraId="1B9EC60A" w14:textId="77777777" w:rsidR="008A0B24" w:rsidRDefault="008A0B24"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5.4pt" o:ole="">
                  <v:imagedata r:id="rId12" o:title=""/>
                </v:shape>
                <o:OLEObject Type="Embed" ProgID="Equation.DSMT4" ShapeID="_x0000_i1025" DrawAspect="Content" ObjectID="_1704035820" r:id="rId13"/>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5"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ins w:id="107"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ListParagraph"/>
        <w:numPr>
          <w:ilvl w:val="0"/>
          <w:numId w:val="51"/>
        </w:numPr>
      </w:pPr>
      <w:r>
        <w:t>[R1-2200308, Qualcomm] discussed the DMRS for broadcast and multicast in case of RRC_CONNECTED UEs.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Heading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7pt;height:15.4pt" o:ole="">
                  <v:imagedata r:id="rId12" o:title=""/>
                </v:shape>
                <o:OLEObject Type="Embed" ProgID="Equation.DSMT4" ShapeID="_x0000_i1026" DrawAspect="Content" ObjectID="_1704035821"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ins w:id="124"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763E87" w14:paraId="200D29C5" w14:textId="77777777" w:rsidTr="00C77A97">
        <w:tc>
          <w:tcPr>
            <w:tcW w:w="1644" w:type="dxa"/>
          </w:tcPr>
          <w:p w14:paraId="196014C9" w14:textId="1AA2DEB2" w:rsidR="00763E87" w:rsidRPr="000F17F5" w:rsidRDefault="00763E87" w:rsidP="00C77A97">
            <w:pPr>
              <w:rPr>
                <w:rFonts w:eastAsia="等线"/>
                <w:lang w:eastAsia="zh-CN"/>
              </w:rPr>
            </w:pPr>
          </w:p>
        </w:tc>
        <w:tc>
          <w:tcPr>
            <w:tcW w:w="7985" w:type="dxa"/>
          </w:tcPr>
          <w:p w14:paraId="160A312C" w14:textId="2F9FA5A8" w:rsidR="00763E87" w:rsidRPr="000F17F5" w:rsidRDefault="00763E87" w:rsidP="00C77A97">
            <w:pPr>
              <w:rPr>
                <w:rFonts w:eastAsia="等线"/>
                <w:lang w:eastAsia="zh-CN"/>
              </w:rPr>
            </w:pPr>
          </w:p>
        </w:tc>
      </w:tr>
      <w:tr w:rsidR="00763E87" w14:paraId="5CA944BE" w14:textId="77777777" w:rsidTr="00C77A97">
        <w:tc>
          <w:tcPr>
            <w:tcW w:w="1644" w:type="dxa"/>
          </w:tcPr>
          <w:p w14:paraId="34083AAA" w14:textId="1EBED2B4" w:rsidR="00763E87" w:rsidRDefault="00763E87" w:rsidP="00C77A97">
            <w:pPr>
              <w:rPr>
                <w:rFonts w:eastAsia="等线"/>
                <w:lang w:eastAsia="zh-CN"/>
              </w:rPr>
            </w:pPr>
          </w:p>
        </w:tc>
        <w:tc>
          <w:tcPr>
            <w:tcW w:w="7985" w:type="dxa"/>
          </w:tcPr>
          <w:p w14:paraId="3ABF6C44" w14:textId="75462322" w:rsidR="00763E87" w:rsidRDefault="00763E87" w:rsidP="00C77A97">
            <w:pPr>
              <w:rPr>
                <w:rFonts w:eastAsia="等线"/>
                <w:lang w:eastAsia="zh-CN"/>
              </w:rPr>
            </w:pP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-Config-MCCH-MTCH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w:t>
            </w:r>
            <w:r>
              <w:rPr>
                <w:rFonts w:eastAsia="Yu Mincho"/>
                <w:color w:val="FF0000"/>
              </w:rPr>
              <w:lastRenderedPageBreak/>
              <w:t>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Heading4"/>
      </w:pPr>
      <w:r w:rsidRPr="00AB1A30">
        <w:t>Broadcast CFR monitoring</w:t>
      </w:r>
      <w:r w:rsidR="00EA34E3" w:rsidRPr="00AB1A30">
        <w:t xml:space="preserve"> in active BWP for RRC_CONNECTED UEs</w:t>
      </w:r>
    </w:p>
    <w:p w14:paraId="4372D3D2" w14:textId="77777777" w:rsidR="009B6767" w:rsidRDefault="009B6767" w:rsidP="00D37FFA">
      <w:pPr>
        <w:pStyle w:val="ListParagraph"/>
        <w:numPr>
          <w:ilvl w:val="0"/>
          <w:numId w:val="16"/>
        </w:numPr>
      </w:pPr>
      <w:r>
        <w:t>[</w:t>
      </w:r>
      <w:r w:rsidRPr="00436109">
        <w:t>R1-2</w:t>
      </w:r>
      <w:r>
        <w:t>200665, Ericsson]</w:t>
      </w:r>
    </w:p>
    <w:p w14:paraId="2734F216" w14:textId="77777777" w:rsidR="009B6767" w:rsidRDefault="009B6767" w:rsidP="00D37FFA">
      <w:pPr>
        <w:pStyle w:val="ListParagraph"/>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ListParagraph"/>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ListParagraph"/>
        <w:numPr>
          <w:ilvl w:val="0"/>
          <w:numId w:val="16"/>
        </w:numPr>
      </w:pPr>
      <w:r>
        <w:lastRenderedPageBreak/>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Heading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w:t>
              </w:r>
              <w:r w:rsidRPr="00E859AB">
                <w:rPr>
                  <w:rFonts w:eastAsia="Yu Mincho"/>
                  <w:color w:val="FF0000"/>
                </w:rPr>
                <w:lastRenderedPageBreak/>
                <w:t>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55pt;height:18.75pt" o:ole="">
                  <v:imagedata r:id="rId15" o:title=""/>
                </v:shape>
                <o:OLEObject Type="Embed" ProgID="Equation.3" ShapeID="_x0000_i1027" DrawAspect="Content" ObjectID="_1704035822"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110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55pt;height:18.75pt" o:ole="">
                        <v:imagedata r:id="rId15" o:title=""/>
                      </v:shape>
                      <o:OLEObject Type="Embed" ProgID="Equation.3" ShapeID="_x0000_i1028" DrawAspect="Content" ObjectID="_1704035823"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55pt;height:18.75pt" o:ole="">
                  <v:imagedata r:id="rId15" o:title=""/>
                </v:shape>
                <o:OLEObject Type="Embed" ProgID="Equation.3" ShapeID="_x0000_i1029" DrawAspect="Content" ObjectID="_170403582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5"/>
              <w:gridCol w:w="110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55pt;height:18.75pt" o:ole="">
                        <v:imagedata r:id="rId15" o:title=""/>
                      </v:shape>
                      <o:OLEObject Type="Embed" ProgID="Equation.3" ShapeID="_x0000_i1030" DrawAspect="Content" ObjectID="_1704035825"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lastRenderedPageBreak/>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bl>
    <w:p w14:paraId="279C0924" w14:textId="77777777" w:rsidR="00673A16" w:rsidRDefault="00673A16"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lastRenderedPageBreak/>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lastRenderedPageBreak/>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lastRenderedPageBreak/>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Heading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994DFC"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994DF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994DFC"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994DFC"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994DFC"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994DFC"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994DFC"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15pt;height:15pt" o:ole="">
            <v:imagedata r:id="rId40" o:title=""/>
          </v:shape>
          <o:OLEObject Type="Embed" ProgID="Equation.3" ShapeID="_x0000_i1031" DrawAspect="Content" ObjectID="_1704035826" r:id="rId41"/>
        </w:object>
      </w:r>
      <w:r w:rsidRPr="0083112E">
        <w:rPr>
          <w:i/>
          <w:lang w:val="en-US" w:eastAsia="x-none"/>
        </w:rPr>
        <w:t xml:space="preserve"> </w:t>
      </w:r>
      <w:r w:rsidRPr="0083112E">
        <w:rPr>
          <w:iCs/>
          <w:lang w:val="en-US" w:eastAsia="x-none"/>
        </w:rPr>
        <w:t>is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 xml:space="preserve">PDCCH </w:t>
            </w:r>
            <w:proofErr w:type="spellStart"/>
            <w:r w:rsidRPr="00825152">
              <w:rPr>
                <w:rFonts w:ascii="Calibri" w:eastAsia="Calibri" w:hAnsi="Calibri" w:cs="Calibri"/>
                <w:b/>
                <w:bCs/>
                <w:sz w:val="12"/>
                <w:szCs w:val="12"/>
                <w:lang w:val="es-ES"/>
              </w:rPr>
              <w:t>search</w:t>
            </w:r>
            <w:proofErr w:type="spellEnd"/>
            <w:r w:rsidRPr="00825152">
              <w:rPr>
                <w:rFonts w:ascii="Calibri" w:eastAsia="Calibri" w:hAnsi="Calibri" w:cs="Calibri"/>
                <w:b/>
                <w:bCs/>
                <w:sz w:val="12"/>
                <w:szCs w:val="12"/>
                <w:lang w:val="es-ES"/>
              </w:rPr>
              <w:t xml:space="preserve"> </w:t>
            </w:r>
            <w:proofErr w:type="spellStart"/>
            <w:r w:rsidRPr="00825152">
              <w:rPr>
                <w:rFonts w:ascii="Calibri" w:eastAsia="Calibri" w:hAnsi="Calibri" w:cs="Calibri"/>
                <w:b/>
                <w:bCs/>
                <w:sz w:val="12"/>
                <w:szCs w:val="12"/>
                <w:lang w:val="es-E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7pt;height:16.65pt" o:ole="">
            <v:imagedata r:id="rId40" o:title=""/>
          </v:shape>
          <o:OLEObject Type="Embed" ProgID="Equation.3" ShapeID="_x0000_i1032" DrawAspect="Content" ObjectID="_1704035827" r:id="rId42"/>
        </w:object>
      </w:r>
      <w:r w:rsidRPr="00904363">
        <w:rPr>
          <w:i/>
          <w:lang w:val="en-US" w:eastAsia="x-none"/>
        </w:rPr>
        <w:t xml:space="preserve"> </w:t>
      </w:r>
      <w:r w:rsidRPr="00904363">
        <w:rPr>
          <w:iCs/>
          <w:lang w:val="en-US" w:eastAsia="x-none"/>
        </w:rPr>
        <w:t>is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3"/>
      <w:footerReference w:type="defaul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lexM - Qualcomm" w:date="2021-11-03T12:23:00Z" w:initials="AlexM">
    <w:p w14:paraId="371088B4" w14:textId="77777777" w:rsidR="00C77A97" w:rsidRPr="00461970" w:rsidRDefault="00C77A97"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C77A97" w:rsidRPr="00461970" w:rsidRDefault="00C77A97" w:rsidP="008A3A91">
      <w:pPr>
        <w:rPr>
          <w:rFonts w:cs="Times"/>
        </w:rPr>
      </w:pPr>
      <w:r w:rsidRPr="00461970">
        <w:rPr>
          <w:rFonts w:cs="Times"/>
        </w:rPr>
        <w:t xml:space="preserve">For initializing scrambling sequence generator for GC-PDSCH for MCCH/MTCH for broadcast, </w:t>
      </w:r>
    </w:p>
    <w:p w14:paraId="496A9031" w14:textId="77777777" w:rsidR="00C77A97" w:rsidRPr="00461970" w:rsidRDefault="00994DFC"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C77A97" w:rsidRPr="00461970">
        <w:rPr>
          <w:rFonts w:cs="Times"/>
          <w:lang w:eastAsia="zh-CN"/>
        </w:rPr>
        <w:t xml:space="preserve"> equals the higher layer parameter</w:t>
      </w:r>
      <w:r w:rsidR="00C77A97" w:rsidRPr="00461970">
        <w:rPr>
          <w:rFonts w:cs="Times"/>
          <w:i/>
          <w:iCs/>
          <w:lang w:eastAsia="zh-CN"/>
        </w:rPr>
        <w:t xml:space="preserve"> </w:t>
      </w:r>
      <w:proofErr w:type="spellStart"/>
      <w:r w:rsidR="00C77A97" w:rsidRPr="00461970">
        <w:rPr>
          <w:rFonts w:cs="Times"/>
          <w:i/>
          <w:iCs/>
        </w:rPr>
        <w:t>dataScramblingIdentityPDSCH</w:t>
      </w:r>
      <w:proofErr w:type="spellEnd"/>
      <w:r w:rsidR="00C77A97" w:rsidRPr="00461970">
        <w:rPr>
          <w:rFonts w:cs="Times"/>
          <w:lang w:eastAsia="zh-CN"/>
        </w:rPr>
        <w:t xml:space="preserve"> if it is configured in a CFR used for GC-PDSCH for MCCH/MTCH </w:t>
      </w:r>
      <w:r w:rsidR="00C77A97" w:rsidRPr="00461970">
        <w:rPr>
          <w:rFonts w:cs="Times"/>
        </w:rPr>
        <w:t>and the RNTI equals the G-RNTI or MCCH-RNTI</w:t>
      </w:r>
      <w:r w:rsidR="00C77A97" w:rsidRPr="00461970">
        <w:rPr>
          <w:rFonts w:cs="Times"/>
          <w:lang w:eastAsia="zh-CN"/>
        </w:rPr>
        <w:t>;</w:t>
      </w:r>
      <w:r w:rsidR="00C77A97"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C77A97" w:rsidRPr="00461970">
        <w:rPr>
          <w:rFonts w:cs="Times"/>
        </w:rPr>
        <w:t xml:space="preserve"> otherwise.</w:t>
      </w:r>
    </w:p>
    <w:p w14:paraId="182A7E92" w14:textId="77777777" w:rsidR="00C77A97" w:rsidRPr="00461970" w:rsidRDefault="00994DFC"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C77A97" w:rsidRPr="00461970">
        <w:rPr>
          <w:rFonts w:cs="Times"/>
          <w:lang w:eastAsia="zh-CN"/>
        </w:rPr>
        <w:t xml:space="preserve"> </w:t>
      </w:r>
      <w:r w:rsidR="00C77A97" w:rsidRPr="00461970">
        <w:rPr>
          <w:rFonts w:cs="Times"/>
        </w:rPr>
        <w:t xml:space="preserve">corresponds to the RNTI associated with </w:t>
      </w:r>
      <w:r w:rsidR="00C77A97" w:rsidRPr="00461970">
        <w:rPr>
          <w:rFonts w:cs="Times"/>
          <w:lang w:eastAsia="zh-CN"/>
        </w:rPr>
        <w:t>the GC-PDSCH</w:t>
      </w:r>
      <w:r w:rsidR="00C77A97" w:rsidRPr="00461970">
        <w:rPr>
          <w:rFonts w:cs="Times"/>
        </w:rPr>
        <w:t xml:space="preserve"> transmission</w:t>
      </w:r>
      <w:r w:rsidR="00C77A97" w:rsidRPr="00461970">
        <w:rPr>
          <w:rFonts w:cs="Times"/>
          <w:lang w:eastAsia="zh-CN"/>
        </w:rPr>
        <w:t>.</w:t>
      </w:r>
    </w:p>
    <w:p w14:paraId="3146678E" w14:textId="77777777" w:rsidR="00C77A97" w:rsidRPr="00A451A6" w:rsidRDefault="00C77A97"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4549C" w14:textId="77777777" w:rsidR="00994DFC" w:rsidRDefault="00994DFC">
      <w:pPr>
        <w:spacing w:after="0"/>
      </w:pPr>
      <w:r>
        <w:separator/>
      </w:r>
    </w:p>
  </w:endnote>
  <w:endnote w:type="continuationSeparator" w:id="0">
    <w:p w14:paraId="26884A89" w14:textId="77777777" w:rsidR="00994DFC" w:rsidRDefault="00994DFC">
      <w:pPr>
        <w:spacing w:after="0"/>
      </w:pPr>
      <w:r>
        <w:continuationSeparator/>
      </w:r>
    </w:p>
  </w:endnote>
  <w:endnote w:type="continuationNotice" w:id="1">
    <w:p w14:paraId="7FD2EEE7" w14:textId="77777777" w:rsidR="00994DFC" w:rsidRDefault="00994D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等线"/>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0260670B" w:rsidR="00C77A97" w:rsidRDefault="00C77A97">
    <w:pPr>
      <w:pStyle w:val="Footer"/>
    </w:pPr>
    <w:r>
      <w:rPr>
        <w:noProof w:val="0"/>
      </w:rPr>
      <w:fldChar w:fldCharType="begin"/>
    </w:r>
    <w:r>
      <w:instrText xml:space="preserve"> PAGE   \* MERGEFORMAT </w:instrText>
    </w:r>
    <w:r>
      <w:rPr>
        <w:noProof w:val="0"/>
      </w:rPr>
      <w:fldChar w:fldCharType="separate"/>
    </w:r>
    <w:r w:rsidR="00F97B1D">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897C" w14:textId="77777777" w:rsidR="00994DFC" w:rsidRDefault="00994DFC">
      <w:pPr>
        <w:spacing w:after="0"/>
      </w:pPr>
      <w:r>
        <w:separator/>
      </w:r>
    </w:p>
  </w:footnote>
  <w:footnote w:type="continuationSeparator" w:id="0">
    <w:p w14:paraId="753DA494" w14:textId="77777777" w:rsidR="00994DFC" w:rsidRDefault="00994DFC">
      <w:pPr>
        <w:spacing w:after="0"/>
      </w:pPr>
      <w:r>
        <w:continuationSeparator/>
      </w:r>
    </w:p>
  </w:footnote>
  <w:footnote w:type="continuationNotice" w:id="1">
    <w:p w14:paraId="1B6BD57B" w14:textId="77777777" w:rsidR="00994DFC" w:rsidRDefault="00994D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77A97" w:rsidRDefault="00C77A9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Le Liu">
    <w15:presenceInfo w15:providerId="None" w15:userId="Le Liu"/>
  </w15:person>
  <w15:person w15:author="Haipeng HP1 Lei">
    <w15:presenceInfo w15:providerId="AD" w15:userId="S::leihp1@LENOVO.COM::2e71483c-7ca9-4f8f-ae1c-f3e247dba046"/>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21" Type="http://schemas.openxmlformats.org/officeDocument/2006/relationships/image" Target="media/image4.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3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6.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10" Type="http://schemas.microsoft.com/office/2016/09/relationships/commentsIds" Target="commentsIds.xml"/><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5.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header" Target="head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microsoft.com/office/2011/relationships/people" Target="people.xml"/><Relationship Id="rId20" Type="http://schemas.openxmlformats.org/officeDocument/2006/relationships/image" Target="media/image3.jpeg"/><Relationship Id="rId41"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EF3B-511F-42A8-A9B9-182CB162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45</Pages>
  <Words>17197</Words>
  <Characters>98027</Characters>
  <Application>Microsoft Office Word</Application>
  <DocSecurity>0</DocSecurity>
  <Lines>816</Lines>
  <Paragraphs>229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2</cp:revision>
  <cp:lastPrinted>2019-08-16T08:11:00Z</cp:lastPrinted>
  <dcterms:created xsi:type="dcterms:W3CDTF">2022-01-18T10:25:00Z</dcterms:created>
  <dcterms:modified xsi:type="dcterms:W3CDTF">2022-01-18T10:25:00Z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