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Broadcast reception on SCell or non-serving cell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6"/>
            <w:r>
              <w:rPr>
                <w:rFonts w:eastAsia="MS Mincho"/>
                <w:lang w:eastAsia="ja-JP"/>
              </w:rPr>
              <w:t>Note</w:t>
            </w:r>
            <w:commentRangeEnd w:id="16"/>
            <w:r>
              <w:rPr>
                <w:rStyle w:val="ae"/>
                <w:rFonts w:ascii="Times New Roman" w:hAnsi="Times New Roman"/>
              </w:rPr>
              <w:commentReference w:id="16"/>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B147E57"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77777777" w:rsidR="00E34157" w:rsidRPr="00057A62" w:rsidRDefault="00E34157" w:rsidP="00D30CB6">
      <w:pPr>
        <w:rPr>
          <w:b/>
          <w:bCs/>
        </w:rPr>
      </w:pP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3"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F0030">
        <w:tc>
          <w:tcPr>
            <w:tcW w:w="1644" w:type="dxa"/>
          </w:tcPr>
          <w:p w14:paraId="5234DEFC" w14:textId="77777777" w:rsidR="00913E39" w:rsidRPr="007A30CE" w:rsidRDefault="00913E39" w:rsidP="00CF0030">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F0030">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F0030">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hint="eastAsia"/>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hint="eastAsia"/>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6"/>
        <w:numPr>
          <w:ilvl w:val="0"/>
          <w:numId w:val="16"/>
        </w:numPr>
      </w:pPr>
      <w:r>
        <w:t>[R1-2200452, Xiaomi]</w:t>
      </w:r>
    </w:p>
    <w:p w14:paraId="446062DD" w14:textId="77777777" w:rsidR="00770AE3" w:rsidRPr="00770AE3" w:rsidRDefault="00770AE3" w:rsidP="00D37FFA">
      <w:pPr>
        <w:pStyle w:val="af6"/>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6"/>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6"/>
        <w:numPr>
          <w:ilvl w:val="1"/>
          <w:numId w:val="16"/>
        </w:numPr>
        <w:rPr>
          <w:b/>
          <w:bCs/>
          <w:i/>
          <w:iCs/>
          <w:lang w:eastAsia="x-none"/>
        </w:rPr>
      </w:pPr>
      <w:bookmarkStart w:id="74"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4"/>
    </w:p>
    <w:p w14:paraId="29180A3B" w14:textId="44C58C75" w:rsidR="00867781" w:rsidRPr="006D1B1C" w:rsidRDefault="00867781" w:rsidP="00D37FFA">
      <w:pPr>
        <w:pStyle w:val="af6"/>
        <w:numPr>
          <w:ilvl w:val="0"/>
          <w:numId w:val="16"/>
        </w:numPr>
        <w:rPr>
          <w:b/>
          <w:bCs/>
          <w:lang w:eastAsia="x-none"/>
        </w:rPr>
      </w:pPr>
      <w:r>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6"/>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75"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75"/>
    </w:p>
    <w:p w14:paraId="78555052" w14:textId="77777777" w:rsidR="00442DCB" w:rsidRPr="00442DCB" w:rsidRDefault="00442DCB" w:rsidP="00D37FFA">
      <w:pPr>
        <w:pStyle w:val="af6"/>
        <w:numPr>
          <w:ilvl w:val="2"/>
          <w:numId w:val="16"/>
        </w:numPr>
        <w:rPr>
          <w:b/>
          <w:bCs/>
          <w:lang w:eastAsia="x-none"/>
        </w:rPr>
      </w:pPr>
      <w:bookmarkStart w:id="76" w:name="_Toc92814187"/>
      <w:r w:rsidRPr="00442DCB">
        <w:rPr>
          <w:b/>
          <w:bCs/>
          <w:lang w:eastAsia="x-none"/>
        </w:rPr>
        <w:lastRenderedPageBreak/>
        <w:t>Add DL signaling support to allow the UE to reuse one HARQ process buffer for broadcast</w:t>
      </w:r>
      <w:bookmarkEnd w:id="76"/>
    </w:p>
    <w:p w14:paraId="7BF747EE" w14:textId="77777777" w:rsidR="00442DCB" w:rsidRPr="00442DCB" w:rsidRDefault="00442DCB" w:rsidP="00D37FFA">
      <w:pPr>
        <w:pStyle w:val="af6"/>
        <w:numPr>
          <w:ilvl w:val="3"/>
          <w:numId w:val="16"/>
        </w:numPr>
        <w:rPr>
          <w:b/>
          <w:bCs/>
          <w:lang w:eastAsia="x-none"/>
        </w:rPr>
      </w:pPr>
      <w:bookmarkStart w:id="77" w:name="_Toc92814188"/>
      <w:r w:rsidRPr="00442DCB">
        <w:rPr>
          <w:b/>
          <w:bCs/>
          <w:lang w:eastAsia="x-none"/>
        </w:rPr>
        <w:t>Adding HARQ process ID and NDI in the broadcast DCI</w:t>
      </w:r>
      <w:bookmarkEnd w:id="77"/>
    </w:p>
    <w:p w14:paraId="588F7643" w14:textId="77777777" w:rsidR="00442DCB" w:rsidRPr="00442DCB" w:rsidRDefault="00442DCB" w:rsidP="00D37FFA">
      <w:pPr>
        <w:pStyle w:val="af6"/>
        <w:numPr>
          <w:ilvl w:val="3"/>
          <w:numId w:val="16"/>
        </w:numPr>
        <w:rPr>
          <w:b/>
          <w:bCs/>
          <w:lang w:eastAsia="x-none"/>
        </w:rPr>
      </w:pPr>
      <w:bookmarkStart w:id="78" w:name="_Toc92814189"/>
      <w:r w:rsidRPr="00442DCB">
        <w:rPr>
          <w:b/>
          <w:bCs/>
          <w:lang w:eastAsia="x-none"/>
        </w:rPr>
        <w:t>Not excluding other methods</w:t>
      </w:r>
      <w:bookmarkEnd w:id="78"/>
    </w:p>
    <w:p w14:paraId="12B8CB79" w14:textId="77777777" w:rsidR="00442DCB" w:rsidRPr="00442DCB" w:rsidRDefault="00442DCB" w:rsidP="00D37FFA">
      <w:pPr>
        <w:pStyle w:val="af6"/>
        <w:numPr>
          <w:ilvl w:val="2"/>
          <w:numId w:val="16"/>
        </w:numPr>
        <w:rPr>
          <w:b/>
          <w:bCs/>
          <w:lang w:eastAsia="x-none"/>
        </w:rPr>
      </w:pPr>
      <w:bookmarkStart w:id="79" w:name="_Toc92814190"/>
      <w:r w:rsidRPr="00442DCB">
        <w:rPr>
          <w:b/>
          <w:bCs/>
          <w:lang w:eastAsia="x-none"/>
        </w:rPr>
        <w:t>Buffering for broadcast is independent of HARQ buffering for unicast/multicast, i.e. addition of broadcast has no impact on HARQ buffers for unicast/multicast</w:t>
      </w:r>
      <w:bookmarkEnd w:id="79"/>
    </w:p>
    <w:p w14:paraId="5662A058" w14:textId="77777777" w:rsidR="00442DCB" w:rsidRPr="00442DCB" w:rsidRDefault="00442DCB" w:rsidP="00D37FFA">
      <w:pPr>
        <w:pStyle w:val="af6"/>
        <w:numPr>
          <w:ilvl w:val="3"/>
          <w:numId w:val="16"/>
        </w:numPr>
        <w:rPr>
          <w:b/>
          <w:bCs/>
          <w:lang w:eastAsia="x-none"/>
        </w:rPr>
      </w:pPr>
      <w:bookmarkStart w:id="80" w:name="_Toc92814191"/>
      <w:r w:rsidRPr="00442DCB">
        <w:rPr>
          <w:b/>
          <w:bCs/>
          <w:lang w:eastAsia="x-none"/>
        </w:rPr>
        <w:t>Note: This may require dedicated additional HW for broadcast buffering to support PDSCH repetition</w:t>
      </w:r>
      <w:bookmarkEnd w:id="80"/>
    </w:p>
    <w:p w14:paraId="011ADEA8" w14:textId="77777777" w:rsidR="00442DCB" w:rsidRPr="00867781" w:rsidRDefault="00442DCB" w:rsidP="004C1218">
      <w:pPr>
        <w:pStyle w:val="af6"/>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77777777" w:rsidR="00D30BF7" w:rsidRPr="007E054E" w:rsidRDefault="00D30BF7" w:rsidP="00D30BF7">
      <w:pPr>
        <w:rPr>
          <w:b/>
          <w:bCs/>
        </w:rPr>
      </w:pP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lastRenderedPageBreak/>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F0030">
        <w:tc>
          <w:tcPr>
            <w:tcW w:w="1650" w:type="dxa"/>
          </w:tcPr>
          <w:p w14:paraId="657BCF03" w14:textId="77777777" w:rsidR="00913E39" w:rsidRPr="007A30CE" w:rsidRDefault="00913E39" w:rsidP="00CF003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F0030">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F0030">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F0030">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hint="eastAsia"/>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t>[</w:t>
      </w:r>
      <w:r w:rsidRPr="007E6673">
        <w:t>R1-2</w:t>
      </w:r>
      <w:r>
        <w:t>200310, Qualcomm]</w:t>
      </w:r>
    </w:p>
    <w:p w14:paraId="5B82ADAF" w14:textId="77777777" w:rsidR="009A1D4E" w:rsidRPr="00A95E2F" w:rsidRDefault="009A1D4E" w:rsidP="00D37FFA">
      <w:pPr>
        <w:pStyle w:val="af6"/>
        <w:numPr>
          <w:ilvl w:val="1"/>
          <w:numId w:val="16"/>
        </w:numPr>
      </w:pPr>
      <w:r w:rsidRPr="00A95E2F">
        <w:rPr>
          <w:b/>
          <w:bCs/>
          <w:lang w:eastAsia="x-none"/>
        </w:rPr>
        <w:lastRenderedPageBreak/>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af6"/>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af6"/>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af6"/>
        <w:numPr>
          <w:ilvl w:val="0"/>
          <w:numId w:val="16"/>
        </w:numPr>
      </w:pPr>
      <w:r>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6"/>
        <w:ind w:left="1440"/>
      </w:pPr>
    </w:p>
    <w:p w14:paraId="56859BB5" w14:textId="386E09DF" w:rsidR="009A1D4E" w:rsidRDefault="009A1D4E" w:rsidP="00393D8F">
      <w:pPr>
        <w:pStyle w:val="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6"/>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6"/>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af6"/>
        <w:numPr>
          <w:ilvl w:val="2"/>
          <w:numId w:val="37"/>
        </w:numPr>
        <w:rPr>
          <w:b/>
          <w:bCs/>
        </w:rPr>
      </w:pPr>
      <w:r w:rsidRPr="00E12422">
        <w:rPr>
          <w:b/>
          <w:bCs/>
        </w:rPr>
        <w:t>The TRS can be QCL-ed with SSB at least in terms of timing, doppler.</w:t>
      </w:r>
    </w:p>
    <w:p w14:paraId="7D889823" w14:textId="77777777" w:rsidR="009A1D4E" w:rsidRDefault="009A1D4E" w:rsidP="009A1D4E">
      <w:pPr>
        <w:rPr>
          <w:b/>
          <w:bCs/>
        </w:rPr>
      </w:pP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lastRenderedPageBreak/>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F0030">
        <w:tc>
          <w:tcPr>
            <w:tcW w:w="1644" w:type="dxa"/>
          </w:tcPr>
          <w:p w14:paraId="133B4151" w14:textId="77777777" w:rsidR="00913E39" w:rsidRPr="004C4091" w:rsidRDefault="00913E39" w:rsidP="00CF003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F0030">
            <w:pPr>
              <w:pStyle w:val="4"/>
              <w:rPr>
                <w:rFonts w:eastAsia="等线"/>
                <w:lang w:eastAsia="zh-CN"/>
              </w:rPr>
            </w:pPr>
            <w:r>
              <w:rPr>
                <w:rFonts w:eastAsia="等线"/>
                <w:lang w:eastAsia="zh-CN"/>
              </w:rPr>
              <w:t xml:space="preserve">Support </w:t>
            </w:r>
          </w:p>
        </w:tc>
      </w:tr>
      <w:tr w:rsidR="00913E39" w14:paraId="367D8A90" w14:textId="77777777" w:rsidTr="00CF0030">
        <w:tc>
          <w:tcPr>
            <w:tcW w:w="1644" w:type="dxa"/>
          </w:tcPr>
          <w:p w14:paraId="063B15E8" w14:textId="7ACD136D" w:rsidR="00913E39" w:rsidRPr="004C4091" w:rsidRDefault="00913E39" w:rsidP="00CF0030">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F0030">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hint="eastAsia"/>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4"/>
              <w:ind w:left="0" w:firstLine="0"/>
              <w:rPr>
                <w:rFonts w:eastAsia="等线" w:hint="eastAsia"/>
                <w:lang w:eastAsia="zh-CN"/>
              </w:rPr>
            </w:pPr>
            <w:r w:rsidRPr="004212AD">
              <w:rPr>
                <w:rFonts w:eastAsia="等线"/>
                <w:b w:val="0"/>
                <w:lang w:eastAsia="zh-CN"/>
              </w:rPr>
              <w:t>If yes, then there will be UEs supporting and not supporting this TRS reception in IDLE. Then the gNB will have to transmit two duplicated MCCH/MTCH, one is QCLed with SSB and another is QCLed with TRS. Is this the correct understanding?</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[R1-2200452, Xiaomi]</w:t>
      </w:r>
    </w:p>
    <w:p w14:paraId="5A6E7E4C" w14:textId="77777777" w:rsidR="00270D3A" w:rsidRPr="00561C6E" w:rsidRDefault="00270D3A" w:rsidP="00D37FFA">
      <w:pPr>
        <w:pStyle w:val="af6"/>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af6"/>
        <w:numPr>
          <w:ilvl w:val="0"/>
          <w:numId w:val="16"/>
        </w:numPr>
      </w:pPr>
      <w:r>
        <w:t>[R1-2200473, Lenovo]</w:t>
      </w:r>
    </w:p>
    <w:p w14:paraId="2184C72B" w14:textId="77777777"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lastRenderedPageBreak/>
        <w:t>[R1-2200452, Xiaomi]</w:t>
      </w:r>
    </w:p>
    <w:p w14:paraId="267D63B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77777777" w:rsidR="00240DA8" w:rsidRPr="00326047" w:rsidRDefault="00240DA8" w:rsidP="00D37FFA">
      <w:pPr>
        <w:pStyle w:val="af6"/>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af6"/>
        <w:numPr>
          <w:ilvl w:val="0"/>
          <w:numId w:val="14"/>
        </w:numPr>
      </w:pPr>
      <w:r>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81" w:name="_Hlk91872526"/>
      <w:r w:rsidRPr="00A56CAD">
        <w:rPr>
          <w:rFonts w:eastAsiaTheme="minorEastAsia"/>
          <w:b/>
        </w:rPr>
        <w:t>Proposal 2: Support CSS for broadcast DCI formats have a different monitoring priority to legacy CSS.</w:t>
      </w:r>
      <w:bookmarkEnd w:id="81"/>
    </w:p>
    <w:p w14:paraId="117C7E8F" w14:textId="77777777" w:rsidR="008C761D" w:rsidRPr="00313B5B" w:rsidRDefault="008C761D" w:rsidP="008C761D">
      <w:pPr>
        <w:pStyle w:val="af6"/>
        <w:ind w:left="1440"/>
      </w:pPr>
    </w:p>
    <w:p w14:paraId="6CC7BF11" w14:textId="77777777" w:rsidR="007B07DD" w:rsidRPr="00CB605E" w:rsidRDefault="007B07DD"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6"/>
        <w:numPr>
          <w:ilvl w:val="0"/>
          <w:numId w:val="51"/>
        </w:numPr>
      </w:pPr>
      <w:r>
        <w:t>For MTCH, the PDCCH-Config-MTCH and PDSCH-Config-MTCH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6"/>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Gulim"/>
          <w:lang w:eastAsia="en-US"/>
        </w:rPr>
        <w:lastRenderedPageBreak/>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6"/>
        <w:numPr>
          <w:ilvl w:val="1"/>
          <w:numId w:val="51"/>
        </w:numPr>
      </w:pPr>
      <w:r>
        <w:rPr>
          <w:rFonts w:eastAsia="Gulim"/>
          <w:lang w:eastAsia="en-US"/>
        </w:rPr>
        <w:t>Yes: Xiaomi</w:t>
      </w:r>
    </w:p>
    <w:p w14:paraId="3A64B0DF" w14:textId="77777777" w:rsidR="00F636BF" w:rsidRPr="00240DA8" w:rsidRDefault="00F636BF" w:rsidP="00F636BF">
      <w:pPr>
        <w:pStyle w:val="af6"/>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If CFR-Config-MTCH is not configured, CFR-Config-MCCH-MTCH configured via SIBx is used for both MCCH and MTCH.</w:t>
      </w:r>
    </w:p>
    <w:p w14:paraId="66291B67" w14:textId="77777777" w:rsidR="00F556EB" w:rsidRPr="00F556EB" w:rsidRDefault="00F556EB" w:rsidP="00F556EB">
      <w:pPr>
        <w:pStyle w:val="af6"/>
        <w:ind w:left="720"/>
        <w:rPr>
          <w:b/>
          <w:bCs/>
        </w:rPr>
      </w:pPr>
    </w:p>
    <w:tbl>
      <w:tblPr>
        <w:tblStyle w:val="a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F0030">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F0030">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F0030">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F0030">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 xml:space="preserve">the </w:t>
            </w:r>
            <w:r w:rsidRPr="0099473C">
              <w:rPr>
                <w:rFonts w:eastAsia="等线"/>
                <w:iCs/>
                <w:lang w:eastAsia="zh-CN"/>
              </w:rPr>
              <w:lastRenderedPageBreak/>
              <w:t>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hint="eastAsia"/>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hint="eastAsia"/>
                <w:b w:val="0"/>
                <w:lang w:eastAsia="zh-CN"/>
              </w:rPr>
            </w:pP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77777777" w:rsidR="0076535D" w:rsidRPr="0076535D" w:rsidRDefault="0076535D" w:rsidP="0076535D">
      <w:pPr>
        <w:rPr>
          <w:b/>
          <w:bCs/>
        </w:rPr>
      </w:pPr>
    </w:p>
    <w:tbl>
      <w:tblPr>
        <w:tblStyle w:val="a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hint="eastAsia"/>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hint="eastAsia"/>
                <w:lang w:eastAsia="zh-CN"/>
              </w:rPr>
            </w:pPr>
            <w:r>
              <w:rPr>
                <w:rFonts w:eastAsia="等线" w:hint="eastAsia"/>
                <w:lang w:eastAsia="zh-CN"/>
              </w:rPr>
              <w:t>W</w:t>
            </w:r>
            <w:r>
              <w:rPr>
                <w:rFonts w:eastAsia="等线"/>
                <w:lang w:eastAsia="zh-CN"/>
              </w:rPr>
              <w:t>e are ok with this proposal.</w:t>
            </w: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lastRenderedPageBreak/>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82" w:author="Huawei" w:date="2022-01-11T18:39:00Z">
        <w:r w:rsidRPr="006954D2">
          <w:rPr>
            <w:color w:val="000000"/>
          </w:rPr>
          <w:t xml:space="preserve"> or 4_0 or 4_1</w:t>
        </w:r>
      </w:ins>
      <w:r w:rsidRPr="006954D2">
        <w:rPr>
          <w:color w:val="000000"/>
        </w:rPr>
        <w:t>, a PDSCH scheduled by a DCI format 1_1</w:t>
      </w:r>
      <w:ins w:id="83"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4"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5"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6"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87"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7"/>
    </w:p>
    <w:p w14:paraId="2A59F6C3" w14:textId="77777777" w:rsidR="008A0B24" w:rsidRPr="00BF734C" w:rsidRDefault="008A0B24" w:rsidP="008A0B24">
      <w:pPr>
        <w:pStyle w:val="af6"/>
        <w:numPr>
          <w:ilvl w:val="2"/>
          <w:numId w:val="16"/>
        </w:numPr>
        <w:rPr>
          <w:b/>
          <w:i/>
          <w:u w:val="single"/>
          <w:lang w:eastAsia="zh-CN"/>
        </w:rPr>
      </w:pPr>
      <w:bookmarkStart w:id="88" w:name="_Toc92818697"/>
      <w:r w:rsidRPr="00BF734C">
        <w:rPr>
          <w:b/>
          <w:i/>
          <w:u w:val="single"/>
          <w:lang w:eastAsia="zh-CN"/>
        </w:rPr>
        <w:t>Configuration is up to RAN2</w:t>
      </w:r>
      <w:bookmarkEnd w:id="88"/>
    </w:p>
    <w:p w14:paraId="585C5601" w14:textId="77777777" w:rsidR="008A0B24" w:rsidRPr="00BF734C" w:rsidRDefault="008A0B24" w:rsidP="008A0B24">
      <w:pPr>
        <w:pStyle w:val="af6"/>
        <w:numPr>
          <w:ilvl w:val="2"/>
          <w:numId w:val="16"/>
        </w:numPr>
        <w:rPr>
          <w:b/>
          <w:i/>
          <w:u w:val="single"/>
          <w:lang w:eastAsia="zh-CN"/>
        </w:rPr>
      </w:pPr>
      <w:bookmarkStart w:id="89" w:name="_Toc92818698"/>
      <w:r w:rsidRPr="00BF734C">
        <w:rPr>
          <w:b/>
          <w:i/>
          <w:u w:val="single"/>
          <w:lang w:eastAsia="zh-CN"/>
        </w:rPr>
        <w:t>Update broadcast configuration parameters with ZP-CSI-RS and send LS to RAN2</w:t>
      </w:r>
      <w:bookmarkEnd w:id="89"/>
    </w:p>
    <w:p w14:paraId="695C42EC" w14:textId="77777777" w:rsidR="008A0B24" w:rsidRPr="00BF734C" w:rsidRDefault="008A0B24" w:rsidP="008A0B24">
      <w:pPr>
        <w:pStyle w:val="af6"/>
        <w:numPr>
          <w:ilvl w:val="2"/>
          <w:numId w:val="16"/>
        </w:numPr>
        <w:rPr>
          <w:b/>
          <w:i/>
          <w:u w:val="single"/>
          <w:lang w:eastAsia="zh-CN"/>
        </w:rPr>
      </w:pPr>
      <w:bookmarkStart w:id="90" w:name="_Toc92818699"/>
      <w:r w:rsidRPr="00BF734C">
        <w:rPr>
          <w:b/>
          <w:i/>
          <w:u w:val="single"/>
          <w:lang w:eastAsia="zh-CN"/>
        </w:rPr>
        <w:t>FFS: inclusion of ZP-CSI-RS triggers in broadcast DCI</w:t>
      </w:r>
      <w:bookmarkEnd w:id="90"/>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77777777" w:rsidR="008A0B24" w:rsidRPr="00F556EB" w:rsidRDefault="008A0B24" w:rsidP="008A0B24">
      <w:pPr>
        <w:pStyle w:val="af6"/>
        <w:ind w:left="720"/>
        <w:rPr>
          <w:b/>
          <w:bCs/>
        </w:rPr>
      </w:pP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1"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91"/>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w:t>
            </w:r>
            <w:r w:rsidRPr="009B6DFC">
              <w:rPr>
                <w:color w:val="000000" w:themeColor="text1"/>
              </w:rPr>
              <w:lastRenderedPageBreak/>
              <w:t xml:space="preserve">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92" w:author="Le Liu" w:date="2022-01-13T15:48:00Z">
              <w:r w:rsidRPr="00E703CA" w:rsidDel="00AF6028">
                <w:rPr>
                  <w:i/>
                  <w:iCs/>
                  <w:color w:val="000000" w:themeColor="text1"/>
                </w:rPr>
                <w:delText>pdsch-Config-</w:delText>
              </w:r>
              <w:r w:rsidDel="00AF6028">
                <w:rPr>
                  <w:i/>
                  <w:iCs/>
                  <w:color w:val="000000" w:themeColor="text1"/>
                </w:rPr>
                <w:delText>Broadcast</w:delText>
              </w:r>
            </w:del>
            <w:ins w:id="93"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4" w:name="_Toc11352086"/>
            <w:bookmarkStart w:id="95" w:name="_Toc20317976"/>
            <w:bookmarkStart w:id="96" w:name="_Toc27299874"/>
            <w:bookmarkStart w:id="97" w:name="_Toc29673139"/>
            <w:bookmarkStart w:id="98" w:name="_Toc29673280"/>
            <w:bookmarkStart w:id="99" w:name="_Toc29674273"/>
            <w:bookmarkStart w:id="100" w:name="_Toc36645503"/>
            <w:bookmarkStart w:id="101" w:name="_Toc45810548"/>
            <w:bookmarkStart w:id="102"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4"/>
            <w:bookmarkEnd w:id="95"/>
            <w:bookmarkEnd w:id="96"/>
            <w:bookmarkEnd w:id="97"/>
            <w:bookmarkEnd w:id="98"/>
            <w:bookmarkEnd w:id="99"/>
            <w:bookmarkEnd w:id="100"/>
            <w:bookmarkEnd w:id="101"/>
            <w:bookmarkEnd w:id="102"/>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3"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5pt;height:15pt" o:ole="">
                  <v:imagedata r:id="rId10" o:title=""/>
                </v:shape>
                <o:OLEObject Type="Embed" ProgID="Equation.DSMT4" ShapeID="_x0000_i1025" DrawAspect="Content" ObjectID="_1704024314" r:id="rId11"/>
              </w:object>
            </w:r>
            <w:r w:rsidRPr="00B05BF8">
              <w:rPr>
                <w:rFonts w:eastAsia="宋体"/>
                <w:color w:val="000000"/>
              </w:rPr>
              <w:t xml:space="preserve"> is equal to 2 PRBs.</w:t>
            </w:r>
          </w:p>
          <w:bookmarkEnd w:id="103"/>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8"/>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4"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4"/>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lastRenderedPageBreak/>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5" w:author="Le Liu" w:date="2022-01-13T15:46:00Z"/>
                <w:rFonts w:eastAsia="宋体"/>
                <w:color w:val="000000"/>
                <w:sz w:val="22"/>
                <w:lang w:eastAsia="zh-CN"/>
              </w:rPr>
            </w:pPr>
            <w:ins w:id="106"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07"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8"/>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af6"/>
        <w:numPr>
          <w:ilvl w:val="0"/>
          <w:numId w:val="51"/>
        </w:numPr>
      </w:pPr>
      <w:r>
        <w:t>[R1-2200308, Qualcomm] discussed the DMRS for broadcast and multicast in case of RRC_CONNECTED UEs.</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8"/>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8" w:name="_Toc83310149"/>
            <w:bookmarkStart w:id="109" w:name="_Toc45810564"/>
            <w:bookmarkStart w:id="110" w:name="_Toc36645519"/>
            <w:bookmarkStart w:id="111" w:name="_Toc29674289"/>
            <w:bookmarkStart w:id="112" w:name="_Toc29673296"/>
            <w:bookmarkStart w:id="113" w:name="_Toc29673155"/>
            <w:bookmarkStart w:id="114" w:name="_Toc27299890"/>
            <w:bookmarkStart w:id="115" w:name="_Toc20317992"/>
            <w:bookmarkStart w:id="116" w:name="_Toc11352102"/>
            <w:r w:rsidRPr="00A5600E">
              <w:rPr>
                <w:rFonts w:ascii="Arial" w:hAnsi="Arial" w:cs="Arial"/>
                <w:sz w:val="24"/>
              </w:rPr>
              <w:t>5.1.6.2</w:t>
            </w:r>
            <w:r w:rsidRPr="00A5600E">
              <w:rPr>
                <w:rFonts w:ascii="Arial" w:hAnsi="Arial" w:cs="Arial"/>
                <w:sz w:val="24"/>
              </w:rPr>
              <w:tab/>
              <w:t>DM-RS reception procedure</w:t>
            </w:r>
            <w:bookmarkEnd w:id="108"/>
            <w:bookmarkEnd w:id="109"/>
            <w:bookmarkEnd w:id="110"/>
            <w:bookmarkEnd w:id="111"/>
            <w:bookmarkEnd w:id="112"/>
            <w:bookmarkEnd w:id="113"/>
            <w:bookmarkEnd w:id="114"/>
            <w:bookmarkEnd w:id="115"/>
            <w:bookmarkEnd w:id="116"/>
          </w:p>
          <w:p w14:paraId="5A7D52EF" w14:textId="77777777" w:rsidR="00A62165" w:rsidRPr="00D92F48" w:rsidRDefault="00A62165" w:rsidP="00A62165">
            <w:pPr>
              <w:autoSpaceDE/>
              <w:autoSpaceDN/>
              <w:adjustRightInd/>
              <w:rPr>
                <w:rFonts w:eastAsia="Malgun Gothic"/>
                <w:kern w:val="2"/>
                <w:lang w:eastAsia="ko-KR"/>
              </w:rPr>
            </w:pPr>
            <w:r w:rsidRPr="00D92F48">
              <w:lastRenderedPageBreak/>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7"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8"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19"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lastRenderedPageBreak/>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20" w:author="Le Liu" w:date="2022-01-13T15:48:00Z">
              <w:r w:rsidRPr="00E703CA" w:rsidDel="00AF6028">
                <w:rPr>
                  <w:i/>
                  <w:iCs/>
                  <w:color w:val="000000" w:themeColor="text1"/>
                </w:rPr>
                <w:delText>pdsch-Config-</w:delText>
              </w:r>
              <w:r w:rsidDel="00AF6028">
                <w:rPr>
                  <w:i/>
                  <w:iCs/>
                  <w:color w:val="000000" w:themeColor="text1"/>
                </w:rPr>
                <w:delText>Broadcast</w:delText>
              </w:r>
            </w:del>
            <w:ins w:id="121"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8"/>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8"/>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8"/>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8"/>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8"/>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8"/>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8"/>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44CA6E97">
                <v:shape id="_x0000_i1026" type="#_x0000_t75" style="width:28.25pt;height:15pt" o:ole="">
                  <v:imagedata r:id="rId10" o:title=""/>
                </v:shape>
                <o:OLEObject Type="Embed" ProgID="Equation.DSMT4" ShapeID="_x0000_i1026" DrawAspect="Content" ObjectID="_1704024315" r:id="rId12"/>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8"/>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lastRenderedPageBreak/>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2" w:author="Le Liu" w:date="2022-01-13T15:46:00Z"/>
                <w:rFonts w:eastAsia="宋体"/>
                <w:color w:val="000000"/>
                <w:sz w:val="22"/>
                <w:lang w:eastAsia="zh-CN"/>
              </w:rPr>
            </w:pPr>
            <w:ins w:id="123"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4"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5"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8"/>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77777777" w:rsidR="003B260B" w:rsidRPr="00D97A51" w:rsidRDefault="003B260B"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lastRenderedPageBreak/>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26" w:author="Le Liu" w:date="2022-01-14T18:26:00Z">
                  <w:rPr>
                    <w:rFonts w:eastAsia="Yu Mincho"/>
                  </w:rPr>
                </w:rPrChange>
              </w:rPr>
            </w:pPr>
            <w:r w:rsidRPr="00B06CC2">
              <w:t xml:space="preserve">A UE can be configured by </w:t>
            </w:r>
            <w:bookmarkStart w:id="127" w:name="_Hlk91871823"/>
            <w:r w:rsidRPr="00B06CC2">
              <w:rPr>
                <w:i/>
                <w:iCs/>
              </w:rPr>
              <w:t>cfr-Config-MCCH-MTCH</w:t>
            </w:r>
            <w:r w:rsidRPr="00B06CC2">
              <w:t xml:space="preserve"> </w:t>
            </w:r>
            <w:bookmarkEnd w:id="127"/>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8"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29" w:name="_Toc92093906"/>
            <w:r>
              <w:t>18</w:t>
            </w:r>
            <w:r>
              <w:tab/>
              <w:t>Multicast Broadcast Services</w:t>
            </w:r>
            <w:bookmarkEnd w:id="129"/>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30" w:author="CMCC" w:date="2021-12-26T18:36:00Z">
        <w:r w:rsidR="007E785A" w:rsidRPr="00AB6919" w:rsidDel="003B4459">
          <w:rPr>
            <w:i/>
            <w:lang w:val="en-US"/>
          </w:rPr>
          <w:delText>MCCH</w:delText>
        </w:r>
        <w:r w:rsidR="007E785A" w:rsidRPr="00AB6919" w:rsidDel="003B4459">
          <w:rPr>
            <w:iCs/>
            <w:lang w:val="en-US"/>
          </w:rPr>
          <w:delText xml:space="preserve"> </w:delText>
        </w:r>
      </w:del>
      <w:ins w:id="131"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r w:rsidRPr="00AB6919">
        <w:rPr>
          <w:i/>
          <w:iCs/>
        </w:rPr>
        <w:t>pdcch-Config-MTCH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lastRenderedPageBreak/>
              <w:t>pdcch-Config</w:t>
            </w:r>
            <w:r w:rsidRPr="00B06CC2">
              <w:rPr>
                <w:i/>
                <w:lang w:val="en-US"/>
              </w:rPr>
              <w:t>-</w:t>
            </w:r>
            <w:del w:id="132" w:author="CMCC" w:date="2021-12-26T18:36:00Z">
              <w:r w:rsidDel="003B4459">
                <w:rPr>
                  <w:i/>
                  <w:lang w:val="en-US"/>
                </w:rPr>
                <w:delText>MCCH</w:delText>
              </w:r>
              <w:r w:rsidRPr="00D72DE4" w:rsidDel="003B4459">
                <w:rPr>
                  <w:iCs/>
                  <w:lang w:val="en-US"/>
                </w:rPr>
                <w:delText xml:space="preserve"> </w:delText>
              </w:r>
            </w:del>
            <w:ins w:id="133"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34"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4"/>
      </w:pPr>
      <w:r w:rsidRPr="00AB1A30">
        <w:t>Broadcast CFR monitoring</w:t>
      </w:r>
      <w:r w:rsidR="00EA34E3" w:rsidRPr="00AB1A30">
        <w:t xml:space="preserve"> in active BWP for RRC_CONNECTED UEs</w:t>
      </w:r>
    </w:p>
    <w:p w14:paraId="4372D3D2" w14:textId="77777777" w:rsidR="009B6767" w:rsidRDefault="009B6767" w:rsidP="00D37FFA">
      <w:pPr>
        <w:pStyle w:val="af6"/>
        <w:numPr>
          <w:ilvl w:val="0"/>
          <w:numId w:val="16"/>
        </w:numPr>
      </w:pPr>
      <w:r>
        <w:t>[</w:t>
      </w:r>
      <w:r w:rsidRPr="00436109">
        <w:t>R1-2</w:t>
      </w:r>
      <w:r>
        <w:t>200665, Ericsson]</w:t>
      </w:r>
    </w:p>
    <w:p w14:paraId="2734F216" w14:textId="77777777" w:rsidR="009B6767" w:rsidRDefault="009B6767" w:rsidP="00D37FFA">
      <w:pPr>
        <w:pStyle w:val="af6"/>
        <w:numPr>
          <w:ilvl w:val="1"/>
          <w:numId w:val="16"/>
        </w:numPr>
        <w:rPr>
          <w:rFonts w:eastAsia="宋体"/>
          <w:b/>
          <w:color w:val="000000"/>
          <w:sz w:val="21"/>
          <w:szCs w:val="22"/>
          <w:lang w:eastAsia="zh-CN"/>
        </w:rPr>
      </w:pPr>
      <w:bookmarkStart w:id="135"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36" w:name="_Toc92814183"/>
      <w:bookmarkStart w:id="137" w:name="_Toc92814184"/>
      <w:bookmarkEnd w:id="135"/>
      <w:bookmarkEnd w:id="136"/>
    </w:p>
    <w:p w14:paraId="353804D1" w14:textId="77777777" w:rsidR="009B6767" w:rsidRPr="00270D3A" w:rsidRDefault="009B6767" w:rsidP="00D37FFA">
      <w:pPr>
        <w:pStyle w:val="af6"/>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8" w:name="_Toc92814185"/>
      <w:bookmarkEnd w:id="137"/>
    </w:p>
    <w:p w14:paraId="411DA310" w14:textId="77777777" w:rsidR="009B6767" w:rsidRPr="006B1A0E" w:rsidRDefault="009B6767" w:rsidP="00D37FFA">
      <w:pPr>
        <w:pStyle w:val="af6"/>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38"/>
    </w:p>
    <w:p w14:paraId="29056E30" w14:textId="77777777" w:rsidR="009B6767" w:rsidRPr="006B1A0E" w:rsidRDefault="009B6767" w:rsidP="00D37FFA">
      <w:pPr>
        <w:pStyle w:val="af6"/>
        <w:numPr>
          <w:ilvl w:val="1"/>
          <w:numId w:val="16"/>
        </w:numPr>
        <w:rPr>
          <w:b/>
        </w:rPr>
      </w:pPr>
      <w:bookmarkStart w:id="139" w:name="_Toc92814067"/>
      <w:r>
        <w:rPr>
          <w:b/>
        </w:rPr>
        <w:t xml:space="preserve">Observation 1: </w:t>
      </w:r>
      <w:r w:rsidRPr="006B1A0E">
        <w:rPr>
          <w:b/>
        </w:rPr>
        <w:t>For broadcast services to UEs in RRC CONNECTED, where the UE has not sent an MII, broadcast reception is best effort.</w:t>
      </w:r>
      <w:bookmarkEnd w:id="139"/>
    </w:p>
    <w:p w14:paraId="760D36EE" w14:textId="5B83558E" w:rsidR="006E17F0" w:rsidRDefault="006E17F0" w:rsidP="00D37FFA">
      <w:pPr>
        <w:pStyle w:val="af6"/>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0" w:author="Huawei" w:date="2022-01-11T18:12:00Z">
              <w:r>
                <w:t xml:space="preserve">or the </w:t>
              </w:r>
              <w:r w:rsidRPr="00195402">
                <w:t xml:space="preserve">active </w:t>
              </w:r>
            </w:ins>
            <w:ins w:id="141" w:author="Huawei" w:date="2022-01-11T18:26:00Z">
              <w:r>
                <w:t xml:space="preserve">DL </w:t>
              </w:r>
            </w:ins>
            <w:ins w:id="142" w:author="Huawei" w:date="2022-01-11T18:12:00Z">
              <w:r w:rsidRPr="00195402">
                <w:t xml:space="preserve">BWP includes all RBs of the </w:t>
              </w:r>
            </w:ins>
            <w:ins w:id="143" w:author="Huawei" w:date="2022-01-11T20:05:00Z">
              <w:r>
                <w:t>common MBS frequency resource</w:t>
              </w:r>
            </w:ins>
            <w:ins w:id="144"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5" w:author="Huawei" w:date="2022-01-11T18:21:00Z">
              <w:r w:rsidRPr="003E07D1">
                <w:t xml:space="preserve">If </w:t>
              </w:r>
            </w:ins>
            <w:ins w:id="146" w:author="Huawei" w:date="2022-01-11T18:26:00Z">
              <w:r>
                <w:t xml:space="preserve">the </w:t>
              </w:r>
            </w:ins>
            <w:ins w:id="147" w:author="Huawei" w:date="2022-01-11T18:12:00Z">
              <w:r w:rsidRPr="00DD3007">
                <w:t>active</w:t>
              </w:r>
            </w:ins>
            <w:ins w:id="148" w:author="Huawei" w:date="2022-01-11T18:26:00Z">
              <w:r>
                <w:t xml:space="preserve"> DL</w:t>
              </w:r>
            </w:ins>
            <w:ins w:id="149" w:author="Huawei" w:date="2022-01-11T18:12:00Z">
              <w:r w:rsidRPr="00DD3007">
                <w:t xml:space="preserve"> BWP</w:t>
              </w:r>
            </w:ins>
            <w:ins w:id="150" w:author="Huawei" w:date="2022-01-11T18:27:00Z">
              <w:r>
                <w:t xml:space="preserve"> and the </w:t>
              </w:r>
            </w:ins>
            <w:ins w:id="151" w:author="Huawei" w:date="2022-01-11T20:06:00Z">
              <w:r w:rsidRPr="005641A0">
                <w:t xml:space="preserve">common MBS frequency resource </w:t>
              </w:r>
            </w:ins>
            <w:ins w:id="152" w:author="Huawei" w:date="2022-01-11T18:27:00Z">
              <w:r>
                <w:t>for broadcast have same SCS and same CP length and the active DL BWP</w:t>
              </w:r>
            </w:ins>
            <w:ins w:id="153" w:author="Huawei" w:date="2022-01-11T18:12:00Z">
              <w:r w:rsidRPr="00DD3007">
                <w:t xml:space="preserve"> includes all RBs of the </w:t>
              </w:r>
            </w:ins>
            <w:ins w:id="154" w:author="Huawei" w:date="2022-01-11T20:06:00Z">
              <w:r w:rsidRPr="005641A0">
                <w:t xml:space="preserve">common MBS frequency resource </w:t>
              </w:r>
            </w:ins>
            <w:ins w:id="155" w:author="Huawei" w:date="2022-01-11T18:12:00Z">
              <w:r w:rsidRPr="00DD3007">
                <w:t>configured for broadcast</w:t>
              </w:r>
            </w:ins>
            <w:ins w:id="156" w:author="Huawei" w:date="2022-01-11T18:26:00Z">
              <w:r>
                <w:t xml:space="preserve"> and if </w:t>
              </w:r>
            </w:ins>
            <w:ins w:id="157"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58"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59"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0" w:author="Le Liu" w:date="2022-01-13T15:49:00Z"/>
              </w:rPr>
            </w:pPr>
            <w:del w:id="161"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62" w:author="CMCC" w:date="2021-12-26T18:36:00Z">
              <w:r w:rsidDel="003B4459">
                <w:rPr>
                  <w:i/>
                  <w:lang w:val="en-US"/>
                </w:rPr>
                <w:delText>MCCH</w:delText>
              </w:r>
              <w:r w:rsidRPr="00D72DE4" w:rsidDel="003B4459">
                <w:rPr>
                  <w:iCs/>
                  <w:lang w:val="en-US"/>
                </w:rPr>
                <w:delText xml:space="preserve"> </w:delText>
              </w:r>
            </w:del>
            <w:ins w:id="163" w:author="CMCC" w:date="2021-12-26T18:36:00Z">
              <w:r>
                <w:rPr>
                  <w:i/>
                  <w:lang w:val="en-US"/>
                </w:rPr>
                <w:t>MTCH</w:t>
              </w:r>
            </w:ins>
            <w:r>
              <w:t xml:space="preserve"> is not provided, for a DCI format with CRC scrambled by a MCCH-RNTI or a G-RNTI</w:t>
            </w:r>
            <w:ins w:id="164"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5" w:author="Huawei" w:date="2022-01-11T18:12:00Z">
              <w:r>
                <w:t xml:space="preserve">or the </w:t>
              </w:r>
              <w:r w:rsidRPr="00195402">
                <w:t xml:space="preserve">active </w:t>
              </w:r>
            </w:ins>
            <w:ins w:id="166" w:author="Huawei" w:date="2022-01-11T18:26:00Z">
              <w:r>
                <w:t xml:space="preserve">DL </w:t>
              </w:r>
            </w:ins>
            <w:ins w:id="167" w:author="Huawei" w:date="2022-01-11T18:12:00Z">
              <w:r w:rsidRPr="00195402">
                <w:t xml:space="preserve">BWP includes all RBs of the </w:t>
              </w:r>
            </w:ins>
            <w:ins w:id="168" w:author="Huawei" w:date="2022-01-11T20:05:00Z">
              <w:r>
                <w:t>common MBS frequency resource</w:t>
              </w:r>
            </w:ins>
            <w:ins w:id="169"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0" w:author="Huawei" w:date="2022-01-11T18:21:00Z">
              <w:r w:rsidRPr="003E07D1">
                <w:t xml:space="preserve">If </w:t>
              </w:r>
            </w:ins>
            <w:ins w:id="171" w:author="Huawei" w:date="2022-01-11T18:26:00Z">
              <w:r>
                <w:t xml:space="preserve">the </w:t>
              </w:r>
            </w:ins>
            <w:ins w:id="172" w:author="Huawei" w:date="2022-01-11T18:12:00Z">
              <w:r w:rsidRPr="00DD3007">
                <w:t>active</w:t>
              </w:r>
            </w:ins>
            <w:ins w:id="173" w:author="Huawei" w:date="2022-01-11T18:26:00Z">
              <w:r>
                <w:t xml:space="preserve"> DL</w:t>
              </w:r>
            </w:ins>
            <w:ins w:id="174" w:author="Huawei" w:date="2022-01-11T18:12:00Z">
              <w:r w:rsidRPr="00DD3007">
                <w:t xml:space="preserve"> BWP</w:t>
              </w:r>
            </w:ins>
            <w:ins w:id="175" w:author="Huawei" w:date="2022-01-11T18:27:00Z">
              <w:r>
                <w:t xml:space="preserve"> and the </w:t>
              </w:r>
            </w:ins>
            <w:ins w:id="176" w:author="Huawei" w:date="2022-01-11T20:06:00Z">
              <w:r w:rsidRPr="005641A0">
                <w:t xml:space="preserve">common MBS frequency resource </w:t>
              </w:r>
            </w:ins>
            <w:ins w:id="177" w:author="Huawei" w:date="2022-01-11T18:27:00Z">
              <w:r>
                <w:t>for broadcast have same SCS and same CP length and the active DL BWP</w:t>
              </w:r>
            </w:ins>
            <w:ins w:id="178" w:author="Huawei" w:date="2022-01-11T18:12:00Z">
              <w:r w:rsidRPr="00DD3007">
                <w:t xml:space="preserve"> includes all RBs of the </w:t>
              </w:r>
            </w:ins>
            <w:ins w:id="179" w:author="Huawei" w:date="2022-01-11T20:06:00Z">
              <w:r w:rsidRPr="005641A0">
                <w:t xml:space="preserve">common MBS frequency resource </w:t>
              </w:r>
            </w:ins>
            <w:ins w:id="180" w:author="Huawei" w:date="2022-01-11T18:12:00Z">
              <w:r w:rsidRPr="00DD3007">
                <w:t>configured for broadcast</w:t>
              </w:r>
            </w:ins>
            <w:ins w:id="181" w:author="Huawei" w:date="2022-01-11T18:26:00Z">
              <w:r>
                <w:t xml:space="preserve"> and if </w:t>
              </w:r>
            </w:ins>
            <w:ins w:id="182"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5B2565F7" w14:textId="77777777" w:rsidR="008B4E21" w:rsidRPr="00057A62" w:rsidRDefault="008B4E21" w:rsidP="008B4E21">
      <w:pPr>
        <w:rPr>
          <w:b/>
          <w:bCs/>
        </w:rPr>
      </w:pP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hint="eastAsia"/>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83" w:author="CMCC" w:date="2021-12-26T18:36:00Z">
              <w:r w:rsidDel="003B4459">
                <w:rPr>
                  <w:i/>
                  <w:lang w:val="en-US"/>
                </w:rPr>
                <w:delText>MCCH</w:delText>
              </w:r>
              <w:r w:rsidRPr="00D72DE4" w:rsidDel="003B4459">
                <w:rPr>
                  <w:iCs/>
                  <w:lang w:val="en-US"/>
                </w:rPr>
                <w:delText xml:space="preserve"> </w:delText>
              </w:r>
            </w:del>
            <w:ins w:id="184"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185"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86"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hint="eastAsia"/>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4.6pt;height:19pt" o:ole="">
                  <v:imagedata r:id="rId13" o:title=""/>
                </v:shape>
                <o:OLEObject Type="Embed" ProgID="Equation.3" ShapeID="_x0000_i1027" DrawAspect="Content" ObjectID="_1704024316" r:id="rId1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gridCol w:w="1105"/>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1A5129">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4.6pt;height:19pt" o:ole="">
                        <v:imagedata r:id="rId13" o:title=""/>
                      </v:shape>
                      <o:OLEObject Type="Embed" ProgID="Equation.3" ShapeID="_x0000_i1028" DrawAspect="Content" ObjectID="_1704024317" r:id="rId15"/>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lastRenderedPageBreak/>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7"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[R1-2200452, Xiaomi]</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18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89" w:author="mi" w:date="2022-01-07T10:23:00Z">
                      <w:rPr>
                        <w:rFonts w:ascii="Cambria Math" w:hAnsi="Cambria Math"/>
                      </w:rPr>
                    </w:del>
                  </m:ctrlPr>
                </m:sSubSupPr>
                <m:e>
                  <m:r>
                    <w:del w:id="190" w:author="mi" w:date="2022-01-07T10:23:00Z">
                      <w:rPr>
                        <w:rFonts w:ascii="Cambria Math" w:hAnsi="Cambria Math"/>
                      </w:rPr>
                      <m:t>N</m:t>
                    </w:del>
                  </m:r>
                </m:e>
                <m:sub>
                  <m:r>
                    <w:del w:id="191" w:author="mi" w:date="2022-01-07T10:23:00Z">
                      <w:rPr>
                        <w:rFonts w:ascii="Cambria Math" w:hAnsi="Cambria Math"/>
                      </w:rPr>
                      <m:t>RB</m:t>
                    </w:del>
                  </m:r>
                </m:sub>
                <m:sup>
                  <m:r>
                    <w:del w:id="192" w:author="mi" w:date="2022-01-07T10:23:00Z">
                      <w:rPr>
                        <w:rFonts w:ascii="Cambria Math" w:hAnsi="Cambria Math"/>
                      </w:rPr>
                      <m:t>DL,BWP</m:t>
                    </w:del>
                  </m:r>
                </m:sup>
              </m:sSubSup>
            </m:oMath>
            <w:del w:id="193"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4" w:author="mi" w:date="2022-01-07T10:23:00Z"/>
                <w:lang w:eastAsia="zh-CN"/>
              </w:rPr>
            </w:pPr>
            <w:ins w:id="195" w:author="mi" w:date="2022-01-07T10:24:00Z">
              <w:r>
                <w:rPr>
                  <w:lang w:eastAsia="zh-CN"/>
                </w:rPr>
                <w:t>-</w:t>
              </w:r>
            </w:ins>
            <w:ins w:id="196" w:author="mi" w:date="2022-01-07T10:25:00Z">
              <w:r>
                <w:rPr>
                  <w:lang w:eastAsia="zh-CN"/>
                </w:rPr>
                <w:t xml:space="preserve">    </w:t>
              </w:r>
            </w:ins>
            <w:ins w:id="197"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198"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4.6pt;height:19pt" o:ole="">
                  <v:imagedata r:id="rId13" o:title=""/>
                </v:shape>
                <o:OLEObject Type="Embed" ProgID="Equation.3" ShapeID="_x0000_i1029" DrawAspect="Content" ObjectID="_1704024318"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gridCol w:w="1105"/>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1A5129">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4.6pt;height:19pt" o:ole="">
                        <v:imagedata r:id="rId13" o:title=""/>
                      </v:shape>
                      <o:OLEObject Type="Embed" ProgID="Equation.3" ShapeID="_x0000_i1030" DrawAspect="Content" ObjectID="_1704024319" r:id="rId17"/>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lastRenderedPageBreak/>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199"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00"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01" w:author="mi" w:date="2022-01-07T10:23:00Z">
                      <w:rPr>
                        <w:rFonts w:ascii="Cambria Math" w:hAnsi="Cambria Math"/>
                      </w:rPr>
                    </w:del>
                  </m:ctrlPr>
                </m:sSubSupPr>
                <m:e>
                  <m:r>
                    <w:del w:id="202" w:author="mi" w:date="2022-01-07T10:23:00Z">
                      <w:rPr>
                        <w:rFonts w:ascii="Cambria Math" w:hAnsi="Cambria Math"/>
                      </w:rPr>
                      <m:t>N</m:t>
                    </w:del>
                  </m:r>
                </m:e>
                <m:sub>
                  <m:r>
                    <w:del w:id="203" w:author="mi" w:date="2022-01-07T10:23:00Z">
                      <w:rPr>
                        <w:rFonts w:ascii="Cambria Math" w:hAnsi="Cambria Math"/>
                      </w:rPr>
                      <m:t>RB</m:t>
                    </w:del>
                  </m:r>
                </m:sub>
                <m:sup>
                  <m:r>
                    <w:del w:id="204" w:author="mi" w:date="2022-01-07T10:23:00Z">
                      <w:rPr>
                        <w:rFonts w:ascii="Cambria Math" w:hAnsi="Cambria Math"/>
                      </w:rPr>
                      <m:t>DL,BWP</m:t>
                    </w:del>
                  </m:r>
                </m:sup>
              </m:sSubSup>
            </m:oMath>
            <w:del w:id="205"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6" w:author="mi" w:date="2022-01-07T10:23:00Z"/>
                <w:lang w:eastAsia="zh-CN"/>
              </w:rPr>
            </w:pPr>
            <w:ins w:id="207" w:author="mi" w:date="2022-01-07T10:24:00Z">
              <w:r>
                <w:rPr>
                  <w:lang w:eastAsia="zh-CN"/>
                </w:rPr>
                <w:t>-</w:t>
              </w:r>
            </w:ins>
            <w:ins w:id="208" w:author="mi" w:date="2022-01-07T10:25:00Z">
              <w:r>
                <w:rPr>
                  <w:lang w:eastAsia="zh-CN"/>
                </w:rPr>
                <w:t xml:space="preserve">  </w:t>
              </w:r>
            </w:ins>
            <w:ins w:id="209"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0"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05F9D2C5" w:rsidR="00D0163A" w:rsidRDefault="00D0163A" w:rsidP="00DD34EA"/>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hint="eastAsia"/>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lastRenderedPageBreak/>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28177083" w14:textId="77777777" w:rsidR="00673A16" w:rsidRDefault="00673A16" w:rsidP="00673A16"/>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lastRenderedPageBreak/>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hint="eastAsia"/>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w:t>
            </w:r>
            <w:bookmarkStart w:id="211" w:name="_GoBack"/>
            <w:bookmarkEnd w:id="211"/>
            <w:r>
              <w:rPr>
                <w:rFonts w:eastAsia="等线"/>
                <w:lang w:eastAsia="zh-CN"/>
              </w:rPr>
              <w:t>le, if the above spec part is applicable to broadcast, then where to configure the NZP-CSI-RS resource?</w:t>
            </w:r>
          </w:p>
          <w:p w14:paraId="764F1277" w14:textId="42123689" w:rsidR="00C34B5C" w:rsidRDefault="00C34B5C" w:rsidP="00C34B5C">
            <w:pPr>
              <w:rPr>
                <w:rFonts w:eastAsia="等线" w:hint="eastAsia"/>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[R1-2200452, Xiaomi]</w:t>
      </w:r>
    </w:p>
    <w:p w14:paraId="4F3CDBB2" w14:textId="2FD65EB9" w:rsidR="002F553A" w:rsidRPr="00B2391A" w:rsidRDefault="002F553A" w:rsidP="00D37FFA">
      <w:pPr>
        <w:pStyle w:val="af6"/>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lastRenderedPageBreak/>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212"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12"/>
    </w:p>
    <w:p w14:paraId="009FEE6B" w14:textId="77777777" w:rsidR="000C7F89" w:rsidRDefault="000C7F89" w:rsidP="005C3120">
      <w:pPr>
        <w:pStyle w:val="Proposal"/>
        <w:tabs>
          <w:tab w:val="clear" w:pos="1304"/>
          <w:tab w:val="num" w:pos="2440"/>
        </w:tabs>
        <w:ind w:left="2412" w:hanging="1276"/>
        <w:rPr>
          <w:lang w:val="en-US"/>
        </w:rPr>
      </w:pPr>
      <w:bookmarkStart w:id="213"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13"/>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4" w:name="_Toc92818694"/>
      <w:r w:rsidRPr="002125AB">
        <w:rPr>
          <w:lang w:val="en-US"/>
        </w:rPr>
        <w:t>Include support for Case E in the RAN1 list of agreements for Rel-17 MBS</w:t>
      </w:r>
      <w:bookmarkEnd w:id="214"/>
    </w:p>
    <w:p w14:paraId="5E6202A4" w14:textId="77777777" w:rsidR="000C7F89" w:rsidRPr="002125AB" w:rsidRDefault="000C7F89" w:rsidP="005C3120">
      <w:pPr>
        <w:pStyle w:val="Proposal"/>
        <w:tabs>
          <w:tab w:val="clear" w:pos="1304"/>
          <w:tab w:val="num" w:pos="2440"/>
        </w:tabs>
        <w:ind w:left="2440"/>
        <w:rPr>
          <w:lang w:val="en-US" w:eastAsia="en-GB"/>
        </w:rPr>
      </w:pPr>
      <w:bookmarkStart w:id="215" w:name="_Toc92818695"/>
      <w:r w:rsidRPr="002125AB">
        <w:rPr>
          <w:lang w:val="en-US" w:eastAsia="en-GB"/>
        </w:rPr>
        <w:t>RAN1 to inform RAN2 about the agreement of Case E and associated required configurations.</w:t>
      </w:r>
      <w:bookmarkEnd w:id="215"/>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t>[R1-2200215, Samsung]</w:t>
      </w:r>
    </w:p>
    <w:p w14:paraId="1480B58F" w14:textId="723D3E27" w:rsidR="000C7F89" w:rsidRPr="005C3120" w:rsidRDefault="000C7F89" w:rsidP="00D37FFA">
      <w:pPr>
        <w:pStyle w:val="af6"/>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[R1-2200452, Xiaomi]</w:t>
      </w:r>
    </w:p>
    <w:p w14:paraId="20718304" w14:textId="1E99440D" w:rsidR="000C7F89" w:rsidRPr="005C3120" w:rsidRDefault="000C7F89" w:rsidP="00D37FFA">
      <w:pPr>
        <w:pStyle w:val="af6"/>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6"/>
        <w:numPr>
          <w:ilvl w:val="0"/>
          <w:numId w:val="16"/>
        </w:numPr>
      </w:pPr>
      <w:r>
        <w:t>[</w:t>
      </w:r>
      <w:r w:rsidRPr="005B60DD">
        <w:t>R1-2</w:t>
      </w:r>
      <w:r>
        <w:t>200452, Xiaomi]</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lastRenderedPageBreak/>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[R1-2200452, Xiaomi]</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lastRenderedPageBreak/>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t>Yes: Nokia, LGE, Xiaomi</w:t>
      </w:r>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1"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2"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B422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B42297"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B42297"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B42297"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B42297"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B42297"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B42297"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45pt;height:15pt" o:ole="">
            <v:imagedata r:id="rId38" o:title=""/>
          </v:shape>
          <o:OLEObject Type="Embed" ProgID="Equation.3" ShapeID="_x0000_i1031" DrawAspect="Content" ObjectID="_1704024320" r:id="rId39"/>
        </w:object>
      </w:r>
      <w:r w:rsidRPr="0083112E">
        <w:rPr>
          <w:i/>
          <w:lang w:val="en-US" w:eastAsia="x-none"/>
        </w:rPr>
        <w:t xml:space="preserve"> </w:t>
      </w:r>
      <w:r w:rsidRPr="0083112E">
        <w:rPr>
          <w:iCs/>
          <w:lang w:val="en-US" w:eastAsia="x-none"/>
        </w:rPr>
        <w:t>is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lang w:val="en-US" w:eastAsia="x-none"/>
        </w:rPr>
        <w:object w:dxaOrig="673" w:dyaOrig="301" w14:anchorId="77E95AFB">
          <v:shape id="_x0000_i1032" type="#_x0000_t75" style="width:33.55pt;height:15.45pt" o:ole="">
            <v:imagedata r:id="rId38" o:title=""/>
          </v:shape>
          <o:OLEObject Type="Embed" ProgID="Equation.3" ShapeID="_x0000_i1032" DrawAspect="Content" ObjectID="_1704024321" r:id="rId40"/>
        </w:object>
      </w:r>
      <w:r w:rsidRPr="00904363">
        <w:rPr>
          <w:i/>
          <w:lang w:val="en-US" w:eastAsia="x-none"/>
        </w:rPr>
        <w:t xml:space="preserve"> </w:t>
      </w:r>
      <w:r w:rsidRPr="00904363">
        <w:rPr>
          <w:iCs/>
          <w:lang w:val="en-US" w:eastAsia="x-none"/>
        </w:rPr>
        <w:t>is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1"/>
      <w:footerReference w:type="default" r:id="rId4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AlexM - Qualcomm" w:date="2021-11-03T12:23:00Z" w:initials="AlexM">
    <w:p w14:paraId="371088B4" w14:textId="77777777" w:rsidR="001A5129" w:rsidRPr="00461970" w:rsidRDefault="001A5129"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1A5129" w:rsidRPr="00461970" w:rsidRDefault="001A5129" w:rsidP="008A3A91">
      <w:pPr>
        <w:rPr>
          <w:rFonts w:cs="Times"/>
        </w:rPr>
      </w:pPr>
      <w:r w:rsidRPr="00461970">
        <w:rPr>
          <w:rFonts w:cs="Times"/>
        </w:rPr>
        <w:t xml:space="preserve">For initializing scrambling sequence generator for GC-PDSCH for MCCH/MTCH for broadcast, </w:t>
      </w:r>
    </w:p>
    <w:p w14:paraId="496A9031" w14:textId="77777777" w:rsidR="001A5129" w:rsidRPr="00461970" w:rsidRDefault="00B42297"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1A5129" w:rsidRPr="00461970">
        <w:rPr>
          <w:rFonts w:cs="Times"/>
          <w:lang w:eastAsia="zh-CN"/>
        </w:rPr>
        <w:t xml:space="preserve"> equals the higher layer parameter</w:t>
      </w:r>
      <w:r w:rsidR="001A5129" w:rsidRPr="00461970">
        <w:rPr>
          <w:rFonts w:cs="Times"/>
          <w:i/>
          <w:iCs/>
          <w:lang w:eastAsia="zh-CN"/>
        </w:rPr>
        <w:t xml:space="preserve"> </w:t>
      </w:r>
      <w:r w:rsidR="001A5129" w:rsidRPr="00461970">
        <w:rPr>
          <w:rFonts w:cs="Times"/>
          <w:i/>
          <w:iCs/>
        </w:rPr>
        <w:t>dataScramblingIdentityPDSCH</w:t>
      </w:r>
      <w:r w:rsidR="001A5129" w:rsidRPr="00461970">
        <w:rPr>
          <w:rFonts w:cs="Times"/>
          <w:lang w:eastAsia="zh-CN"/>
        </w:rPr>
        <w:t xml:space="preserve"> if it is configured in a CFR used for GC-PDSCH for MCCH/MTCH </w:t>
      </w:r>
      <w:r w:rsidR="001A5129" w:rsidRPr="00461970">
        <w:rPr>
          <w:rFonts w:cs="Times"/>
        </w:rPr>
        <w:t>and the RNTI equals the G-RNTI or MCCH-RNTI</w:t>
      </w:r>
      <w:r w:rsidR="001A5129" w:rsidRPr="00461970">
        <w:rPr>
          <w:rFonts w:cs="Times"/>
          <w:lang w:eastAsia="zh-CN"/>
        </w:rPr>
        <w:t>;</w:t>
      </w:r>
      <w:r w:rsidR="001A5129"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1A5129" w:rsidRPr="00461970">
        <w:rPr>
          <w:rFonts w:cs="Times"/>
        </w:rPr>
        <w:t xml:space="preserve"> otherwise.</w:t>
      </w:r>
    </w:p>
    <w:p w14:paraId="182A7E92" w14:textId="77777777" w:rsidR="001A5129" w:rsidRPr="00461970" w:rsidRDefault="00B42297"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1A5129" w:rsidRPr="00461970">
        <w:rPr>
          <w:rFonts w:cs="Times"/>
          <w:lang w:eastAsia="zh-CN"/>
        </w:rPr>
        <w:t xml:space="preserve"> </w:t>
      </w:r>
      <w:r w:rsidR="001A5129" w:rsidRPr="00461970">
        <w:rPr>
          <w:rFonts w:cs="Times"/>
        </w:rPr>
        <w:t xml:space="preserve">corresponds to the RNTI associated with </w:t>
      </w:r>
      <w:r w:rsidR="001A5129" w:rsidRPr="00461970">
        <w:rPr>
          <w:rFonts w:cs="Times"/>
          <w:lang w:eastAsia="zh-CN"/>
        </w:rPr>
        <w:t>the GC-PDSCH</w:t>
      </w:r>
      <w:r w:rsidR="001A5129" w:rsidRPr="00461970">
        <w:rPr>
          <w:rFonts w:cs="Times"/>
        </w:rPr>
        <w:t xml:space="preserve"> transmission</w:t>
      </w:r>
      <w:r w:rsidR="001A5129" w:rsidRPr="00461970">
        <w:rPr>
          <w:rFonts w:cs="Times"/>
          <w:lang w:eastAsia="zh-CN"/>
        </w:rPr>
        <w:t>.</w:t>
      </w:r>
    </w:p>
    <w:p w14:paraId="3146678E" w14:textId="77777777" w:rsidR="001A5129" w:rsidRPr="00A451A6" w:rsidRDefault="001A5129" w:rsidP="008A3A91">
      <w:pPr>
        <w:pStyle w:val="af"/>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25278" w14:textId="77777777" w:rsidR="00B42297" w:rsidRDefault="00B42297">
      <w:pPr>
        <w:spacing w:after="0"/>
      </w:pPr>
      <w:r>
        <w:separator/>
      </w:r>
    </w:p>
  </w:endnote>
  <w:endnote w:type="continuationSeparator" w:id="0">
    <w:p w14:paraId="6DEB8E03" w14:textId="77777777" w:rsidR="00B42297" w:rsidRDefault="00B42297">
      <w:pPr>
        <w:spacing w:after="0"/>
      </w:pPr>
      <w:r>
        <w:continuationSeparator/>
      </w:r>
    </w:p>
  </w:endnote>
  <w:endnote w:type="continuationNotice" w:id="1">
    <w:p w14:paraId="16764CC1" w14:textId="77777777" w:rsidR="00B42297" w:rsidRDefault="00B422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AC9262B" w:rsidR="001A5129" w:rsidRDefault="001A5129">
    <w:pPr>
      <w:pStyle w:val="a9"/>
    </w:pPr>
    <w:r>
      <w:rPr>
        <w:noProof w:val="0"/>
      </w:rPr>
      <w:fldChar w:fldCharType="begin"/>
    </w:r>
    <w:r>
      <w:instrText xml:space="preserve"> PAGE   \* MERGEFORMAT </w:instrText>
    </w:r>
    <w:r>
      <w:rPr>
        <w:noProof w:val="0"/>
      </w:rPr>
      <w:fldChar w:fldCharType="separate"/>
    </w:r>
    <w:r w:rsidR="00C34B5C">
      <w:t>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D8885" w14:textId="77777777" w:rsidR="00B42297" w:rsidRDefault="00B42297">
      <w:pPr>
        <w:spacing w:after="0"/>
      </w:pPr>
      <w:r>
        <w:separator/>
      </w:r>
    </w:p>
  </w:footnote>
  <w:footnote w:type="continuationSeparator" w:id="0">
    <w:p w14:paraId="102B7E65" w14:textId="77777777" w:rsidR="00B42297" w:rsidRDefault="00B42297">
      <w:pPr>
        <w:spacing w:after="0"/>
      </w:pPr>
      <w:r>
        <w:continuationSeparator/>
      </w:r>
    </w:p>
  </w:footnote>
  <w:footnote w:type="continuationNotice" w:id="1">
    <w:p w14:paraId="68E8CF38" w14:textId="77777777" w:rsidR="00B42297" w:rsidRDefault="00B4229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1A5129" w:rsidRDefault="001A51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Le Liu">
    <w15:presenceInfo w15:providerId="None" w15:userId="Le Liu"/>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768"/>
    <w:rsid w:val="0087394F"/>
    <w:rsid w:val="008739E2"/>
    <w:rsid w:val="008739FD"/>
    <w:rsid w:val="00874312"/>
    <w:rsid w:val="00874E9C"/>
    <w:rsid w:val="00874EEE"/>
    <w:rsid w:val="00874F90"/>
    <w:rsid w:val="0087502D"/>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2CE"/>
    <w:rsid w:val="009924CC"/>
    <w:rsid w:val="00992905"/>
    <w:rsid w:val="00992944"/>
    <w:rsid w:val="0099299F"/>
    <w:rsid w:val="00992B50"/>
    <w:rsid w:val="00992E5C"/>
    <w:rsid w:val="0099355A"/>
    <w:rsid w:val="00994367"/>
    <w:rsid w:val="00994464"/>
    <w:rsid w:val="0099473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批注文字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har8">
    <w:name w:val="题注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3.jpeg"/><Relationship Id="rId26" Type="http://schemas.openxmlformats.org/officeDocument/2006/relationships/hyperlink" Target="https://www.3gpp.org/ftp/TSG_RAN/WG1_RL1/TSGR1_107b-e/Docs/R1-2200245.zip" TargetMode="External"/><Relationship Id="rId39" Type="http://schemas.openxmlformats.org/officeDocument/2006/relationships/oleObject" Target="embeddings/oleObject7.bin"/><Relationship Id="rId21" Type="http://schemas.openxmlformats.org/officeDocument/2006/relationships/hyperlink" Target="https://www.3gpp.org/ftp/TSG_RAN/WG1_RL1/TSGR1_107b-e/Docs/R1-2200029.zip" TargetMode="External"/><Relationship Id="rId34" Type="http://schemas.openxmlformats.org/officeDocument/2006/relationships/hyperlink" Target="https://www.3gpp.org/ftp/TSG_RAN/WG1_RL1/TSGR1_107b-e/Docs/R1-2200551.zip" TargetMode="External"/><Relationship Id="rId42" Type="http://schemas.openxmlformats.org/officeDocument/2006/relationships/footer" Target="footer1.xml"/><Relationship Id="rId47"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hyperlink" Target="https://www.3gpp.org/ftp/TSG_RAN/WG1_RL1/TSGR1_107b-e/Docs/R1-22003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3gpp.org/ftp/TSG_RAN/WG1_RL1/TSGR1_107b-e/Docs/R1-2200159.zip" TargetMode="External"/><Relationship Id="rId32" Type="http://schemas.openxmlformats.org/officeDocument/2006/relationships/hyperlink" Target="https://www.3gpp.org/ftp/TSG_RAN/WG1_RL1/TSGR1_107b-e/Docs/R1-2200473.zip" TargetMode="External"/><Relationship Id="rId37" Type="http://schemas.openxmlformats.org/officeDocument/2006/relationships/hyperlink" Target="https://www.3gpp.org/ftp/TSG_RAN/WG1_RL1/TSGR1_107b-e/Docs/R1-2200667.zip" TargetMode="External"/><Relationship Id="rId40" Type="http://schemas.openxmlformats.org/officeDocument/2006/relationships/oleObject" Target="embeddings/oleObject8.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s://www.3gpp.org/ftp/TSG_RAN/WG1_RL1/TSGR1_107b-e/Docs/R1-2200119.zip" TargetMode="External"/><Relationship Id="rId28" Type="http://schemas.openxmlformats.org/officeDocument/2006/relationships/hyperlink" Target="https://www.3gpp.org/ftp/TSG_RAN/WG1_RL1/TSGR1_107b-e/Docs/R1-2200352.zip" TargetMode="External"/><Relationship Id="rId36" Type="http://schemas.openxmlformats.org/officeDocument/2006/relationships/hyperlink" Target="https://www.3gpp.org/ftp/TSG_RAN/WG1_RL1/TSGR1_107b-e/Docs/R1-2200598.zip" TargetMode="External"/><Relationship Id="rId10" Type="http://schemas.openxmlformats.org/officeDocument/2006/relationships/image" Target="media/image1.wmf"/><Relationship Id="rId19" Type="http://schemas.openxmlformats.org/officeDocument/2006/relationships/image" Target="media/image4.jpeg"/><Relationship Id="rId31" Type="http://schemas.openxmlformats.org/officeDocument/2006/relationships/hyperlink" Target="https://www.3gpp.org/ftp/TSG_RAN/WG1_RL1/TSGR1_107b-e/Docs/R1-2200452.zip"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3.bin"/><Relationship Id="rId22" Type="http://schemas.openxmlformats.org/officeDocument/2006/relationships/hyperlink" Target="https://www.3gpp.org/ftp/TSG_RAN/WG1_RL1/TSGR1_107b-e/Docs/R1-2200096.zip" TargetMode="External"/><Relationship Id="rId27" Type="http://schemas.openxmlformats.org/officeDocument/2006/relationships/hyperlink" Target="https://www.3gpp.org/ftp/TSG_RAN/WG1_RL1/TSGR1_107b-e/Docs/R1-2200310.zip" TargetMode="External"/><Relationship Id="rId30" Type="http://schemas.openxmlformats.org/officeDocument/2006/relationships/hyperlink" Target="https://www.3gpp.org/ftp/TSG_RAN/WG1_RL1/TSGR1_107b-e/Docs/R1-2200429.zip" TargetMode="External"/><Relationship Id="rId35" Type="http://schemas.openxmlformats.org/officeDocument/2006/relationships/hyperlink" Target="https://www.3gpp.org/ftp/TSG_RAN/WG1_RL1/TSGR1_107b-e/Docs/R1-2200580.zip" TargetMode="External"/><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hyperlink" Target="https://www.3gpp.org/ftp/TSG_RAN/WG1_RL1/TSGR1_107b-e/Docs/R1-2200215.zip" TargetMode="External"/><Relationship Id="rId33" Type="http://schemas.openxmlformats.org/officeDocument/2006/relationships/hyperlink" Target="https://www.3gpp.org/ftp/TSG_RAN/WG1_RL1/TSGR1_107b-e/Docs/R1-2200527.zip" TargetMode="External"/><Relationship Id="rId38" Type="http://schemas.openxmlformats.org/officeDocument/2006/relationships/image" Target="media/image6.wmf"/><Relationship Id="rId46" Type="http://schemas.microsoft.com/office/2018/08/relationships/commentsExtensible" Target="commentsExtensible.xml"/><Relationship Id="rId20" Type="http://schemas.openxmlformats.org/officeDocument/2006/relationships/image" Target="media/image5.jpeg"/><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1DC3F-B18F-4BB3-9045-FD62E2DD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43</Pages>
  <Words>16658</Words>
  <Characters>94954</Characters>
  <Application>Microsoft Office Word</Application>
  <DocSecurity>0</DocSecurity>
  <Lines>791</Lines>
  <Paragraphs>222</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ZTE-Xingguang</cp:lastModifiedBy>
  <cp:revision>7</cp:revision>
  <cp:lastPrinted>2019-08-16T08:11:00Z</cp:lastPrinted>
  <dcterms:created xsi:type="dcterms:W3CDTF">2022-01-18T06:11:00Z</dcterms:created>
  <dcterms:modified xsi:type="dcterms:W3CDTF">2022-01-18T07:19:00Z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1642475093</vt:lpwstr>
  </property>
</Properties>
</file>