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w:t>
      </w:r>
      <w:proofErr w:type="spellStart"/>
      <w:r>
        <w:rPr>
          <w:lang w:eastAsia="zh-CN"/>
        </w:rPr>
        <w:t>tdocs</w:t>
      </w:r>
      <w:proofErr w:type="spellEnd"/>
      <w:r>
        <w:rPr>
          <w:lang w:eastAsia="zh-CN"/>
        </w:rPr>
        <w:t xml:space="preserve">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31B37D92" w:rsidR="00A0519F" w:rsidRPr="00A84B3F" w:rsidRDefault="00B16DFB" w:rsidP="008C72FC">
      <w:pPr>
        <w:pStyle w:val="2"/>
        <w:numPr>
          <w:ilvl w:val="1"/>
          <w:numId w:val="65"/>
        </w:numPr>
      </w:pPr>
      <w:r>
        <w:rPr>
          <w:lang w:eastAsia="zh-CN"/>
        </w:rPr>
        <w:t xml:space="preserve">Broadcast reception on </w:t>
      </w:r>
      <w:proofErr w:type="spellStart"/>
      <w:r>
        <w:rPr>
          <w:lang w:eastAsia="zh-CN"/>
        </w:rPr>
        <w:t>SCell</w:t>
      </w:r>
      <w:proofErr w:type="spellEnd"/>
      <w:r>
        <w:rPr>
          <w:lang w:eastAsia="zh-CN"/>
        </w:rPr>
        <w:t xml:space="preserve"> or non-serving cell</w:t>
      </w:r>
    </w:p>
    <w:p w14:paraId="16185A50" w14:textId="2BB28D41" w:rsidR="00A0519F" w:rsidRDefault="00A0519F" w:rsidP="008C72FC">
      <w:pPr>
        <w:pStyle w:val="3"/>
        <w:numPr>
          <w:ilvl w:val="2"/>
          <w:numId w:val="65"/>
        </w:numPr>
        <w:rPr>
          <w:b/>
          <w:bCs/>
        </w:rPr>
      </w:pPr>
      <w:proofErr w:type="spellStart"/>
      <w:r>
        <w:rPr>
          <w:b/>
          <w:bCs/>
        </w:rPr>
        <w:t>Tdoc</w:t>
      </w:r>
      <w:proofErr w:type="spellEnd"/>
      <w:r>
        <w:rPr>
          <w:b/>
          <w:bCs/>
        </w:rPr>
        <w:t xml:space="preserve">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f0"/>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 xml:space="preserve">During RAN2#116-e meeting, RAN2 discussed MBS broadcast reception on </w:t>
            </w:r>
            <w:proofErr w:type="spellStart"/>
            <w:r w:rsidRPr="00C937B4">
              <w:rPr>
                <w:rFonts w:ascii="Arial" w:eastAsia="宋体" w:hAnsi="Arial" w:cs="Arial"/>
                <w:bCs/>
                <w:sz w:val="16"/>
                <w:szCs w:val="16"/>
              </w:rPr>
              <w:t>SCell</w:t>
            </w:r>
            <w:proofErr w:type="spellEnd"/>
            <w:r w:rsidRPr="00C937B4">
              <w:rPr>
                <w:rFonts w:ascii="Arial" w:eastAsia="宋体" w:hAnsi="Arial" w:cs="Arial"/>
                <w:bCs/>
                <w:sz w:val="16"/>
                <w:szCs w:val="16"/>
              </w:rPr>
              <w:t xml:space="preserve"> and non-serving cell respectively by the UE in RRC Connected state and reached the following agreements:</w:t>
            </w:r>
          </w:p>
          <w:tbl>
            <w:tblPr>
              <w:tblStyle w:val="af0"/>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w:t>
                  </w:r>
                  <w:proofErr w:type="spellStart"/>
                  <w:r w:rsidRPr="00C937B4">
                    <w:rPr>
                      <w:sz w:val="16"/>
                      <w:szCs w:val="16"/>
                    </w:rPr>
                    <w:t>SCell</w:t>
                  </w:r>
                  <w:proofErr w:type="spellEnd"/>
                  <w:r w:rsidRPr="00C937B4">
                    <w:rPr>
                      <w:sz w:val="16"/>
                      <w:szCs w:val="16"/>
                    </w:rPr>
                    <w:t xml:space="preserve"> in intra-PLMN case and if supported this may be a separate UE capability. Send an LS to RAN1 to ask to check the feasibility of MBS broadcast reception on </w:t>
                  </w:r>
                  <w:proofErr w:type="spellStart"/>
                  <w:r w:rsidRPr="00C937B4">
                    <w:rPr>
                      <w:sz w:val="16"/>
                      <w:szCs w:val="16"/>
                    </w:rPr>
                    <w:t>SCell</w:t>
                  </w:r>
                  <w:proofErr w:type="spellEnd"/>
                  <w:r w:rsidRPr="00C937B4">
                    <w:rPr>
                      <w:sz w:val="16"/>
                      <w:szCs w:val="16"/>
                    </w:rPr>
                    <w:t xml:space="preserve">.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 xml:space="preserve">Based on the above, RAN2 would like to request RAN1 to check the feasibility of MBS broadcast reception on </w:t>
            </w:r>
            <w:proofErr w:type="spellStart"/>
            <w:r w:rsidRPr="00C937B4">
              <w:rPr>
                <w:rFonts w:ascii="Arial" w:hAnsi="Arial" w:cs="Arial"/>
                <w:bCs/>
                <w:sz w:val="16"/>
                <w:szCs w:val="16"/>
              </w:rPr>
              <w:t>SCell</w:t>
            </w:r>
            <w:proofErr w:type="spellEnd"/>
            <w:r w:rsidRPr="00C937B4">
              <w:rPr>
                <w:rFonts w:ascii="Arial" w:hAnsi="Arial" w:cs="Arial"/>
                <w:bCs/>
                <w:sz w:val="16"/>
                <w:szCs w:val="16"/>
              </w:rPr>
              <w:t xml:space="preserve"> and non-serving cell and do the required work, if feasible/needed.</w:t>
            </w:r>
          </w:p>
        </w:tc>
      </w:tr>
    </w:tbl>
    <w:p w14:paraId="3F4D701A" w14:textId="4E46EE4F" w:rsidR="00A0519F" w:rsidRDefault="00A0519F" w:rsidP="00D37FFA">
      <w:pPr>
        <w:pStyle w:val="afd"/>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d"/>
        <w:numPr>
          <w:ilvl w:val="1"/>
          <w:numId w:val="12"/>
        </w:numPr>
      </w:pPr>
      <w:r w:rsidRPr="001938CB">
        <w:rPr>
          <w:b/>
          <w:i/>
          <w:u w:val="single"/>
          <w:lang w:eastAsia="zh-CN"/>
        </w:rPr>
        <w:t>Proposal 4</w:t>
      </w:r>
      <w:r w:rsidRPr="001938CB">
        <w:rPr>
          <w:b/>
          <w:i/>
          <w:lang w:eastAsia="zh-CN"/>
        </w:rPr>
        <w:t xml:space="preserve">: Adopt the following text proposal to TS 38.213 to support PDCCH monitoring for broadcast in </w:t>
      </w:r>
      <w:proofErr w:type="spellStart"/>
      <w:r w:rsidRPr="001938CB">
        <w:rPr>
          <w:b/>
          <w:i/>
          <w:lang w:eastAsia="zh-CN"/>
        </w:rPr>
        <w:t>SCell</w:t>
      </w:r>
      <w:proofErr w:type="spellEnd"/>
      <w:r w:rsidRPr="001938CB">
        <w:rPr>
          <w:b/>
          <w:i/>
          <w:lang w:eastAsia="zh-CN"/>
        </w:rPr>
        <w:t xml:space="preserve"> in addition to </w:t>
      </w:r>
      <w:proofErr w:type="spellStart"/>
      <w:r w:rsidRPr="001938CB">
        <w:rPr>
          <w:b/>
          <w:i/>
          <w:lang w:eastAsia="zh-CN"/>
        </w:rPr>
        <w:t>PCell</w:t>
      </w:r>
      <w:proofErr w:type="spellEnd"/>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 xml:space="preserve">A set of PDCCH candidates for a UE to monitor is defined in terms of PDCCH search space sets. A search space set can be a CSS set or a USS set. A </w:t>
      </w:r>
      <w:proofErr w:type="gramStart"/>
      <w:r w:rsidRPr="00AB0619">
        <w:t>UE monitors PDCCH candidates</w:t>
      </w:r>
      <w:proofErr w:type="gramEnd"/>
      <w:r w:rsidRPr="00AB0619">
        <w:t xml:space="preserve">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or 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when </w:t>
        </w:r>
        <w:proofErr w:type="spellStart"/>
        <w:r w:rsidRPr="00AB0619">
          <w:rPr>
            <w:rFonts w:eastAsia="等线"/>
            <w:i/>
            <w:kern w:val="2"/>
            <w:lang w:val="x-none"/>
          </w:rPr>
          <w:t>pdcch</w:t>
        </w:r>
        <w:proofErr w:type="spellEnd"/>
        <w:r w:rsidRPr="00AB0619">
          <w:rPr>
            <w:rFonts w:eastAsia="等线"/>
            <w:i/>
            <w:kern w:val="2"/>
            <w:lang w:val="x-none"/>
          </w:rPr>
          <w:t>-Config</w:t>
        </w:r>
        <w:r w:rsidRPr="00AB0619">
          <w:rPr>
            <w:rFonts w:eastAsia="等线"/>
            <w:i/>
            <w:kern w:val="2"/>
          </w:rPr>
          <w:t>-MCCH</w:t>
        </w:r>
        <w:r w:rsidRPr="00AB0619">
          <w:rPr>
            <w:rFonts w:eastAsia="等线"/>
            <w:kern w:val="2"/>
          </w:rPr>
          <w:t xml:space="preserve"> or </w:t>
        </w:r>
        <w:proofErr w:type="spellStart"/>
        <w:r w:rsidRPr="00AB0619">
          <w:rPr>
            <w:rFonts w:eastAsia="等线"/>
            <w:i/>
            <w:kern w:val="2"/>
            <w:lang w:val="x-none"/>
          </w:rPr>
          <w:t>pdcch</w:t>
        </w:r>
        <w:proofErr w:type="spellEnd"/>
        <w:r w:rsidRPr="00AB0619">
          <w:rPr>
            <w:rFonts w:eastAsia="等线"/>
            <w:i/>
            <w:kern w:val="2"/>
            <w:lang w:val="x-none"/>
          </w:rPr>
          <w:t>-Config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eastAsia="x-none"/>
        </w:rPr>
        <w:t>searchSpaceOtherSystemInformation</w:t>
      </w:r>
      <w:proofErr w:type="spellEnd"/>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val="x-none"/>
        </w:rPr>
        <w:t>searchSpaceBroadcast</w:t>
      </w:r>
      <w:proofErr w:type="spellEnd"/>
      <w:r w:rsidRPr="00AB0619">
        <w:rPr>
          <w:rFonts w:eastAsia="等线"/>
          <w:i/>
          <w:iCs/>
          <w:kern w:val="2"/>
          <w:lang w:eastAsia="x-none"/>
        </w:rPr>
        <w:t xml:space="preserve"> </w:t>
      </w:r>
      <w:r w:rsidRPr="00AB0619">
        <w:rPr>
          <w:rFonts w:eastAsia="等线"/>
          <w:iCs/>
          <w:kern w:val="2"/>
          <w:lang w:eastAsia="x-none"/>
        </w:rPr>
        <w:t xml:space="preserve">in </w:t>
      </w:r>
      <w:proofErr w:type="spellStart"/>
      <w:r w:rsidRPr="00AB0619">
        <w:rPr>
          <w:rFonts w:eastAsia="等线"/>
          <w:i/>
          <w:iCs/>
          <w:kern w:val="2"/>
          <w:lang w:eastAsia="x-none"/>
        </w:rPr>
        <w:t>pdcch</w:t>
      </w:r>
      <w:proofErr w:type="spellEnd"/>
      <w:r w:rsidRPr="00AB0619">
        <w:rPr>
          <w:rFonts w:eastAsia="等线"/>
          <w:i/>
          <w:iCs/>
          <w:kern w:val="2"/>
          <w:lang w:eastAsia="x-none"/>
        </w:rPr>
        <w:t>-Config-MCCH</w:t>
      </w:r>
      <w:r w:rsidRPr="00AB0619">
        <w:rPr>
          <w:rFonts w:eastAsia="等线"/>
          <w:iCs/>
          <w:kern w:val="2"/>
          <w:lang w:eastAsia="x-none"/>
        </w:rPr>
        <w:t xml:space="preserve"> and </w:t>
      </w:r>
      <w:proofErr w:type="spellStart"/>
      <w:r w:rsidRPr="00AB0619">
        <w:rPr>
          <w:rFonts w:eastAsia="等线"/>
          <w:i/>
          <w:iCs/>
          <w:kern w:val="2"/>
          <w:lang w:eastAsia="x-none"/>
        </w:rPr>
        <w:t>pdcch</w:t>
      </w:r>
      <w:proofErr w:type="spellEnd"/>
      <w:r w:rsidRPr="00AB0619">
        <w:rPr>
          <w:rFonts w:eastAsia="等线"/>
          <w:i/>
          <w:iCs/>
          <w:kern w:val="2"/>
          <w:lang w:eastAsia="x-none"/>
        </w:rPr>
        <w:t>-Config-MTCH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d"/>
        <w:numPr>
          <w:ilvl w:val="0"/>
          <w:numId w:val="12"/>
        </w:numPr>
      </w:pPr>
      <w:r>
        <w:t>[</w:t>
      </w:r>
      <w:r w:rsidRPr="00FE78AB">
        <w:t>R1-2</w:t>
      </w:r>
      <w:r>
        <w:t>200596, CMCC]</w:t>
      </w:r>
    </w:p>
    <w:p w14:paraId="0F8CCFB3" w14:textId="77777777" w:rsidR="00565184" w:rsidRPr="005B572E" w:rsidRDefault="00565184" w:rsidP="00D37FFA">
      <w:pPr>
        <w:pStyle w:val="afd"/>
        <w:numPr>
          <w:ilvl w:val="1"/>
          <w:numId w:val="12"/>
        </w:numPr>
        <w:jc w:val="both"/>
        <w:rPr>
          <w:b/>
          <w:bCs/>
          <w:lang w:eastAsia="zh-CN"/>
        </w:rPr>
      </w:pPr>
      <w:r w:rsidRPr="005B572E">
        <w:rPr>
          <w:b/>
          <w:bCs/>
          <w:lang w:eastAsia="zh-CN"/>
        </w:rPr>
        <w:t xml:space="preserve">Proposal 1. Support broadcast reception on </w:t>
      </w:r>
      <w:proofErr w:type="spellStart"/>
      <w:r w:rsidRPr="005B572E">
        <w:rPr>
          <w:b/>
          <w:bCs/>
          <w:lang w:eastAsia="zh-CN"/>
        </w:rPr>
        <w:t>SCell</w:t>
      </w:r>
      <w:proofErr w:type="spellEnd"/>
      <w:r w:rsidRPr="005B572E">
        <w:rPr>
          <w:b/>
          <w:bCs/>
          <w:lang w:eastAsia="zh-CN"/>
        </w:rPr>
        <w:t xml:space="preserve">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d"/>
        <w:ind w:left="720"/>
        <w:jc w:val="center"/>
        <w:rPr>
          <w:rFonts w:eastAsia="MS Mincho"/>
        </w:rPr>
      </w:pPr>
      <w:r w:rsidRPr="005B572E">
        <w:rPr>
          <w:rStyle w:val="aff5"/>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-Config-</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d"/>
        <w:ind w:left="720"/>
        <w:jc w:val="center"/>
        <w:rPr>
          <w:rFonts w:eastAsia="MS Mincho"/>
        </w:rPr>
      </w:pPr>
      <w:r w:rsidRPr="005B572E">
        <w:rPr>
          <w:rStyle w:val="aff5"/>
          <w:color w:val="0070C0"/>
        </w:rPr>
        <w:t>&lt;</w:t>
      </w:r>
      <w:r w:rsidRPr="005B572E">
        <w:rPr>
          <w:color w:val="0070C0"/>
        </w:rPr>
        <w:t>Unchanged text is omitted&gt;</w:t>
      </w:r>
    </w:p>
    <w:p w14:paraId="46EF507D" w14:textId="77777777" w:rsidR="00644393" w:rsidRDefault="00B5632E" w:rsidP="00D37FFA">
      <w:pPr>
        <w:pStyle w:val="afd"/>
        <w:numPr>
          <w:ilvl w:val="0"/>
          <w:numId w:val="12"/>
        </w:numPr>
      </w:pPr>
      <w:r>
        <w:t>[</w:t>
      </w:r>
      <w:r w:rsidRPr="00302F92">
        <w:t>R1-2</w:t>
      </w:r>
      <w:r>
        <w:t>2</w:t>
      </w:r>
      <w:r w:rsidR="001068CB">
        <w:t>0</w:t>
      </w:r>
      <w:r>
        <w:t>0119, ZTE]</w:t>
      </w:r>
    </w:p>
    <w:p w14:paraId="4BB885A4" w14:textId="77777777" w:rsidR="00644393" w:rsidRPr="00644393" w:rsidRDefault="00B5632E" w:rsidP="00D37FFA">
      <w:pPr>
        <w:pStyle w:val="afd"/>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d"/>
        <w:numPr>
          <w:ilvl w:val="2"/>
          <w:numId w:val="12"/>
        </w:numPr>
      </w:pPr>
      <w:r w:rsidRPr="00644393">
        <w:rPr>
          <w:i/>
          <w:lang w:eastAsia="zh-CN"/>
        </w:rPr>
        <w:t xml:space="preserve">From RAN1 perspective, UE can receive MBS broadcast reception on </w:t>
      </w:r>
      <w:proofErr w:type="spellStart"/>
      <w:r w:rsidRPr="00644393">
        <w:rPr>
          <w:i/>
          <w:lang w:eastAsia="zh-CN"/>
        </w:rPr>
        <w:t>SCell</w:t>
      </w:r>
      <w:proofErr w:type="spellEnd"/>
      <w:r w:rsidRPr="00644393">
        <w:rPr>
          <w:i/>
          <w:lang w:eastAsia="zh-CN"/>
        </w:rPr>
        <w:t xml:space="preserve"> assuming that RAN2 provides the necessary signalling support.</w:t>
      </w:r>
    </w:p>
    <w:p w14:paraId="5F488829" w14:textId="645A6B3F" w:rsidR="00B5632E" w:rsidRPr="00644393" w:rsidRDefault="00B5632E" w:rsidP="00D37FFA">
      <w:pPr>
        <w:pStyle w:val="afd"/>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d"/>
        <w:ind w:left="1440"/>
      </w:pPr>
    </w:p>
    <w:p w14:paraId="63A65490" w14:textId="345A243A" w:rsidR="00982425" w:rsidRDefault="00C7595D" w:rsidP="00D37FFA">
      <w:pPr>
        <w:pStyle w:val="afd"/>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d"/>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afd"/>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d"/>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 xml:space="preserve">It is subject a separate UE capability to receive the MBS broadcast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in a similar way as that of the MBS multicast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 xml:space="preserve">The RRC_CONNOECTED UE, if capable of receiving MBS in </w:t>
      </w:r>
      <w:proofErr w:type="spellStart"/>
      <w:r w:rsidRPr="007C6AB9">
        <w:rPr>
          <w:b/>
          <w:bCs/>
          <w:lang w:eastAsia="x-none"/>
        </w:rPr>
        <w:t>SCell</w:t>
      </w:r>
      <w:proofErr w:type="spellEnd"/>
      <w:r w:rsidRPr="007C6AB9">
        <w:rPr>
          <w:b/>
          <w:bCs/>
          <w:lang w:eastAsia="x-none"/>
        </w:rPr>
        <w:t xml:space="preserve">, can be configured to monitor the CSS configured for broadcast/multicast DCI formats in </w:t>
      </w:r>
      <w:proofErr w:type="spellStart"/>
      <w:r w:rsidRPr="007C6AB9">
        <w:rPr>
          <w:b/>
          <w:bCs/>
          <w:lang w:eastAsia="x-none"/>
        </w:rPr>
        <w:t>SCell</w:t>
      </w:r>
      <w:proofErr w:type="spellEnd"/>
      <w:r w:rsidRPr="007C6AB9">
        <w:rPr>
          <w:b/>
          <w:bCs/>
          <w:lang w:eastAsia="x-none"/>
        </w:rPr>
        <w:t xml:space="preserve"> via unicast RRC </w:t>
      </w:r>
      <w:proofErr w:type="spellStart"/>
      <w:r w:rsidRPr="007C6AB9">
        <w:rPr>
          <w:b/>
          <w:bCs/>
          <w:lang w:eastAsia="x-none"/>
        </w:rPr>
        <w:t>signaling</w:t>
      </w:r>
      <w:proofErr w:type="spellEnd"/>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d"/>
        <w:numPr>
          <w:ilvl w:val="3"/>
          <w:numId w:val="35"/>
        </w:numPr>
        <w:overflowPunct/>
        <w:autoSpaceDE/>
        <w:autoSpaceDN/>
        <w:adjustRightInd/>
        <w:spacing w:after="0"/>
        <w:textAlignment w:val="auto"/>
        <w:rPr>
          <w:b/>
          <w:bCs/>
          <w:lang w:eastAsia="x-none"/>
        </w:rPr>
      </w:pPr>
      <w:r w:rsidRPr="00744438">
        <w:rPr>
          <w:b/>
          <w:bCs/>
        </w:rPr>
        <w:t xml:space="preserve">The UE is not required to monitor DCI formats associated with SI-RNTI, P-RNTI, RA-RNTI in </w:t>
      </w:r>
      <w:proofErr w:type="spellStart"/>
      <w:r w:rsidRPr="00744438">
        <w:rPr>
          <w:b/>
          <w:bCs/>
        </w:rPr>
        <w:t>SCell</w:t>
      </w:r>
      <w:proofErr w:type="spellEnd"/>
      <w:r w:rsidRPr="00744438">
        <w:rPr>
          <w:b/>
          <w:bCs/>
        </w:rPr>
        <w:t>.</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 xml:space="preserve">Overbooking for </w:t>
      </w:r>
      <w:proofErr w:type="spellStart"/>
      <w:r w:rsidRPr="00744438">
        <w:rPr>
          <w:rFonts w:eastAsia="等线"/>
          <w:b/>
          <w:bCs/>
          <w:lang w:eastAsia="zh-CN"/>
        </w:rPr>
        <w:t>SCell</w:t>
      </w:r>
      <w:proofErr w:type="spellEnd"/>
      <w:r w:rsidRPr="00744438">
        <w:rPr>
          <w:rFonts w:eastAsia="等线"/>
          <w:b/>
          <w:bCs/>
          <w:lang w:eastAsia="zh-CN"/>
        </w:rPr>
        <w:t xml:space="preserve"> is not supported.</w:t>
      </w:r>
    </w:p>
    <w:p w14:paraId="5F9959B4" w14:textId="1913308D" w:rsidR="00644393" w:rsidRDefault="00644393" w:rsidP="00C17883">
      <w:pPr>
        <w:pStyle w:val="afd"/>
        <w:ind w:left="1440"/>
      </w:pPr>
    </w:p>
    <w:p w14:paraId="103A42C1" w14:textId="46168EE1" w:rsidR="00644393" w:rsidRDefault="00644393" w:rsidP="00C17883">
      <w:pPr>
        <w:pStyle w:val="afd"/>
        <w:ind w:left="1440"/>
      </w:pPr>
    </w:p>
    <w:p w14:paraId="084E8530" w14:textId="00319FAF"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5013151B"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8.12.1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 xml:space="preserve">in </w:t>
      </w:r>
      <w:proofErr w:type="spellStart"/>
      <w:r w:rsidR="008E6592">
        <w:t>PCell</w:t>
      </w:r>
      <w:proofErr w:type="spellEnd"/>
    </w:p>
    <w:p w14:paraId="3BAD7CE2" w14:textId="72C2D044" w:rsidR="00D30CB6" w:rsidRDefault="00D30CB6" w:rsidP="008C72FC">
      <w:pPr>
        <w:pStyle w:val="3"/>
        <w:numPr>
          <w:ilvl w:val="2"/>
          <w:numId w:val="65"/>
        </w:numPr>
        <w:rPr>
          <w:b/>
          <w:bCs/>
        </w:rPr>
      </w:pPr>
      <w:proofErr w:type="spellStart"/>
      <w:r>
        <w:rPr>
          <w:b/>
          <w:bCs/>
        </w:rPr>
        <w:t>Tdoc</w:t>
      </w:r>
      <w:proofErr w:type="spellEnd"/>
      <w:r>
        <w:rPr>
          <w:b/>
          <w:bCs/>
        </w:rPr>
        <w:t xml:space="preserve">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6"/>
            <w:r>
              <w:rPr>
                <w:rFonts w:eastAsia="MS Mincho"/>
                <w:lang w:eastAsia="ja-JP"/>
              </w:rPr>
              <w:t>Note</w:t>
            </w:r>
            <w:commentRangeEnd w:id="16"/>
            <w:r>
              <w:rPr>
                <w:rStyle w:val="af1"/>
                <w:rFonts w:ascii="Times New Roman" w:hAnsi="Times New Roman"/>
              </w:rPr>
              <w:commentReference w:id="16"/>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d"/>
        <w:numPr>
          <w:ilvl w:val="0"/>
          <w:numId w:val="38"/>
        </w:numPr>
      </w:pPr>
      <w:r>
        <w:t>[</w:t>
      </w:r>
      <w:r w:rsidRPr="00410391">
        <w:t>R1-2</w:t>
      </w:r>
      <w:r>
        <w:t>200029, Huawei]</w:t>
      </w:r>
    </w:p>
    <w:p w14:paraId="5E4983E5" w14:textId="77777777" w:rsidR="00D30CB6" w:rsidRPr="00DD1038" w:rsidRDefault="00D30CB6" w:rsidP="00D37FFA">
      <w:pPr>
        <w:pStyle w:val="afd"/>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proofErr w:type="spellStart"/>
            <w:r>
              <w:rPr>
                <w:rFonts w:eastAsia="MS Mincho"/>
                <w:lang w:eastAsia="ja-JP"/>
              </w:rPr>
              <w:t>PCell</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proofErr w:type="spellStart"/>
            <w:r>
              <w:rPr>
                <w:rFonts w:eastAsia="MS Mincho"/>
                <w:lang w:eastAsia="ja-JP"/>
              </w:rPr>
              <w:t>PSCell</w:t>
            </w:r>
            <w:proofErr w:type="spellEnd"/>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proofErr w:type="spellStart"/>
            <w:r>
              <w:rPr>
                <w:rFonts w:eastAsia="MS Mincho"/>
                <w:lang w:eastAsia="ja-JP"/>
              </w:rPr>
              <w:t>SCell</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7"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19" w:author="Huawei" w:date="2022-01-11T21:02:00Z">
              <w:r>
                <w:rPr>
                  <w:rFonts w:ascii="Arial" w:eastAsia="MS Mincho" w:hAnsi="Arial"/>
                  <w:sz w:val="18"/>
                  <w:lang w:eastAsia="ja-JP"/>
                </w:rPr>
                <w:t>+(</w:t>
              </w:r>
            </w:ins>
            <w:ins w:id="20" w:author="Huawei" w:date="2022-01-11T21:04:00Z">
              <w:r>
                <w:rPr>
                  <w:rFonts w:ascii="Arial" w:eastAsia="MS Mincho" w:hAnsi="Arial"/>
                  <w:sz w:val="18"/>
                  <w:lang w:eastAsia="ja-JP"/>
                </w:rPr>
                <w:t>m5</w:t>
              </w:r>
              <w:r w:rsidRPr="005E644F">
                <w:rPr>
                  <w:rFonts w:ascii="Arial" w:eastAsia="MS Mincho" w:hAnsi="Arial"/>
                  <w:sz w:val="18"/>
                  <w:lang w:eastAsia="ja-JP"/>
                </w:rPr>
                <w:t>*</w:t>
              </w:r>
            </w:ins>
            <w:ins w:id="21" w:author="Huawei" w:date="2022-01-11T21:02:00Z">
              <w:r>
                <w:rPr>
                  <w:rFonts w:ascii="Arial" w:eastAsia="MS Mincho" w:hAnsi="Arial"/>
                  <w:sz w:val="18"/>
                  <w:lang w:eastAsia="ja-JP"/>
                </w:rPr>
                <w:t xml:space="preserve">D5 </w:t>
              </w:r>
            </w:ins>
            <w:ins w:id="22" w:author="Huawei" w:date="2022-01-11T21:04:00Z">
              <w:r>
                <w:rPr>
                  <w:rFonts w:ascii="Arial" w:eastAsia="MS Mincho" w:hAnsi="Arial"/>
                  <w:sz w:val="18"/>
                  <w:lang w:eastAsia="ja-JP"/>
                </w:rPr>
                <w:t>and/</w:t>
              </w:r>
            </w:ins>
            <w:ins w:id="23" w:author="Huawei" w:date="2022-01-11T21:02:00Z">
              <w:r>
                <w:rPr>
                  <w:rFonts w:ascii="Arial" w:eastAsia="MS Mincho" w:hAnsi="Arial"/>
                  <w:sz w:val="18"/>
                  <w:lang w:eastAsia="ja-JP"/>
                </w:rPr>
                <w:t xml:space="preserve">or </w:t>
              </w:r>
            </w:ins>
            <w:ins w:id="24" w:author="Huawei" w:date="2022-01-11T21:04:00Z">
              <w:r>
                <w:rPr>
                  <w:rFonts w:ascii="Arial" w:eastAsia="MS Mincho" w:hAnsi="Arial"/>
                  <w:sz w:val="18"/>
                  <w:lang w:eastAsia="ja-JP"/>
                </w:rPr>
                <w:t>m6</w:t>
              </w:r>
              <w:r w:rsidRPr="005E644F">
                <w:rPr>
                  <w:rFonts w:ascii="Arial" w:eastAsia="MS Mincho" w:hAnsi="Arial"/>
                  <w:sz w:val="18"/>
                  <w:lang w:eastAsia="ja-JP"/>
                </w:rPr>
                <w:t>*</w:t>
              </w:r>
            </w:ins>
            <w:ins w:id="25"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6" w:author="Huawei" w:date="2022-01-11T21:02:00Z">
              <w:r w:rsidRPr="005E644F">
                <w:rPr>
                  <w:rFonts w:ascii="Arial" w:eastAsia="MS Mincho" w:hAnsi="Arial"/>
                  <w:sz w:val="18"/>
                  <w:lang w:eastAsia="ja-JP"/>
                </w:rPr>
                <w:t>+(</w:t>
              </w:r>
            </w:ins>
            <w:ins w:id="27" w:author="Huawei" w:date="2022-01-11T21:05:00Z">
              <w:r w:rsidRPr="00436FAE">
                <w:rPr>
                  <w:rFonts w:ascii="Arial" w:eastAsia="MS Mincho" w:hAnsi="Arial"/>
                  <w:sz w:val="18"/>
                  <w:lang w:eastAsia="ja-JP"/>
                </w:rPr>
                <w:t xml:space="preserve"> m5*</w:t>
              </w:r>
            </w:ins>
            <w:ins w:id="28" w:author="Huawei" w:date="2022-01-11T21:02:00Z">
              <w:r w:rsidRPr="005E644F">
                <w:rPr>
                  <w:rFonts w:ascii="Arial" w:eastAsia="MS Mincho" w:hAnsi="Arial"/>
                  <w:sz w:val="18"/>
                  <w:lang w:eastAsia="ja-JP"/>
                </w:rPr>
                <w:t xml:space="preserve">D5 </w:t>
              </w:r>
            </w:ins>
            <w:ins w:id="29" w:author="Huawei" w:date="2022-01-11T21:05:00Z">
              <w:r w:rsidRPr="00436FAE">
                <w:rPr>
                  <w:rFonts w:ascii="Arial" w:eastAsia="MS Mincho" w:hAnsi="Arial"/>
                  <w:sz w:val="18"/>
                  <w:lang w:eastAsia="ja-JP"/>
                </w:rPr>
                <w:t>and/or m6*</w:t>
              </w:r>
            </w:ins>
            <w:ins w:id="30"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1"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2" w:author="Huawei" w:date="2022-01-11T21:05:00Z">
              <w:r w:rsidRPr="00436FAE">
                <w:rPr>
                  <w:rFonts w:ascii="Arial" w:hAnsi="Arial"/>
                  <w:sz w:val="18"/>
                  <w:lang w:eastAsia="zh-CN"/>
                </w:rPr>
                <w:t>m5*</w:t>
              </w:r>
            </w:ins>
            <w:ins w:id="33" w:author="Huawei" w:date="2022-01-11T21:03:00Z">
              <w:r w:rsidRPr="005E644F">
                <w:rPr>
                  <w:rFonts w:ascii="Arial" w:hAnsi="Arial"/>
                  <w:sz w:val="18"/>
                  <w:lang w:eastAsia="zh-CN"/>
                </w:rPr>
                <w:t xml:space="preserve">D5 </w:t>
              </w:r>
            </w:ins>
            <w:ins w:id="34" w:author="Huawei" w:date="2022-01-11T21:05:00Z">
              <w:r w:rsidRPr="00436FAE">
                <w:rPr>
                  <w:rFonts w:ascii="Arial" w:hAnsi="Arial"/>
                  <w:sz w:val="18"/>
                  <w:lang w:eastAsia="zh-CN"/>
                </w:rPr>
                <w:t>and/or m6*</w:t>
              </w:r>
            </w:ins>
            <w:ins w:id="35"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 xml:space="preserve">For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 xml:space="preserve">The PDCCH scrambled by PS-RNTI can only be configured on the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xml:space="preserve"> and </w:t>
            </w:r>
            <w:proofErr w:type="spellStart"/>
            <w:r>
              <w:rPr>
                <w:rFonts w:ascii="Arial" w:eastAsia="MS Mincho" w:hAnsi="Arial" w:cs="Arial"/>
                <w:sz w:val="18"/>
                <w:szCs w:val="18"/>
                <w:lang w:eastAsia="ja-JP"/>
              </w:rPr>
              <w:t>PSCell</w:t>
            </w:r>
            <w:proofErr w:type="spellEnd"/>
            <w:r>
              <w:rPr>
                <w:rFonts w:ascii="Arial" w:eastAsia="MS Mincho" w:hAnsi="Arial" w:cs="Arial"/>
                <w:sz w:val="18"/>
                <w:szCs w:val="18"/>
                <w:lang w:eastAsia="ja-JP"/>
              </w:rPr>
              <w:t>.</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 xml:space="preserve">he values of m3 ≥ 0 and m4≥0 </w:t>
            </w:r>
            <w:proofErr w:type="gramStart"/>
            <w:r>
              <w:rPr>
                <w:rFonts w:ascii="Arial" w:hAnsi="Arial" w:cs="Arial"/>
                <w:sz w:val="18"/>
                <w:szCs w:val="18"/>
              </w:rPr>
              <w:t>are</w:t>
            </w:r>
            <w:proofErr w:type="gramEnd"/>
            <w:r>
              <w:rPr>
                <w:rFonts w:ascii="Arial" w:hAnsi="Arial" w:cs="Arial"/>
                <w:sz w:val="18"/>
                <w:szCs w:val="18"/>
              </w:rPr>
              <w:t xml:space="preserv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d"/>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f0"/>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proofErr w:type="gramStart"/>
            <w:r>
              <w:rPr>
                <w:b/>
                <w:sz w:val="21"/>
                <w:lang w:eastAsia="zh-CN"/>
              </w:rPr>
              <w:tab/>
              <w:t xml:space="preserve">  UE</w:t>
            </w:r>
            <w:proofErr w:type="gramEnd"/>
            <w:r>
              <w:rPr>
                <w:b/>
                <w:sz w:val="21"/>
                <w:lang w:eastAsia="zh-CN"/>
              </w:rPr>
              <w:t xml:space="preserv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d"/>
        <w:ind w:left="720"/>
      </w:pPr>
    </w:p>
    <w:p w14:paraId="735A3891" w14:textId="77777777" w:rsidR="00D30CB6" w:rsidRDefault="00D30CB6" w:rsidP="00D37FFA">
      <w:pPr>
        <w:pStyle w:val="afd"/>
        <w:numPr>
          <w:ilvl w:val="0"/>
          <w:numId w:val="38"/>
        </w:numPr>
      </w:pPr>
      <w:r>
        <w:t>[</w:t>
      </w:r>
      <w:r w:rsidRPr="00410391">
        <w:t>R1-2</w:t>
      </w:r>
      <w:r>
        <w:t>200310, Qualcomm]</w:t>
      </w:r>
    </w:p>
    <w:p w14:paraId="6739131A" w14:textId="77777777" w:rsidR="00D30CB6" w:rsidRDefault="00D30CB6" w:rsidP="00D37FFA">
      <w:pPr>
        <w:pStyle w:val="afd"/>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afd"/>
        <w:numPr>
          <w:ilvl w:val="2"/>
          <w:numId w:val="38"/>
        </w:numPr>
        <w:rPr>
          <w:b/>
          <w:bCs/>
          <w:lang w:eastAsia="x-none"/>
        </w:rPr>
      </w:pPr>
      <w:r w:rsidRPr="00D67F62">
        <w:rPr>
          <w:b/>
          <w:bCs/>
          <w:lang w:eastAsia="x-none"/>
        </w:rPr>
        <w:t xml:space="preserve">RRC_IDLE/INACTIVE UEs are not required to support </w:t>
      </w:r>
      <w:proofErr w:type="spellStart"/>
      <w:r w:rsidRPr="00D67F62">
        <w:rPr>
          <w:b/>
          <w:bCs/>
          <w:lang w:eastAsia="x-none"/>
        </w:rPr>
        <w:t>FDMed</w:t>
      </w:r>
      <w:proofErr w:type="spellEnd"/>
      <w:r w:rsidRPr="00D67F62">
        <w:rPr>
          <w:b/>
          <w:bCs/>
          <w:lang w:eastAsia="x-none"/>
        </w:rPr>
        <w:t xml:space="preserve"> MCCH/MTCH and </w:t>
      </w:r>
      <w:r w:rsidRPr="00D67F62">
        <w:rPr>
          <w:b/>
          <w:bCs/>
          <w:lang w:eastAsia="zh-CN"/>
        </w:rPr>
        <w:t xml:space="preserve">PBCH/SIB/Paging in </w:t>
      </w:r>
      <w:proofErr w:type="spellStart"/>
      <w:r w:rsidRPr="00D67F62">
        <w:rPr>
          <w:b/>
          <w:bCs/>
          <w:lang w:eastAsia="zh-CN"/>
        </w:rPr>
        <w:t>PCell</w:t>
      </w:r>
      <w:proofErr w:type="spellEnd"/>
      <w:r w:rsidRPr="00D67F62">
        <w:rPr>
          <w:b/>
          <w:bCs/>
          <w:lang w:eastAsia="zh-CN"/>
        </w:rPr>
        <w:t>.</w:t>
      </w:r>
    </w:p>
    <w:p w14:paraId="4A4C79F2" w14:textId="77777777" w:rsidR="00D30CB6" w:rsidRDefault="00D30CB6" w:rsidP="00D37FFA">
      <w:pPr>
        <w:pStyle w:val="afd"/>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d"/>
        <w:numPr>
          <w:ilvl w:val="3"/>
          <w:numId w:val="38"/>
        </w:numPr>
        <w:rPr>
          <w:b/>
          <w:bCs/>
          <w:lang w:eastAsia="x-none"/>
        </w:rPr>
      </w:pPr>
      <w:r w:rsidRPr="00FB264B">
        <w:rPr>
          <w:b/>
          <w:bCs/>
          <w:lang w:eastAsia="x-none"/>
        </w:rPr>
        <w:t xml:space="preserve">Shall be able to support </w:t>
      </w:r>
      <w:proofErr w:type="spellStart"/>
      <w:r w:rsidRPr="00FB264B">
        <w:rPr>
          <w:b/>
          <w:bCs/>
          <w:lang w:eastAsia="x-none"/>
        </w:rPr>
        <w:t>FDMed</w:t>
      </w:r>
      <w:proofErr w:type="spellEnd"/>
      <w:r w:rsidRPr="00FB264B">
        <w:rPr>
          <w:b/>
          <w:bCs/>
          <w:lang w:eastAsia="x-none"/>
        </w:rPr>
        <w:t xml:space="preserve"> one PDSCH (for MCCH/MTCH, multicast, or unicast) and </w:t>
      </w:r>
      <w:r w:rsidRPr="00FB264B">
        <w:rPr>
          <w:b/>
          <w:bCs/>
          <w:lang w:eastAsia="zh-CN"/>
        </w:rPr>
        <w:t>PBCH/SIB in a DL CC.</w:t>
      </w:r>
    </w:p>
    <w:p w14:paraId="5BA065E6" w14:textId="77777777" w:rsidR="00D30CB6" w:rsidRPr="002716AC" w:rsidRDefault="00D30CB6" w:rsidP="00D37FFA">
      <w:pPr>
        <w:pStyle w:val="afd"/>
        <w:numPr>
          <w:ilvl w:val="3"/>
          <w:numId w:val="38"/>
        </w:numPr>
        <w:rPr>
          <w:b/>
          <w:bCs/>
          <w:lang w:eastAsia="x-none"/>
        </w:rPr>
      </w:pPr>
      <w:r w:rsidRPr="002716AC">
        <w:rPr>
          <w:b/>
          <w:bCs/>
          <w:lang w:eastAsia="x-none"/>
        </w:rPr>
        <w:t>Whether to support</w:t>
      </w:r>
      <w:r>
        <w:rPr>
          <w:b/>
          <w:bCs/>
          <w:lang w:eastAsia="x-none"/>
        </w:rPr>
        <w:t xml:space="preserve">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d"/>
        <w:numPr>
          <w:ilvl w:val="3"/>
          <w:numId w:val="38"/>
        </w:numPr>
        <w:rPr>
          <w:b/>
          <w:bCs/>
          <w:lang w:eastAsia="x-none"/>
        </w:rPr>
      </w:pPr>
      <w:r w:rsidRPr="002716AC">
        <w:rPr>
          <w:b/>
          <w:bCs/>
          <w:lang w:eastAsia="x-none"/>
        </w:rPr>
        <w:t xml:space="preserve">Whether to support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d"/>
        <w:numPr>
          <w:ilvl w:val="0"/>
          <w:numId w:val="38"/>
        </w:numPr>
      </w:pPr>
      <w:r>
        <w:t>[</w:t>
      </w:r>
      <w:r w:rsidRPr="00410391">
        <w:t>R1-2</w:t>
      </w:r>
      <w:r>
        <w:t>200429, Apple]</w:t>
      </w:r>
    </w:p>
    <w:p w14:paraId="3F4AAFF1" w14:textId="77777777" w:rsidR="00D30CB6" w:rsidRDefault="00D30CB6" w:rsidP="00D37FFA">
      <w:pPr>
        <w:pStyle w:val="afd"/>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d"/>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afd"/>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afd"/>
        <w:numPr>
          <w:ilvl w:val="1"/>
          <w:numId w:val="38"/>
        </w:numPr>
        <w:rPr>
          <w:b/>
          <w:bCs/>
          <w:lang w:eastAsia="x-none"/>
        </w:rPr>
      </w:pPr>
      <w:r w:rsidRPr="00827E06">
        <w:rPr>
          <w:b/>
          <w:bCs/>
          <w:lang w:eastAsia="x-none"/>
        </w:rPr>
        <w:t xml:space="preserve">Proposal 2: For UE in RRC_CONNECTED mode, </w:t>
      </w:r>
      <w:proofErr w:type="spellStart"/>
      <w:r w:rsidRPr="00827E06">
        <w:rPr>
          <w:b/>
          <w:bCs/>
          <w:lang w:eastAsia="x-none"/>
        </w:rPr>
        <w:t>FDMed</w:t>
      </w:r>
      <w:proofErr w:type="spellEnd"/>
      <w:r w:rsidRPr="00827E06">
        <w:rPr>
          <w:b/>
          <w:bCs/>
          <w:lang w:eastAsia="x-none"/>
        </w:rPr>
        <w:t xml:space="preserve"> reception of MCCH/MTCH with SIB/paging/unicast/multicast is supported and up to UE capability.</w:t>
      </w:r>
    </w:p>
    <w:tbl>
      <w:tblPr>
        <w:tblStyle w:val="af0"/>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6"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6"/>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proofErr w:type="spellStart"/>
                  <w:r w:rsidRPr="00447FC5">
                    <w:rPr>
                      <w:rFonts w:eastAsia="MS Mincho"/>
                      <w:lang w:eastAsia="ja-JP"/>
                    </w:rPr>
                    <w:t>PCell</w:t>
                  </w:r>
                  <w:proofErr w:type="spellEnd"/>
                </w:p>
              </w:tc>
              <w:tc>
                <w:tcPr>
                  <w:tcW w:w="2311" w:type="dxa"/>
                </w:tcPr>
                <w:p w14:paraId="337A972A" w14:textId="77777777" w:rsidR="00D30CB6" w:rsidRPr="00447FC5" w:rsidRDefault="00D30CB6" w:rsidP="001A5129">
                  <w:pPr>
                    <w:pStyle w:val="TAH"/>
                    <w:rPr>
                      <w:rFonts w:eastAsia="MS Mincho"/>
                      <w:lang w:eastAsia="ja-JP"/>
                    </w:rPr>
                  </w:pPr>
                  <w:proofErr w:type="spellStart"/>
                  <w:r w:rsidRPr="00447FC5">
                    <w:rPr>
                      <w:rFonts w:eastAsia="MS Mincho"/>
                      <w:lang w:eastAsia="ja-JP"/>
                    </w:rPr>
                    <w:t>PSCell</w:t>
                  </w:r>
                  <w:proofErr w:type="spellEnd"/>
                </w:p>
              </w:tc>
              <w:tc>
                <w:tcPr>
                  <w:tcW w:w="1814" w:type="dxa"/>
                </w:tcPr>
                <w:p w14:paraId="0105E4AD" w14:textId="77777777" w:rsidR="00D30CB6" w:rsidRPr="00447FC5" w:rsidRDefault="00D30CB6" w:rsidP="001A5129">
                  <w:pPr>
                    <w:pStyle w:val="TAH"/>
                    <w:rPr>
                      <w:rFonts w:eastAsia="MS Mincho"/>
                      <w:lang w:eastAsia="ja-JP"/>
                    </w:rPr>
                  </w:pPr>
                  <w:proofErr w:type="spellStart"/>
                  <w:r w:rsidRPr="00447FC5">
                    <w:rPr>
                      <w:rFonts w:eastAsia="MS Mincho"/>
                      <w:lang w:eastAsia="ja-JP"/>
                    </w:rPr>
                    <w:t>SCell</w:t>
                  </w:r>
                  <w:proofErr w:type="spellEnd"/>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7" w:author="Chunhai Yao" w:date="2022-01-03T13:50:00Z">
                    <w:r>
                      <w:rPr>
                        <w:rFonts w:ascii="Arial" w:hAnsi="Arial"/>
                        <w:sz w:val="18"/>
                        <w:lang w:eastAsia="ja-JP"/>
                      </w:rPr>
                      <w:t>D5</w:t>
                    </w:r>
                  </w:ins>
                  <w:ins w:id="38" w:author="Chunhai Yao" w:date="2022-01-04T17:02:00Z">
                    <w:r>
                      <w:rPr>
                        <w:rFonts w:ascii="Arial" w:hAnsi="Arial"/>
                        <w:sz w:val="18"/>
                        <w:lang w:eastAsia="ja-JP"/>
                      </w:rPr>
                      <w:t xml:space="preserve"> or </w:t>
                    </w:r>
                  </w:ins>
                  <w:ins w:id="39"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0" w:author="Chunhai Yao" w:date="2022-01-03T13:50:00Z">
                    <w:r>
                      <w:rPr>
                        <w:rFonts w:ascii="Arial" w:hAnsi="Arial"/>
                        <w:sz w:val="18"/>
                        <w:lang w:eastAsia="ja-JP"/>
                      </w:rPr>
                      <w:t>D5</w:t>
                    </w:r>
                  </w:ins>
                  <w:ins w:id="41" w:author="Chunhai Yao" w:date="2022-01-04T17:02:00Z">
                    <w:r>
                      <w:rPr>
                        <w:rFonts w:ascii="Arial" w:hAnsi="Arial"/>
                        <w:sz w:val="18"/>
                        <w:lang w:eastAsia="ja-JP"/>
                      </w:rPr>
                      <w:t xml:space="preserve"> or </w:t>
                    </w:r>
                  </w:ins>
                  <w:ins w:id="42"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3" w:author="Chunhai Yao" w:date="2022-01-03T14:07:00Z">
                    <w:r>
                      <w:rPr>
                        <w:rFonts w:ascii="Arial" w:eastAsia="MS Mincho" w:hAnsi="Arial"/>
                        <w:sz w:val="18"/>
                        <w:lang w:eastAsia="ja-JP"/>
                      </w:rPr>
                      <w:t>+</w:t>
                    </w:r>
                  </w:ins>
                  <w:ins w:id="44" w:author="Chunhai Yao" w:date="2022-01-04T17:21:00Z">
                    <w:r>
                      <w:rPr>
                        <w:rFonts w:ascii="Arial" w:eastAsia="MS Mincho" w:hAnsi="Arial"/>
                        <w:sz w:val="18"/>
                        <w:lang w:eastAsia="ja-JP"/>
                      </w:rPr>
                      <w:t>m5*(</w:t>
                    </w:r>
                  </w:ins>
                  <w:ins w:id="45" w:author="Chunhai Yao" w:date="2022-01-03T14:07:00Z">
                    <w:r>
                      <w:rPr>
                        <w:rFonts w:ascii="Arial" w:eastAsia="MS Mincho" w:hAnsi="Arial"/>
                        <w:sz w:val="18"/>
                        <w:lang w:eastAsia="ja-JP"/>
                      </w:rPr>
                      <w:t>D5</w:t>
                    </w:r>
                  </w:ins>
                  <w:ins w:id="46" w:author="Chunhai Yao" w:date="2022-01-04T17:18:00Z">
                    <w:r>
                      <w:rPr>
                        <w:rFonts w:ascii="Arial" w:eastAsia="MS Mincho" w:hAnsi="Arial"/>
                        <w:sz w:val="18"/>
                        <w:lang w:eastAsia="ja-JP"/>
                      </w:rPr>
                      <w:t xml:space="preserve"> or</w:t>
                    </w:r>
                  </w:ins>
                  <w:ins w:id="47" w:author="Chunhai Yao" w:date="2022-01-04T17:17:00Z">
                    <w:r>
                      <w:rPr>
                        <w:rFonts w:ascii="Arial" w:eastAsia="MS Mincho" w:hAnsi="Arial"/>
                        <w:sz w:val="18"/>
                        <w:lang w:eastAsia="ja-JP"/>
                      </w:rPr>
                      <w:t xml:space="preserve"> </w:t>
                    </w:r>
                  </w:ins>
                  <w:ins w:id="48" w:author="Chunhai Yao" w:date="2022-01-03T14:08:00Z">
                    <w:r>
                      <w:rPr>
                        <w:rFonts w:ascii="Arial" w:eastAsia="MS Mincho" w:hAnsi="Arial"/>
                        <w:sz w:val="18"/>
                        <w:lang w:eastAsia="ja-JP"/>
                      </w:rPr>
                      <w:t>D6</w:t>
                    </w:r>
                  </w:ins>
                  <w:ins w:id="49"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0"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1"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2"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 xml:space="preserve">For </w:t>
                  </w:r>
                  <w:proofErr w:type="spellStart"/>
                  <w:r w:rsidRPr="009F3EE1">
                    <w:rPr>
                      <w:rFonts w:ascii="Arial" w:eastAsia="MS Mincho" w:hAnsi="Arial" w:cs="Arial"/>
                      <w:sz w:val="18"/>
                      <w:szCs w:val="18"/>
                      <w:lang w:eastAsia="ja-JP"/>
                    </w:rPr>
                    <w:t>PCell</w:t>
                  </w:r>
                  <w:proofErr w:type="spellEnd"/>
                  <w:r w:rsidRPr="009F3EE1">
                    <w:rPr>
                      <w:rFonts w:ascii="Arial" w:eastAsia="MS Mincho" w:hAnsi="Arial" w:cs="Arial"/>
                      <w:sz w:val="18"/>
                      <w:szCs w:val="18"/>
                      <w:lang w:eastAsia="ja-JP"/>
                    </w:rPr>
                    <w:t>,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3"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 xml:space="preserve">The PDCCH scrambled by PS-RNTI can only be configured on the </w:t>
                  </w:r>
                  <w:proofErr w:type="spellStart"/>
                  <w:r w:rsidRPr="00670F2F">
                    <w:rPr>
                      <w:rFonts w:ascii="Arial" w:eastAsia="MS Mincho" w:hAnsi="Arial" w:cs="Arial"/>
                      <w:sz w:val="18"/>
                      <w:szCs w:val="18"/>
                      <w:lang w:eastAsia="ja-JP"/>
                    </w:rPr>
                    <w:t>PCell</w:t>
                  </w:r>
                  <w:proofErr w:type="spellEnd"/>
                  <w:r w:rsidRPr="00670F2F">
                    <w:rPr>
                      <w:rFonts w:ascii="Arial" w:eastAsia="MS Mincho" w:hAnsi="Arial" w:cs="Arial"/>
                      <w:sz w:val="18"/>
                      <w:szCs w:val="18"/>
                      <w:lang w:eastAsia="ja-JP"/>
                    </w:rPr>
                    <w:t xml:space="preserve"> and </w:t>
                  </w:r>
                  <w:proofErr w:type="spellStart"/>
                  <w:r w:rsidRPr="00670F2F">
                    <w:rPr>
                      <w:rFonts w:ascii="Arial" w:eastAsia="MS Mincho" w:hAnsi="Arial" w:cs="Arial"/>
                      <w:sz w:val="18"/>
                      <w:szCs w:val="18"/>
                      <w:lang w:eastAsia="ja-JP"/>
                    </w:rPr>
                    <w:t>PSCell</w:t>
                  </w:r>
                  <w:proofErr w:type="spellEnd"/>
                  <w:r w:rsidRPr="00670F2F">
                    <w:rPr>
                      <w:rFonts w:ascii="Arial" w:eastAsia="MS Mincho" w:hAnsi="Arial" w:cs="Arial"/>
                      <w:sz w:val="18"/>
                      <w:szCs w:val="18"/>
                      <w:lang w:eastAsia="ja-JP"/>
                    </w:rPr>
                    <w:t>.</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 xml:space="preserve">≥0 </w:t>
                  </w:r>
                  <w:proofErr w:type="gramStart"/>
                  <w:r w:rsidRPr="00670F2F">
                    <w:rPr>
                      <w:rFonts w:ascii="Arial" w:hAnsi="Arial" w:cs="Arial"/>
                      <w:sz w:val="18"/>
                      <w:szCs w:val="18"/>
                    </w:rPr>
                    <w:t>are</w:t>
                  </w:r>
                  <w:proofErr w:type="gramEnd"/>
                  <w:r w:rsidRPr="00670F2F">
                    <w:rPr>
                      <w:rFonts w:ascii="Arial" w:hAnsi="Arial" w:cs="Arial"/>
                      <w:sz w:val="18"/>
                      <w:szCs w:val="18"/>
                    </w:rPr>
                    <w:t xml:space="preserv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4" w:author="Chunhai Yao" w:date="2022-01-04T17:22:00Z">
                    <w:r>
                      <w:rPr>
                        <w:rFonts w:ascii="Arial" w:eastAsia="MS Mincho" w:hAnsi="Arial"/>
                        <w:sz w:val="18"/>
                        <w:lang w:eastAsia="ja-JP"/>
                      </w:rPr>
                      <w:t>Note X:     m5=1 for</w:t>
                    </w:r>
                  </w:ins>
                  <w:ins w:id="55" w:author="Chunhai Yao" w:date="2022-01-04T17:23:00Z">
                    <w:r>
                      <w:rPr>
                        <w:rFonts w:ascii="Arial" w:eastAsia="MS Mincho" w:hAnsi="Arial"/>
                        <w:sz w:val="18"/>
                        <w:lang w:eastAsia="ja-JP"/>
                      </w:rPr>
                      <w:t xml:space="preserve"> </w:t>
                    </w:r>
                  </w:ins>
                  <w:ins w:id="56" w:author="Chunhai Yao" w:date="2022-01-04T17:22:00Z">
                    <w:r>
                      <w:rPr>
                        <w:rFonts w:ascii="Arial" w:eastAsia="MS Mincho" w:hAnsi="Arial"/>
                        <w:sz w:val="18"/>
                        <w:lang w:eastAsia="ja-JP"/>
                      </w:rPr>
                      <w:t xml:space="preserve">MBS UE supporting </w:t>
                    </w:r>
                  </w:ins>
                  <w:ins w:id="57" w:author="Chunhai Yao" w:date="2022-01-04T17:23:00Z">
                    <w:r>
                      <w:rPr>
                        <w:rFonts w:ascii="Arial" w:eastAsia="MS Mincho" w:hAnsi="Arial"/>
                        <w:sz w:val="18"/>
                        <w:lang w:eastAsia="ja-JP"/>
                      </w:rPr>
                      <w:t>broadcast in RRC connected</w:t>
                    </w:r>
                  </w:ins>
                  <w:ins w:id="58" w:author="Chunhai Yao" w:date="2022-01-04T17:24:00Z">
                    <w:r>
                      <w:rPr>
                        <w:rFonts w:ascii="Arial" w:eastAsia="MS Mincho" w:hAnsi="Arial"/>
                        <w:sz w:val="18"/>
                        <w:lang w:eastAsia="ja-JP"/>
                      </w:rPr>
                      <w:t xml:space="preserve"> mode</w:t>
                    </w:r>
                  </w:ins>
                  <w:ins w:id="59"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d"/>
        <w:ind w:left="2880"/>
        <w:rPr>
          <w:b/>
          <w:bCs/>
          <w:lang w:eastAsia="x-none"/>
        </w:rPr>
      </w:pPr>
    </w:p>
    <w:p w14:paraId="71F1CA4F" w14:textId="77777777" w:rsidR="00D30CB6" w:rsidRDefault="00D30CB6" w:rsidP="00D37FFA">
      <w:pPr>
        <w:pStyle w:val="afd"/>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0" w:author="CMCC" w:date="2022-01-06T16:24:00Z">
        <w:r w:rsidDel="00EA35FE">
          <w:rPr>
            <w:color w:val="000000"/>
            <w:kern w:val="2"/>
            <w:lang w:eastAsia="zh-CN"/>
          </w:rPr>
          <w:delText xml:space="preserve"> or</w:delText>
        </w:r>
      </w:del>
      <w:ins w:id="61" w:author="CMCC" w:date="2022-01-06T16:24:00Z">
        <w:r>
          <w:rPr>
            <w:color w:val="000000"/>
            <w:kern w:val="2"/>
            <w:lang w:eastAsia="zh-CN"/>
          </w:rPr>
          <w:t>,</w:t>
        </w:r>
      </w:ins>
      <w:r>
        <w:rPr>
          <w:color w:val="000000"/>
          <w:kern w:val="2"/>
          <w:lang w:eastAsia="zh-CN"/>
        </w:rPr>
        <w:t xml:space="preserve"> TC-RNTI, </w:t>
      </w:r>
      <w:ins w:id="62"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proofErr w:type="spellStart"/>
            <w:r w:rsidRPr="00447FC5">
              <w:rPr>
                <w:rFonts w:eastAsia="MS Mincho"/>
              </w:rPr>
              <w:t>PCell</w:t>
            </w:r>
            <w:proofErr w:type="spellEnd"/>
          </w:p>
        </w:tc>
        <w:tc>
          <w:tcPr>
            <w:tcW w:w="2691" w:type="dxa"/>
          </w:tcPr>
          <w:p w14:paraId="51E95705" w14:textId="77777777" w:rsidR="00D30CB6" w:rsidRPr="00447FC5" w:rsidRDefault="00D30CB6" w:rsidP="001A5129">
            <w:pPr>
              <w:pStyle w:val="TAH"/>
              <w:rPr>
                <w:rFonts w:eastAsia="MS Mincho"/>
              </w:rPr>
            </w:pPr>
            <w:proofErr w:type="spellStart"/>
            <w:r w:rsidRPr="00447FC5">
              <w:rPr>
                <w:rFonts w:eastAsia="MS Mincho"/>
              </w:rPr>
              <w:t>PSCell</w:t>
            </w:r>
            <w:proofErr w:type="spellEnd"/>
          </w:p>
        </w:tc>
        <w:tc>
          <w:tcPr>
            <w:tcW w:w="2503" w:type="dxa"/>
          </w:tcPr>
          <w:p w14:paraId="7FBC2E22" w14:textId="77777777" w:rsidR="00D30CB6" w:rsidRPr="00447FC5" w:rsidRDefault="00D30CB6" w:rsidP="001A5129">
            <w:pPr>
              <w:pStyle w:val="TAH"/>
              <w:rPr>
                <w:rFonts w:eastAsia="MS Mincho"/>
              </w:rPr>
            </w:pPr>
            <w:proofErr w:type="spellStart"/>
            <w:r w:rsidRPr="00447FC5">
              <w:rPr>
                <w:rFonts w:eastAsia="MS Mincho"/>
              </w:rPr>
              <w:t>SCell</w:t>
            </w:r>
            <w:proofErr w:type="spellEnd"/>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3"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4" w:author="CMCC" w:date="2021-12-22T14:25:00Z">
              <w:r>
                <w:rPr>
                  <w:rFonts w:ascii="Arial" w:eastAsia="MS Mincho" w:hAnsi="Arial"/>
                  <w:sz w:val="18"/>
                </w:rPr>
                <w:t xml:space="preserve">D5 </w:t>
              </w:r>
            </w:ins>
            <w:ins w:id="65" w:author="CMCC" w:date="2022-01-06T16:27:00Z">
              <w:r>
                <w:rPr>
                  <w:rFonts w:ascii="Arial" w:eastAsia="MS Mincho" w:hAnsi="Arial"/>
                  <w:sz w:val="18"/>
                </w:rPr>
                <w:t>and/or</w:t>
              </w:r>
            </w:ins>
            <w:ins w:id="66" w:author="CMCC" w:date="2021-12-22T14:32:00Z">
              <w:r>
                <w:rPr>
                  <w:rFonts w:ascii="Arial" w:eastAsia="MS Mincho" w:hAnsi="Arial"/>
                  <w:sz w:val="18"/>
                </w:rPr>
                <w:t xml:space="preserve"> </w:t>
              </w:r>
            </w:ins>
            <w:ins w:id="67"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8"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69" w:author="CMCC" w:date="2021-12-22T14:25:00Z">
              <w:r>
                <w:rPr>
                  <w:rFonts w:ascii="Arial" w:eastAsia="MS Mincho" w:hAnsi="Arial"/>
                  <w:sz w:val="18"/>
                </w:rPr>
                <w:t xml:space="preserve">D5 </w:t>
              </w:r>
            </w:ins>
            <w:ins w:id="70" w:author="CMCC" w:date="2022-01-06T16:27:00Z">
              <w:r>
                <w:rPr>
                  <w:rFonts w:ascii="Arial" w:eastAsia="MS Mincho" w:hAnsi="Arial"/>
                  <w:sz w:val="18"/>
                </w:rPr>
                <w:t>and/or</w:t>
              </w:r>
            </w:ins>
            <w:ins w:id="71" w:author="CMCC" w:date="2021-12-22T14:32:00Z">
              <w:r>
                <w:rPr>
                  <w:rFonts w:ascii="Arial" w:eastAsia="MS Mincho" w:hAnsi="Arial"/>
                  <w:sz w:val="18"/>
                </w:rPr>
                <w:t xml:space="preserve"> </w:t>
              </w:r>
            </w:ins>
            <w:ins w:id="72"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 xml:space="preserve">For </w:t>
            </w:r>
            <w:proofErr w:type="spellStart"/>
            <w:r w:rsidRPr="009F3EE1">
              <w:rPr>
                <w:rFonts w:ascii="Arial" w:eastAsia="MS Mincho" w:hAnsi="Arial" w:cs="Arial"/>
                <w:sz w:val="18"/>
                <w:szCs w:val="18"/>
              </w:rPr>
              <w:t>PCell</w:t>
            </w:r>
            <w:proofErr w:type="spellEnd"/>
            <w:r w:rsidRPr="009F3EE1">
              <w:rPr>
                <w:rFonts w:ascii="Arial" w:eastAsia="MS Mincho" w:hAnsi="Arial" w:cs="Arial"/>
                <w:sz w:val="18"/>
                <w:szCs w:val="18"/>
              </w:rPr>
              <w:t>,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 xml:space="preserve">The PDCCH scrambled by PS-RNTI can only be configured on the </w:t>
            </w:r>
            <w:proofErr w:type="spellStart"/>
            <w:r w:rsidRPr="00670F2F">
              <w:rPr>
                <w:rFonts w:ascii="Arial" w:eastAsia="MS Mincho" w:hAnsi="Arial" w:cs="Arial"/>
                <w:sz w:val="18"/>
                <w:szCs w:val="18"/>
              </w:rPr>
              <w:t>PCell</w:t>
            </w:r>
            <w:proofErr w:type="spellEnd"/>
            <w:r w:rsidRPr="00670F2F">
              <w:rPr>
                <w:rFonts w:ascii="Arial" w:eastAsia="MS Mincho" w:hAnsi="Arial" w:cs="Arial"/>
                <w:sz w:val="18"/>
                <w:szCs w:val="18"/>
              </w:rPr>
              <w:t xml:space="preserve"> and </w:t>
            </w:r>
            <w:proofErr w:type="spellStart"/>
            <w:r w:rsidRPr="00670F2F">
              <w:rPr>
                <w:rFonts w:ascii="Arial" w:eastAsia="MS Mincho" w:hAnsi="Arial" w:cs="Arial"/>
                <w:sz w:val="18"/>
                <w:szCs w:val="18"/>
              </w:rPr>
              <w:t>PSCell</w:t>
            </w:r>
            <w:proofErr w:type="spellEnd"/>
            <w:r w:rsidRPr="00670F2F">
              <w:rPr>
                <w:rFonts w:ascii="Arial" w:eastAsia="MS Mincho" w:hAnsi="Arial" w:cs="Arial"/>
                <w:sz w:val="18"/>
                <w:szCs w:val="18"/>
              </w:rPr>
              <w:t>.</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 xml:space="preserve">≥0 </w:t>
            </w:r>
            <w:proofErr w:type="gramStart"/>
            <w:r w:rsidRPr="00670F2F">
              <w:rPr>
                <w:rFonts w:ascii="Arial" w:hAnsi="Arial" w:cs="Arial"/>
                <w:sz w:val="18"/>
                <w:szCs w:val="18"/>
              </w:rPr>
              <w:t>are</w:t>
            </w:r>
            <w:proofErr w:type="gramEnd"/>
            <w:r w:rsidRPr="00670F2F">
              <w:rPr>
                <w:rFonts w:ascii="Arial" w:hAnsi="Arial" w:cs="Arial"/>
                <w:sz w:val="18"/>
                <w:szCs w:val="18"/>
              </w:rPr>
              <w:t xml:space="preserv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F45A377" w14:textId="77777777"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d"/>
        <w:numPr>
          <w:ilvl w:val="0"/>
          <w:numId w:val="51"/>
        </w:numPr>
      </w:pPr>
      <w:r>
        <w:t xml:space="preserve">For RRC_IDLE/INACTIVE UEs, </w:t>
      </w:r>
    </w:p>
    <w:p w14:paraId="04A59EE5" w14:textId="21F5459C" w:rsidR="00E34157" w:rsidRDefault="00E34157" w:rsidP="00D37FFA">
      <w:pPr>
        <w:pStyle w:val="afd"/>
        <w:numPr>
          <w:ilvl w:val="1"/>
          <w:numId w:val="51"/>
        </w:numPr>
      </w:pPr>
      <w:r>
        <w:t xml:space="preserve">whether to support </w:t>
      </w:r>
      <w:proofErr w:type="spellStart"/>
      <w:r>
        <w:t>FDMed</w:t>
      </w:r>
      <w:proofErr w:type="spellEnd"/>
      <w:r>
        <w:t xml:space="preserve"> MCCH</w:t>
      </w:r>
      <w:r w:rsidR="009C6299">
        <w:t>/</w:t>
      </w:r>
      <w:r>
        <w:t xml:space="preserve">MTCH and </w:t>
      </w:r>
      <w:r w:rsidRPr="00DF314A">
        <w:t xml:space="preserve">PBCH/SIB/Paging in </w:t>
      </w:r>
      <w:proofErr w:type="spellStart"/>
      <w:r w:rsidRPr="00DF314A">
        <w:t>PCell</w:t>
      </w:r>
      <w:proofErr w:type="spellEnd"/>
    </w:p>
    <w:p w14:paraId="60CD71B5" w14:textId="77777777" w:rsidR="00E34157" w:rsidRDefault="00E34157" w:rsidP="00D37FFA">
      <w:pPr>
        <w:pStyle w:val="afd"/>
        <w:numPr>
          <w:ilvl w:val="2"/>
          <w:numId w:val="51"/>
        </w:numPr>
      </w:pPr>
      <w:r>
        <w:t>Yes: ZTE (MCCH), CMCC (up to 2 PDSCHs), Huawei</w:t>
      </w:r>
    </w:p>
    <w:p w14:paraId="449027A3" w14:textId="5B2F8B22" w:rsidR="00E34157" w:rsidRDefault="00E34157" w:rsidP="00D37FFA">
      <w:pPr>
        <w:pStyle w:val="afd"/>
        <w:numPr>
          <w:ilvl w:val="2"/>
          <w:numId w:val="51"/>
        </w:numPr>
      </w:pPr>
      <w:r>
        <w:t xml:space="preserve">No: </w:t>
      </w:r>
      <w:r w:rsidR="009C6299">
        <w:t xml:space="preserve">ZTE (MTCH), </w:t>
      </w:r>
      <w:r>
        <w:t>QC, Apple</w:t>
      </w:r>
    </w:p>
    <w:p w14:paraId="694D6DDB" w14:textId="77777777" w:rsidR="00E34157" w:rsidRDefault="00E34157" w:rsidP="00D37FFA">
      <w:pPr>
        <w:pStyle w:val="afd"/>
        <w:numPr>
          <w:ilvl w:val="1"/>
          <w:numId w:val="51"/>
        </w:numPr>
      </w:pPr>
      <w:r>
        <w:t xml:space="preserve">Whether to support </w:t>
      </w:r>
      <w:proofErr w:type="spellStart"/>
      <w:r>
        <w:t>FDMed</w:t>
      </w:r>
      <w:proofErr w:type="spellEnd"/>
      <w:r>
        <w:t xml:space="preserve"> MCCH and MTCH</w:t>
      </w:r>
      <w:r w:rsidRPr="00B517F3">
        <w:t xml:space="preserve"> </w:t>
      </w:r>
      <w:r w:rsidRPr="00DF314A">
        <w:t xml:space="preserve">in </w:t>
      </w:r>
      <w:proofErr w:type="spellStart"/>
      <w:r w:rsidRPr="00DF314A">
        <w:t>PCell</w:t>
      </w:r>
      <w:proofErr w:type="spellEnd"/>
    </w:p>
    <w:p w14:paraId="5A7C5C00" w14:textId="550C818D" w:rsidR="00E34157" w:rsidRDefault="00E34157" w:rsidP="00D37FFA">
      <w:pPr>
        <w:pStyle w:val="afd"/>
        <w:numPr>
          <w:ilvl w:val="2"/>
          <w:numId w:val="51"/>
        </w:numPr>
      </w:pPr>
      <w:r>
        <w:t>Yes:</w:t>
      </w:r>
    </w:p>
    <w:p w14:paraId="6FE245FC" w14:textId="77777777" w:rsidR="00E34157" w:rsidRDefault="00E34157" w:rsidP="00D37FFA">
      <w:pPr>
        <w:pStyle w:val="afd"/>
        <w:numPr>
          <w:ilvl w:val="2"/>
          <w:numId w:val="51"/>
        </w:numPr>
      </w:pPr>
      <w:r>
        <w:lastRenderedPageBreak/>
        <w:t xml:space="preserve">No: QC, Apple, Huawei, [ZTE] </w:t>
      </w:r>
    </w:p>
    <w:p w14:paraId="56A3DA85" w14:textId="77777777" w:rsidR="00E34157" w:rsidRDefault="00E34157" w:rsidP="00D37FFA">
      <w:pPr>
        <w:pStyle w:val="afd"/>
        <w:numPr>
          <w:ilvl w:val="1"/>
          <w:numId w:val="51"/>
        </w:numPr>
      </w:pPr>
      <w:r>
        <w:t xml:space="preserve">Whether to support </w:t>
      </w:r>
      <w:proofErr w:type="spellStart"/>
      <w:r>
        <w:t>FDMed</w:t>
      </w:r>
      <w:proofErr w:type="spellEnd"/>
      <w:r>
        <w:t xml:space="preserve"> MTCH and MTCH</w:t>
      </w:r>
      <w:r w:rsidRPr="00B517F3">
        <w:t xml:space="preserve"> </w:t>
      </w:r>
      <w:r w:rsidRPr="00DF314A">
        <w:t xml:space="preserve">in </w:t>
      </w:r>
      <w:proofErr w:type="spellStart"/>
      <w:r w:rsidRPr="00DF314A">
        <w:t>PCell</w:t>
      </w:r>
      <w:proofErr w:type="spellEnd"/>
    </w:p>
    <w:p w14:paraId="6702F176" w14:textId="77777777" w:rsidR="00E34157" w:rsidRDefault="00E34157" w:rsidP="00D37FFA">
      <w:pPr>
        <w:pStyle w:val="afd"/>
        <w:numPr>
          <w:ilvl w:val="2"/>
          <w:numId w:val="51"/>
        </w:numPr>
      </w:pPr>
      <w:r>
        <w:t xml:space="preserve">Yes: </w:t>
      </w:r>
    </w:p>
    <w:p w14:paraId="76F63134" w14:textId="77777777" w:rsidR="00E34157" w:rsidRDefault="00E34157" w:rsidP="00D37FFA">
      <w:pPr>
        <w:pStyle w:val="afd"/>
        <w:numPr>
          <w:ilvl w:val="2"/>
          <w:numId w:val="51"/>
        </w:numPr>
      </w:pPr>
      <w:r>
        <w:t>No: QC, Apple, Huawei</w:t>
      </w:r>
    </w:p>
    <w:p w14:paraId="0EA6356D" w14:textId="6E96EE69" w:rsidR="00E34157" w:rsidRDefault="00E34157" w:rsidP="00666576">
      <w:pPr>
        <w:pStyle w:val="afd"/>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d"/>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d"/>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proofErr w:type="spellStart"/>
      <w:r w:rsidRPr="008E76A3">
        <w:rPr>
          <w:b/>
          <w:bCs/>
        </w:rPr>
        <w:t>FDMed</w:t>
      </w:r>
      <w:proofErr w:type="spellEnd"/>
      <w:r w:rsidRPr="008E76A3">
        <w:rPr>
          <w:b/>
          <w:bCs/>
        </w:rPr>
        <w:t xml:space="preserve">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 xml:space="preserve">in </w:t>
      </w:r>
      <w:proofErr w:type="spellStart"/>
      <w:r w:rsidRPr="00DC018D">
        <w:rPr>
          <w:b/>
          <w:bCs/>
        </w:rPr>
        <w:t>PCell</w:t>
      </w:r>
      <w:proofErr w:type="spellEnd"/>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B147E57" w:rsidR="00E34157" w:rsidRPr="00E02F06" w:rsidRDefault="00BF04DC" w:rsidP="00E02F06">
      <w:pPr>
        <w:pStyle w:val="afd"/>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w:t>
      </w:r>
      <w:proofErr w:type="spellStart"/>
      <w:r w:rsidR="00E02F06" w:rsidRPr="008E76A3">
        <w:rPr>
          <w:b/>
          <w:bCs/>
        </w:rPr>
        <w:t>PCell</w:t>
      </w:r>
      <w:proofErr w:type="spellEnd"/>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d"/>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sidR="00066CEC">
        <w:rPr>
          <w:b/>
          <w:bCs/>
        </w:rPr>
        <w:t xml:space="preserve">PDSCHs </w:t>
      </w:r>
      <w:r w:rsidRPr="008E76A3">
        <w:rPr>
          <w:b/>
          <w:bCs/>
        </w:rPr>
        <w:t xml:space="preserve">in </w:t>
      </w:r>
      <w:proofErr w:type="spellStart"/>
      <w:r w:rsidRPr="008E76A3">
        <w:rPr>
          <w:b/>
          <w:bCs/>
        </w:rPr>
        <w:t>PCell</w:t>
      </w:r>
      <w:proofErr w:type="spellEnd"/>
      <w:r>
        <w:rPr>
          <w:b/>
          <w:bCs/>
        </w:rPr>
        <w:t>.</w:t>
      </w:r>
    </w:p>
    <w:p w14:paraId="095F2DA4" w14:textId="77777777" w:rsidR="00E34157" w:rsidRPr="00057A62" w:rsidRDefault="00E34157" w:rsidP="00D30CB6">
      <w:pPr>
        <w:rPr>
          <w:b/>
          <w:bCs/>
        </w:rPr>
      </w:pPr>
    </w:p>
    <w:tbl>
      <w:tblPr>
        <w:tblStyle w:val="af0"/>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w:t>
            </w:r>
            <w:proofErr w:type="spellStart"/>
            <w:r>
              <w:t>FDMed</w:t>
            </w:r>
            <w:proofErr w:type="spellEnd"/>
            <w:r>
              <w:t>” missed in the proposal?</w:t>
            </w:r>
          </w:p>
          <w:p w14:paraId="49B556CF" w14:textId="7274E043" w:rsidR="00D80DE0" w:rsidRPr="00E02F06" w:rsidRDefault="00D80DE0" w:rsidP="00D80DE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proofErr w:type="spellStart"/>
            <w:ins w:id="73" w:author="Haipeng HP1 Lei" w:date="2022-01-18T11:36:00Z">
              <w:r>
                <w:rPr>
                  <w:b/>
                  <w:bCs/>
                </w:rPr>
                <w:t>FDMed</w:t>
              </w:r>
              <w:proofErr w:type="spellEnd"/>
              <w:r>
                <w:rPr>
                  <w:b/>
                  <w:bCs/>
                </w:rPr>
                <w:t xml:space="preserve">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F0030">
        <w:tc>
          <w:tcPr>
            <w:tcW w:w="1644" w:type="dxa"/>
          </w:tcPr>
          <w:p w14:paraId="5234DEFC" w14:textId="77777777" w:rsidR="00913E39" w:rsidRPr="007A30CE" w:rsidRDefault="00913E39" w:rsidP="00CF0030">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85" w:type="dxa"/>
          </w:tcPr>
          <w:p w14:paraId="515B5166" w14:textId="77777777" w:rsidR="00913E39" w:rsidRPr="007A30CE" w:rsidRDefault="00913E39" w:rsidP="00CF0030">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F0030">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w:t>
            </w:r>
            <w:proofErr w:type="spellStart"/>
            <w:r>
              <w:rPr>
                <w:rFonts w:eastAsia="等线"/>
                <w:lang w:eastAsia="zh-CN"/>
              </w:rPr>
              <w:t>FDMed</w:t>
            </w:r>
            <w:proofErr w:type="spellEnd"/>
            <w:r>
              <w:rPr>
                <w:rFonts w:eastAsia="等线"/>
                <w:lang w:eastAsia="zh-CN"/>
              </w:rPr>
              <w:t>” in 2.2-2.</w:t>
            </w:r>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proofErr w:type="spellStart"/>
      <w:r>
        <w:rPr>
          <w:b/>
          <w:bCs/>
        </w:rPr>
        <w:t>Tdoc</w:t>
      </w:r>
      <w:proofErr w:type="spellEnd"/>
      <w:r>
        <w:rPr>
          <w:b/>
          <w:bCs/>
        </w:rPr>
        <w:t xml:space="preserve">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w:t>
      </w:r>
      <w:proofErr w:type="spellStart"/>
      <w:r>
        <w:rPr>
          <w:lang w:eastAsia="zh-CN"/>
        </w:rPr>
        <w:t>gNB</w:t>
      </w:r>
      <w:proofErr w:type="spellEnd"/>
      <w:r>
        <w:rPr>
          <w:lang w:eastAsia="zh-CN"/>
        </w:rPr>
        <w:t xml:space="preserve">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d"/>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d"/>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d"/>
        <w:numPr>
          <w:ilvl w:val="1"/>
          <w:numId w:val="16"/>
        </w:numPr>
        <w:rPr>
          <w:lang w:eastAsia="zh-CN"/>
        </w:rPr>
      </w:pPr>
      <w:r w:rsidRPr="009E1D34">
        <w:rPr>
          <w:b/>
          <w:i/>
          <w:u w:val="single"/>
          <w:lang w:eastAsia="zh-CN"/>
        </w:rPr>
        <w:lastRenderedPageBreak/>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d"/>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d"/>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afd"/>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d"/>
        <w:numPr>
          <w:ilvl w:val="1"/>
          <w:numId w:val="16"/>
        </w:numPr>
        <w:rPr>
          <w:rFonts w:eastAsiaTheme="minorEastAsia"/>
          <w:b/>
        </w:rPr>
      </w:pPr>
      <w:r w:rsidRPr="002F3509">
        <w:rPr>
          <w:b/>
          <w:bCs/>
          <w:sz w:val="22"/>
          <w:szCs w:val="22"/>
        </w:rPr>
        <w:t xml:space="preserve">Proposal-7: Support NDI in the DCI field for broadcast to enable the </w:t>
      </w:r>
      <w:proofErr w:type="spellStart"/>
      <w:r w:rsidRPr="002F3509">
        <w:rPr>
          <w:b/>
          <w:bCs/>
          <w:sz w:val="22"/>
          <w:szCs w:val="22"/>
        </w:rPr>
        <w:t>gNB</w:t>
      </w:r>
      <w:proofErr w:type="spellEnd"/>
      <w:r w:rsidRPr="002F3509">
        <w:rPr>
          <w:b/>
          <w:bCs/>
          <w:sz w:val="22"/>
          <w:szCs w:val="22"/>
        </w:rPr>
        <w:t xml:space="preserve">-triggered HARQ re-transmissions for assisting the UE RV combining. </w:t>
      </w:r>
    </w:p>
    <w:p w14:paraId="3DFEA9E6" w14:textId="4A24063A" w:rsidR="002F3509" w:rsidRPr="008D0AF9" w:rsidRDefault="002F3509" w:rsidP="00D37FFA">
      <w:pPr>
        <w:pStyle w:val="afd"/>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d"/>
        <w:numPr>
          <w:ilvl w:val="0"/>
          <w:numId w:val="16"/>
        </w:numPr>
        <w:rPr>
          <w:b/>
          <w:bCs/>
          <w:lang w:eastAsia="x-none"/>
        </w:rPr>
      </w:pPr>
      <w:r>
        <w:t>[</w:t>
      </w:r>
      <w:r w:rsidRPr="00436109">
        <w:t>R1-2</w:t>
      </w:r>
      <w:r>
        <w:t>200310, Qualcomm]</w:t>
      </w:r>
    </w:p>
    <w:p w14:paraId="1FBCF3F1" w14:textId="77777777" w:rsidR="00346C21" w:rsidRDefault="006D1B1C" w:rsidP="00D37FFA">
      <w:pPr>
        <w:pStyle w:val="afd"/>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afd"/>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afd"/>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d"/>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afd"/>
        <w:numPr>
          <w:ilvl w:val="0"/>
          <w:numId w:val="16"/>
        </w:numPr>
      </w:pPr>
      <w:r>
        <w:t>[R1-2200452, Xiaomi]</w:t>
      </w:r>
    </w:p>
    <w:p w14:paraId="446062DD" w14:textId="77777777" w:rsidR="00770AE3" w:rsidRPr="00770AE3" w:rsidRDefault="00770AE3" w:rsidP="00D37FFA">
      <w:pPr>
        <w:pStyle w:val="afd"/>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 xml:space="preserve">Proposal 5: Slot level repetition for broadcast/multicast is sufficient and </w:t>
      </w:r>
      <w:proofErr w:type="spellStart"/>
      <w:r w:rsidRPr="00770AE3">
        <w:rPr>
          <w:rFonts w:eastAsia="宋体"/>
          <w:b/>
          <w:color w:val="000000"/>
          <w:sz w:val="21"/>
          <w:szCs w:val="22"/>
          <w:lang w:eastAsia="zh-CN"/>
        </w:rPr>
        <w:t>gNB</w:t>
      </w:r>
      <w:proofErr w:type="spellEnd"/>
      <w:r w:rsidRPr="00770AE3">
        <w:rPr>
          <w:rFonts w:eastAsia="宋体"/>
          <w:b/>
          <w:color w:val="000000"/>
          <w:sz w:val="21"/>
          <w:szCs w:val="22"/>
          <w:lang w:eastAsia="zh-CN"/>
        </w:rPr>
        <w:t xml:space="preserve"> triggered HARQ combination is not supported.</w:t>
      </w:r>
    </w:p>
    <w:p w14:paraId="297BF665" w14:textId="13D0315A" w:rsidR="00C90513" w:rsidRPr="006D1B1C" w:rsidRDefault="00C90513" w:rsidP="00D37FFA">
      <w:pPr>
        <w:pStyle w:val="afd"/>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d"/>
        <w:numPr>
          <w:ilvl w:val="1"/>
          <w:numId w:val="16"/>
        </w:numPr>
        <w:rPr>
          <w:b/>
          <w:bCs/>
          <w:i/>
          <w:iCs/>
          <w:lang w:eastAsia="x-none"/>
        </w:rPr>
      </w:pPr>
      <w:r w:rsidRPr="003D4676">
        <w:rPr>
          <w:b/>
          <w:bCs/>
          <w:i/>
          <w:iCs/>
          <w:lang w:eastAsia="x-none"/>
        </w:rPr>
        <w:t xml:space="preserve">Proposal 4: </w:t>
      </w:r>
      <w:proofErr w:type="gramStart"/>
      <w:r w:rsidRPr="003D4676">
        <w:rPr>
          <w:b/>
          <w:bCs/>
          <w:i/>
          <w:iCs/>
          <w:lang w:eastAsia="x-none"/>
        </w:rPr>
        <w:t>1 bit</w:t>
      </w:r>
      <w:proofErr w:type="gramEnd"/>
      <w:r w:rsidRPr="003D4676">
        <w:rPr>
          <w:b/>
          <w:bCs/>
          <w:i/>
          <w:iCs/>
          <w:lang w:eastAsia="x-none"/>
        </w:rPr>
        <w:t xml:space="preserve"> NDI and 4 bits HARQ process number are not included in DCI format 4-0. </w:t>
      </w:r>
    </w:p>
    <w:p w14:paraId="091E02BD" w14:textId="69EFF05D" w:rsidR="00982C1E" w:rsidRPr="006D1B1C" w:rsidRDefault="00982C1E" w:rsidP="00D37FFA">
      <w:pPr>
        <w:pStyle w:val="afd"/>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afd"/>
        <w:numPr>
          <w:ilvl w:val="1"/>
          <w:numId w:val="16"/>
        </w:numPr>
        <w:rPr>
          <w:b/>
          <w:bCs/>
          <w:i/>
          <w:iCs/>
          <w:lang w:eastAsia="x-none"/>
        </w:rPr>
      </w:pPr>
      <w:bookmarkStart w:id="74"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74"/>
    </w:p>
    <w:p w14:paraId="29180A3B" w14:textId="44C58C75" w:rsidR="00867781" w:rsidRPr="006D1B1C" w:rsidRDefault="00867781" w:rsidP="00D37FFA">
      <w:pPr>
        <w:pStyle w:val="afd"/>
        <w:numPr>
          <w:ilvl w:val="0"/>
          <w:numId w:val="16"/>
        </w:numPr>
        <w:rPr>
          <w:b/>
          <w:bCs/>
          <w:lang w:eastAsia="x-none"/>
        </w:rPr>
      </w:pPr>
      <w:r>
        <w:t>[</w:t>
      </w:r>
      <w:r w:rsidRPr="00436109">
        <w:t>R1-2</w:t>
      </w:r>
      <w:r>
        <w:t>200598, CMCC]</w:t>
      </w:r>
    </w:p>
    <w:p w14:paraId="4C179047" w14:textId="77777777" w:rsidR="00867781" w:rsidRPr="00867781" w:rsidRDefault="00867781" w:rsidP="00D37FFA">
      <w:pPr>
        <w:pStyle w:val="afd"/>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afd"/>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afd"/>
        <w:numPr>
          <w:ilvl w:val="1"/>
          <w:numId w:val="16"/>
        </w:numPr>
        <w:rPr>
          <w:b/>
          <w:bCs/>
          <w:lang w:eastAsia="x-none"/>
        </w:rPr>
      </w:pPr>
      <w:bookmarkStart w:id="75" w:name="_Toc92814186"/>
      <w:r>
        <w:rPr>
          <w:b/>
          <w:bCs/>
          <w:lang w:eastAsia="x-none"/>
        </w:rPr>
        <w:t xml:space="preserve">Proposal 23: </w:t>
      </w:r>
      <w:r w:rsidR="00442DCB" w:rsidRPr="00442DCB">
        <w:rPr>
          <w:b/>
          <w:bCs/>
          <w:lang w:eastAsia="x-none"/>
        </w:rPr>
        <w:t xml:space="preserve">For UEs in RRC CONNECTED receiving broadcast, </w:t>
      </w:r>
      <w:proofErr w:type="spellStart"/>
      <w:r w:rsidR="00442DCB" w:rsidRPr="00442DCB">
        <w:rPr>
          <w:b/>
          <w:bCs/>
          <w:lang w:eastAsia="x-none"/>
        </w:rPr>
        <w:t>downselect</w:t>
      </w:r>
      <w:proofErr w:type="spellEnd"/>
      <w:r w:rsidR="00442DCB" w:rsidRPr="00442DCB">
        <w:rPr>
          <w:b/>
          <w:bCs/>
          <w:lang w:eastAsia="x-none"/>
        </w:rPr>
        <w:t xml:space="preserve"> between the following two solutions:</w:t>
      </w:r>
      <w:bookmarkEnd w:id="75"/>
    </w:p>
    <w:p w14:paraId="78555052" w14:textId="77777777" w:rsidR="00442DCB" w:rsidRPr="00442DCB" w:rsidRDefault="00442DCB" w:rsidP="00D37FFA">
      <w:pPr>
        <w:pStyle w:val="afd"/>
        <w:numPr>
          <w:ilvl w:val="2"/>
          <w:numId w:val="16"/>
        </w:numPr>
        <w:rPr>
          <w:b/>
          <w:bCs/>
          <w:lang w:eastAsia="x-none"/>
        </w:rPr>
      </w:pPr>
      <w:bookmarkStart w:id="76" w:name="_Toc92814187"/>
      <w:r w:rsidRPr="00442DCB">
        <w:rPr>
          <w:b/>
          <w:bCs/>
          <w:lang w:eastAsia="x-none"/>
        </w:rPr>
        <w:t xml:space="preserve">Add DL </w:t>
      </w:r>
      <w:proofErr w:type="spellStart"/>
      <w:r w:rsidRPr="00442DCB">
        <w:rPr>
          <w:b/>
          <w:bCs/>
          <w:lang w:eastAsia="x-none"/>
        </w:rPr>
        <w:t>signaling</w:t>
      </w:r>
      <w:proofErr w:type="spellEnd"/>
      <w:r w:rsidRPr="00442DCB">
        <w:rPr>
          <w:b/>
          <w:bCs/>
          <w:lang w:eastAsia="x-none"/>
        </w:rPr>
        <w:t xml:space="preserve"> support to allow the UE to reuse one HARQ process buffer for broadcast</w:t>
      </w:r>
      <w:bookmarkEnd w:id="76"/>
    </w:p>
    <w:p w14:paraId="7BF747EE" w14:textId="77777777" w:rsidR="00442DCB" w:rsidRPr="00442DCB" w:rsidRDefault="00442DCB" w:rsidP="00D37FFA">
      <w:pPr>
        <w:pStyle w:val="afd"/>
        <w:numPr>
          <w:ilvl w:val="3"/>
          <w:numId w:val="16"/>
        </w:numPr>
        <w:rPr>
          <w:b/>
          <w:bCs/>
          <w:lang w:eastAsia="x-none"/>
        </w:rPr>
      </w:pPr>
      <w:bookmarkStart w:id="77" w:name="_Toc92814188"/>
      <w:r w:rsidRPr="00442DCB">
        <w:rPr>
          <w:b/>
          <w:bCs/>
          <w:lang w:eastAsia="x-none"/>
        </w:rPr>
        <w:t>Adding HARQ process ID and NDI in the broadcast DCI</w:t>
      </w:r>
      <w:bookmarkEnd w:id="77"/>
    </w:p>
    <w:p w14:paraId="588F7643" w14:textId="77777777" w:rsidR="00442DCB" w:rsidRPr="00442DCB" w:rsidRDefault="00442DCB" w:rsidP="00D37FFA">
      <w:pPr>
        <w:pStyle w:val="afd"/>
        <w:numPr>
          <w:ilvl w:val="3"/>
          <w:numId w:val="16"/>
        </w:numPr>
        <w:rPr>
          <w:b/>
          <w:bCs/>
          <w:lang w:eastAsia="x-none"/>
        </w:rPr>
      </w:pPr>
      <w:bookmarkStart w:id="78" w:name="_Toc92814189"/>
      <w:r w:rsidRPr="00442DCB">
        <w:rPr>
          <w:b/>
          <w:bCs/>
          <w:lang w:eastAsia="x-none"/>
        </w:rPr>
        <w:t>Not excluding other methods</w:t>
      </w:r>
      <w:bookmarkEnd w:id="78"/>
    </w:p>
    <w:p w14:paraId="12B8CB79" w14:textId="77777777" w:rsidR="00442DCB" w:rsidRPr="00442DCB" w:rsidRDefault="00442DCB" w:rsidP="00D37FFA">
      <w:pPr>
        <w:pStyle w:val="afd"/>
        <w:numPr>
          <w:ilvl w:val="2"/>
          <w:numId w:val="16"/>
        </w:numPr>
        <w:rPr>
          <w:b/>
          <w:bCs/>
          <w:lang w:eastAsia="x-none"/>
        </w:rPr>
      </w:pPr>
      <w:bookmarkStart w:id="79" w:name="_Toc92814190"/>
      <w:r w:rsidRPr="00442DCB">
        <w:rPr>
          <w:b/>
          <w:bCs/>
          <w:lang w:eastAsia="x-none"/>
        </w:rPr>
        <w:t>Buffering for broadcast is independent of HARQ buffering for unicast/multicast, i.e. addition of broadcast has no impact on HARQ buffers for unicast/multicast</w:t>
      </w:r>
      <w:bookmarkEnd w:id="79"/>
    </w:p>
    <w:p w14:paraId="5662A058" w14:textId="77777777" w:rsidR="00442DCB" w:rsidRPr="00442DCB" w:rsidRDefault="00442DCB" w:rsidP="00D37FFA">
      <w:pPr>
        <w:pStyle w:val="afd"/>
        <w:numPr>
          <w:ilvl w:val="3"/>
          <w:numId w:val="16"/>
        </w:numPr>
        <w:rPr>
          <w:b/>
          <w:bCs/>
          <w:lang w:eastAsia="x-none"/>
        </w:rPr>
      </w:pPr>
      <w:bookmarkStart w:id="80" w:name="_Toc92814191"/>
      <w:r w:rsidRPr="00442DCB">
        <w:rPr>
          <w:b/>
          <w:bCs/>
          <w:lang w:eastAsia="x-none"/>
        </w:rPr>
        <w:t>Note: This may require dedicated additional HW for broadcast buffering to support PDSCH repetition</w:t>
      </w:r>
      <w:bookmarkEnd w:id="80"/>
    </w:p>
    <w:p w14:paraId="011ADEA8" w14:textId="77777777" w:rsidR="00442DCB" w:rsidRPr="00867781" w:rsidRDefault="00442DCB" w:rsidP="004C1218">
      <w:pPr>
        <w:pStyle w:val="afd"/>
        <w:ind w:left="1440"/>
        <w:rPr>
          <w:b/>
          <w:bCs/>
          <w:lang w:eastAsia="x-none"/>
        </w:rPr>
      </w:pPr>
    </w:p>
    <w:p w14:paraId="52B8811F" w14:textId="70ACF081"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d"/>
        <w:numPr>
          <w:ilvl w:val="0"/>
          <w:numId w:val="51"/>
        </w:numPr>
      </w:pPr>
      <w:r>
        <w:t>Whether to support additional dedicated HARQ process for broadcast</w:t>
      </w:r>
    </w:p>
    <w:p w14:paraId="4FF9DE51" w14:textId="438259B7" w:rsidR="00E34157" w:rsidRDefault="00E34157" w:rsidP="00D37FFA">
      <w:pPr>
        <w:pStyle w:val="afd"/>
        <w:numPr>
          <w:ilvl w:val="1"/>
          <w:numId w:val="51"/>
        </w:numPr>
      </w:pPr>
      <w:r>
        <w:lastRenderedPageBreak/>
        <w:t>Yes: Nokia</w:t>
      </w:r>
    </w:p>
    <w:p w14:paraId="3FD2B4E0" w14:textId="77777777" w:rsidR="00E34157" w:rsidRDefault="00E34157" w:rsidP="00D37FFA">
      <w:pPr>
        <w:pStyle w:val="afd"/>
        <w:numPr>
          <w:ilvl w:val="1"/>
          <w:numId w:val="51"/>
        </w:numPr>
      </w:pPr>
      <w:r>
        <w:t>No: MTK, QC</w:t>
      </w:r>
    </w:p>
    <w:p w14:paraId="1171C673" w14:textId="77777777" w:rsidR="00E34157" w:rsidRDefault="00E34157" w:rsidP="00D37FFA">
      <w:pPr>
        <w:pStyle w:val="afd"/>
        <w:numPr>
          <w:ilvl w:val="1"/>
          <w:numId w:val="51"/>
        </w:numPr>
      </w:pPr>
      <w:r>
        <w:t>FFS: Huawei (subject to UE capability for RRC_CONNECTED UEs), Ericsson</w:t>
      </w:r>
    </w:p>
    <w:p w14:paraId="54D6F1C8" w14:textId="77777777" w:rsidR="00E34157" w:rsidRDefault="00E34157" w:rsidP="00D37FFA">
      <w:pPr>
        <w:pStyle w:val="afd"/>
        <w:numPr>
          <w:ilvl w:val="0"/>
          <w:numId w:val="51"/>
        </w:numPr>
      </w:pPr>
      <w:r>
        <w:t xml:space="preserve">Whether to indicate HPID in DCI format 4_0 </w:t>
      </w:r>
    </w:p>
    <w:p w14:paraId="550674D9" w14:textId="77777777" w:rsidR="00E34157" w:rsidRDefault="00E34157" w:rsidP="00D37FFA">
      <w:pPr>
        <w:pStyle w:val="afd"/>
        <w:numPr>
          <w:ilvl w:val="1"/>
          <w:numId w:val="51"/>
        </w:numPr>
      </w:pPr>
      <w:r>
        <w:t>Yes: vivo (for MTCH)</w:t>
      </w:r>
    </w:p>
    <w:p w14:paraId="73BD97F3" w14:textId="77777777" w:rsidR="00E34157" w:rsidRPr="001F7816" w:rsidRDefault="00E34157" w:rsidP="00D37FFA">
      <w:pPr>
        <w:pStyle w:val="afd"/>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d"/>
        <w:numPr>
          <w:ilvl w:val="1"/>
          <w:numId w:val="51"/>
        </w:numPr>
      </w:pPr>
      <w:r>
        <w:t>FFS: Huawei, Ericsson</w:t>
      </w:r>
    </w:p>
    <w:p w14:paraId="4F8A9B05" w14:textId="77777777" w:rsidR="00E34157" w:rsidRDefault="00E34157" w:rsidP="00D37FFA">
      <w:pPr>
        <w:pStyle w:val="afd"/>
        <w:numPr>
          <w:ilvl w:val="0"/>
          <w:numId w:val="51"/>
        </w:numPr>
      </w:pPr>
      <w:r>
        <w:t>Whether to indicate NDI in DCI format 4_0 for MCCH</w:t>
      </w:r>
    </w:p>
    <w:p w14:paraId="1369E24A" w14:textId="77777777" w:rsidR="00E34157" w:rsidRDefault="00E34157" w:rsidP="00D37FFA">
      <w:pPr>
        <w:pStyle w:val="afd"/>
        <w:numPr>
          <w:ilvl w:val="1"/>
          <w:numId w:val="51"/>
        </w:numPr>
      </w:pPr>
      <w:r>
        <w:t>Yes: Nokia</w:t>
      </w:r>
    </w:p>
    <w:p w14:paraId="601AF1B2" w14:textId="77777777" w:rsidR="00E34157" w:rsidRDefault="00E34157" w:rsidP="00D37FFA">
      <w:pPr>
        <w:pStyle w:val="afd"/>
        <w:numPr>
          <w:ilvl w:val="1"/>
          <w:numId w:val="51"/>
        </w:numPr>
      </w:pPr>
      <w:r>
        <w:t>No: QC, LGE, CMCC, Lenovo</w:t>
      </w:r>
    </w:p>
    <w:p w14:paraId="04B71814" w14:textId="77777777" w:rsidR="00E34157" w:rsidRDefault="00E34157" w:rsidP="00D37FFA">
      <w:pPr>
        <w:pStyle w:val="afd"/>
        <w:numPr>
          <w:ilvl w:val="1"/>
          <w:numId w:val="51"/>
        </w:numPr>
      </w:pPr>
      <w:r>
        <w:t>FFS: Ericsson</w:t>
      </w:r>
    </w:p>
    <w:p w14:paraId="7F2365A5" w14:textId="77777777" w:rsidR="00E34157" w:rsidRDefault="00E34157" w:rsidP="00D37FFA">
      <w:pPr>
        <w:pStyle w:val="afd"/>
        <w:numPr>
          <w:ilvl w:val="0"/>
          <w:numId w:val="51"/>
        </w:numPr>
      </w:pPr>
      <w:r>
        <w:t>Whether to indicate NDI in DCI format 4_0 for MTCH</w:t>
      </w:r>
    </w:p>
    <w:p w14:paraId="0BFF557E" w14:textId="77777777" w:rsidR="00E34157" w:rsidRDefault="00E34157" w:rsidP="00D37FFA">
      <w:pPr>
        <w:pStyle w:val="afd"/>
        <w:numPr>
          <w:ilvl w:val="1"/>
          <w:numId w:val="51"/>
        </w:numPr>
      </w:pPr>
      <w:r>
        <w:t>Yes: vivo, Nokia, QC</w:t>
      </w:r>
    </w:p>
    <w:p w14:paraId="5D7F81A3" w14:textId="77777777" w:rsidR="00E34157" w:rsidRPr="00841616" w:rsidRDefault="00E34157" w:rsidP="00D37FFA">
      <w:pPr>
        <w:pStyle w:val="afd"/>
        <w:numPr>
          <w:ilvl w:val="1"/>
          <w:numId w:val="51"/>
        </w:numPr>
      </w:pPr>
      <w:r>
        <w:t>No: LGE, CMCC, Lenovo</w:t>
      </w:r>
    </w:p>
    <w:p w14:paraId="7F9D3343" w14:textId="77777777" w:rsidR="00E34157" w:rsidRDefault="00E34157" w:rsidP="00D37FFA">
      <w:pPr>
        <w:pStyle w:val="afd"/>
        <w:numPr>
          <w:ilvl w:val="1"/>
          <w:numId w:val="51"/>
        </w:numPr>
      </w:pPr>
      <w:r>
        <w:t>FFS: Ericsson</w:t>
      </w:r>
    </w:p>
    <w:p w14:paraId="4CC48481" w14:textId="77777777" w:rsidR="00E34157" w:rsidRPr="00841616" w:rsidRDefault="00E34157" w:rsidP="00E34157">
      <w:pPr>
        <w:pStyle w:val="afd"/>
        <w:ind w:left="1440"/>
      </w:pPr>
    </w:p>
    <w:p w14:paraId="66DB2C88" w14:textId="77777777" w:rsidR="00E34157" w:rsidRPr="00E34157" w:rsidRDefault="00E34157" w:rsidP="00E34157"/>
    <w:p w14:paraId="4F2434B1" w14:textId="25937E35" w:rsidR="004013BE" w:rsidRDefault="00D30BF7" w:rsidP="00D30BF7">
      <w:pPr>
        <w:pStyle w:val="4"/>
      </w:pPr>
      <w:r w:rsidRPr="00CC348B">
        <w:t>Proposal 2.</w:t>
      </w:r>
      <w:r w:rsidR="00F6622C">
        <w:t>3</w:t>
      </w:r>
      <w:r w:rsidRPr="00CC348B">
        <w:t>-1</w:t>
      </w:r>
      <w:r>
        <w:t xml:space="preserve"> </w:t>
      </w:r>
    </w:p>
    <w:p w14:paraId="15F1ACA7" w14:textId="19CF0780" w:rsidR="00D30BF7" w:rsidRPr="004D0250" w:rsidRDefault="0040752E" w:rsidP="004D0250">
      <w:pPr>
        <w:pStyle w:val="afd"/>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t>Proposal 2.</w:t>
      </w:r>
      <w:r w:rsidR="00F6622C">
        <w:t>3</w:t>
      </w:r>
      <w:r w:rsidRPr="00CC348B">
        <w:t>-</w:t>
      </w:r>
      <w:r>
        <w:t>2</w:t>
      </w:r>
    </w:p>
    <w:p w14:paraId="3F995884" w14:textId="365F7931" w:rsidR="00D30BF7" w:rsidRPr="004D0250" w:rsidRDefault="00D30BF7" w:rsidP="004D0250">
      <w:pPr>
        <w:pStyle w:val="afd"/>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t>Proposal 2.</w:t>
      </w:r>
      <w:r w:rsidR="00F6622C">
        <w:t>3</w:t>
      </w:r>
      <w:r w:rsidRPr="00CC348B">
        <w:t>-</w:t>
      </w:r>
      <w:r w:rsidR="004D701E">
        <w:t>3</w:t>
      </w:r>
    </w:p>
    <w:p w14:paraId="78E5A660" w14:textId="0D8F2F5B" w:rsidR="00D30BF7" w:rsidRPr="004D0250" w:rsidRDefault="004D701E" w:rsidP="004D0250">
      <w:pPr>
        <w:pStyle w:val="afd"/>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t>Proposal 2.</w:t>
      </w:r>
      <w:r>
        <w:t>3</w:t>
      </w:r>
      <w:r w:rsidRPr="00CC348B">
        <w:t>-</w:t>
      </w:r>
      <w:r>
        <w:t>4</w:t>
      </w:r>
    </w:p>
    <w:p w14:paraId="0083DDE0" w14:textId="4C6735ED" w:rsidR="00AB4416" w:rsidRPr="004D0250" w:rsidRDefault="00AB4416" w:rsidP="004D0250">
      <w:pPr>
        <w:pStyle w:val="afd"/>
        <w:numPr>
          <w:ilvl w:val="0"/>
          <w:numId w:val="66"/>
        </w:numPr>
        <w:rPr>
          <w:b/>
          <w:bCs/>
        </w:rPr>
      </w:pPr>
      <w:r w:rsidRPr="004D0250">
        <w:rPr>
          <w:b/>
          <w:bCs/>
        </w:rPr>
        <w:t>New data indicator is indicated in DCI format 4_0 for MTCH</w:t>
      </w:r>
    </w:p>
    <w:p w14:paraId="1D2CBCB2" w14:textId="77777777" w:rsidR="00D30BF7" w:rsidRPr="007E054E" w:rsidRDefault="00D30BF7" w:rsidP="00D30BF7">
      <w:pPr>
        <w:rPr>
          <w:b/>
          <w:bCs/>
        </w:rPr>
      </w:pPr>
    </w:p>
    <w:tbl>
      <w:tblPr>
        <w:tblStyle w:val="af0"/>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F0030">
        <w:tc>
          <w:tcPr>
            <w:tcW w:w="1650" w:type="dxa"/>
          </w:tcPr>
          <w:p w14:paraId="657BCF03" w14:textId="77777777" w:rsidR="00913E39" w:rsidRPr="007A30CE" w:rsidRDefault="00913E39" w:rsidP="00CF003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9C1888B" w14:textId="77777777" w:rsidR="00913E39" w:rsidRDefault="00913E39" w:rsidP="00CF0030">
            <w:pPr>
              <w:pStyle w:val="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F0030">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F0030">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w:t>
            </w:r>
            <w:proofErr w:type="spellStart"/>
            <w:r>
              <w:rPr>
                <w:rFonts w:eastAsia="等线"/>
                <w:lang w:eastAsia="zh-CN"/>
              </w:rPr>
              <w:t>HiSi</w:t>
            </w:r>
            <w:proofErr w:type="spellEnd"/>
            <w:r>
              <w:rPr>
                <w:rFonts w:eastAsia="等线"/>
                <w:lang w:eastAsia="zh-CN"/>
              </w:rPr>
              <w:t xml:space="preserve">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lastRenderedPageBreak/>
              <w:t>N</w:t>
            </w:r>
            <w:r>
              <w:rPr>
                <w:rFonts w:eastAsia="等线"/>
                <w:lang w:eastAsia="zh-CN"/>
              </w:rPr>
              <w:t>ot support 2.3-4.</w:t>
            </w:r>
          </w:p>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3"/>
        <w:numPr>
          <w:ilvl w:val="2"/>
          <w:numId w:val="65"/>
        </w:numPr>
        <w:rPr>
          <w:b/>
          <w:bCs/>
        </w:rPr>
      </w:pPr>
      <w:proofErr w:type="spellStart"/>
      <w:r>
        <w:rPr>
          <w:b/>
          <w:bCs/>
        </w:rPr>
        <w:t>Tdoc</w:t>
      </w:r>
      <w:proofErr w:type="spellEnd"/>
      <w:r>
        <w:rPr>
          <w:b/>
          <w:bCs/>
        </w:rPr>
        <w:t xml:space="preserve">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d"/>
        <w:numPr>
          <w:ilvl w:val="0"/>
          <w:numId w:val="16"/>
        </w:numPr>
      </w:pPr>
      <w:r>
        <w:t>[</w:t>
      </w:r>
      <w:r w:rsidRPr="007E6673">
        <w:t>R1-2</w:t>
      </w:r>
      <w:r>
        <w:t>200029, Huawei]</w:t>
      </w:r>
    </w:p>
    <w:p w14:paraId="1490FF1F" w14:textId="77777777" w:rsidR="009A1D4E" w:rsidRPr="002C3310" w:rsidRDefault="009A1D4E" w:rsidP="00D37FFA">
      <w:pPr>
        <w:pStyle w:val="afd"/>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w:t>
      </w:r>
      <w:proofErr w:type="spellStart"/>
      <w:r w:rsidRPr="002C3310">
        <w:rPr>
          <w:rFonts w:eastAsiaTheme="minorEastAsia"/>
          <w:b/>
          <w:bCs/>
          <w:i/>
          <w:lang w:eastAsia="zh-CN"/>
        </w:rPr>
        <w:t>SIBx</w:t>
      </w:r>
      <w:proofErr w:type="spellEnd"/>
      <w:r w:rsidRPr="002C3310">
        <w:rPr>
          <w:rFonts w:eastAsiaTheme="minorEastAsia"/>
          <w:b/>
          <w:bCs/>
          <w:i/>
          <w:lang w:eastAsia="zh-CN"/>
        </w:rPr>
        <w:t xml:space="preserve"> or MCCH. </w:t>
      </w:r>
    </w:p>
    <w:p w14:paraId="19980B8D" w14:textId="77777777" w:rsidR="009A1D4E" w:rsidRPr="000060C2" w:rsidRDefault="009A1D4E" w:rsidP="00D37FFA">
      <w:pPr>
        <w:pStyle w:val="afd"/>
        <w:numPr>
          <w:ilvl w:val="2"/>
          <w:numId w:val="37"/>
        </w:numPr>
        <w:spacing w:after="0"/>
        <w:contextualSpacing/>
        <w:textAlignment w:val="auto"/>
        <w:rPr>
          <w:b/>
          <w:i/>
        </w:rPr>
      </w:pPr>
      <w:r w:rsidRPr="000060C2">
        <w:rPr>
          <w:b/>
          <w:i/>
        </w:rPr>
        <w:t xml:space="preserve">UE may assume that the DMRS of GC-PDCCH/PDSCH is </w:t>
      </w:r>
      <w:proofErr w:type="spellStart"/>
      <w:r w:rsidRPr="000060C2">
        <w:rPr>
          <w:b/>
          <w:i/>
        </w:rPr>
        <w:t>QCL’d</w:t>
      </w:r>
      <w:proofErr w:type="spellEnd"/>
      <w:r w:rsidRPr="000060C2">
        <w:rPr>
          <w:b/>
          <w:i/>
        </w:rPr>
        <w:t xml:space="preserve"> with periodic TRS if configured for MTCH.</w:t>
      </w:r>
    </w:p>
    <w:p w14:paraId="78FFD80B" w14:textId="77777777" w:rsidR="009A1D4E" w:rsidRPr="002C3310" w:rsidRDefault="009A1D4E" w:rsidP="00D37FFA">
      <w:pPr>
        <w:pStyle w:val="afd"/>
        <w:numPr>
          <w:ilvl w:val="2"/>
          <w:numId w:val="37"/>
        </w:numPr>
        <w:spacing w:after="0"/>
        <w:contextualSpacing/>
        <w:textAlignment w:val="auto"/>
        <w:rPr>
          <w:rFonts w:eastAsiaTheme="minorEastAsia"/>
          <w:b/>
          <w:bCs/>
          <w:i/>
          <w:lang w:eastAsia="zh-CN"/>
        </w:rPr>
      </w:pPr>
      <w:r w:rsidRPr="00CA2D6D">
        <w:rPr>
          <w:b/>
          <w:i/>
        </w:rPr>
        <w:t>UE may expect the quasi co-location type is '</w:t>
      </w:r>
      <w:proofErr w:type="spellStart"/>
      <w:r w:rsidRPr="00CA2D6D">
        <w:rPr>
          <w:b/>
          <w:i/>
        </w:rPr>
        <w:t>typeC</w:t>
      </w:r>
      <w:proofErr w:type="spellEnd"/>
      <w:r w:rsidRPr="00CA2D6D">
        <w:rPr>
          <w:b/>
          <w:i/>
        </w:rPr>
        <w:t>' with an SS/PBCH block.</w:t>
      </w:r>
    </w:p>
    <w:p w14:paraId="0A100434" w14:textId="77777777" w:rsidR="009A1D4E" w:rsidRPr="002C3310" w:rsidRDefault="009A1D4E" w:rsidP="00D37FFA">
      <w:pPr>
        <w:pStyle w:val="afd"/>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UEs, the configuration of TRS at least supports:</w:t>
      </w:r>
    </w:p>
    <w:p w14:paraId="237DE914" w14:textId="77777777" w:rsidR="009A1D4E" w:rsidRPr="00DB091F" w:rsidRDefault="009A1D4E" w:rsidP="00D37FFA">
      <w:pPr>
        <w:pStyle w:val="afd"/>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afd"/>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w:t>
      </w:r>
      <w:proofErr w:type="spellStart"/>
      <w:r w:rsidRPr="00CA2D6D">
        <w:rPr>
          <w:b/>
          <w:i/>
        </w:rPr>
        <w:t>ResourceSetList</w:t>
      </w:r>
      <w:proofErr w:type="spellEnd"/>
      <w:r w:rsidRPr="00DB091F">
        <w:rPr>
          <w:b/>
          <w:i/>
        </w:rPr>
        <w:t>.</w:t>
      </w:r>
    </w:p>
    <w:p w14:paraId="6FADF43C" w14:textId="77777777" w:rsidR="009A1D4E" w:rsidRDefault="009A1D4E" w:rsidP="009A1D4E">
      <w:pPr>
        <w:pStyle w:val="afd"/>
        <w:ind w:left="1440"/>
      </w:pPr>
    </w:p>
    <w:p w14:paraId="7F7F8E4A" w14:textId="77777777" w:rsidR="009A1D4E" w:rsidRDefault="009A1D4E" w:rsidP="00D37FFA">
      <w:pPr>
        <w:pStyle w:val="afd"/>
        <w:numPr>
          <w:ilvl w:val="0"/>
          <w:numId w:val="16"/>
        </w:numPr>
      </w:pPr>
      <w:r>
        <w:t>[</w:t>
      </w:r>
      <w:r w:rsidRPr="007E6673">
        <w:t>R1-2</w:t>
      </w:r>
      <w:r>
        <w:t>200310, Qualcomm]</w:t>
      </w:r>
    </w:p>
    <w:p w14:paraId="5B82ADAF" w14:textId="77777777" w:rsidR="009A1D4E" w:rsidRPr="00A95E2F" w:rsidRDefault="009A1D4E" w:rsidP="00D37FFA">
      <w:pPr>
        <w:pStyle w:val="afd"/>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UEs.</w:t>
      </w:r>
    </w:p>
    <w:p w14:paraId="3F4DF5B4" w14:textId="77777777" w:rsidR="009A1D4E" w:rsidRPr="00A95E2F" w:rsidRDefault="009A1D4E" w:rsidP="00D37FFA">
      <w:pPr>
        <w:pStyle w:val="afd"/>
        <w:numPr>
          <w:ilvl w:val="2"/>
          <w:numId w:val="16"/>
        </w:numPr>
      </w:pPr>
      <w:r w:rsidRPr="00A95E2F">
        <w:rPr>
          <w:b/>
          <w:bCs/>
          <w:lang w:eastAsia="x-none"/>
        </w:rPr>
        <w:t xml:space="preserve">UE may assume that the GC-PDCCH/PDSCH is </w:t>
      </w:r>
      <w:proofErr w:type="spellStart"/>
      <w:r w:rsidRPr="00A95E2F">
        <w:rPr>
          <w:b/>
          <w:bCs/>
          <w:lang w:eastAsia="x-none"/>
        </w:rPr>
        <w:t>QCL’d</w:t>
      </w:r>
      <w:proofErr w:type="spellEnd"/>
      <w:r w:rsidRPr="00A95E2F">
        <w:rPr>
          <w:b/>
          <w:bCs/>
          <w:lang w:eastAsia="x-none"/>
        </w:rPr>
        <w:t xml:space="preserve"> with periodic TRS if configured for broadcast.</w:t>
      </w:r>
    </w:p>
    <w:p w14:paraId="2CD7E025" w14:textId="77777777" w:rsidR="009A1D4E" w:rsidRPr="00A95E2F" w:rsidRDefault="009A1D4E" w:rsidP="00D37FFA">
      <w:pPr>
        <w:pStyle w:val="afd"/>
        <w:numPr>
          <w:ilvl w:val="2"/>
          <w:numId w:val="16"/>
        </w:numPr>
      </w:pPr>
      <w:r w:rsidRPr="00A95E2F">
        <w:rPr>
          <w:b/>
          <w:bCs/>
          <w:lang w:eastAsia="x-none"/>
        </w:rPr>
        <w:t>The TRS can be QCL-ed with SSB at least in terms of timing, doppler via SSB/MCCH.</w:t>
      </w:r>
    </w:p>
    <w:p w14:paraId="70BEB88A" w14:textId="77777777" w:rsidR="009A1D4E" w:rsidRDefault="009A1D4E" w:rsidP="00D37FFA">
      <w:pPr>
        <w:pStyle w:val="afd"/>
        <w:numPr>
          <w:ilvl w:val="0"/>
          <w:numId w:val="16"/>
        </w:numPr>
      </w:pPr>
      <w:r>
        <w:t>[</w:t>
      </w:r>
      <w:r w:rsidRPr="007E6673">
        <w:t>R1-2</w:t>
      </w:r>
      <w:r>
        <w:t>200580, LGE]</w:t>
      </w:r>
    </w:p>
    <w:p w14:paraId="113948FF" w14:textId="77777777" w:rsidR="009A1D4E" w:rsidRPr="00D27B60" w:rsidRDefault="009A1D4E" w:rsidP="00D37FFA">
      <w:pPr>
        <w:pStyle w:val="afd"/>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d"/>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d"/>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w:t>
      </w:r>
      <w:proofErr w:type="spellStart"/>
      <w:r w:rsidRPr="006A5924">
        <w:rPr>
          <w:rFonts w:hint="eastAsia"/>
          <w:b/>
          <w:bCs/>
          <w:i/>
          <w:iCs/>
          <w:sz w:val="22"/>
          <w:szCs w:val="22"/>
          <w:lang w:val="en-US" w:eastAsia="ko-KR"/>
        </w:rPr>
        <w:t>QCLed</w:t>
      </w:r>
      <w:proofErr w:type="spellEnd"/>
      <w:r w:rsidRPr="006A5924">
        <w:rPr>
          <w:rFonts w:hint="eastAsia"/>
          <w:b/>
          <w:bCs/>
          <w:i/>
          <w:iCs/>
          <w:sz w:val="22"/>
          <w:szCs w:val="22"/>
          <w:lang w:val="en-US" w:eastAsia="ko-KR"/>
        </w:rPr>
        <w:t xml:space="preserve"> with SSB (i.e. Doppler shift, average delay) via </w:t>
      </w:r>
      <w:proofErr w:type="spellStart"/>
      <w:r w:rsidRPr="006A5924">
        <w:rPr>
          <w:rFonts w:hint="eastAsia"/>
          <w:b/>
          <w:bCs/>
          <w:i/>
          <w:iCs/>
          <w:sz w:val="22"/>
          <w:szCs w:val="22"/>
          <w:lang w:val="en-US" w:eastAsia="ko-KR"/>
        </w:rPr>
        <w:t>SIBx</w:t>
      </w:r>
      <w:proofErr w:type="spellEnd"/>
      <w:r w:rsidRPr="006A5924">
        <w:rPr>
          <w:rFonts w:hint="eastAsia"/>
          <w:b/>
          <w:bCs/>
          <w:i/>
          <w:iCs/>
          <w:sz w:val="22"/>
          <w:szCs w:val="22"/>
          <w:lang w:val="en-US" w:eastAsia="ko-KR"/>
        </w:rPr>
        <w:t xml:space="preserve"> or MCCH.</w:t>
      </w:r>
    </w:p>
    <w:p w14:paraId="21E10A91" w14:textId="77777777" w:rsidR="009A1D4E" w:rsidRPr="00D27B60" w:rsidRDefault="009A1D4E" w:rsidP="00D37FFA">
      <w:pPr>
        <w:pStyle w:val="afd"/>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w:t>
      </w:r>
      <w:proofErr w:type="spellStart"/>
      <w:r w:rsidRPr="006A5924">
        <w:rPr>
          <w:rFonts w:hint="eastAsia"/>
          <w:b/>
          <w:bCs/>
          <w:i/>
          <w:iCs/>
          <w:sz w:val="22"/>
          <w:szCs w:val="22"/>
          <w:lang w:val="en-US" w:eastAsia="ko-KR"/>
        </w:rPr>
        <w:t>ResourceSetList</w:t>
      </w:r>
      <w:proofErr w:type="spellEnd"/>
      <w:r w:rsidRPr="00D27B60">
        <w:rPr>
          <w:rFonts w:hint="eastAsia"/>
          <w:b/>
          <w:bCs/>
          <w:sz w:val="22"/>
          <w:szCs w:val="22"/>
          <w:lang w:val="en-US" w:eastAsia="ko-KR"/>
        </w:rPr>
        <w:t>.</w:t>
      </w:r>
    </w:p>
    <w:p w14:paraId="515F3205"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w:t>
      </w:r>
      <w:proofErr w:type="spellEnd"/>
      <w:r w:rsidRPr="004233B5">
        <w:rPr>
          <w:rFonts w:hint="eastAsia"/>
          <w:b/>
          <w:bCs/>
          <w:sz w:val="22"/>
          <w:szCs w:val="22"/>
          <w:lang w:val="en-US" w:eastAsia="ko-KR"/>
        </w:rPr>
        <w:t xml:space="preserve"> for TRS which is </w:t>
      </w:r>
      <w:proofErr w:type="spellStart"/>
      <w:r w:rsidRPr="004233B5">
        <w:rPr>
          <w:rFonts w:hint="eastAsia"/>
          <w:b/>
          <w:bCs/>
          <w:sz w:val="22"/>
          <w:szCs w:val="22"/>
          <w:lang w:val="en-US" w:eastAsia="ko-KR"/>
        </w:rPr>
        <w:t>QCLed</w:t>
      </w:r>
      <w:proofErr w:type="spellEnd"/>
      <w:r w:rsidRPr="004233B5">
        <w:rPr>
          <w:rFonts w:hint="eastAsia"/>
          <w:b/>
          <w:bCs/>
          <w:sz w:val="22"/>
          <w:szCs w:val="22"/>
          <w:lang w:val="en-US" w:eastAsia="ko-KR"/>
        </w:rPr>
        <w:t xml:space="preserve">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d"/>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ResourceSetPerSSB</w:t>
      </w:r>
      <w:proofErr w:type="spellEnd"/>
      <w:r w:rsidRPr="004233B5">
        <w:rPr>
          <w:rFonts w:hint="eastAsia"/>
          <w:b/>
          <w:bCs/>
          <w:sz w:val="22"/>
          <w:szCs w:val="22"/>
          <w:lang w:val="en-US" w:eastAsia="ko-KR"/>
        </w:rPr>
        <w:t xml:space="preserve">, </w:t>
      </w:r>
    </w:p>
    <w:p w14:paraId="2889A004" w14:textId="77777777" w:rsidR="009A1D4E" w:rsidRPr="00BE0C1E" w:rsidRDefault="009A1D4E" w:rsidP="00D37FFA">
      <w:pPr>
        <w:pStyle w:val="afd"/>
        <w:numPr>
          <w:ilvl w:val="2"/>
          <w:numId w:val="16"/>
        </w:numPr>
        <w:rPr>
          <w:b/>
          <w:bCs/>
          <w:sz w:val="22"/>
          <w:szCs w:val="22"/>
          <w:lang w:val="en-US" w:eastAsia="ko-KR"/>
        </w:rPr>
      </w:pPr>
      <w:r w:rsidRPr="00BE0C1E">
        <w:rPr>
          <w:b/>
          <w:bCs/>
          <w:sz w:val="22"/>
          <w:szCs w:val="22"/>
          <w:lang w:val="en-US" w:eastAsia="ko-KR"/>
        </w:rPr>
        <w:lastRenderedPageBreak/>
        <w:t>for the [</w:t>
      </w:r>
      <w:proofErr w:type="spellStart"/>
      <w:r w:rsidRPr="00BE0C1E">
        <w:rPr>
          <w:b/>
          <w:bCs/>
          <w:sz w:val="22"/>
          <w:szCs w:val="22"/>
          <w:lang w:val="en-US" w:eastAsia="ko-KR"/>
        </w:rPr>
        <w:t>x×N+K</w:t>
      </w:r>
      <w:proofErr w:type="spellEnd"/>
      <w:r w:rsidRPr="00BE0C1E">
        <w:rPr>
          <w:b/>
          <w:bCs/>
          <w:sz w:val="22"/>
          <w:szCs w:val="22"/>
          <w:lang w:val="en-US" w:eastAsia="ko-KR"/>
        </w:rPr>
        <w:t>]</w:t>
      </w:r>
      <w:proofErr w:type="spellStart"/>
      <w:r w:rsidRPr="00BE0C1E">
        <w:rPr>
          <w:b/>
          <w:bCs/>
          <w:sz w:val="22"/>
          <w:szCs w:val="22"/>
          <w:lang w:val="en-US" w:eastAsia="ko-KR"/>
        </w:rPr>
        <w:t>th</w:t>
      </w:r>
      <w:proofErr w:type="spellEnd"/>
      <w:r w:rsidRPr="00BE0C1E">
        <w:rPr>
          <w:b/>
          <w:bCs/>
          <w:sz w:val="22"/>
          <w:szCs w:val="22"/>
          <w:lang w:val="en-US" w:eastAsia="ko-KR"/>
        </w:rPr>
        <w:t xml:space="preserve"> PDCCH monitoring occasion(s) for MTCH in the scheduling window, the number of PDCCH monitoring occasions in MTCH transmission window is greater than N i.e. the number of actual transmitted SSBs; and</w:t>
      </w:r>
    </w:p>
    <w:p w14:paraId="384AAED2" w14:textId="11F74C40" w:rsidR="009A1D4E" w:rsidRPr="00445A29" w:rsidRDefault="009A1D4E" w:rsidP="00D37FFA">
      <w:pPr>
        <w:pStyle w:val="afd"/>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in NZP-CSI-RS-</w:t>
      </w:r>
      <w:proofErr w:type="spellStart"/>
      <w:r w:rsidRPr="00BE0C1E">
        <w:rPr>
          <w:rFonts w:hint="eastAsia"/>
          <w:b/>
          <w:bCs/>
          <w:sz w:val="22"/>
          <w:szCs w:val="22"/>
          <w:lang w:val="en-US" w:eastAsia="ko-KR"/>
        </w:rPr>
        <w:t>ResourceSetPerSSB</w:t>
      </w:r>
      <w:proofErr w:type="spellEnd"/>
      <w:r w:rsidRPr="00BE0C1E">
        <w:rPr>
          <w:rFonts w:hint="eastAsia"/>
          <w:b/>
          <w:bCs/>
          <w:sz w:val="22"/>
          <w:szCs w:val="22"/>
          <w:lang w:val="en-US" w:eastAsia="ko-KR"/>
        </w:rPr>
        <w:t xml:space="preserve">. </w:t>
      </w:r>
    </w:p>
    <w:p w14:paraId="242191DF" w14:textId="77777777" w:rsidR="009A1D4E" w:rsidRDefault="009A1D4E" w:rsidP="009A1D4E">
      <w:pPr>
        <w:pStyle w:val="afd"/>
        <w:ind w:left="1440"/>
      </w:pPr>
    </w:p>
    <w:p w14:paraId="56859BB5" w14:textId="386E09DF" w:rsidR="009A1D4E" w:rsidRDefault="009A1D4E" w:rsidP="00393D8F">
      <w:pPr>
        <w:pStyle w:val="3"/>
        <w:numPr>
          <w:ilvl w:val="2"/>
          <w:numId w:val="65"/>
        </w:numPr>
        <w:rPr>
          <w:b/>
          <w:bCs/>
        </w:rPr>
      </w:pPr>
      <w:r>
        <w:rPr>
          <w:b/>
          <w:bCs/>
        </w:rPr>
        <w:t>1</w:t>
      </w:r>
      <w:r w:rsidRPr="009A1D4E">
        <w:rPr>
          <w:b/>
          <w:bCs/>
        </w:rPr>
        <w:t>st</w:t>
      </w:r>
      <w:r>
        <w:rPr>
          <w:b/>
          <w:bCs/>
        </w:rPr>
        <w:t xml:space="preserve"> round FL </w:t>
      </w:r>
      <w:r w:rsidRPr="00CB605E">
        <w:rPr>
          <w:b/>
          <w:bCs/>
        </w:rPr>
        <w:t>proposal</w:t>
      </w:r>
      <w:r>
        <w:rPr>
          <w:b/>
          <w:bCs/>
        </w:rPr>
        <w:t>s</w:t>
      </w:r>
    </w:p>
    <w:p w14:paraId="61600434" w14:textId="413D6FDB" w:rsidR="00E34157" w:rsidRDefault="00F24BFB" w:rsidP="00F24BFB">
      <w:r>
        <w:t xml:space="preserve">Huawei, QC, [LGE] </w:t>
      </w:r>
      <w:r w:rsidR="00C2372E">
        <w:t>consider</w:t>
      </w:r>
      <w:r>
        <w:t xml:space="preserve"> that the</w:t>
      </w:r>
      <w:r w:rsidR="00E34157">
        <w:t xml:space="preserve"> periodic TRS for RRC_IDLE/INACTIVE UEs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t>Proposal</w:t>
      </w:r>
      <w:r w:rsidRPr="00CC348B">
        <w:t xml:space="preserve"> 2.</w:t>
      </w:r>
      <w:r w:rsidR="00B07CD2">
        <w:t>4</w:t>
      </w:r>
      <w:r w:rsidRPr="00CC348B">
        <w:t>-</w:t>
      </w:r>
      <w:r>
        <w:t>1</w:t>
      </w:r>
    </w:p>
    <w:p w14:paraId="1F819A8E" w14:textId="15E49647"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UEs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afd"/>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afd"/>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r w:rsidR="009A1D4E" w:rsidRPr="00E12422">
        <w:rPr>
          <w:b/>
          <w:bCs/>
        </w:rPr>
        <w:t>.</w:t>
      </w:r>
    </w:p>
    <w:p w14:paraId="23D4C0DA" w14:textId="77777777" w:rsidR="00B07CD2" w:rsidRPr="00E12422" w:rsidRDefault="00B07CD2" w:rsidP="00D37FFA">
      <w:pPr>
        <w:pStyle w:val="afd"/>
        <w:numPr>
          <w:ilvl w:val="2"/>
          <w:numId w:val="37"/>
        </w:numPr>
        <w:rPr>
          <w:b/>
          <w:bCs/>
        </w:rPr>
      </w:pPr>
      <w:r w:rsidRPr="00E12422">
        <w:rPr>
          <w:b/>
          <w:bCs/>
        </w:rPr>
        <w:t>The TRS can be QCL-ed with SSB at least in terms of timing, doppler.</w:t>
      </w:r>
    </w:p>
    <w:p w14:paraId="7D889823" w14:textId="77777777" w:rsidR="009A1D4E" w:rsidRDefault="009A1D4E" w:rsidP="009A1D4E">
      <w:pPr>
        <w:rPr>
          <w:b/>
          <w:bCs/>
        </w:rPr>
      </w:pPr>
    </w:p>
    <w:tbl>
      <w:tblPr>
        <w:tblStyle w:val="af0"/>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F0030">
        <w:tc>
          <w:tcPr>
            <w:tcW w:w="1644" w:type="dxa"/>
          </w:tcPr>
          <w:p w14:paraId="133B4151" w14:textId="77777777" w:rsidR="00913E39" w:rsidRPr="004C4091" w:rsidRDefault="00913E39" w:rsidP="00CF003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6345783F" w14:textId="77777777" w:rsidR="00913E39" w:rsidRPr="004C4091" w:rsidRDefault="00913E39" w:rsidP="00CF0030">
            <w:pPr>
              <w:pStyle w:val="4"/>
              <w:rPr>
                <w:rFonts w:eastAsia="等线"/>
                <w:lang w:eastAsia="zh-CN"/>
              </w:rPr>
            </w:pPr>
            <w:r>
              <w:rPr>
                <w:rFonts w:eastAsia="等线"/>
                <w:lang w:eastAsia="zh-CN"/>
              </w:rPr>
              <w:t xml:space="preserve">Support </w:t>
            </w:r>
          </w:p>
        </w:tc>
      </w:tr>
      <w:tr w:rsidR="00913E39" w14:paraId="367D8A90" w14:textId="77777777" w:rsidTr="00CF0030">
        <w:tc>
          <w:tcPr>
            <w:tcW w:w="1644" w:type="dxa"/>
          </w:tcPr>
          <w:p w14:paraId="063B15E8" w14:textId="7ACD136D" w:rsidR="00913E39" w:rsidRPr="004C4091" w:rsidRDefault="00913E39" w:rsidP="00CF0030">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F0030">
            <w:pPr>
              <w:pStyle w:val="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4"/>
              <w:rPr>
                <w:rFonts w:eastAsia="等线"/>
                <w:lang w:eastAsia="zh-CN"/>
              </w:rPr>
            </w:pPr>
            <w:r>
              <w:rPr>
                <w:rFonts w:eastAsia="等线" w:hint="eastAsia"/>
                <w:lang w:eastAsia="zh-CN"/>
              </w:rPr>
              <w:t>O</w:t>
            </w:r>
            <w:r>
              <w:rPr>
                <w:rFonts w:eastAsia="等线"/>
                <w:lang w:eastAsia="zh-CN"/>
              </w:rPr>
              <w:t>k</w:t>
            </w: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2"/>
        <w:numPr>
          <w:ilvl w:val="1"/>
          <w:numId w:val="65"/>
        </w:numPr>
        <w:ind w:left="450" w:hanging="450"/>
      </w:pPr>
      <w:r>
        <w:t>CFR</w:t>
      </w:r>
      <w:r w:rsidR="00240DA8">
        <w:t xml:space="preserve"> for MTCH</w:t>
      </w:r>
    </w:p>
    <w:p w14:paraId="763DCBDC" w14:textId="21CB8F75" w:rsidR="007B07DD" w:rsidRDefault="007B07DD" w:rsidP="00393D8F">
      <w:pPr>
        <w:pStyle w:val="3"/>
        <w:numPr>
          <w:ilvl w:val="2"/>
          <w:numId w:val="65"/>
        </w:numPr>
        <w:rPr>
          <w:b/>
          <w:bCs/>
        </w:rPr>
      </w:pPr>
      <w:proofErr w:type="spellStart"/>
      <w:r>
        <w:rPr>
          <w:b/>
          <w:bCs/>
        </w:rPr>
        <w:t>Tdoc</w:t>
      </w:r>
      <w:proofErr w:type="spellEnd"/>
      <w:r>
        <w:rPr>
          <w:b/>
          <w:bCs/>
        </w:rPr>
        <w:t xml:space="preserve">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d"/>
        <w:numPr>
          <w:ilvl w:val="0"/>
          <w:numId w:val="16"/>
        </w:numPr>
      </w:pPr>
      <w:r>
        <w:t>[R1-2200452, Xiaomi]</w:t>
      </w:r>
    </w:p>
    <w:p w14:paraId="5A6E7E4C" w14:textId="77777777" w:rsidR="00270D3A" w:rsidRPr="00561C6E" w:rsidRDefault="00270D3A" w:rsidP="00D37FFA">
      <w:pPr>
        <w:pStyle w:val="afd"/>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UEs in RRC_IDLE/INACTIVE state.</w:t>
      </w:r>
    </w:p>
    <w:p w14:paraId="5BF001E0" w14:textId="77777777" w:rsidR="00270D3A" w:rsidRDefault="00270D3A" w:rsidP="00D37FFA">
      <w:pPr>
        <w:pStyle w:val="afd"/>
        <w:numPr>
          <w:ilvl w:val="0"/>
          <w:numId w:val="16"/>
        </w:numPr>
      </w:pPr>
      <w:r>
        <w:t>[R1-2200473, Lenovo]</w:t>
      </w:r>
    </w:p>
    <w:p w14:paraId="2184C72B" w14:textId="77777777" w:rsidR="00270D3A" w:rsidRPr="00561C6E" w:rsidRDefault="00270D3A" w:rsidP="00D37FFA">
      <w:pPr>
        <w:pStyle w:val="afd"/>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UEs, for broadcast reception, only one CFR can be configured.</w:t>
      </w:r>
    </w:p>
    <w:p w14:paraId="7DD97976" w14:textId="77777777" w:rsidR="00270D3A" w:rsidRPr="00561C6E" w:rsidRDefault="00270D3A" w:rsidP="00D37FFA">
      <w:pPr>
        <w:pStyle w:val="afd"/>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UEs, for broadcast reception, only same CFR for MCCH and MTCH is supported.</w:t>
      </w:r>
    </w:p>
    <w:p w14:paraId="1B159097" w14:textId="77777777" w:rsidR="00270D3A" w:rsidRDefault="00270D3A" w:rsidP="00D37FFA">
      <w:pPr>
        <w:pStyle w:val="afd"/>
        <w:numPr>
          <w:ilvl w:val="0"/>
          <w:numId w:val="16"/>
        </w:numPr>
      </w:pPr>
      <w:r>
        <w:t>[R1-2200551, MTK]</w:t>
      </w:r>
    </w:p>
    <w:p w14:paraId="2558B9EA"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lastRenderedPageBreak/>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UEs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d"/>
        <w:numPr>
          <w:ilvl w:val="0"/>
          <w:numId w:val="14"/>
        </w:numPr>
      </w:pPr>
      <w:r>
        <w:t>[R1-2200029, Huawei]</w:t>
      </w:r>
    </w:p>
    <w:p w14:paraId="05EAC4EC" w14:textId="77777777" w:rsidR="00240DA8" w:rsidRPr="00A815DB" w:rsidRDefault="00240DA8" w:rsidP="00D37FFA">
      <w:pPr>
        <w:pStyle w:val="afd"/>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d"/>
        <w:numPr>
          <w:ilvl w:val="0"/>
          <w:numId w:val="14"/>
        </w:numPr>
      </w:pPr>
      <w:r>
        <w:t>[R1-2200159, Nokia]</w:t>
      </w:r>
    </w:p>
    <w:p w14:paraId="5427029F" w14:textId="77777777" w:rsidR="00240DA8" w:rsidRPr="00326047" w:rsidRDefault="00240DA8" w:rsidP="00D37FFA">
      <w:pPr>
        <w:pStyle w:val="afd"/>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afd"/>
        <w:numPr>
          <w:ilvl w:val="0"/>
          <w:numId w:val="14"/>
        </w:numPr>
      </w:pPr>
      <w:r>
        <w:t>[R1-2200352, OPPO]</w:t>
      </w:r>
    </w:p>
    <w:p w14:paraId="48251AC3" w14:textId="77777777" w:rsidR="00240DA8" w:rsidRPr="00326047" w:rsidRDefault="00240DA8" w:rsidP="00D37FFA">
      <w:pPr>
        <w:pStyle w:val="afd"/>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d"/>
        <w:numPr>
          <w:ilvl w:val="0"/>
          <w:numId w:val="14"/>
        </w:numPr>
      </w:pPr>
      <w:r>
        <w:t>[R1-2200452, Xiaomi]</w:t>
      </w:r>
    </w:p>
    <w:p w14:paraId="267D63BF" w14:textId="77777777" w:rsidR="00240DA8" w:rsidRPr="00326047" w:rsidRDefault="00240DA8" w:rsidP="00D37FFA">
      <w:pPr>
        <w:pStyle w:val="afd"/>
        <w:numPr>
          <w:ilvl w:val="1"/>
          <w:numId w:val="14"/>
        </w:numPr>
        <w:rPr>
          <w:rFonts w:eastAsiaTheme="minorEastAsia"/>
          <w:b/>
        </w:rPr>
      </w:pPr>
      <w:r w:rsidRPr="00326047">
        <w:rPr>
          <w:rFonts w:eastAsiaTheme="minorEastAsia"/>
          <w:b/>
        </w:rPr>
        <w:t>Proposal 3: For RRC_IDLE/RRC_INACTIVE UEs, the same CORESET is used for MCCH and MTCH in the same CFR.</w:t>
      </w:r>
    </w:p>
    <w:p w14:paraId="336870AD" w14:textId="77777777" w:rsidR="00240DA8" w:rsidRDefault="00240DA8" w:rsidP="00D37FFA">
      <w:pPr>
        <w:pStyle w:val="afd"/>
        <w:numPr>
          <w:ilvl w:val="0"/>
          <w:numId w:val="14"/>
        </w:numPr>
      </w:pPr>
      <w:r>
        <w:t>[R1-2200473, Lenovo]</w:t>
      </w:r>
    </w:p>
    <w:p w14:paraId="48B771F7" w14:textId="77777777" w:rsidR="00240DA8" w:rsidRPr="00326047" w:rsidRDefault="00240DA8" w:rsidP="00D37FFA">
      <w:pPr>
        <w:pStyle w:val="afd"/>
        <w:numPr>
          <w:ilvl w:val="1"/>
          <w:numId w:val="14"/>
        </w:numPr>
        <w:rPr>
          <w:rFonts w:eastAsiaTheme="minorEastAsia"/>
          <w:b/>
        </w:rPr>
      </w:pPr>
      <w:r w:rsidRPr="00326047">
        <w:rPr>
          <w:rFonts w:eastAsiaTheme="minorEastAsia"/>
          <w:b/>
        </w:rPr>
        <w:t xml:space="preserve">Proposal 6: New type-x CSS is configured for RRC IDLE/RRC INACTIVE UEs. </w:t>
      </w:r>
    </w:p>
    <w:p w14:paraId="409BF7C2" w14:textId="77777777" w:rsidR="00240DA8" w:rsidRPr="00326047" w:rsidRDefault="00240DA8" w:rsidP="00D37FFA">
      <w:pPr>
        <w:pStyle w:val="afd"/>
        <w:numPr>
          <w:ilvl w:val="1"/>
          <w:numId w:val="14"/>
        </w:numPr>
        <w:rPr>
          <w:rFonts w:eastAsiaTheme="minorEastAsia"/>
          <w:b/>
        </w:rPr>
      </w:pPr>
      <w:r w:rsidRPr="00326047">
        <w:rPr>
          <w:rFonts w:eastAsiaTheme="minorEastAsia"/>
          <w:b/>
        </w:rPr>
        <w:t>Proposal 7: For RRC_IDLE/RRC_INACTIVE UEs, same CORESET is used for receiving MCCH and MTCH.</w:t>
      </w:r>
    </w:p>
    <w:p w14:paraId="3A7C9DF3" w14:textId="77777777" w:rsidR="00240DA8" w:rsidRDefault="00240DA8" w:rsidP="00D37FFA">
      <w:pPr>
        <w:pStyle w:val="afd"/>
        <w:numPr>
          <w:ilvl w:val="0"/>
          <w:numId w:val="14"/>
        </w:numPr>
      </w:pPr>
      <w:r>
        <w:t>[</w:t>
      </w:r>
      <w:r w:rsidRPr="00293F42">
        <w:t>R1-2</w:t>
      </w:r>
      <w:r>
        <w:t>200096, vivo]</w:t>
      </w:r>
    </w:p>
    <w:p w14:paraId="59C45043" w14:textId="77777777" w:rsidR="00240DA8" w:rsidRPr="00A56CAD" w:rsidRDefault="00240DA8" w:rsidP="00D37FFA">
      <w:pPr>
        <w:pStyle w:val="afd"/>
        <w:numPr>
          <w:ilvl w:val="1"/>
          <w:numId w:val="14"/>
        </w:numPr>
        <w:rPr>
          <w:rFonts w:eastAsiaTheme="minorEastAsia"/>
          <w:b/>
        </w:rPr>
      </w:pPr>
      <w:bookmarkStart w:id="81" w:name="_Hlk91872526"/>
      <w:r w:rsidRPr="00A56CAD">
        <w:rPr>
          <w:rFonts w:eastAsiaTheme="minorEastAsia"/>
          <w:b/>
        </w:rPr>
        <w:t>Proposal 2: Support CSS for broadcast DCI formats have a different monitoring priority to legacy CSS.</w:t>
      </w:r>
      <w:bookmarkEnd w:id="81"/>
    </w:p>
    <w:p w14:paraId="117C7E8F" w14:textId="77777777" w:rsidR="008C761D" w:rsidRPr="00313B5B" w:rsidRDefault="008C761D" w:rsidP="008C761D">
      <w:pPr>
        <w:pStyle w:val="afd"/>
        <w:ind w:left="1440"/>
      </w:pPr>
    </w:p>
    <w:p w14:paraId="6CC7BF11" w14:textId="77777777" w:rsidR="007B07DD" w:rsidRPr="00CB605E" w:rsidRDefault="007B07DD"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77777777"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7777777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77777777" w:rsidR="00F636BF" w:rsidRPr="00D11CB3" w:rsidRDefault="00F636BF" w:rsidP="00F636BF">
      <w:pPr>
        <w:spacing w:after="0"/>
        <w:ind w:left="284"/>
        <w:rPr>
          <w:lang w:eastAsia="x-none"/>
        </w:rPr>
      </w:pPr>
      <w:r w:rsidRPr="00D11CB3">
        <w:rPr>
          <w:lang w:eastAsia="x-none"/>
        </w:rPr>
        <w:t>For broadcast reception with RRC_IDLE/RRC_INACTIVE UEs: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lastRenderedPageBreak/>
        <w:t xml:space="preserve">PDCCH-config/PDSCH-config for broadcast reception with GC-PDCCH/PDSCH carrying MCCH is configured by </w:t>
      </w:r>
      <w:proofErr w:type="spellStart"/>
      <w:r w:rsidRPr="00D11CB3">
        <w:rPr>
          <w:lang w:eastAsia="x-none"/>
        </w:rPr>
        <w:t>SIBx</w:t>
      </w:r>
      <w:proofErr w:type="spellEnd"/>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d"/>
        <w:numPr>
          <w:ilvl w:val="0"/>
          <w:numId w:val="51"/>
        </w:numPr>
      </w:pPr>
      <w:r>
        <w:rPr>
          <w:lang w:eastAsia="x-none"/>
        </w:rPr>
        <w:t xml:space="preserve">For MCCH, the </w:t>
      </w:r>
      <w:r w:rsidRPr="00D11CB3">
        <w:rPr>
          <w:lang w:eastAsia="x-none"/>
        </w:rPr>
        <w:t>frequency resources</w:t>
      </w:r>
      <w:r>
        <w:rPr>
          <w:lang w:eastAsia="x-none"/>
        </w:rPr>
        <w:t xml:space="preserve">, </w:t>
      </w:r>
      <w:r>
        <w:t xml:space="preserve">PDCCH-Config-MCCH and PDSCH-Config-MCCH can be configured in a CFR for MCCH via </w:t>
      </w:r>
      <w:proofErr w:type="spellStart"/>
      <w:r>
        <w:t>SIBx</w:t>
      </w:r>
      <w:proofErr w:type="spellEnd"/>
      <w:r>
        <w:t>.</w:t>
      </w:r>
    </w:p>
    <w:p w14:paraId="41FFC5A6" w14:textId="77777777" w:rsidR="00F636BF" w:rsidRDefault="00F636BF" w:rsidP="00D37FFA">
      <w:pPr>
        <w:pStyle w:val="afd"/>
        <w:numPr>
          <w:ilvl w:val="0"/>
          <w:numId w:val="51"/>
        </w:numPr>
      </w:pPr>
      <w:r>
        <w:t>For MTCH, the PDCCH-Config-MTCH and PDSCH-Config-MTCH can be configured in a CFR for MTCH via MCCH.</w:t>
      </w:r>
    </w:p>
    <w:p w14:paraId="0C4E52F1" w14:textId="77777777" w:rsidR="00F636BF" w:rsidRDefault="00F636BF" w:rsidP="00D37FFA">
      <w:pPr>
        <w:pStyle w:val="afd"/>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afd"/>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afd"/>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d"/>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afd"/>
        <w:numPr>
          <w:ilvl w:val="1"/>
          <w:numId w:val="51"/>
        </w:numPr>
      </w:pPr>
      <w:r>
        <w:rPr>
          <w:rFonts w:eastAsia="Gulim"/>
          <w:lang w:eastAsia="en-US"/>
        </w:rPr>
        <w:t>Yes: Xiaomi</w:t>
      </w:r>
    </w:p>
    <w:p w14:paraId="3A64B0DF" w14:textId="77777777" w:rsidR="00F636BF" w:rsidRPr="00240DA8" w:rsidRDefault="00F636BF" w:rsidP="00F636BF">
      <w:pPr>
        <w:pStyle w:val="afd"/>
        <w:ind w:left="1440"/>
      </w:pPr>
    </w:p>
    <w:p w14:paraId="25B2D42D" w14:textId="5E41C8A0" w:rsidR="003E1D99" w:rsidRDefault="003E1D99" w:rsidP="003E1D99">
      <w:pPr>
        <w:pStyle w:val="4"/>
      </w:pPr>
      <w:r>
        <w:t>Proposal</w:t>
      </w:r>
      <w:r w:rsidRPr="00CC348B">
        <w:t xml:space="preserve"> 2.</w:t>
      </w:r>
      <w:r>
        <w:t>5</w:t>
      </w:r>
      <w:r w:rsidRPr="00CC348B">
        <w:t>-</w:t>
      </w:r>
      <w:r>
        <w:t>1</w:t>
      </w:r>
    </w:p>
    <w:p w14:paraId="58829C09" w14:textId="4B611C2E" w:rsidR="003E1D99" w:rsidRPr="00E12422" w:rsidRDefault="00047342" w:rsidP="00D37FFA">
      <w:pPr>
        <w:pStyle w:val="afd"/>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d"/>
        <w:numPr>
          <w:ilvl w:val="1"/>
          <w:numId w:val="51"/>
        </w:numPr>
        <w:rPr>
          <w:b/>
          <w:bCs/>
        </w:rPr>
      </w:pPr>
      <w:r w:rsidRPr="00E12422">
        <w:rPr>
          <w:b/>
          <w:bCs/>
        </w:rPr>
        <w:t xml:space="preserve">If CFR-Config-MTCH is not configured, CFR-Config-MCCH-MTCH configured via </w:t>
      </w:r>
      <w:proofErr w:type="spellStart"/>
      <w:r w:rsidRPr="00E12422">
        <w:rPr>
          <w:b/>
          <w:bCs/>
        </w:rPr>
        <w:t>SIBx</w:t>
      </w:r>
      <w:proofErr w:type="spellEnd"/>
      <w:r w:rsidRPr="00E12422">
        <w:rPr>
          <w:b/>
          <w:bCs/>
        </w:rPr>
        <w:t xml:space="preserve"> is used for both MCCH and MTCH.</w:t>
      </w:r>
    </w:p>
    <w:p w14:paraId="66291B67" w14:textId="77777777" w:rsidR="00F556EB" w:rsidRPr="00F556EB" w:rsidRDefault="00F556EB" w:rsidP="00F556EB">
      <w:pPr>
        <w:pStyle w:val="afd"/>
        <w:ind w:left="720"/>
        <w:rPr>
          <w:b/>
          <w:bCs/>
        </w:rPr>
      </w:pPr>
    </w:p>
    <w:tbl>
      <w:tblPr>
        <w:tblStyle w:val="af0"/>
        <w:tblW w:w="0" w:type="auto"/>
        <w:tblLook w:val="04A0" w:firstRow="1" w:lastRow="0" w:firstColumn="1" w:lastColumn="0" w:noHBand="0" w:noVBand="1"/>
      </w:tblPr>
      <w:tblGrid>
        <w:gridCol w:w="1761"/>
        <w:gridCol w:w="7868"/>
      </w:tblGrid>
      <w:tr w:rsidR="00F556EB" w14:paraId="1C61E2E6" w14:textId="77777777" w:rsidTr="001A5129">
        <w:tc>
          <w:tcPr>
            <w:tcW w:w="1644"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985"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1A5129">
        <w:tc>
          <w:tcPr>
            <w:tcW w:w="1644" w:type="dxa"/>
          </w:tcPr>
          <w:p w14:paraId="724A4EB2" w14:textId="14C8AF71" w:rsidR="00F556EB" w:rsidRDefault="00D80DE0" w:rsidP="001A5129">
            <w:pPr>
              <w:rPr>
                <w:lang w:eastAsia="ko-KR"/>
              </w:rPr>
            </w:pPr>
            <w:r>
              <w:rPr>
                <w:lang w:eastAsia="ko-KR"/>
              </w:rPr>
              <w:t>Lenovo, Motorola Mobility</w:t>
            </w:r>
          </w:p>
        </w:tc>
        <w:tc>
          <w:tcPr>
            <w:tcW w:w="7985" w:type="dxa"/>
          </w:tcPr>
          <w:p w14:paraId="27B9E4E6" w14:textId="68A3B778" w:rsidR="00F556EB" w:rsidRDefault="00D80DE0" w:rsidP="001A5129">
            <w:pPr>
              <w:rPr>
                <w:lang w:eastAsia="ko-KR"/>
              </w:rPr>
            </w:pPr>
            <w:r>
              <w:rPr>
                <w:lang w:eastAsia="ko-KR"/>
              </w:rPr>
              <w:t>OK</w:t>
            </w:r>
          </w:p>
        </w:tc>
      </w:tr>
      <w:tr w:rsidR="00913E39" w14:paraId="7AD6A6A2" w14:textId="77777777" w:rsidTr="00CF0030">
        <w:tc>
          <w:tcPr>
            <w:tcW w:w="1644" w:type="dxa"/>
          </w:tcPr>
          <w:p w14:paraId="08679883" w14:textId="77777777" w:rsidR="00913E39" w:rsidRPr="004C4091" w:rsidRDefault="00913E39" w:rsidP="00CF0030">
            <w:pPr>
              <w:rPr>
                <w:rFonts w:eastAsia="等线"/>
                <w:lang w:eastAsia="zh-CN"/>
              </w:rPr>
            </w:pPr>
            <w:r w:rsidRPr="004C4091">
              <w:rPr>
                <w:rFonts w:eastAsia="等线" w:hint="eastAsia"/>
                <w:lang w:eastAsia="zh-CN"/>
              </w:rPr>
              <w:t>H</w:t>
            </w:r>
            <w:r w:rsidRPr="004C4091">
              <w:rPr>
                <w:rFonts w:eastAsia="等线"/>
                <w:lang w:eastAsia="zh-CN"/>
              </w:rPr>
              <w:t xml:space="preserve">uawei, </w:t>
            </w:r>
            <w:proofErr w:type="spellStart"/>
            <w:r w:rsidRPr="004C4091">
              <w:rPr>
                <w:rFonts w:eastAsia="等线"/>
                <w:lang w:eastAsia="zh-CN"/>
              </w:rPr>
              <w:t>HiSilicon</w:t>
            </w:r>
            <w:proofErr w:type="spellEnd"/>
          </w:p>
        </w:tc>
        <w:tc>
          <w:tcPr>
            <w:tcW w:w="7985" w:type="dxa"/>
          </w:tcPr>
          <w:p w14:paraId="09529E9A" w14:textId="77777777" w:rsidR="00913E39" w:rsidRPr="004C4091" w:rsidRDefault="00913E39" w:rsidP="00CF0030">
            <w:pPr>
              <w:pStyle w:val="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F0030">
            <w:pPr>
              <w:pStyle w:val="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CF0030">
        <w:tc>
          <w:tcPr>
            <w:tcW w:w="1644" w:type="dxa"/>
          </w:tcPr>
          <w:p w14:paraId="5E136F6A" w14:textId="46E6CB87" w:rsidR="00913E39" w:rsidRPr="004C4091" w:rsidRDefault="00913E39" w:rsidP="00CF0030">
            <w:pPr>
              <w:rPr>
                <w:rFonts w:eastAsia="等线"/>
                <w:lang w:eastAsia="zh-CN"/>
              </w:rPr>
            </w:pPr>
            <w:r>
              <w:rPr>
                <w:rFonts w:eastAsia="等线" w:hint="eastAsia"/>
                <w:lang w:eastAsia="zh-CN"/>
              </w:rPr>
              <w:t>O</w:t>
            </w:r>
            <w:r>
              <w:rPr>
                <w:rFonts w:eastAsia="等线"/>
                <w:lang w:eastAsia="zh-CN"/>
              </w:rPr>
              <w:t>PPO</w:t>
            </w:r>
          </w:p>
        </w:tc>
        <w:tc>
          <w:tcPr>
            <w:tcW w:w="7985" w:type="dxa"/>
          </w:tcPr>
          <w:p w14:paraId="662D595F" w14:textId="1D004994" w:rsidR="00913E39" w:rsidRPr="00913E39" w:rsidRDefault="00913E39" w:rsidP="00E02DC8">
            <w:pPr>
              <w:pStyle w:val="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1A5129">
        <w:tc>
          <w:tcPr>
            <w:tcW w:w="1644"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985" w:type="dxa"/>
          </w:tcPr>
          <w:p w14:paraId="27785F0F" w14:textId="77777777" w:rsidR="00F556EB" w:rsidRDefault="0099473C" w:rsidP="004C4091">
            <w:pPr>
              <w:pStyle w:val="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7777777" w:rsidR="0099473C" w:rsidRPr="0099473C" w:rsidRDefault="0099473C" w:rsidP="0099473C">
            <w:pPr>
              <w:autoSpaceDE/>
              <w:autoSpaceDN/>
              <w:adjustRightInd/>
              <w:spacing w:after="0"/>
              <w:contextualSpacing/>
              <w:rPr>
                <w:i/>
              </w:rPr>
            </w:pPr>
            <w:r w:rsidRPr="0099473C">
              <w:rPr>
                <w:i/>
              </w:rPr>
              <w:lastRenderedPageBreak/>
              <w:t xml:space="preserve">For Rel-17, for broadcast reception, RRC_IDLE/RRC_INACTIVE UEs do not exceed the maximum number of CORESETs mandatorily (in the minimum capability) supported for Rel-15/Rel-16 UEs, i.e., 2 CORESETs. </w:t>
            </w:r>
          </w:p>
          <w:p w14:paraId="0DE83E81" w14:textId="77777777"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proofErr w:type="spellStart"/>
            <w:r w:rsidRPr="0099473C">
              <w:rPr>
                <w:rFonts w:eastAsia="等线"/>
                <w:i/>
                <w:iCs/>
                <w:lang w:eastAsia="zh-CN"/>
              </w:rPr>
              <w:t>commonControlResourceSet</w:t>
            </w:r>
            <w:proofErr w:type="spellEnd"/>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proofErr w:type="spellStart"/>
            <w:r w:rsidRPr="0099473C">
              <w:rPr>
                <w:rFonts w:eastAsia="宋体"/>
                <w:b/>
                <w:i/>
                <w:szCs w:val="22"/>
                <w:lang w:eastAsia="sv-SE"/>
              </w:rPr>
              <w:t>commonControlResourceSet</w:t>
            </w:r>
            <w:proofErr w:type="spellEnd"/>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w:t>
            </w:r>
            <w:proofErr w:type="spellStart"/>
            <w:r w:rsidRPr="0099473C">
              <w:rPr>
                <w:rFonts w:eastAsia="宋体"/>
                <w:i/>
                <w:szCs w:val="22"/>
                <w:lang w:eastAsia="sv-SE"/>
              </w:rPr>
              <w:t>ControlResourceSetId</w:t>
            </w:r>
            <w:proofErr w:type="spellEnd"/>
            <w:r w:rsidRPr="0099473C">
              <w:rPr>
                <w:rFonts w:eastAsia="宋体"/>
                <w:i/>
                <w:szCs w:val="22"/>
                <w:lang w:eastAsia="sv-SE"/>
              </w:rPr>
              <w:t xml:space="preserve"> other than 0 for this </w:t>
            </w:r>
            <w:proofErr w:type="spellStart"/>
            <w:r w:rsidRPr="0099473C">
              <w:rPr>
                <w:rFonts w:eastAsia="宋体"/>
                <w:i/>
                <w:szCs w:val="22"/>
                <w:lang w:eastAsia="sv-SE"/>
              </w:rPr>
              <w:t>ControlResourceSet</w:t>
            </w:r>
            <w:proofErr w:type="spellEnd"/>
            <w:r w:rsidRPr="0099473C">
              <w:rPr>
                <w:rFonts w:eastAsia="宋体"/>
                <w:i/>
                <w:szCs w:val="22"/>
                <w:lang w:eastAsia="sv-SE"/>
              </w:rPr>
              <w:t xml:space="preserve">. The network configures the </w:t>
            </w:r>
            <w:proofErr w:type="spellStart"/>
            <w:r w:rsidRPr="0099473C">
              <w:rPr>
                <w:rFonts w:eastAsia="宋体"/>
                <w:i/>
                <w:szCs w:val="22"/>
                <w:lang w:eastAsia="sv-SE"/>
              </w:rPr>
              <w:t>commonControlResourceSet</w:t>
            </w:r>
            <w:proofErr w:type="spellEnd"/>
            <w:r w:rsidRPr="0099473C">
              <w:rPr>
                <w:rFonts w:eastAsia="宋体"/>
                <w:i/>
                <w:szCs w:val="22"/>
                <w:lang w:eastAsia="sv-SE"/>
              </w:rPr>
              <w:t xml:space="preserve">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49D4FBC7" w:rsidR="0099473C" w:rsidRPr="0099473C" w:rsidRDefault="0099473C" w:rsidP="0099473C">
            <w:pPr>
              <w:rPr>
                <w:rFonts w:eastAsia="等线"/>
                <w:lang w:eastAsia="zh-CN"/>
              </w:rPr>
            </w:pPr>
            <w:proofErr w:type="spellStart"/>
            <w:r w:rsidRPr="0099473C">
              <w:rPr>
                <w:rFonts w:eastAsia="等线"/>
                <w:iCs/>
                <w:lang w:eastAsia="zh-CN"/>
              </w:rPr>
              <w:t>commonControlResourceSet</w:t>
            </w:r>
            <w:proofErr w:type="spellEnd"/>
            <w:r w:rsidRPr="0099473C">
              <w:rPr>
                <w:rFonts w:eastAsia="等线"/>
                <w:iCs/>
                <w:lang w:eastAsia="zh-CN"/>
              </w:rPr>
              <w:t xml:space="preserve">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the maximum number of CORESETs mandatorily (in the minimum capability) supported for Rel-15/Rel-16 UEs</w:t>
            </w:r>
            <w:r>
              <w:rPr>
                <w:rFonts w:eastAsia="等线"/>
                <w:iCs/>
                <w:lang w:eastAsia="zh-CN"/>
              </w:rPr>
              <w:t xml:space="preserve"> is still 2. </w:t>
            </w:r>
          </w:p>
        </w:tc>
      </w:tr>
      <w:tr w:rsidR="00876171" w14:paraId="6AB2EA30" w14:textId="77777777" w:rsidTr="001A5129">
        <w:tc>
          <w:tcPr>
            <w:tcW w:w="1644" w:type="dxa"/>
          </w:tcPr>
          <w:p w14:paraId="1704DFF7" w14:textId="10C7D52E" w:rsidR="00876171" w:rsidRDefault="00876171" w:rsidP="0099473C">
            <w:pPr>
              <w:rPr>
                <w:rFonts w:eastAsia="等线" w:hint="eastAsia"/>
                <w:lang w:eastAsia="zh-CN"/>
              </w:rPr>
            </w:pPr>
            <w:r>
              <w:rPr>
                <w:rFonts w:eastAsia="等线" w:hint="eastAsia"/>
                <w:lang w:eastAsia="zh-CN"/>
              </w:rPr>
              <w:lastRenderedPageBreak/>
              <w:t>C</w:t>
            </w:r>
            <w:r>
              <w:rPr>
                <w:rFonts w:eastAsia="等线"/>
                <w:lang w:eastAsia="zh-CN"/>
              </w:rPr>
              <w:t>MCC</w:t>
            </w:r>
          </w:p>
        </w:tc>
        <w:tc>
          <w:tcPr>
            <w:tcW w:w="7985" w:type="dxa"/>
          </w:tcPr>
          <w:p w14:paraId="411C87C7" w14:textId="77777777" w:rsidR="00876171" w:rsidRDefault="00876171" w:rsidP="004C4091">
            <w:pPr>
              <w:pStyle w:val="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hint="eastAsia"/>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w:t>
            </w:r>
            <w:proofErr w:type="spellStart"/>
            <w:r>
              <w:rPr>
                <w:rFonts w:eastAsia="等线"/>
                <w:lang w:eastAsia="zh-CN"/>
              </w:rPr>
              <w:t>SIBx</w:t>
            </w:r>
            <w:proofErr w:type="spellEnd"/>
            <w:r>
              <w:rPr>
                <w:rFonts w:eastAsia="等线"/>
                <w:lang w:eastAsia="zh-CN"/>
              </w:rPr>
              <w:t xml:space="preserve">.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proofErr w:type="spellStart"/>
      <w:r>
        <w:rPr>
          <w:b/>
          <w:bCs/>
        </w:rPr>
        <w:t>Tdoc</w:t>
      </w:r>
      <w:proofErr w:type="spellEnd"/>
      <w:r>
        <w:rPr>
          <w:b/>
          <w:bCs/>
        </w:rPr>
        <w:t xml:space="preserve"> analysis</w:t>
      </w:r>
    </w:p>
    <w:p w14:paraId="070FDC0A" w14:textId="38134D2F" w:rsidR="003D7460" w:rsidRDefault="003D7460" w:rsidP="00D37FFA">
      <w:pPr>
        <w:pStyle w:val="afd"/>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d"/>
        <w:numPr>
          <w:ilvl w:val="1"/>
          <w:numId w:val="16"/>
        </w:numPr>
        <w:rPr>
          <w:b/>
          <w:i/>
          <w:lang w:eastAsia="zh-CN"/>
        </w:rPr>
      </w:pPr>
      <w:r w:rsidRPr="00C240C2">
        <w:rPr>
          <w:b/>
          <w:i/>
          <w:u w:val="single"/>
          <w:lang w:eastAsia="zh-CN"/>
        </w:rPr>
        <w:t>Proposal 1</w:t>
      </w:r>
      <w:r w:rsidRPr="00C240C2">
        <w:rPr>
          <w:b/>
          <w:i/>
          <w:lang w:eastAsia="zh-CN"/>
        </w:rPr>
        <w:t xml:space="preserve">: </w:t>
      </w:r>
      <w:proofErr w:type="spellStart"/>
      <w:r w:rsidRPr="00C240C2">
        <w:rPr>
          <w:b/>
          <w:i/>
          <w:lang w:eastAsia="zh-CN"/>
        </w:rPr>
        <w:t>pdcch</w:t>
      </w:r>
      <w:proofErr w:type="spellEnd"/>
      <w:r w:rsidRPr="00C240C2">
        <w:rPr>
          <w:b/>
          <w:i/>
          <w:lang w:eastAsia="zh-CN"/>
        </w:rPr>
        <w:t>-DMRS-</w:t>
      </w:r>
      <w:proofErr w:type="spellStart"/>
      <w:r w:rsidRPr="00C240C2">
        <w:rPr>
          <w:b/>
          <w:i/>
          <w:lang w:eastAsia="zh-CN"/>
        </w:rPr>
        <w:t>ScramblingID</w:t>
      </w:r>
      <w:proofErr w:type="spellEnd"/>
      <w:r w:rsidRPr="00C240C2">
        <w:rPr>
          <w:b/>
          <w:i/>
          <w:lang w:eastAsia="zh-CN"/>
        </w:rPr>
        <w:t xml:space="preserve">-Broadcast, </w:t>
      </w:r>
      <w:proofErr w:type="spellStart"/>
      <w:r w:rsidRPr="00C240C2">
        <w:rPr>
          <w:b/>
          <w:i/>
          <w:lang w:eastAsia="zh-CN"/>
        </w:rPr>
        <w:t>dataScramblingIdentityPDSCH</w:t>
      </w:r>
      <w:proofErr w:type="spellEnd"/>
      <w:r w:rsidRPr="00C240C2">
        <w:rPr>
          <w:b/>
          <w:i/>
          <w:lang w:eastAsia="zh-CN"/>
        </w:rPr>
        <w:t xml:space="preserve">-Broadcast, and scramblingID0-Broadcast are configured per G-RNTI. </w:t>
      </w:r>
    </w:p>
    <w:p w14:paraId="6DC86812" w14:textId="77777777" w:rsidR="003D7460" w:rsidRPr="00C240C2" w:rsidRDefault="003D7460" w:rsidP="00D37FFA">
      <w:pPr>
        <w:pStyle w:val="afd"/>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d"/>
        <w:numPr>
          <w:ilvl w:val="1"/>
          <w:numId w:val="16"/>
        </w:numPr>
        <w:rPr>
          <w:b/>
          <w:i/>
          <w:lang w:eastAsia="zh-CN"/>
        </w:rPr>
      </w:pPr>
      <w:r w:rsidRPr="00C240C2">
        <w:rPr>
          <w:b/>
          <w:i/>
          <w:u w:val="single"/>
          <w:lang w:eastAsia="zh-CN"/>
        </w:rPr>
        <w:t>Proposal 3</w:t>
      </w:r>
      <w:r w:rsidRPr="00C240C2">
        <w:rPr>
          <w:b/>
          <w:i/>
          <w:lang w:eastAsia="zh-CN"/>
        </w:rPr>
        <w:t xml:space="preserve">: Confirm the row of </w:t>
      </w:r>
      <w:proofErr w:type="spellStart"/>
      <w:r w:rsidRPr="00C240C2">
        <w:rPr>
          <w:b/>
          <w:i/>
          <w:lang w:eastAsia="zh-CN"/>
        </w:rPr>
        <w:t>repetitionNumber</w:t>
      </w:r>
      <w:proofErr w:type="spellEnd"/>
      <w:r w:rsidRPr="00C240C2">
        <w:rPr>
          <w:b/>
          <w:i/>
          <w:lang w:eastAsia="zh-CN"/>
        </w:rPr>
        <w:t xml:space="preserve">-MTCH in the RRC parameter list for NR MBS from rapporteur. </w:t>
      </w:r>
    </w:p>
    <w:p w14:paraId="0F45DEF9" w14:textId="77777777" w:rsidR="003D7460" w:rsidRPr="006F35F8" w:rsidRDefault="003D7460" w:rsidP="003D7460">
      <w:pPr>
        <w:pStyle w:val="afd"/>
        <w:ind w:left="1440"/>
        <w:jc w:val="both"/>
        <w:rPr>
          <w:b/>
          <w:bCs/>
          <w:sz w:val="22"/>
          <w:szCs w:val="22"/>
        </w:rPr>
      </w:pPr>
    </w:p>
    <w:p w14:paraId="7373609C" w14:textId="77777777" w:rsidR="004972C2" w:rsidRDefault="004972C2" w:rsidP="00427727">
      <w:pPr>
        <w:pStyle w:val="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d"/>
        <w:numPr>
          <w:ilvl w:val="0"/>
          <w:numId w:val="51"/>
        </w:numPr>
        <w:rPr>
          <w:b/>
          <w:bCs/>
        </w:rPr>
      </w:pPr>
      <w:r>
        <w:rPr>
          <w:b/>
          <w:bCs/>
        </w:rPr>
        <w:t>The</w:t>
      </w:r>
      <w:r w:rsidR="003471E4" w:rsidRPr="00827C4B">
        <w:rPr>
          <w:b/>
          <w:bCs/>
        </w:rPr>
        <w:t xml:space="preserve"> </w:t>
      </w:r>
      <w:proofErr w:type="spellStart"/>
      <w:r w:rsidR="00036A3D" w:rsidRPr="00827C4B">
        <w:rPr>
          <w:b/>
          <w:bCs/>
          <w:i/>
          <w:lang w:eastAsia="zh-CN"/>
        </w:rPr>
        <w:t>pdcch</w:t>
      </w:r>
      <w:proofErr w:type="spellEnd"/>
      <w:r w:rsidR="00036A3D" w:rsidRPr="00827C4B">
        <w:rPr>
          <w:b/>
          <w:bCs/>
          <w:i/>
          <w:lang w:eastAsia="zh-CN"/>
        </w:rPr>
        <w:t>-DMRS-</w:t>
      </w:r>
      <w:proofErr w:type="spellStart"/>
      <w:r w:rsidR="00036A3D" w:rsidRPr="00827C4B">
        <w:rPr>
          <w:b/>
          <w:bCs/>
          <w:i/>
          <w:lang w:eastAsia="zh-CN"/>
        </w:rPr>
        <w:t>ScramblingID</w:t>
      </w:r>
      <w:proofErr w:type="spellEnd"/>
      <w:r w:rsidR="00036A3D" w:rsidRPr="00827C4B">
        <w:rPr>
          <w:b/>
          <w:bCs/>
          <w:i/>
          <w:lang w:eastAsia="zh-CN"/>
        </w:rPr>
        <w:t xml:space="preserve">-Broadcast, </w:t>
      </w:r>
      <w:proofErr w:type="spellStart"/>
      <w:r w:rsidR="00036A3D" w:rsidRPr="00827C4B">
        <w:rPr>
          <w:b/>
          <w:bCs/>
          <w:i/>
          <w:lang w:eastAsia="zh-CN"/>
        </w:rPr>
        <w:t>dataScramblingIdentityPDSCH</w:t>
      </w:r>
      <w:proofErr w:type="spellEnd"/>
      <w:r w:rsidR="00036A3D" w:rsidRPr="00827C4B">
        <w:rPr>
          <w:b/>
          <w:bCs/>
          <w:i/>
          <w:lang w:eastAsia="zh-CN"/>
        </w:rPr>
        <w:t>-Broadcast,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77777777" w:rsidR="0076535D" w:rsidRPr="0076535D" w:rsidRDefault="0076535D" w:rsidP="0076535D">
      <w:pPr>
        <w:rPr>
          <w:b/>
          <w:bCs/>
        </w:rPr>
      </w:pPr>
    </w:p>
    <w:tbl>
      <w:tblPr>
        <w:tblStyle w:val="af0"/>
        <w:tblW w:w="0" w:type="auto"/>
        <w:tblLook w:val="04A0" w:firstRow="1" w:lastRow="0" w:firstColumn="1" w:lastColumn="0" w:noHBand="0" w:noVBand="1"/>
      </w:tblPr>
      <w:tblGrid>
        <w:gridCol w:w="1644"/>
        <w:gridCol w:w="7985"/>
      </w:tblGrid>
      <w:tr w:rsidR="004972C2" w14:paraId="17415B0F" w14:textId="77777777" w:rsidTr="001A5129">
        <w:tc>
          <w:tcPr>
            <w:tcW w:w="1644"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A5129">
        <w:tc>
          <w:tcPr>
            <w:tcW w:w="1644"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bl>
    <w:p w14:paraId="38E44021" w14:textId="43F15034" w:rsidR="003C3B88" w:rsidRDefault="003C3B88" w:rsidP="00E7678C"/>
    <w:p w14:paraId="35203DBB" w14:textId="77777777" w:rsidR="008A0B24" w:rsidRPr="00760141" w:rsidRDefault="008A0B24" w:rsidP="008C72FC">
      <w:pPr>
        <w:pStyle w:val="2"/>
        <w:numPr>
          <w:ilvl w:val="1"/>
          <w:numId w:val="65"/>
        </w:numPr>
        <w:ind w:left="450"/>
      </w:pPr>
      <w:r>
        <w:t>Rate matching</w:t>
      </w:r>
      <w:r w:rsidRPr="00760141">
        <w:t xml:space="preserve"> for MCCH/MTCH </w:t>
      </w:r>
    </w:p>
    <w:p w14:paraId="30ED0F71" w14:textId="77777777" w:rsidR="008A0B24" w:rsidRDefault="008A0B24" w:rsidP="008C72FC">
      <w:pPr>
        <w:pStyle w:val="3"/>
        <w:numPr>
          <w:ilvl w:val="2"/>
          <w:numId w:val="65"/>
        </w:numPr>
        <w:ind w:left="540"/>
        <w:rPr>
          <w:b/>
          <w:bCs/>
        </w:rPr>
      </w:pPr>
      <w:proofErr w:type="spellStart"/>
      <w:r>
        <w:rPr>
          <w:b/>
          <w:bCs/>
        </w:rPr>
        <w:t>Tdoc</w:t>
      </w:r>
      <w:proofErr w:type="spellEnd"/>
      <w:r>
        <w:rPr>
          <w:b/>
          <w:bCs/>
        </w:rPr>
        <w:t xml:space="preserve"> analysis</w:t>
      </w:r>
    </w:p>
    <w:p w14:paraId="11763A18" w14:textId="77777777" w:rsidR="008A0B24" w:rsidRDefault="008A0B24" w:rsidP="008A0B24">
      <w:pPr>
        <w:pStyle w:val="afd"/>
        <w:numPr>
          <w:ilvl w:val="0"/>
          <w:numId w:val="16"/>
        </w:numPr>
      </w:pPr>
      <w:r>
        <w:t>[</w:t>
      </w:r>
      <w:r w:rsidRPr="00436109">
        <w:t>R1-2</w:t>
      </w:r>
      <w:r>
        <w:t>20002</w:t>
      </w:r>
      <w:r w:rsidRPr="00436109">
        <w:t>9</w:t>
      </w:r>
      <w:r>
        <w:t>, Huawei]</w:t>
      </w:r>
    </w:p>
    <w:p w14:paraId="7F9F6E9A" w14:textId="77777777" w:rsidR="008A0B24" w:rsidRDefault="008A0B24" w:rsidP="008A0B24">
      <w:pPr>
        <w:pStyle w:val="afd"/>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d"/>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afd"/>
        <w:numPr>
          <w:ilvl w:val="1"/>
          <w:numId w:val="16"/>
        </w:numPr>
        <w:rPr>
          <w:b/>
          <w:i/>
          <w:lang w:eastAsia="zh-CN"/>
        </w:rPr>
      </w:pPr>
      <w:r w:rsidRPr="00A37B7E">
        <w:rPr>
          <w:b/>
          <w:i/>
          <w:u w:val="single"/>
          <w:lang w:eastAsia="zh-CN"/>
        </w:rPr>
        <w:t>Proposal 12</w:t>
      </w:r>
      <w:r w:rsidRPr="00A37B7E">
        <w:rPr>
          <w:b/>
          <w:i/>
          <w:lang w:eastAsia="zh-CN"/>
        </w:rPr>
        <w:t xml:space="preserve">: The </w:t>
      </w:r>
      <w:proofErr w:type="spellStart"/>
      <w:r w:rsidRPr="00A37B7E">
        <w:rPr>
          <w:b/>
          <w:i/>
          <w:lang w:eastAsia="zh-CN"/>
        </w:rPr>
        <w:t>RateMatchPattern</w:t>
      </w:r>
      <w:proofErr w:type="spellEnd"/>
      <w:r w:rsidRPr="00A37B7E">
        <w:rPr>
          <w:b/>
          <w:i/>
          <w:lang w:eastAsia="zh-CN"/>
        </w:rPr>
        <w:t xml:space="preserve"> configured for MBS broadcast is counted into the ones that are configured per serving-cell. </w:t>
      </w:r>
    </w:p>
    <w:p w14:paraId="23629EDB" w14:textId="77777777" w:rsidR="008A0B24" w:rsidRPr="00D92EA9" w:rsidRDefault="008A0B24" w:rsidP="008A0B24">
      <w:pPr>
        <w:pStyle w:val="afd"/>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proofErr w:type="spellStart"/>
      <w:r w:rsidRPr="006954D2">
        <w:rPr>
          <w:i/>
          <w:iCs/>
          <w:color w:val="000000"/>
        </w:rPr>
        <w:t>RateMatchPattern</w:t>
      </w:r>
      <w:proofErr w:type="spellEnd"/>
      <w:r w:rsidRPr="006954D2">
        <w:rPr>
          <w:i/>
          <w:iCs/>
          <w:color w:val="000000"/>
        </w:rPr>
        <w:t>(s)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proofErr w:type="spellStart"/>
      <w:r w:rsidRPr="006954D2">
        <w:rPr>
          <w:i/>
          <w:iCs/>
          <w:color w:val="000000"/>
        </w:rPr>
        <w:t>RateMatchPattern</w:t>
      </w:r>
      <w:proofErr w:type="spellEnd"/>
      <w:r w:rsidRPr="006954D2">
        <w:rPr>
          <w:i/>
          <w:iCs/>
          <w:color w:val="000000"/>
        </w:rPr>
        <w:t>(s)</w:t>
      </w:r>
      <w:r w:rsidRPr="006954D2">
        <w:rPr>
          <w:color w:val="000000"/>
        </w:rPr>
        <w:t xml:space="preserve"> that are not included in either of the two groups are not available for a PDSCH scheduled by a DCI format 1_0</w:t>
      </w:r>
      <w:ins w:id="82" w:author="Huawei" w:date="2022-01-11T18:39:00Z">
        <w:r w:rsidRPr="006954D2">
          <w:rPr>
            <w:color w:val="000000"/>
          </w:rPr>
          <w:t xml:space="preserve"> or 4_0 or 4_1</w:t>
        </w:r>
      </w:ins>
      <w:r w:rsidRPr="006954D2">
        <w:rPr>
          <w:color w:val="000000"/>
        </w:rPr>
        <w:t>, a PDSCH scheduled by a DCI format 1_1</w:t>
      </w:r>
      <w:ins w:id="83"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84"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85"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86"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d"/>
        <w:numPr>
          <w:ilvl w:val="0"/>
          <w:numId w:val="16"/>
        </w:numPr>
      </w:pPr>
      <w:r w:rsidRPr="00B33DDA">
        <w:t>[R1-2200667, Ericsson]</w:t>
      </w:r>
    </w:p>
    <w:p w14:paraId="7265116A" w14:textId="77777777" w:rsidR="008A0B24" w:rsidRPr="00BF734C" w:rsidRDefault="008A0B24" w:rsidP="008A0B24">
      <w:pPr>
        <w:pStyle w:val="afd"/>
        <w:numPr>
          <w:ilvl w:val="1"/>
          <w:numId w:val="16"/>
        </w:numPr>
        <w:rPr>
          <w:b/>
          <w:i/>
          <w:u w:val="single"/>
          <w:lang w:eastAsia="zh-CN"/>
        </w:rPr>
      </w:pPr>
      <w:bookmarkStart w:id="87"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87"/>
    </w:p>
    <w:p w14:paraId="2A59F6C3" w14:textId="77777777" w:rsidR="008A0B24" w:rsidRPr="00BF734C" w:rsidRDefault="008A0B24" w:rsidP="008A0B24">
      <w:pPr>
        <w:pStyle w:val="afd"/>
        <w:numPr>
          <w:ilvl w:val="2"/>
          <w:numId w:val="16"/>
        </w:numPr>
        <w:rPr>
          <w:b/>
          <w:i/>
          <w:u w:val="single"/>
          <w:lang w:eastAsia="zh-CN"/>
        </w:rPr>
      </w:pPr>
      <w:bookmarkStart w:id="88" w:name="_Toc92818697"/>
      <w:r w:rsidRPr="00BF734C">
        <w:rPr>
          <w:b/>
          <w:i/>
          <w:u w:val="single"/>
          <w:lang w:eastAsia="zh-CN"/>
        </w:rPr>
        <w:t>Configuration is up to RAN2</w:t>
      </w:r>
      <w:bookmarkEnd w:id="88"/>
    </w:p>
    <w:p w14:paraId="585C5601" w14:textId="77777777" w:rsidR="008A0B24" w:rsidRPr="00BF734C" w:rsidRDefault="008A0B24" w:rsidP="008A0B24">
      <w:pPr>
        <w:pStyle w:val="afd"/>
        <w:numPr>
          <w:ilvl w:val="2"/>
          <w:numId w:val="16"/>
        </w:numPr>
        <w:rPr>
          <w:b/>
          <w:i/>
          <w:u w:val="single"/>
          <w:lang w:eastAsia="zh-CN"/>
        </w:rPr>
      </w:pPr>
      <w:bookmarkStart w:id="89" w:name="_Toc92818698"/>
      <w:r w:rsidRPr="00BF734C">
        <w:rPr>
          <w:b/>
          <w:i/>
          <w:u w:val="single"/>
          <w:lang w:eastAsia="zh-CN"/>
        </w:rPr>
        <w:t>Update broadcast configuration parameters with ZP-CSI-RS and send LS to RAN2</w:t>
      </w:r>
      <w:bookmarkEnd w:id="89"/>
    </w:p>
    <w:p w14:paraId="695C42EC" w14:textId="77777777" w:rsidR="008A0B24" w:rsidRPr="00BF734C" w:rsidRDefault="008A0B24" w:rsidP="008A0B24">
      <w:pPr>
        <w:pStyle w:val="afd"/>
        <w:numPr>
          <w:ilvl w:val="2"/>
          <w:numId w:val="16"/>
        </w:numPr>
        <w:rPr>
          <w:b/>
          <w:i/>
          <w:u w:val="single"/>
          <w:lang w:eastAsia="zh-CN"/>
        </w:rPr>
      </w:pPr>
      <w:bookmarkStart w:id="90" w:name="_Toc92818699"/>
      <w:r w:rsidRPr="00BF734C">
        <w:rPr>
          <w:b/>
          <w:i/>
          <w:u w:val="single"/>
          <w:lang w:eastAsia="zh-CN"/>
        </w:rPr>
        <w:t>FFS: inclusion of ZP-CSI-RS triggers in broadcast DCI</w:t>
      </w:r>
      <w:bookmarkEnd w:id="90"/>
    </w:p>
    <w:p w14:paraId="13803A6B" w14:textId="77777777" w:rsidR="008A0B24" w:rsidRPr="003631C6" w:rsidRDefault="008A0B24" w:rsidP="008A0B24">
      <w:pPr>
        <w:rPr>
          <w:lang w:val="en-US"/>
        </w:rPr>
      </w:pPr>
    </w:p>
    <w:p w14:paraId="394DD6D1" w14:textId="77777777" w:rsidR="008A0B24" w:rsidRDefault="008A0B24" w:rsidP="008C72FC">
      <w:pPr>
        <w:pStyle w:val="3"/>
        <w:numPr>
          <w:ilvl w:val="2"/>
          <w:numId w:val="65"/>
        </w:numPr>
        <w:ind w:left="540"/>
        <w:rPr>
          <w:b/>
          <w:bCs/>
        </w:rPr>
      </w:pPr>
      <w:r>
        <w:rPr>
          <w:b/>
          <w:bCs/>
        </w:rPr>
        <w:lastRenderedPageBreak/>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d"/>
        <w:numPr>
          <w:ilvl w:val="0"/>
          <w:numId w:val="51"/>
        </w:numPr>
        <w:rPr>
          <w:b/>
          <w:bCs/>
        </w:rPr>
      </w:pPr>
      <w:r>
        <w:rPr>
          <w:b/>
          <w:bCs/>
        </w:rPr>
        <w:t>Whether to support</w:t>
      </w:r>
      <w:r w:rsidRPr="00C46494">
        <w:rPr>
          <w:b/>
          <w:bCs/>
        </w:rPr>
        <w:t xml:space="preserve"> </w:t>
      </w:r>
      <w:proofErr w:type="spellStart"/>
      <w:r w:rsidRPr="00C46494">
        <w:rPr>
          <w:b/>
          <w:bCs/>
        </w:rPr>
        <w:t>RateMatchingPattern</w:t>
      </w:r>
      <w:proofErr w:type="spellEnd"/>
      <w:r w:rsidRPr="00C46494">
        <w:rPr>
          <w:b/>
          <w:bCs/>
        </w:rPr>
        <w:t xml:space="preserve"> configuration for broadcast PDSCH rate matching.</w:t>
      </w:r>
    </w:p>
    <w:p w14:paraId="34073CD8" w14:textId="6A434059" w:rsidR="008A0B24" w:rsidRDefault="008A0B24" w:rsidP="008A0B24">
      <w:pPr>
        <w:pStyle w:val="4"/>
      </w:pPr>
      <w:r>
        <w:t>Question</w:t>
      </w:r>
      <w:r w:rsidRPr="00CC348B">
        <w:t xml:space="preserve"> 2.</w:t>
      </w:r>
      <w:r>
        <w:t>7</w:t>
      </w:r>
      <w:r w:rsidRPr="00CC348B">
        <w:t>-</w:t>
      </w:r>
      <w:r>
        <w:t>2</w:t>
      </w:r>
    </w:p>
    <w:p w14:paraId="14B60549" w14:textId="77777777" w:rsidR="008A0B24" w:rsidRPr="00C46494" w:rsidRDefault="008A0B24" w:rsidP="008A0B24">
      <w:pPr>
        <w:pStyle w:val="afd"/>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77777777" w:rsidR="008A0B24" w:rsidRPr="00F556EB" w:rsidRDefault="008A0B24" w:rsidP="008A0B24">
      <w:pPr>
        <w:pStyle w:val="afd"/>
        <w:ind w:left="720"/>
        <w:rPr>
          <w:b/>
          <w:bCs/>
        </w:rPr>
      </w:pPr>
    </w:p>
    <w:tbl>
      <w:tblPr>
        <w:tblStyle w:val="af0"/>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proofErr w:type="spellStart"/>
            <w:r w:rsidRPr="001A5129">
              <w:rPr>
                <w:rFonts w:eastAsia="等线"/>
                <w:bCs/>
                <w:lang w:eastAsia="zh-CN"/>
              </w:rPr>
              <w:t>RateMatchingPattern</w:t>
            </w:r>
            <w:proofErr w:type="spellEnd"/>
            <w:r w:rsidRPr="001A5129">
              <w:rPr>
                <w:rFonts w:eastAsia="等线"/>
                <w:bCs/>
                <w:lang w:eastAsia="zh-CN"/>
              </w:rPr>
              <w:t xml:space="preserve">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dataScramblingIdentityPDSCH</w:t>
            </w:r>
            <w:proofErr w:type="spellEnd"/>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w:t>
            </w:r>
            <w:proofErr w:type="spellStart"/>
            <w:r w:rsidRPr="00B72168">
              <w:rPr>
                <w:rFonts w:eastAsiaTheme="minorEastAsia"/>
                <w:b/>
                <w:i/>
                <w:lang w:eastAsia="zh-CN"/>
              </w:rPr>
              <w:t>TimeDomainResourceAllocationList</w:t>
            </w:r>
            <w:proofErr w:type="spellEnd"/>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pdsch-AggregationFactor</w:t>
            </w:r>
            <w:proofErr w:type="spellEnd"/>
            <w:r w:rsidRPr="00B72168">
              <w:rPr>
                <w:rFonts w:eastAsiaTheme="minorEastAsia"/>
                <w:b/>
                <w:i/>
                <w:lang w:eastAsia="zh-CN"/>
              </w:rPr>
              <w:t xml:space="preserve">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rateMatchPatternToAddModList</w:t>
            </w:r>
            <w:proofErr w:type="spellEnd"/>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mcs</w:t>
            </w:r>
            <w:proofErr w:type="spellEnd"/>
            <w:r w:rsidRPr="00B72168">
              <w:rPr>
                <w:rFonts w:eastAsiaTheme="minorEastAsia"/>
                <w:b/>
                <w:i/>
                <w:lang w:eastAsia="zh-CN"/>
              </w:rPr>
              <w:t>-Table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xOverhead</w:t>
            </w:r>
            <w:proofErr w:type="spellEnd"/>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w:t>
            </w:r>
            <w:proofErr w:type="spellStart"/>
            <w:r>
              <w:rPr>
                <w:rFonts w:eastAsia="等线"/>
                <w:bCs/>
                <w:lang w:eastAsia="zh-CN"/>
              </w:rPr>
              <w:t>signaling</w:t>
            </w:r>
            <w:proofErr w:type="spellEnd"/>
            <w:r>
              <w:rPr>
                <w:rFonts w:eastAsia="等线"/>
                <w:bCs/>
                <w:lang w:eastAsia="zh-CN"/>
              </w:rPr>
              <w:t xml:space="preserve"> structure for broadcast PDSCH, instead of directly referring to the PDSCH-config configured for unicast. </w:t>
            </w:r>
          </w:p>
        </w:tc>
      </w:tr>
      <w:tr w:rsidR="008A0B24" w14:paraId="26E59152" w14:textId="77777777" w:rsidTr="001A5129">
        <w:tc>
          <w:tcPr>
            <w:tcW w:w="1644" w:type="dxa"/>
          </w:tcPr>
          <w:p w14:paraId="5554CD7B" w14:textId="77777777" w:rsidR="008A0B24" w:rsidRDefault="008A0B24" w:rsidP="001A5129">
            <w:pPr>
              <w:rPr>
                <w:lang w:eastAsia="ko-KR"/>
              </w:rPr>
            </w:pPr>
          </w:p>
        </w:tc>
        <w:tc>
          <w:tcPr>
            <w:tcW w:w="7985" w:type="dxa"/>
          </w:tcPr>
          <w:p w14:paraId="315BB96E" w14:textId="77777777" w:rsidR="008A0B24" w:rsidRDefault="008A0B24" w:rsidP="001A5129">
            <w:pPr>
              <w:pStyle w:val="4"/>
            </w:pPr>
          </w:p>
        </w:tc>
      </w:tr>
    </w:tbl>
    <w:p w14:paraId="1B9EC60A" w14:textId="77777777" w:rsidR="008A0B24" w:rsidRDefault="008A0B24" w:rsidP="00E7678C"/>
    <w:p w14:paraId="7C384A99" w14:textId="122FA4DD" w:rsidR="00443A8A" w:rsidRPr="00FF35C3" w:rsidRDefault="00247053" w:rsidP="00984661">
      <w:pPr>
        <w:pStyle w:val="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proofErr w:type="spellStart"/>
      <w:r>
        <w:rPr>
          <w:b/>
          <w:bCs/>
        </w:rPr>
        <w:t>Tdoc</w:t>
      </w:r>
      <w:proofErr w:type="spellEnd"/>
      <w:r>
        <w:rPr>
          <w:b/>
          <w:bCs/>
        </w:rPr>
        <w:t xml:space="preserve"> analysis</w:t>
      </w:r>
    </w:p>
    <w:p w14:paraId="693CF1C8" w14:textId="77777777" w:rsidR="000F5D92" w:rsidRPr="008038A6" w:rsidRDefault="000F5D92" w:rsidP="000F5D92">
      <w:pPr>
        <w:pStyle w:val="4"/>
      </w:pPr>
      <w:proofErr w:type="spellStart"/>
      <w:r w:rsidRPr="008038A6">
        <w:t>pdsch</w:t>
      </w:r>
      <w:proofErr w:type="spellEnd"/>
      <w:r w:rsidRPr="008038A6">
        <w:t>-</w:t>
      </w:r>
      <w:r>
        <w:t>Config-MTCH</w:t>
      </w:r>
    </w:p>
    <w:p w14:paraId="62147AB1" w14:textId="77777777" w:rsidR="000F5D92" w:rsidRDefault="000F5D92" w:rsidP="000F5D92">
      <w:pPr>
        <w:pStyle w:val="afd"/>
        <w:numPr>
          <w:ilvl w:val="0"/>
          <w:numId w:val="51"/>
        </w:numPr>
      </w:pPr>
      <w:r>
        <w:t>[R1-2200096, vivo]</w:t>
      </w:r>
    </w:p>
    <w:p w14:paraId="46B3CDDD" w14:textId="77777777" w:rsidR="000F5D92" w:rsidRPr="00A62165" w:rsidRDefault="000F5D92" w:rsidP="000F5D92">
      <w:pPr>
        <w:pStyle w:val="afd"/>
        <w:numPr>
          <w:ilvl w:val="1"/>
          <w:numId w:val="51"/>
        </w:numPr>
      </w:pPr>
      <w:r w:rsidRPr="00CD61B4">
        <w:rPr>
          <w:rFonts w:eastAsia="宋体"/>
          <w:sz w:val="22"/>
          <w:lang w:eastAsia="zh-CN"/>
        </w:rPr>
        <w:t xml:space="preserve">The IE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-Config-MTCH </w:t>
      </w:r>
      <w:r w:rsidRPr="00CD61B4">
        <w:rPr>
          <w:rFonts w:eastAsia="宋体"/>
          <w:iCs/>
          <w:color w:val="000000"/>
          <w:sz w:val="22"/>
          <w:lang w:eastAsia="zh-CN"/>
        </w:rPr>
        <w:t xml:space="preserve">according to the separation of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-Config-MCCH </w:t>
      </w:r>
      <w:r w:rsidRPr="00CD61B4">
        <w:rPr>
          <w:rFonts w:eastAsia="宋体"/>
          <w:iCs/>
          <w:color w:val="000000"/>
          <w:sz w:val="22"/>
          <w:lang w:eastAsia="zh-CN"/>
        </w:rPr>
        <w:t>and</w:t>
      </w:r>
      <w:r w:rsidRPr="00CD61B4">
        <w:rPr>
          <w:rFonts w:eastAsia="宋体"/>
          <w:i/>
          <w:iCs/>
          <w:color w:val="000000"/>
          <w:sz w:val="22"/>
          <w:lang w:eastAsia="zh-CN"/>
        </w:rPr>
        <w:t xml:space="preserv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-Config-MTCH</w:t>
      </w:r>
      <w:r>
        <w:rPr>
          <w:rFonts w:eastAsia="宋体"/>
          <w:i/>
          <w:iCs/>
          <w:color w:val="000000"/>
          <w:sz w:val="22"/>
          <w:lang w:eastAsia="zh-CN"/>
        </w:rPr>
        <w:t>.</w:t>
      </w:r>
    </w:p>
    <w:tbl>
      <w:tblPr>
        <w:tblStyle w:val="af0"/>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f0"/>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91" w:name="_Hlk86246980"/>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xml:space="preserve">. </w:t>
            </w:r>
            <w:bookmarkEnd w:id="91"/>
            <w:r>
              <w:t xml:space="preserve">When receiving PDSCH scheduled by DCI format 4_2 for multicast </w:t>
            </w:r>
            <w:r>
              <w:lastRenderedPageBreak/>
              <w:t>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92"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93"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d"/>
        <w:numPr>
          <w:ilvl w:val="0"/>
          <w:numId w:val="51"/>
        </w:numPr>
      </w:pPr>
      <w:r>
        <w:t>[R1-2200245, DOCOMO]</w:t>
      </w:r>
    </w:p>
    <w:p w14:paraId="1979259C" w14:textId="77777777" w:rsidR="00D105AA" w:rsidRPr="007A0046" w:rsidRDefault="00D105AA" w:rsidP="00D105AA">
      <w:pPr>
        <w:pStyle w:val="afd"/>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f0"/>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f0"/>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94" w:name="_Toc11352086"/>
            <w:bookmarkStart w:id="95" w:name="_Toc20317976"/>
            <w:bookmarkStart w:id="96" w:name="_Toc27299874"/>
            <w:bookmarkStart w:id="97" w:name="_Toc29673139"/>
            <w:bookmarkStart w:id="98" w:name="_Toc29673280"/>
            <w:bookmarkStart w:id="99" w:name="_Toc29674273"/>
            <w:bookmarkStart w:id="100" w:name="_Toc36645503"/>
            <w:bookmarkStart w:id="101" w:name="_Toc45810548"/>
            <w:bookmarkStart w:id="102"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94"/>
            <w:bookmarkEnd w:id="95"/>
            <w:bookmarkEnd w:id="96"/>
            <w:bookmarkEnd w:id="97"/>
            <w:bookmarkEnd w:id="98"/>
            <w:bookmarkEnd w:id="99"/>
            <w:bookmarkEnd w:id="100"/>
            <w:bookmarkEnd w:id="101"/>
            <w:bookmarkEnd w:id="102"/>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4"/>
      </w:pPr>
      <w:r w:rsidRPr="009A52F5">
        <w:t xml:space="preserve">PRB bunding </w:t>
      </w:r>
    </w:p>
    <w:p w14:paraId="7983FACC" w14:textId="77777777" w:rsidR="00D105AA" w:rsidRDefault="00D105AA" w:rsidP="00D105AA">
      <w:pPr>
        <w:pStyle w:val="afd"/>
        <w:numPr>
          <w:ilvl w:val="0"/>
          <w:numId w:val="51"/>
        </w:numPr>
      </w:pPr>
      <w:r>
        <w:t>[R1-2200245, DOCOMO]</w:t>
      </w:r>
    </w:p>
    <w:p w14:paraId="57396CA1" w14:textId="77777777" w:rsidR="00D105AA" w:rsidRPr="009A52F5" w:rsidRDefault="00D105AA" w:rsidP="00D105AA">
      <w:pPr>
        <w:pStyle w:val="afd"/>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f0"/>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f0"/>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103"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color w:val="000000"/>
                <w:position w:val="-12"/>
              </w:rPr>
              <w:object w:dxaOrig="540" w:dyaOrig="320" w14:anchorId="53C4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pt;height:15pt" o:ole="">
                  <v:imagedata r:id="rId12" o:title=""/>
                </v:shape>
                <o:OLEObject Type="Embed" ProgID="Equation.DSMT4" ShapeID="_x0000_i1025" DrawAspect="Content" ObjectID="_1704023926" r:id="rId13"/>
              </w:object>
            </w:r>
            <w:r w:rsidRPr="00B05BF8">
              <w:rPr>
                <w:rFonts w:eastAsia="宋体"/>
                <w:color w:val="000000"/>
              </w:rPr>
              <w:t xml:space="preserve"> is equal to 2 PRBs.</w:t>
            </w:r>
          </w:p>
          <w:bookmarkEnd w:id="103"/>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4"/>
      </w:pPr>
      <w:r w:rsidRPr="00A62165">
        <w:t>MCS</w:t>
      </w:r>
    </w:p>
    <w:p w14:paraId="544FF3C5" w14:textId="77777777" w:rsidR="00D105AA" w:rsidRDefault="00D105AA" w:rsidP="00D105AA">
      <w:pPr>
        <w:pStyle w:val="afd"/>
        <w:numPr>
          <w:ilvl w:val="0"/>
          <w:numId w:val="51"/>
        </w:numPr>
      </w:pPr>
      <w:r>
        <w:t>[R1-2200096, vivo]</w:t>
      </w:r>
    </w:p>
    <w:p w14:paraId="1A47A8BB" w14:textId="77777777" w:rsidR="00D105AA" w:rsidRPr="00A62165" w:rsidRDefault="00D105AA" w:rsidP="00D105AA">
      <w:pPr>
        <w:pStyle w:val="afd"/>
        <w:numPr>
          <w:ilvl w:val="1"/>
          <w:numId w:val="51"/>
        </w:numPr>
      </w:pPr>
      <w:r>
        <w:t>The description on MCS for broadcast should be provided in 38.214</w:t>
      </w:r>
      <w:r w:rsidRPr="00A62165">
        <w:rPr>
          <w:rFonts w:ascii="Arial" w:hAnsi="Arial" w:cs="Arial" w:hint="eastAsia"/>
          <w:b/>
          <w:i/>
          <w:lang w:eastAsia="ja-JP"/>
        </w:rPr>
        <w:t>.</w:t>
      </w:r>
    </w:p>
    <w:tbl>
      <w:tblPr>
        <w:tblStyle w:val="af0"/>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aff0"/>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104" w:name="_Hlk497815485"/>
            <w:r w:rsidRPr="00CD61B4">
              <w:rPr>
                <w:rFonts w:eastAsia="宋体"/>
                <w:color w:val="000000"/>
                <w:sz w:val="22"/>
                <w:lang w:eastAsia="zh-CN"/>
              </w:rPr>
              <w:t xml:space="preserv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bookmarkEnd w:id="104"/>
          <w:p w14:paraId="16F77D63"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2F920D44"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lastRenderedPageBreak/>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1113BC6D"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3D306974" w14:textId="77777777" w:rsidR="00D105AA" w:rsidRPr="00CD61B4" w:rsidRDefault="00D105AA" w:rsidP="001A5129">
            <w:pPr>
              <w:spacing w:after="120" w:line="288" w:lineRule="auto"/>
              <w:jc w:val="both"/>
              <w:rPr>
                <w:ins w:id="105" w:author="Le Liu" w:date="2022-01-13T15:46:00Z"/>
                <w:rFonts w:eastAsia="宋体"/>
                <w:color w:val="000000"/>
                <w:sz w:val="22"/>
                <w:lang w:eastAsia="zh-CN"/>
              </w:rPr>
            </w:pPr>
            <w:ins w:id="106" w:author="Le Liu" w:date="2022-01-13T15:46:00Z">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p>
          <w:p w14:paraId="054A6867" w14:textId="77777777" w:rsidR="00D105AA" w:rsidRPr="00814692" w:rsidRDefault="00D105AA" w:rsidP="001A5129">
            <w:pPr>
              <w:overflowPunct/>
              <w:autoSpaceDE/>
              <w:autoSpaceDN/>
              <w:adjustRightInd/>
              <w:ind w:left="568" w:hanging="284"/>
              <w:textAlignment w:val="auto"/>
              <w:rPr>
                <w:rFonts w:eastAsia="宋体"/>
                <w:lang w:eastAsia="en-US"/>
              </w:rPr>
            </w:pPr>
            <w:ins w:id="107"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4"/>
      </w:pPr>
      <w:r>
        <w:lastRenderedPageBreak/>
        <w:t>DMRS</w:t>
      </w:r>
    </w:p>
    <w:p w14:paraId="130A01EC" w14:textId="77777777" w:rsidR="007E6B40" w:rsidRDefault="007E6B40" w:rsidP="007E6B40">
      <w:pPr>
        <w:pStyle w:val="afd"/>
        <w:numPr>
          <w:ilvl w:val="0"/>
          <w:numId w:val="51"/>
        </w:numPr>
      </w:pPr>
      <w:r>
        <w:t>[R1-2200245, DOCOMO]</w:t>
      </w:r>
    </w:p>
    <w:p w14:paraId="01F865E6" w14:textId="77777777" w:rsidR="007E6B40" w:rsidRPr="00A62165" w:rsidRDefault="007E6B40" w:rsidP="007E6B40">
      <w:pPr>
        <w:pStyle w:val="afd"/>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f0"/>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f0"/>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aff0"/>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aff0"/>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77777777" w:rsidR="007E6B40" w:rsidRDefault="007E6B40" w:rsidP="007E6B40">
      <w:pPr>
        <w:pStyle w:val="afd"/>
        <w:numPr>
          <w:ilvl w:val="0"/>
          <w:numId w:val="51"/>
        </w:numPr>
      </w:pPr>
      <w:r>
        <w:t>[R1-2200308, Qualcomm] discussed the DMRS for broadcast and multicast in case of RRC_CONNECTED UEs.</w:t>
      </w:r>
    </w:p>
    <w:p w14:paraId="15032C8D" w14:textId="77777777" w:rsidR="007E6B40" w:rsidRPr="005A6901" w:rsidRDefault="007E6B40" w:rsidP="007E6B40">
      <w:pPr>
        <w:pStyle w:val="afd"/>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d"/>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d"/>
        <w:numPr>
          <w:ilvl w:val="2"/>
          <w:numId w:val="51"/>
        </w:numPr>
        <w:overflowPunct/>
        <w:autoSpaceDE/>
        <w:autoSpaceDN/>
        <w:adjustRightInd/>
        <w:spacing w:after="0"/>
        <w:textAlignment w:val="auto"/>
        <w:rPr>
          <w:b/>
          <w:bCs/>
          <w:lang w:eastAsia="x-none"/>
        </w:rPr>
      </w:pPr>
      <w:r w:rsidRPr="00414511">
        <w:rPr>
          <w:b/>
          <w:bCs/>
          <w:lang w:eastAsia="x-none"/>
        </w:rPr>
        <w:t xml:space="preserve">For GC-PDSCH scheduled by a DCI format 4_0/4_1, the UE assumes </w:t>
      </w:r>
      <w:proofErr w:type="spellStart"/>
      <w:r w:rsidRPr="00414511">
        <w:rPr>
          <w:b/>
          <w:bCs/>
          <w:lang w:eastAsia="x-none"/>
        </w:rPr>
        <w:t>dmrs-AdditionalPosition</w:t>
      </w:r>
      <w:proofErr w:type="spellEnd"/>
      <w:r w:rsidRPr="00414511">
        <w:rPr>
          <w:b/>
          <w:bCs/>
          <w:lang w:eastAsia="x-none"/>
        </w:rPr>
        <w:t xml:space="preserve">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d"/>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proofErr w:type="spellStart"/>
      <w:r w:rsidRPr="00414511">
        <w:rPr>
          <w:b/>
          <w:bCs/>
          <w:i/>
          <w:iCs/>
          <w:lang w:eastAsia="x-none"/>
        </w:rPr>
        <w:t>dmrs-AdditionalPosition</w:t>
      </w:r>
      <w:proofErr w:type="spellEnd"/>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afd"/>
        <w:numPr>
          <w:ilvl w:val="3"/>
          <w:numId w:val="51"/>
        </w:numPr>
      </w:pPr>
      <w:r>
        <w:rPr>
          <w:b/>
          <w:bCs/>
          <w:lang w:eastAsia="x-none"/>
        </w:rPr>
        <w:t>Agree on TP#4 for TS38.214.</w:t>
      </w:r>
    </w:p>
    <w:p w14:paraId="7F0848D5" w14:textId="3204EF2A" w:rsidR="00CB086D" w:rsidRDefault="00207494" w:rsidP="00D37FFA">
      <w:pPr>
        <w:pStyle w:val="afd"/>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d"/>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d"/>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f0"/>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aff0"/>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lastRenderedPageBreak/>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08" w:name="_Toc83310149"/>
            <w:bookmarkStart w:id="109" w:name="_Toc45810564"/>
            <w:bookmarkStart w:id="110" w:name="_Toc36645519"/>
            <w:bookmarkStart w:id="111" w:name="_Toc29674289"/>
            <w:bookmarkStart w:id="112" w:name="_Toc29673296"/>
            <w:bookmarkStart w:id="113" w:name="_Toc29673155"/>
            <w:bookmarkStart w:id="114" w:name="_Toc27299890"/>
            <w:bookmarkStart w:id="115" w:name="_Toc20317992"/>
            <w:bookmarkStart w:id="116" w:name="_Toc11352102"/>
            <w:r w:rsidRPr="00A5600E">
              <w:rPr>
                <w:rFonts w:ascii="Arial" w:hAnsi="Arial" w:cs="Arial"/>
                <w:sz w:val="24"/>
              </w:rPr>
              <w:t>5.1.6.2</w:t>
            </w:r>
            <w:r w:rsidRPr="00A5600E">
              <w:rPr>
                <w:rFonts w:ascii="Arial" w:hAnsi="Arial" w:cs="Arial"/>
                <w:sz w:val="24"/>
              </w:rPr>
              <w:tab/>
              <w:t>DM-RS reception procedure</w:t>
            </w:r>
            <w:bookmarkEnd w:id="108"/>
            <w:bookmarkEnd w:id="109"/>
            <w:bookmarkEnd w:id="110"/>
            <w:bookmarkEnd w:id="111"/>
            <w:bookmarkEnd w:id="112"/>
            <w:bookmarkEnd w:id="113"/>
            <w:bookmarkEnd w:id="114"/>
            <w:bookmarkEnd w:id="115"/>
            <w:bookmarkEnd w:id="116"/>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proofErr w:type="spellStart"/>
            <w:r w:rsidRPr="00D92F48">
              <w:rPr>
                <w:i/>
              </w:rPr>
              <w:t>dmrs-DownlinkForPDSCH-MappingTypeA</w:t>
            </w:r>
            <w:proofErr w:type="spellEnd"/>
            <w:r w:rsidRPr="00D92F48">
              <w:t xml:space="preserve"> and </w:t>
            </w:r>
            <w:proofErr w:type="spellStart"/>
            <w:r w:rsidRPr="00D92F48">
              <w:rPr>
                <w:i/>
              </w:rPr>
              <w:t>dmrs-DownlinkForPDSCH-MappingTypeB</w:t>
            </w:r>
            <w:proofErr w:type="spellEnd"/>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117"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proofErr w:type="spellStart"/>
            <w:r w:rsidRPr="00D92F48">
              <w:rPr>
                <w:rFonts w:eastAsia="Malgun Gothic"/>
                <w:i/>
                <w:color w:val="000000"/>
                <w:kern w:val="2"/>
                <w:lang w:eastAsia="ko-KR"/>
              </w:rPr>
              <w:t>dmrs-AdditionalPosition</w:t>
            </w:r>
            <w:proofErr w:type="spellEnd"/>
            <w:r w:rsidRPr="00D92F48">
              <w:rPr>
                <w:rFonts w:eastAsia="Malgun Gothic"/>
                <w:color w:val="000000"/>
                <w:kern w:val="2"/>
                <w:lang w:eastAsia="ko-KR"/>
              </w:rPr>
              <w:t xml:space="preserve">, </w:t>
            </w:r>
            <w:proofErr w:type="spellStart"/>
            <w:r w:rsidRPr="00D92F48">
              <w:rPr>
                <w:rFonts w:eastAsia="Malgun Gothic"/>
                <w:i/>
                <w:color w:val="000000"/>
                <w:kern w:val="2"/>
                <w:lang w:eastAsia="ko-KR"/>
              </w:rPr>
              <w:t>maxLength</w:t>
            </w:r>
            <w:proofErr w:type="spellEnd"/>
            <w:r w:rsidRPr="00D92F48">
              <w:rPr>
                <w:rFonts w:eastAsia="Malgun Gothic"/>
                <w:i/>
                <w:color w:val="000000"/>
                <w:kern w:val="2"/>
                <w:lang w:eastAsia="ko-KR"/>
              </w:rPr>
              <w:t xml:space="preserve"> </w:t>
            </w:r>
            <w:r w:rsidRPr="00D92F48">
              <w:rPr>
                <w:rFonts w:eastAsia="Malgun Gothic"/>
                <w:color w:val="000000"/>
                <w:kern w:val="2"/>
                <w:lang w:eastAsia="ko-KR"/>
              </w:rPr>
              <w:t xml:space="preserve">and </w:t>
            </w:r>
            <w:proofErr w:type="spellStart"/>
            <w:r w:rsidRPr="00D92F48">
              <w:rPr>
                <w:rFonts w:eastAsia="Malgun Gothic"/>
                <w:i/>
                <w:color w:val="000000"/>
                <w:kern w:val="2"/>
                <w:lang w:eastAsia="ko-KR"/>
              </w:rPr>
              <w:t>dmrs</w:t>
            </w:r>
            <w:proofErr w:type="spellEnd"/>
            <w:r w:rsidRPr="00D92F48">
              <w:rPr>
                <w:rFonts w:eastAsia="Malgun Gothic"/>
                <w:i/>
                <w:color w:val="000000"/>
                <w:kern w:val="2"/>
                <w:lang w:eastAsia="ko-KR"/>
              </w:rPr>
              <w:t xml:space="preserve">-Type,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7777777"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proofErr w:type="spellStart"/>
            <w:r w:rsidRPr="00D92F48">
              <w:rPr>
                <w:rFonts w:eastAsia="Malgun Gothic"/>
                <w:i/>
                <w:kern w:val="2"/>
                <w:lang w:val="x-none"/>
              </w:rPr>
              <w:t>dmrs-AdditionalPosition</w:t>
            </w:r>
            <w:proofErr w:type="spellEnd"/>
            <w:r w:rsidRPr="00D92F48">
              <w:rPr>
                <w:rFonts w:eastAsia="Malgun Gothic"/>
                <w:kern w:val="2"/>
                <w:lang w:val="x-none"/>
              </w:rPr>
              <w:t>=</w:t>
            </w:r>
            <w:r w:rsidRPr="00D92F48">
              <w:rPr>
                <w:rFonts w:eastAsia="Malgun Gothic"/>
                <w:kern w:val="2"/>
              </w:rPr>
              <w:t xml:space="preserve">'pos2'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18"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proofErr w:type="spellStart"/>
            <w:r w:rsidRPr="00D92F48">
              <w:rPr>
                <w:rFonts w:eastAsia="等线"/>
                <w:i/>
                <w:kern w:val="2"/>
                <w:lang w:val="x-none" w:eastAsia="ko-KR"/>
              </w:rPr>
              <w:t>dmrs</w:t>
            </w:r>
            <w:proofErr w:type="spellEnd"/>
            <w:r w:rsidRPr="00D92F48">
              <w:rPr>
                <w:rFonts w:eastAsia="等线"/>
                <w:i/>
                <w:kern w:val="2"/>
                <w:lang w:val="x-none" w:eastAsia="ko-KR"/>
              </w:rPr>
              <w:t>-Type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proofErr w:type="spellStart"/>
            <w:r w:rsidRPr="00D92F48">
              <w:rPr>
                <w:rFonts w:eastAsia="等线"/>
                <w:i/>
                <w:color w:val="000000"/>
                <w:kern w:val="2"/>
                <w:lang w:val="x-none"/>
              </w:rPr>
              <w:t>maxLength</w:t>
            </w:r>
            <w:proofErr w:type="spellEnd"/>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w:t>
            </w:r>
            <w:proofErr w:type="spellStart"/>
            <w:r w:rsidRPr="00D92F48">
              <w:rPr>
                <w:rFonts w:eastAsia="等线"/>
                <w:i/>
                <w:kern w:val="2"/>
                <w:lang w:val="x-none"/>
              </w:rPr>
              <w:t>DownlinkConfig</w:t>
            </w:r>
            <w:proofErr w:type="spellEnd"/>
            <w:r w:rsidRPr="00D92F48">
              <w:rPr>
                <w:rFonts w:eastAsia="等线"/>
                <w:i/>
                <w:kern w:val="2"/>
              </w:rPr>
              <w:t>.</w:t>
            </w:r>
            <w:r w:rsidRPr="00D92F48">
              <w:rPr>
                <w:rFonts w:eastAsia="等线"/>
                <w:i/>
                <w:kern w:val="2"/>
                <w:lang w:val="x-none"/>
              </w:rPr>
              <w:t>.</w:t>
            </w:r>
          </w:p>
          <w:p w14:paraId="7E7E1A81"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Pr="00D92F48">
              <w:rPr>
                <w:rFonts w:eastAsia="等线"/>
                <w:kern w:val="2"/>
              </w:rPr>
              <w:t>'len1'</w:t>
            </w:r>
            <w:r w:rsidRPr="00D92F48">
              <w:rPr>
                <w:rFonts w:eastAsia="等线"/>
                <w:kern w:val="2"/>
                <w:lang w:val="x-none"/>
              </w:rPr>
              <w:t xml:space="preserve">, single-symbol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set to '</w:t>
            </w:r>
            <w:proofErr w:type="spellStart"/>
            <w:r w:rsidRPr="00D92F48">
              <w:rPr>
                <w:rFonts w:eastAsia="等线"/>
                <w:kern w:val="2"/>
              </w:rPr>
              <w:t>pos</w:t>
            </w:r>
            <w:proofErr w:type="spellEnd"/>
            <w:r w:rsidRPr="00D92F48">
              <w:rPr>
                <w:rFonts w:eastAsia="等线"/>
                <w:kern w:val="2"/>
                <w:lang w:val="x-none"/>
              </w:rPr>
              <w:t>0</w:t>
            </w:r>
            <w:r w:rsidRPr="00D92F48">
              <w:rPr>
                <w:rFonts w:eastAsia="等线"/>
                <w:kern w:val="2"/>
              </w:rPr>
              <w:t>'</w:t>
            </w:r>
            <w:r w:rsidRPr="00D92F48">
              <w:rPr>
                <w:rFonts w:eastAsia="等线"/>
                <w:kern w:val="2"/>
                <w:lang w:val="x-none"/>
              </w:rPr>
              <w:t xml:space="preserve">, </w:t>
            </w:r>
            <w:r w:rsidRPr="00D92F48">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Pr="00D92F48">
              <w:rPr>
                <w:rFonts w:eastAsia="等线"/>
                <w:kern w:val="2"/>
              </w:rPr>
              <w:t>'</w:t>
            </w:r>
            <w:r w:rsidRPr="00D92F48">
              <w:rPr>
                <w:rFonts w:eastAsia="等线"/>
                <w:kern w:val="2"/>
                <w:lang w:val="x-none"/>
              </w:rPr>
              <w:t xml:space="preserve">, </w:t>
            </w:r>
            <w:r w:rsidRPr="00D92F48">
              <w:rPr>
                <w:rFonts w:eastAsia="等线"/>
                <w:kern w:val="2"/>
              </w:rPr>
              <w:t>'</w:t>
            </w:r>
            <w:proofErr w:type="spellStart"/>
            <w:r w:rsidRPr="00D92F48">
              <w:rPr>
                <w:rFonts w:eastAsia="等线"/>
                <w:kern w:val="2"/>
              </w:rPr>
              <w:t>pos</w:t>
            </w:r>
            <w:proofErr w:type="spellEnd"/>
            <w:r w:rsidRPr="00D92F48">
              <w:rPr>
                <w:rFonts w:eastAsia="等线"/>
                <w:kern w:val="2"/>
                <w:lang w:val="x-none"/>
              </w:rPr>
              <w:t>2</w:t>
            </w:r>
            <w:r w:rsidRPr="00D92F48">
              <w:rPr>
                <w:rFonts w:eastAsia="等线"/>
                <w:kern w:val="2"/>
              </w:rPr>
              <w:t>'</w:t>
            </w:r>
            <w:r w:rsidRPr="00D92F48">
              <w:rPr>
                <w:rFonts w:eastAsia="等线"/>
                <w:kern w:val="2"/>
                <w:lang w:val="x-none"/>
              </w:rPr>
              <w:t xml:space="preserve"> or </w:t>
            </w:r>
            <w:r w:rsidRPr="00D92F48">
              <w:rPr>
                <w:rFonts w:eastAsia="等线"/>
                <w:kern w:val="2"/>
              </w:rPr>
              <w:t>'</w:t>
            </w:r>
            <w:proofErr w:type="spellStart"/>
            <w:r w:rsidRPr="00D92F48">
              <w:rPr>
                <w:rFonts w:eastAsia="等线"/>
                <w:kern w:val="2"/>
              </w:rPr>
              <w:t>pos</w:t>
            </w:r>
            <w:proofErr w:type="spellEnd"/>
            <w:r w:rsidRPr="00D92F48">
              <w:rPr>
                <w:rFonts w:eastAsia="等线"/>
                <w:kern w:val="2"/>
                <w:lang w:val="x-none"/>
              </w:rPr>
              <w:t>3</w:t>
            </w:r>
            <w:r w:rsidRPr="00D92F48">
              <w:rPr>
                <w:rFonts w:eastAsia="等线"/>
                <w:kern w:val="2"/>
              </w:rPr>
              <w:t>'</w:t>
            </w:r>
            <w:r w:rsidRPr="00D92F48">
              <w:rPr>
                <w:rFonts w:eastAsia="等线"/>
                <w:kern w:val="2"/>
                <w:lang w:val="x-none"/>
              </w:rPr>
              <w:t xml:space="preserve">. </w:t>
            </w:r>
          </w:p>
          <w:p w14:paraId="46CBCE8F"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Pr="00D92F48">
              <w:rPr>
                <w:rFonts w:eastAsia="等线"/>
                <w:kern w:val="2"/>
              </w:rPr>
              <w:t>'</w:t>
            </w:r>
            <w:r w:rsidRPr="00D92F48">
              <w:rPr>
                <w:rFonts w:eastAsia="等线"/>
                <w:color w:val="000000"/>
                <w:kern w:val="2"/>
              </w:rPr>
              <w:t>len2</w:t>
            </w:r>
            <w:r w:rsidRPr="00D92F48">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set to '</w:t>
            </w:r>
            <w:proofErr w:type="spellStart"/>
            <w:r w:rsidRPr="00D92F48">
              <w:rPr>
                <w:rFonts w:eastAsia="等线"/>
                <w:kern w:val="2"/>
              </w:rPr>
              <w:t>pos</w:t>
            </w:r>
            <w:proofErr w:type="spellEnd"/>
            <w:r w:rsidRPr="00D92F48">
              <w:rPr>
                <w:rFonts w:eastAsia="等线"/>
                <w:kern w:val="2"/>
                <w:lang w:val="x-none"/>
              </w:rPr>
              <w:t>0</w:t>
            </w:r>
            <w:r w:rsidRPr="00D92F48">
              <w:rPr>
                <w:rFonts w:eastAsia="等线"/>
                <w:kern w:val="2"/>
              </w:rPr>
              <w:t>'</w:t>
            </w:r>
            <w:r w:rsidRPr="00D92F48">
              <w:rPr>
                <w:rFonts w:eastAsia="等线"/>
                <w:kern w:val="2"/>
                <w:lang w:val="x-none"/>
              </w:rPr>
              <w:t xml:space="preserve"> or </w:t>
            </w:r>
            <w:r w:rsidRPr="00D92F48">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Pr="00D92F48">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7777777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Pr="00D92F48">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19"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3"/>
        <w:numPr>
          <w:ilvl w:val="2"/>
          <w:numId w:val="57"/>
        </w:numPr>
        <w:rPr>
          <w:b/>
          <w:bCs/>
        </w:rPr>
      </w:pPr>
      <w:r>
        <w:rPr>
          <w:b/>
          <w:bCs/>
        </w:rPr>
        <w:lastRenderedPageBreak/>
        <w:t>1</w:t>
      </w:r>
      <w:r w:rsidRPr="007B07DD">
        <w:rPr>
          <w:b/>
          <w:bCs/>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t>Proposal</w:t>
      </w:r>
      <w:r w:rsidRPr="00CC348B">
        <w:t xml:space="preserve"> 2.</w:t>
      </w:r>
      <w:r>
        <w:t>8</w:t>
      </w:r>
      <w:r w:rsidRPr="00CC348B">
        <w:t>-</w:t>
      </w:r>
      <w:r w:rsidR="003B260B">
        <w:t>1</w:t>
      </w:r>
    </w:p>
    <w:p w14:paraId="286F152A" w14:textId="022C7525" w:rsidR="00D066DE" w:rsidRPr="00D066DE" w:rsidRDefault="00D066DE" w:rsidP="00D066DE">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f0"/>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120"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121"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68F03048" w14:textId="76E06EA3" w:rsidR="003B260B" w:rsidRDefault="003B260B" w:rsidP="003B260B">
      <w:pPr>
        <w:pStyle w:val="4"/>
      </w:pPr>
      <w:r>
        <w:t>Proposal</w:t>
      </w:r>
      <w:r w:rsidRPr="00CC348B">
        <w:t xml:space="preserve"> 2.</w:t>
      </w:r>
      <w:r>
        <w:t>8</w:t>
      </w:r>
      <w:r w:rsidRPr="00CC348B">
        <w:t>-</w:t>
      </w:r>
      <w:r>
        <w:t>2</w:t>
      </w:r>
    </w:p>
    <w:p w14:paraId="6179303E" w14:textId="1DF40158"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aff0"/>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aff0"/>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aff0"/>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aff0"/>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aff0"/>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aff0"/>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4"/>
      </w:pPr>
      <w:r>
        <w:t>Proposal</w:t>
      </w:r>
      <w:r w:rsidRPr="00CC348B">
        <w:t xml:space="preserve"> 2.</w:t>
      </w:r>
      <w:r>
        <w:t>8</w:t>
      </w:r>
      <w:r w:rsidRPr="00CC348B">
        <w:t>-</w:t>
      </w:r>
      <w:r w:rsidR="003B260B">
        <w:t>3</w:t>
      </w:r>
    </w:p>
    <w:p w14:paraId="62BF599A" w14:textId="3E5160D2" w:rsidR="00AD336F" w:rsidRPr="00D066DE" w:rsidRDefault="00AD336F" w:rsidP="00AD336F">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aff0"/>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color w:val="000000"/>
                <w:position w:val="-12"/>
              </w:rPr>
              <w:object w:dxaOrig="540" w:dyaOrig="320" w14:anchorId="44CA6E97">
                <v:shape id="_x0000_i1026" type="#_x0000_t75" style="width:28.1pt;height:15pt" o:ole="">
                  <v:imagedata r:id="rId12" o:title=""/>
                </v:shape>
                <o:OLEObject Type="Embed" ProgID="Equation.DSMT4" ShapeID="_x0000_i1026" DrawAspect="Content" ObjectID="_1704023927" r:id="rId14"/>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aff0"/>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lastRenderedPageBreak/>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p w14:paraId="54384434"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0D9D70A3"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6BF6C659"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752439D1" w14:textId="7015929B" w:rsidR="003B260B" w:rsidRPr="00CD61B4" w:rsidRDefault="003B260B" w:rsidP="001A5129">
            <w:pPr>
              <w:spacing w:after="120" w:line="288" w:lineRule="auto"/>
              <w:jc w:val="both"/>
              <w:rPr>
                <w:ins w:id="122" w:author="Le Liu" w:date="2022-01-13T15:46:00Z"/>
                <w:rFonts w:eastAsia="宋体"/>
                <w:color w:val="000000"/>
                <w:sz w:val="22"/>
                <w:lang w:eastAsia="zh-CN"/>
              </w:rPr>
            </w:pPr>
            <w:ins w:id="123" w:author="Le Liu" w:date="2022-01-13T15:46:00Z">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ins w:id="124" w:author="Le Liu" w:date="2022-01-15T21:24:00Z">
              <w:r w:rsidR="00697B4F">
                <w:rPr>
                  <w:rFonts w:eastAsia="宋体"/>
                  <w:color w:val="000000"/>
                  <w:sz w:val="22"/>
                  <w:lang w:eastAsia="zh-CN"/>
                </w:rPr>
                <w:t xml:space="preserve"> for MTCH</w:t>
              </w:r>
            </w:ins>
          </w:p>
          <w:p w14:paraId="09CAFFF0" w14:textId="77777777" w:rsidR="003B260B" w:rsidRPr="00814692" w:rsidRDefault="003B260B" w:rsidP="001A5129">
            <w:pPr>
              <w:overflowPunct/>
              <w:autoSpaceDE/>
              <w:autoSpaceDN/>
              <w:adjustRightInd/>
              <w:ind w:left="568" w:hanging="284"/>
              <w:textAlignment w:val="auto"/>
              <w:rPr>
                <w:rFonts w:eastAsia="宋体"/>
                <w:lang w:eastAsia="en-US"/>
              </w:rPr>
            </w:pPr>
            <w:ins w:id="125"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aff0"/>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aff0"/>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77777777" w:rsidR="003B260B" w:rsidRPr="00D97A51" w:rsidRDefault="003B260B" w:rsidP="007C39A4"/>
    <w:p w14:paraId="04877C50" w14:textId="4401CBF8" w:rsidR="00FF35C3" w:rsidRPr="00FF35C3" w:rsidRDefault="00945CAA" w:rsidP="00984661">
      <w:pPr>
        <w:pStyle w:val="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proofErr w:type="spellStart"/>
      <w:r>
        <w:rPr>
          <w:b/>
          <w:bCs/>
        </w:rPr>
        <w:t>Tdoc</w:t>
      </w:r>
      <w:proofErr w:type="spellEnd"/>
      <w:r>
        <w:rPr>
          <w:b/>
          <w:bCs/>
        </w:rPr>
        <w:t xml:space="preserve"> Analysis</w:t>
      </w:r>
    </w:p>
    <w:p w14:paraId="6B8EB812" w14:textId="1088F1A7" w:rsidR="000935FF" w:rsidRPr="00AB1A30" w:rsidRDefault="000935FF" w:rsidP="00AB1A30">
      <w:pPr>
        <w:pStyle w:val="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w:t>
      </w:r>
      <w:proofErr w:type="spellStart"/>
      <w:r w:rsidR="00F216D3">
        <w:t>cfr</w:t>
      </w:r>
      <w:proofErr w:type="spellEnd"/>
      <w:r w:rsidR="00F216D3">
        <w:t xml:space="preserve">-Config-Broadcast.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proofErr w:type="spellStart"/>
      <w:r w:rsidR="00F216D3" w:rsidRPr="000E6007">
        <w:rPr>
          <w:i/>
          <w:iCs/>
          <w:szCs w:val="22"/>
          <w:lang w:val="en-US"/>
        </w:rPr>
        <w:t>cfr</w:t>
      </w:r>
      <w:proofErr w:type="spellEnd"/>
      <w:r w:rsidR="00F216D3" w:rsidRPr="000E6007">
        <w:rPr>
          <w:i/>
          <w:iCs/>
          <w:szCs w:val="22"/>
          <w:lang w:val="en-US"/>
        </w:rPr>
        <w:t>-Config-MCCH-MTCH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af0"/>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lastRenderedPageBreak/>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126" w:author="Le Liu" w:date="2022-01-14T18:26:00Z">
                  <w:rPr>
                    <w:rFonts w:eastAsia="Yu Mincho"/>
                  </w:rPr>
                </w:rPrChange>
              </w:rPr>
            </w:pPr>
            <w:r w:rsidRPr="00B06CC2">
              <w:t xml:space="preserve">A UE can be configured by </w:t>
            </w:r>
            <w:bookmarkStart w:id="127" w:name="_Hlk91871823"/>
            <w:proofErr w:type="spellStart"/>
            <w:r w:rsidRPr="00B06CC2">
              <w:rPr>
                <w:i/>
                <w:iCs/>
              </w:rPr>
              <w:t>cfr</w:t>
            </w:r>
            <w:proofErr w:type="spellEnd"/>
            <w:r w:rsidRPr="00B06CC2">
              <w:rPr>
                <w:i/>
                <w:iCs/>
              </w:rPr>
              <w:t>-Config-MCCH-MTCH</w:t>
            </w:r>
            <w:r w:rsidRPr="00B06CC2">
              <w:t xml:space="preserve"> </w:t>
            </w:r>
            <w:bookmarkEnd w:id="127"/>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28"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f0"/>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129" w:name="_Toc92093906"/>
            <w:r>
              <w:t>18</w:t>
            </w:r>
            <w:r>
              <w:tab/>
              <w:t>Multicast Broadcast Services</w:t>
            </w:r>
            <w:bookmarkEnd w:id="129"/>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proofErr w:type="spellStart"/>
            <w:r>
              <w:rPr>
                <w:i/>
                <w:iCs/>
              </w:rPr>
              <w:t>cfr</w:t>
            </w:r>
            <w:proofErr w:type="spellEnd"/>
            <w:r>
              <w:rPr>
                <w:i/>
                <w:iCs/>
              </w:rPr>
              <w:t>-Config-MCCH-MTCH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proofErr w:type="spellStart"/>
            <w:r w:rsidRPr="00477434">
              <w:rPr>
                <w:i/>
                <w:iCs/>
                <w:color w:val="FF0000"/>
              </w:rPr>
              <w:t>cfr</w:t>
            </w:r>
            <w:proofErr w:type="spellEnd"/>
            <w:r w:rsidRPr="00477434">
              <w:rPr>
                <w:i/>
                <w:iCs/>
                <w:color w:val="FF0000"/>
              </w:rPr>
              <w:t>-Config-MCCH-MTCH</w:t>
            </w:r>
            <w:r w:rsidRPr="00477434">
              <w:rPr>
                <w:color w:val="FF0000"/>
              </w:rPr>
              <w:t xml:space="preserve"> does not contain </w:t>
            </w:r>
            <w:proofErr w:type="spellStart"/>
            <w:r w:rsidRPr="00477434">
              <w:rPr>
                <w:i/>
                <w:iCs/>
                <w:color w:val="FF0000"/>
              </w:rPr>
              <w:t>locationAndBandwidth</w:t>
            </w:r>
            <w:proofErr w:type="spellEnd"/>
            <w:r w:rsidRPr="00477434">
              <w:rPr>
                <w:i/>
                <w:iCs/>
                <w:color w:val="FF0000"/>
              </w:rPr>
              <w:t xml:space="preserve">-Broadcast,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w:t>
            </w:r>
            <w:proofErr w:type="spellStart"/>
            <w:r>
              <w:rPr>
                <w:i/>
                <w:iCs/>
                <w:lang w:val="en-US" w:eastAsia="x-none"/>
              </w:rPr>
              <w:t>ConfigCommon</w:t>
            </w:r>
            <w:proofErr w:type="spellEnd"/>
            <w:r>
              <w:t xml:space="preserve"> or </w:t>
            </w:r>
            <w:r>
              <w:rPr>
                <w:i/>
                <w:iCs/>
                <w:lang w:val="en-US" w:eastAsia="x-none"/>
              </w:rPr>
              <w:t>PDSCH-</w:t>
            </w:r>
            <w:proofErr w:type="spellStart"/>
            <w:r>
              <w:rPr>
                <w:i/>
                <w:iCs/>
                <w:lang w:val="en-US" w:eastAsia="x-none"/>
              </w:rPr>
              <w:t>ConfigCommon</w:t>
            </w:r>
            <w:proofErr w:type="spellEnd"/>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proofErr w:type="spellStart"/>
            <w:r w:rsidRPr="004C3A89">
              <w:rPr>
                <w:i/>
                <w:iCs/>
                <w:strike/>
              </w:rPr>
              <w:t>cfr</w:t>
            </w:r>
            <w:proofErr w:type="spellEnd"/>
            <w:r w:rsidRPr="004C3A89">
              <w:rPr>
                <w:i/>
                <w:iCs/>
                <w:strike/>
              </w:rPr>
              <w:t>-Config-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proofErr w:type="spellStart"/>
            <w:r w:rsidRPr="004C3A89">
              <w:rPr>
                <w:i/>
                <w:iCs/>
                <w:strike/>
              </w:rPr>
              <w:t>cfr</w:t>
            </w:r>
            <w:proofErr w:type="spellEnd"/>
            <w:r w:rsidRPr="004C3A89">
              <w:rPr>
                <w:i/>
                <w:iCs/>
                <w:strike/>
              </w:rPr>
              <w:t>-Config-</w:t>
            </w:r>
            <w:r w:rsidRPr="004C3A89">
              <w:rPr>
                <w:i/>
                <w:iCs/>
                <w:strike/>
                <w:lang w:val="en-US"/>
              </w:rPr>
              <w:t xml:space="preserve"> Broadcast</w:t>
            </w:r>
            <w:r w:rsidRPr="004C3A89">
              <w:rPr>
                <w:strike/>
                <w:lang w:val="en-US"/>
              </w:rPr>
              <w:t xml:space="preserve"> does not include </w:t>
            </w:r>
            <w:proofErr w:type="spellStart"/>
            <w:r w:rsidRPr="004C3A89">
              <w:rPr>
                <w:i/>
                <w:iCs/>
                <w:strike/>
                <w:lang w:val="en-US"/>
              </w:rPr>
              <w:t>locationAndBandwidth</w:t>
            </w:r>
            <w:proofErr w:type="spellEnd"/>
            <w:r w:rsidRPr="004C3A89">
              <w:rPr>
                <w:i/>
                <w:iCs/>
                <w:strike/>
                <w:lang w:val="en-US"/>
              </w:rPr>
              <w:t>-Broadcast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-Config-MTCH</w:t>
      </w:r>
    </w:p>
    <w:p w14:paraId="49062464" w14:textId="77777777" w:rsidR="00AB6919" w:rsidRDefault="00413B94" w:rsidP="00D37FFA">
      <w:pPr>
        <w:pStyle w:val="afd"/>
        <w:numPr>
          <w:ilvl w:val="0"/>
          <w:numId w:val="51"/>
        </w:numPr>
      </w:pPr>
      <w:r>
        <w:t>[R1-2200598, CMCC], [R1-2200308, Qualcomm]</w:t>
      </w:r>
      <w:r w:rsidR="00306362">
        <w:t xml:space="preserve"> suggested to correct the typo of </w:t>
      </w:r>
      <w:r w:rsidR="007E785A">
        <w:t>“</w:t>
      </w:r>
      <w:proofErr w:type="spellStart"/>
      <w:r w:rsidR="007E785A" w:rsidRPr="00AB6919">
        <w:rPr>
          <w:i/>
        </w:rPr>
        <w:t>pdcch</w:t>
      </w:r>
      <w:proofErr w:type="spellEnd"/>
      <w:r w:rsidR="007E785A" w:rsidRPr="00AB6919">
        <w:rPr>
          <w:i/>
        </w:rPr>
        <w:t>-Config</w:t>
      </w:r>
      <w:r w:rsidR="007E785A" w:rsidRPr="00AB6919">
        <w:rPr>
          <w:i/>
          <w:lang w:val="en-US"/>
        </w:rPr>
        <w:t>-</w:t>
      </w:r>
      <w:del w:id="130" w:author="CMCC" w:date="2021-12-26T18:36:00Z">
        <w:r w:rsidR="007E785A" w:rsidRPr="00AB6919" w:rsidDel="003B4459">
          <w:rPr>
            <w:i/>
            <w:lang w:val="en-US"/>
          </w:rPr>
          <w:delText>MCCH</w:delText>
        </w:r>
        <w:r w:rsidR="007E785A" w:rsidRPr="00AB6919" w:rsidDel="003B4459">
          <w:rPr>
            <w:iCs/>
            <w:lang w:val="en-US"/>
          </w:rPr>
          <w:delText xml:space="preserve"> </w:delText>
        </w:r>
      </w:del>
      <w:ins w:id="131" w:author="CMCC" w:date="2021-12-26T18:36:00Z">
        <w:r w:rsidR="007E785A" w:rsidRPr="00AB6919">
          <w:rPr>
            <w:i/>
            <w:lang w:val="en-US"/>
          </w:rPr>
          <w:t>MTCH</w:t>
        </w:r>
      </w:ins>
      <w:r w:rsidR="007E785A">
        <w:t xml:space="preserve">”. </w:t>
      </w:r>
    </w:p>
    <w:p w14:paraId="74B7EDEC" w14:textId="322F1E44" w:rsidR="007E785A" w:rsidRDefault="007E785A" w:rsidP="00D37FFA">
      <w:pPr>
        <w:pStyle w:val="afd"/>
        <w:numPr>
          <w:ilvl w:val="0"/>
          <w:numId w:val="51"/>
        </w:numPr>
      </w:pPr>
      <w:r>
        <w:t xml:space="preserve">[R1-2200119, ZTE] suggests to delete </w:t>
      </w:r>
      <w:proofErr w:type="gramStart"/>
      <w:r w:rsidRPr="00AB6919">
        <w:rPr>
          <w:i/>
          <w:iCs/>
        </w:rPr>
        <w:t>“</w:t>
      </w:r>
      <w:r w:rsidRPr="00AB6919">
        <w:rPr>
          <w:strike/>
          <w:color w:val="FF0000"/>
        </w:rPr>
        <w:t xml:space="preserve"> or</w:t>
      </w:r>
      <w:proofErr w:type="gramEnd"/>
      <w:r w:rsidRPr="00AB6919">
        <w:rPr>
          <w:strike/>
          <w:color w:val="FF0000"/>
        </w:rPr>
        <w:t xml:space="preserve"> </w:t>
      </w:r>
      <w:proofErr w:type="spellStart"/>
      <w:r w:rsidRPr="00AB6919">
        <w:rPr>
          <w:i/>
          <w:iCs/>
          <w:strike/>
          <w:color w:val="FF0000"/>
        </w:rPr>
        <w:t>pdcch</w:t>
      </w:r>
      <w:proofErr w:type="spellEnd"/>
      <w:r w:rsidRPr="00AB6919">
        <w:rPr>
          <w:i/>
          <w:iCs/>
          <w:strike/>
          <w:color w:val="FF0000"/>
        </w:rPr>
        <w:t>-Config-MCCH</w:t>
      </w:r>
      <w:r w:rsidRPr="00AB6919">
        <w:rPr>
          <w:i/>
          <w:iCs/>
        </w:rPr>
        <w:t>”.</w:t>
      </w:r>
      <w:r w:rsidR="00AB6919">
        <w:t xml:space="preserve"> </w:t>
      </w:r>
    </w:p>
    <w:p w14:paraId="54A8D963" w14:textId="3A397782" w:rsidR="00AB6919" w:rsidRDefault="00AB6919" w:rsidP="00D37FFA">
      <w:pPr>
        <w:pStyle w:val="afd"/>
        <w:numPr>
          <w:ilvl w:val="0"/>
          <w:numId w:val="51"/>
        </w:numPr>
      </w:pPr>
      <w:r>
        <w:t xml:space="preserve">It seems </w:t>
      </w:r>
      <w:proofErr w:type="spellStart"/>
      <w:r w:rsidRPr="00AB6919">
        <w:rPr>
          <w:i/>
          <w:iCs/>
        </w:rPr>
        <w:t>pdcch</w:t>
      </w:r>
      <w:proofErr w:type="spellEnd"/>
      <w:r w:rsidRPr="00AB6919">
        <w:rPr>
          <w:i/>
          <w:iCs/>
        </w:rPr>
        <w:t>-Config-MTCH</w:t>
      </w:r>
      <w:r>
        <w:t xml:space="preserve"> is needed here for a DCI format with CRC scrambled by a G-RNTI for MTCH</w:t>
      </w:r>
    </w:p>
    <w:tbl>
      <w:tblPr>
        <w:tblStyle w:val="af0"/>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 xml:space="preserve">A set of PDCCH candidates for a UE to monitor is defined in terms of PDCCH search space sets. A search space set can be a CSS set or a USS set. A </w:t>
            </w:r>
            <w:proofErr w:type="gramStart"/>
            <w:r>
              <w:t>UE monitors PDCCH candidates</w:t>
            </w:r>
            <w:proofErr w:type="gramEnd"/>
            <w:r>
              <w:t xml:space="preserve">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w:t>
            </w:r>
            <w:r>
              <w:lastRenderedPageBreak/>
              <w:t xml:space="preserve">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32" w:author="CMCC" w:date="2021-12-26T18:36:00Z">
              <w:r w:rsidDel="003B4459">
                <w:rPr>
                  <w:i/>
                  <w:lang w:val="en-US"/>
                </w:rPr>
                <w:delText>MCCH</w:delText>
              </w:r>
              <w:r w:rsidRPr="00D72DE4" w:rsidDel="003B4459">
                <w:rPr>
                  <w:iCs/>
                  <w:lang w:val="en-US"/>
                </w:rPr>
                <w:delText xml:space="preserve"> </w:delText>
              </w:r>
            </w:del>
            <w:ins w:id="133"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f0"/>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 xml:space="preserve">A set of PDCCH candidates for a UE to monitor is defined in terms of PDCCH search space sets. A search space set can be a CSS set or a USS set. A </w:t>
            </w:r>
            <w:proofErr w:type="gramStart"/>
            <w:r>
              <w:t>UE monitors PDCCH candidates</w:t>
            </w:r>
            <w:proofErr w:type="gramEnd"/>
            <w:r>
              <w:t xml:space="preserve">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del w:id="134"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14B55885" w:rsidR="006E17F0" w:rsidRPr="00AB1A30" w:rsidRDefault="006E17F0" w:rsidP="00AB1A30">
      <w:pPr>
        <w:pStyle w:val="4"/>
      </w:pPr>
      <w:r w:rsidRPr="00AB1A30">
        <w:t>Broadcast CFR monitoring</w:t>
      </w:r>
      <w:r w:rsidR="00EA34E3" w:rsidRPr="00AB1A30">
        <w:t xml:space="preserve"> in active BWP for RRC_CONNECTED UEs</w:t>
      </w:r>
    </w:p>
    <w:p w14:paraId="4372D3D2" w14:textId="77777777" w:rsidR="009B6767" w:rsidRDefault="009B6767" w:rsidP="00D37FFA">
      <w:pPr>
        <w:pStyle w:val="afd"/>
        <w:numPr>
          <w:ilvl w:val="0"/>
          <w:numId w:val="16"/>
        </w:numPr>
      </w:pPr>
      <w:r>
        <w:t>[</w:t>
      </w:r>
      <w:r w:rsidRPr="00436109">
        <w:t>R1-2</w:t>
      </w:r>
      <w:r>
        <w:t>200665, Ericsson]</w:t>
      </w:r>
    </w:p>
    <w:p w14:paraId="2734F216" w14:textId="77777777" w:rsidR="009B6767" w:rsidRDefault="009B6767" w:rsidP="00D37FFA">
      <w:pPr>
        <w:pStyle w:val="afd"/>
        <w:numPr>
          <w:ilvl w:val="1"/>
          <w:numId w:val="16"/>
        </w:numPr>
        <w:rPr>
          <w:rFonts w:eastAsia="宋体"/>
          <w:b/>
          <w:color w:val="000000"/>
          <w:sz w:val="21"/>
          <w:szCs w:val="22"/>
          <w:lang w:eastAsia="zh-CN"/>
        </w:rPr>
      </w:pPr>
      <w:bookmarkStart w:id="135" w:name="_Toc92814182"/>
      <w:r>
        <w:rPr>
          <w:rFonts w:eastAsia="宋体"/>
          <w:b/>
          <w:color w:val="000000"/>
          <w:sz w:val="21"/>
          <w:szCs w:val="22"/>
          <w:lang w:eastAsia="zh-CN"/>
        </w:rPr>
        <w:t xml:space="preserve">Proposal 1: </w:t>
      </w:r>
      <w:r w:rsidRPr="00270D3A">
        <w:rPr>
          <w:rFonts w:eastAsia="宋体"/>
          <w:b/>
          <w:color w:val="000000"/>
          <w:sz w:val="21"/>
          <w:szCs w:val="22"/>
          <w:lang w:eastAsia="zh-CN"/>
        </w:rPr>
        <w:t>For UEs in RRC CONNECTED, the CFRs for multicast and broadcast may be independently configured, i.e. could use arbitrary different frequency resources, within the active BWP.</w:t>
      </w:r>
      <w:bookmarkStart w:id="136" w:name="_Toc92814183"/>
      <w:bookmarkStart w:id="137" w:name="_Toc92814184"/>
      <w:bookmarkEnd w:id="135"/>
      <w:bookmarkEnd w:id="136"/>
    </w:p>
    <w:p w14:paraId="353804D1" w14:textId="77777777" w:rsidR="009B6767" w:rsidRPr="00270D3A" w:rsidRDefault="009B6767" w:rsidP="00D37FFA">
      <w:pPr>
        <w:pStyle w:val="afd"/>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UEs in RRC CONNECTED are expected to receive unicast within the active BWP, in parallel with multicast and broadcast, on independent CFRs within the active BWP, based on UE capabilities.</w:t>
      </w:r>
      <w:bookmarkStart w:id="138" w:name="_Toc92814185"/>
      <w:bookmarkEnd w:id="137"/>
    </w:p>
    <w:p w14:paraId="411DA310" w14:textId="77777777" w:rsidR="009B6767" w:rsidRPr="006B1A0E" w:rsidRDefault="009B6767" w:rsidP="00D37FFA">
      <w:pPr>
        <w:pStyle w:val="afd"/>
        <w:numPr>
          <w:ilvl w:val="1"/>
          <w:numId w:val="16"/>
        </w:numPr>
        <w:rPr>
          <w:b/>
        </w:rPr>
      </w:pPr>
      <w:r w:rsidRPr="00270D3A">
        <w:rPr>
          <w:rFonts w:eastAsia="宋体"/>
          <w:b/>
          <w:color w:val="000000"/>
          <w:sz w:val="21"/>
          <w:szCs w:val="22"/>
          <w:lang w:eastAsia="zh-CN"/>
        </w:rPr>
        <w:t xml:space="preserve">Proposal 4: </w:t>
      </w:r>
      <w:r w:rsidRPr="00270D3A">
        <w:rPr>
          <w:b/>
        </w:rPr>
        <w:t xml:space="preserve">For broadcast services, where the UE has sent an MII, broadcast is counted as multicast in the number of supported </w:t>
      </w:r>
      <w:proofErr w:type="gramStart"/>
      <w:r w:rsidRPr="00270D3A">
        <w:rPr>
          <w:b/>
        </w:rPr>
        <w:t>multicast</w:t>
      </w:r>
      <w:proofErr w:type="gramEnd"/>
      <w:r w:rsidRPr="00270D3A">
        <w:rPr>
          <w:b/>
        </w:rPr>
        <w:t xml:space="preserve"> PDSCHs, without increasing the total number of supported PDSCHs.</w:t>
      </w:r>
      <w:bookmarkEnd w:id="138"/>
    </w:p>
    <w:p w14:paraId="29056E30" w14:textId="77777777" w:rsidR="009B6767" w:rsidRPr="006B1A0E" w:rsidRDefault="009B6767" w:rsidP="00D37FFA">
      <w:pPr>
        <w:pStyle w:val="afd"/>
        <w:numPr>
          <w:ilvl w:val="1"/>
          <w:numId w:val="16"/>
        </w:numPr>
        <w:rPr>
          <w:b/>
        </w:rPr>
      </w:pPr>
      <w:bookmarkStart w:id="139" w:name="_Toc92814067"/>
      <w:r>
        <w:rPr>
          <w:b/>
        </w:rPr>
        <w:t xml:space="preserve">Observation 1: </w:t>
      </w:r>
      <w:r w:rsidRPr="006B1A0E">
        <w:rPr>
          <w:b/>
        </w:rPr>
        <w:t>For broadcast services to UEs in RRC CONNECTED, where the UE has not sent an MII, broadcast reception is best effort.</w:t>
      </w:r>
      <w:bookmarkEnd w:id="139"/>
    </w:p>
    <w:p w14:paraId="760D36EE" w14:textId="5B83558E" w:rsidR="006E17F0" w:rsidRDefault="006E17F0" w:rsidP="00D37FFA">
      <w:pPr>
        <w:pStyle w:val="afd"/>
        <w:numPr>
          <w:ilvl w:val="0"/>
          <w:numId w:val="16"/>
        </w:numPr>
      </w:pPr>
      <w:r>
        <w:t>[</w:t>
      </w:r>
      <w:r w:rsidRPr="00436109">
        <w:t>R1-2</w:t>
      </w:r>
      <w:r>
        <w:t>20002</w:t>
      </w:r>
      <w:r w:rsidRPr="00436109">
        <w:t>9</w:t>
      </w:r>
      <w:r>
        <w:t>, Huawei]</w:t>
      </w:r>
    </w:p>
    <w:p w14:paraId="74012FDC" w14:textId="77777777" w:rsidR="006E17F0" w:rsidRPr="005B65A2" w:rsidRDefault="006E17F0" w:rsidP="00D37FFA">
      <w:pPr>
        <w:pStyle w:val="afd"/>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d"/>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d"/>
        <w:ind w:left="720"/>
        <w:rPr>
          <w:b/>
          <w:bCs/>
          <w:lang w:eastAsia="zh-CN"/>
        </w:rPr>
      </w:pPr>
    </w:p>
    <w:tbl>
      <w:tblPr>
        <w:tblStyle w:val="af0"/>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40" w:author="Huawei" w:date="2022-01-11T18:12:00Z">
              <w:r>
                <w:t xml:space="preserve">or the </w:t>
              </w:r>
              <w:r w:rsidRPr="00195402">
                <w:t xml:space="preserve">active </w:t>
              </w:r>
            </w:ins>
            <w:ins w:id="141" w:author="Huawei" w:date="2022-01-11T18:26:00Z">
              <w:r>
                <w:t xml:space="preserve">DL </w:t>
              </w:r>
            </w:ins>
            <w:ins w:id="142" w:author="Huawei" w:date="2022-01-11T18:12:00Z">
              <w:r w:rsidRPr="00195402">
                <w:t xml:space="preserve">BWP includes all RBs of the </w:t>
              </w:r>
            </w:ins>
            <w:ins w:id="143" w:author="Huawei" w:date="2022-01-11T20:05:00Z">
              <w:r>
                <w:t>common MBS frequency resource</w:t>
              </w:r>
            </w:ins>
            <w:ins w:id="144"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45" w:author="Huawei" w:date="2022-01-11T18:21:00Z">
              <w:r w:rsidRPr="003E07D1">
                <w:t xml:space="preserve">If </w:t>
              </w:r>
            </w:ins>
            <w:ins w:id="146" w:author="Huawei" w:date="2022-01-11T18:26:00Z">
              <w:r>
                <w:t xml:space="preserve">the </w:t>
              </w:r>
            </w:ins>
            <w:ins w:id="147" w:author="Huawei" w:date="2022-01-11T18:12:00Z">
              <w:r w:rsidRPr="00DD3007">
                <w:t>active</w:t>
              </w:r>
            </w:ins>
            <w:ins w:id="148" w:author="Huawei" w:date="2022-01-11T18:26:00Z">
              <w:r>
                <w:t xml:space="preserve"> DL</w:t>
              </w:r>
            </w:ins>
            <w:ins w:id="149" w:author="Huawei" w:date="2022-01-11T18:12:00Z">
              <w:r w:rsidRPr="00DD3007">
                <w:t xml:space="preserve"> BWP</w:t>
              </w:r>
            </w:ins>
            <w:ins w:id="150" w:author="Huawei" w:date="2022-01-11T18:27:00Z">
              <w:r>
                <w:t xml:space="preserve"> and the </w:t>
              </w:r>
            </w:ins>
            <w:ins w:id="151" w:author="Huawei" w:date="2022-01-11T20:06:00Z">
              <w:r w:rsidRPr="005641A0">
                <w:t xml:space="preserve">common MBS frequency resource </w:t>
              </w:r>
            </w:ins>
            <w:ins w:id="152" w:author="Huawei" w:date="2022-01-11T18:27:00Z">
              <w:r>
                <w:t>for broadcast have same SCS and same CP length and the active DL BWP</w:t>
              </w:r>
            </w:ins>
            <w:ins w:id="153" w:author="Huawei" w:date="2022-01-11T18:12:00Z">
              <w:r w:rsidRPr="00DD3007">
                <w:t xml:space="preserve"> includes all RBs of the </w:t>
              </w:r>
            </w:ins>
            <w:ins w:id="154" w:author="Huawei" w:date="2022-01-11T20:06:00Z">
              <w:r w:rsidRPr="005641A0">
                <w:t xml:space="preserve">common MBS frequency resource </w:t>
              </w:r>
            </w:ins>
            <w:ins w:id="155" w:author="Huawei" w:date="2022-01-11T18:12:00Z">
              <w:r w:rsidRPr="00DD3007">
                <w:t>configured for broadcast</w:t>
              </w:r>
            </w:ins>
            <w:ins w:id="156" w:author="Huawei" w:date="2022-01-11T18:26:00Z">
              <w:r>
                <w:t xml:space="preserve"> and if </w:t>
              </w:r>
            </w:ins>
            <w:ins w:id="157"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3"/>
        <w:numPr>
          <w:ilvl w:val="2"/>
          <w:numId w:val="58"/>
        </w:numPr>
        <w:rPr>
          <w:b/>
          <w:bCs/>
        </w:rPr>
      </w:pPr>
      <w:r>
        <w:rPr>
          <w:b/>
          <w:bCs/>
        </w:rPr>
        <w:t>1</w:t>
      </w:r>
      <w:r w:rsidRPr="007B07DD">
        <w:rPr>
          <w:b/>
          <w:bCs/>
        </w:rPr>
        <w:t>st</w:t>
      </w:r>
      <w:r>
        <w:rPr>
          <w:b/>
          <w:bCs/>
        </w:rPr>
        <w:t xml:space="preserve"> round FL </w:t>
      </w:r>
      <w:r w:rsidRPr="00CB605E">
        <w:rPr>
          <w:b/>
          <w:bCs/>
        </w:rPr>
        <w:t>proposal</w:t>
      </w:r>
      <w:r>
        <w:rPr>
          <w:b/>
          <w:bCs/>
        </w:rPr>
        <w:t>s</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d"/>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158"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59"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160" w:author="Le Liu" w:date="2022-01-13T15:49:00Z"/>
              </w:rPr>
            </w:pPr>
            <w:del w:id="161"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w:delText>
              </w:r>
              <w:r w:rsidDel="00E303F8">
                <w:rPr>
                  <w:i/>
                  <w:iCs/>
                  <w:lang w:val="en-US"/>
                </w:rPr>
                <w:lastRenderedPageBreak/>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t>Proposal</w:t>
      </w:r>
      <w:r w:rsidRPr="00CC348B">
        <w:t xml:space="preserve"> 2.</w:t>
      </w:r>
      <w:r w:rsidR="004B277B">
        <w:t>9</w:t>
      </w:r>
      <w:r w:rsidRPr="00CC348B">
        <w:t>-</w:t>
      </w:r>
      <w:r>
        <w:t>2</w:t>
      </w:r>
    </w:p>
    <w:p w14:paraId="384FB877" w14:textId="20696D32" w:rsidR="00EE44B6" w:rsidRPr="0012656E" w:rsidRDefault="00D94E60" w:rsidP="00D37FFA">
      <w:pPr>
        <w:pStyle w:val="afd"/>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 xml:space="preserve">A set of PDCCH candidates for a UE to monitor is defined in terms of PDCCH search space sets. A search space set can be a CSS set or a USS set. A </w:t>
            </w:r>
            <w:proofErr w:type="gramStart"/>
            <w:r>
              <w:t>UE monitors PDCCH candidates</w:t>
            </w:r>
            <w:proofErr w:type="gramEnd"/>
            <w:r>
              <w:t xml:space="preserve">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62" w:author="CMCC" w:date="2021-12-26T18:36:00Z">
              <w:r w:rsidDel="003B4459">
                <w:rPr>
                  <w:i/>
                  <w:lang w:val="en-US"/>
                </w:rPr>
                <w:delText>MCCH</w:delText>
              </w:r>
              <w:r w:rsidRPr="00D72DE4" w:rsidDel="003B4459">
                <w:rPr>
                  <w:iCs/>
                  <w:lang w:val="en-US"/>
                </w:rPr>
                <w:delText xml:space="preserve"> </w:delText>
              </w:r>
            </w:del>
            <w:ins w:id="163" w:author="CMCC" w:date="2021-12-26T18:36:00Z">
              <w:r>
                <w:rPr>
                  <w:i/>
                  <w:lang w:val="en-US"/>
                </w:rPr>
                <w:t>MTCH</w:t>
              </w:r>
            </w:ins>
            <w:r>
              <w:t xml:space="preserve"> is not provided, for a DCI format with CRC scrambled by a MCCH-RNTI or a G-RNTI</w:t>
            </w:r>
            <w:ins w:id="164"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d"/>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d"/>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d"/>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f0"/>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65" w:author="Huawei" w:date="2022-01-11T18:12:00Z">
              <w:r>
                <w:t xml:space="preserve">or the </w:t>
              </w:r>
              <w:r w:rsidRPr="00195402">
                <w:t xml:space="preserve">active </w:t>
              </w:r>
            </w:ins>
            <w:ins w:id="166" w:author="Huawei" w:date="2022-01-11T18:26:00Z">
              <w:r>
                <w:t xml:space="preserve">DL </w:t>
              </w:r>
            </w:ins>
            <w:ins w:id="167" w:author="Huawei" w:date="2022-01-11T18:12:00Z">
              <w:r w:rsidRPr="00195402">
                <w:t xml:space="preserve">BWP includes all RBs of the </w:t>
              </w:r>
            </w:ins>
            <w:ins w:id="168" w:author="Huawei" w:date="2022-01-11T20:05:00Z">
              <w:r>
                <w:t>common MBS frequency resource</w:t>
              </w:r>
            </w:ins>
            <w:ins w:id="169"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170" w:author="Huawei" w:date="2022-01-11T18:21:00Z">
              <w:r w:rsidRPr="003E07D1">
                <w:t xml:space="preserve">If </w:t>
              </w:r>
            </w:ins>
            <w:ins w:id="171" w:author="Huawei" w:date="2022-01-11T18:26:00Z">
              <w:r>
                <w:t xml:space="preserve">the </w:t>
              </w:r>
            </w:ins>
            <w:ins w:id="172" w:author="Huawei" w:date="2022-01-11T18:12:00Z">
              <w:r w:rsidRPr="00DD3007">
                <w:t>active</w:t>
              </w:r>
            </w:ins>
            <w:ins w:id="173" w:author="Huawei" w:date="2022-01-11T18:26:00Z">
              <w:r>
                <w:t xml:space="preserve"> DL</w:t>
              </w:r>
            </w:ins>
            <w:ins w:id="174" w:author="Huawei" w:date="2022-01-11T18:12:00Z">
              <w:r w:rsidRPr="00DD3007">
                <w:t xml:space="preserve"> BWP</w:t>
              </w:r>
            </w:ins>
            <w:ins w:id="175" w:author="Huawei" w:date="2022-01-11T18:27:00Z">
              <w:r>
                <w:t xml:space="preserve"> and the </w:t>
              </w:r>
            </w:ins>
            <w:ins w:id="176" w:author="Huawei" w:date="2022-01-11T20:06:00Z">
              <w:r w:rsidRPr="005641A0">
                <w:t xml:space="preserve">common MBS frequency resource </w:t>
              </w:r>
            </w:ins>
            <w:ins w:id="177" w:author="Huawei" w:date="2022-01-11T18:27:00Z">
              <w:r>
                <w:t>for broadcast have same SCS and same CP length and the active DL BWP</w:t>
              </w:r>
            </w:ins>
            <w:ins w:id="178" w:author="Huawei" w:date="2022-01-11T18:12:00Z">
              <w:r w:rsidRPr="00DD3007">
                <w:t xml:space="preserve"> includes all RBs of the </w:t>
              </w:r>
            </w:ins>
            <w:ins w:id="179" w:author="Huawei" w:date="2022-01-11T20:06:00Z">
              <w:r w:rsidRPr="005641A0">
                <w:t xml:space="preserve">common MBS frequency resource </w:t>
              </w:r>
            </w:ins>
            <w:ins w:id="180" w:author="Huawei" w:date="2022-01-11T18:12:00Z">
              <w:r w:rsidRPr="00DD3007">
                <w:t>configured for broadcast</w:t>
              </w:r>
            </w:ins>
            <w:ins w:id="181" w:author="Huawei" w:date="2022-01-11T18:26:00Z">
              <w:r>
                <w:t xml:space="preserve"> and if </w:t>
              </w:r>
            </w:ins>
            <w:ins w:id="182"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5B2565F7" w14:textId="77777777" w:rsidR="008B4E21" w:rsidRPr="00057A62" w:rsidRDefault="008B4E21" w:rsidP="008B4E21">
      <w:pPr>
        <w:rPr>
          <w:b/>
          <w:bCs/>
        </w:rPr>
      </w:pPr>
    </w:p>
    <w:tbl>
      <w:tblPr>
        <w:tblStyle w:val="af0"/>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hint="eastAsia"/>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hint="eastAsia"/>
                <w:lang w:eastAsia="zh-CN"/>
              </w:rPr>
            </w:pPr>
            <w:r>
              <w:rPr>
                <w:rFonts w:eastAsia="等线" w:hint="eastAsia"/>
                <w:lang w:eastAsia="zh-CN"/>
              </w:rPr>
              <w:t>S</w:t>
            </w:r>
            <w:r>
              <w:rPr>
                <w:rFonts w:eastAsia="等线"/>
                <w:lang w:eastAsia="zh-CN"/>
              </w:rPr>
              <w:t>upport in principle.</w:t>
            </w:r>
          </w:p>
        </w:tc>
      </w:tr>
    </w:tbl>
    <w:p w14:paraId="7D665F28" w14:textId="77777777"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proofErr w:type="spellStart"/>
      <w:r>
        <w:rPr>
          <w:b/>
          <w:bCs/>
        </w:rPr>
        <w:t>Tdoc</w:t>
      </w:r>
      <w:proofErr w:type="spellEnd"/>
      <w:r>
        <w:rPr>
          <w:b/>
          <w:bCs/>
        </w:rPr>
        <w:t xml:space="preserve">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d"/>
        <w:numPr>
          <w:ilvl w:val="0"/>
          <w:numId w:val="51"/>
        </w:numPr>
      </w:pPr>
      <w:r>
        <w:t>[R1-220119, ZTE]</w:t>
      </w:r>
    </w:p>
    <w:p w14:paraId="639A1AA4" w14:textId="53737834" w:rsidR="00F2608D" w:rsidRPr="00A80C44" w:rsidRDefault="00F2608D" w:rsidP="00D37FFA">
      <w:pPr>
        <w:pStyle w:val="afd"/>
        <w:numPr>
          <w:ilvl w:val="1"/>
          <w:numId w:val="51"/>
        </w:numPr>
      </w:pPr>
      <w:r w:rsidRPr="00A80C44">
        <w:rPr>
          <w:b/>
          <w:i/>
          <w:lang w:eastAsia="zh-CN"/>
        </w:rPr>
        <w:t>Proposal 5</w:t>
      </w:r>
      <w:r w:rsidRPr="00A80C44">
        <w:rPr>
          <w:i/>
          <w:lang w:eastAsia="zh-CN"/>
        </w:rPr>
        <w:t>: Adopt the following TP for Section 5.4.2.1 of TS38.212.</w:t>
      </w:r>
    </w:p>
    <w:tbl>
      <w:tblPr>
        <w:tblStyle w:val="af0"/>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position w:val="-14"/>
              </w:rPr>
              <w:object w:dxaOrig="888" w:dyaOrig="371" w14:anchorId="4B8615C4">
                <v:shape id="_x0000_i1027" type="#_x0000_t75" style="width:44.45pt;height:19pt" o:ole="">
                  <v:imagedata r:id="rId15" o:title=""/>
                </v:shape>
                <o:OLEObject Type="Embed" ProgID="Equation.3" ShapeID="_x0000_i1027" DrawAspect="Content" ObjectID="_1704023928"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8"/>
              <w:gridCol w:w="1104"/>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F2608D" w:rsidP="001A5129">
                  <w:pPr>
                    <w:keepNext/>
                    <w:keepLines/>
                    <w:spacing w:after="0"/>
                    <w:jc w:val="center"/>
                    <w:rPr>
                      <w:rFonts w:ascii="Arial" w:hAnsi="Arial"/>
                      <w:lang w:eastAsia="zh-CN"/>
                    </w:rPr>
                  </w:pPr>
                  <w:r>
                    <w:rPr>
                      <w:rFonts w:ascii="Arial" w:hAnsi="Arial"/>
                      <w:position w:val="-14"/>
                      <w:sz w:val="18"/>
                    </w:rPr>
                    <w:object w:dxaOrig="888" w:dyaOrig="371" w14:anchorId="71FDD000">
                      <v:shape id="_x0000_i1028" type="#_x0000_t75" style="width:44.45pt;height:19pt" o:ole="">
                        <v:imagedata r:id="rId15" o:title=""/>
                      </v:shape>
                      <o:OLEObject Type="Embed" ProgID="Equation.3" ShapeID="_x0000_i1028" DrawAspect="Content" ObjectID="_1704023929" r:id="rId17"/>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t>FDRA and RB numbering for DCI format 4_0</w:t>
      </w:r>
    </w:p>
    <w:p w14:paraId="1508DD8F" w14:textId="4CFD37DD" w:rsidR="00693A78" w:rsidRPr="00693A78" w:rsidRDefault="00F57EBA" w:rsidP="00D37FFA">
      <w:pPr>
        <w:pStyle w:val="afd"/>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183"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d"/>
        <w:numPr>
          <w:ilvl w:val="0"/>
          <w:numId w:val="51"/>
        </w:numPr>
      </w:pPr>
      <w:r>
        <w:t>[R1-2200452, Xiaomi]</w:t>
      </w:r>
    </w:p>
    <w:p w14:paraId="005EC7A0" w14:textId="6EF2E554" w:rsidR="002A7788" w:rsidRPr="006F705D" w:rsidRDefault="006F705D" w:rsidP="00D37FFA">
      <w:pPr>
        <w:pStyle w:val="afd"/>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proofErr w:type="spellStart"/>
      <w:r w:rsidR="00832BDE" w:rsidRPr="00E41CDB">
        <w:rPr>
          <w:rFonts w:eastAsiaTheme="minorEastAsia"/>
          <w:bCs/>
          <w:sz w:val="21"/>
          <w:szCs w:val="21"/>
          <w:lang w:eastAsia="zh-CN"/>
        </w:rPr>
        <w:t>the</w:t>
      </w:r>
      <w:proofErr w:type="spellEnd"/>
      <w:r w:rsidR="00832BDE" w:rsidRPr="00E41CDB">
        <w:rPr>
          <w:rFonts w:eastAsiaTheme="minorEastAsia"/>
          <w:bCs/>
          <w:sz w:val="21"/>
          <w:szCs w:val="21"/>
          <w:lang w:eastAsia="zh-CN"/>
        </w:rPr>
        <w:t xml:space="preserv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af0"/>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30BD42A7" w14:textId="77777777" w:rsidR="00DD34EA" w:rsidRDefault="00DD34EA" w:rsidP="001A5129">
            <w:pPr>
              <w:pStyle w:val="B1"/>
              <w:rPr>
                <w:ins w:id="184"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185" w:author="mi" w:date="2022-01-07T10:23:00Z">
                      <w:rPr>
                        <w:rFonts w:ascii="Cambria Math" w:hAnsi="Cambria Math"/>
                      </w:rPr>
                    </w:del>
                  </m:ctrlPr>
                </m:sSubSupPr>
                <m:e>
                  <m:r>
                    <w:del w:id="186" w:author="mi" w:date="2022-01-07T10:23:00Z">
                      <w:rPr>
                        <w:rFonts w:ascii="Cambria Math" w:hAnsi="Cambria Math"/>
                      </w:rPr>
                      <m:t>N</m:t>
                    </w:del>
                  </m:r>
                </m:e>
                <m:sub>
                  <m:r>
                    <w:del w:id="187" w:author="mi" w:date="2022-01-07T10:23:00Z">
                      <w:rPr>
                        <w:rFonts w:ascii="Cambria Math" w:hAnsi="Cambria Math"/>
                      </w:rPr>
                      <m:t>RB</m:t>
                    </w:del>
                  </m:r>
                </m:sub>
                <m:sup>
                  <m:r>
                    <w:del w:id="188" w:author="mi" w:date="2022-01-07T10:23:00Z">
                      <w:rPr>
                        <w:rFonts w:ascii="Cambria Math" w:hAnsi="Cambria Math"/>
                      </w:rPr>
                      <m:t>DL,BWP</m:t>
                    </w:del>
                  </m:r>
                </m:sup>
              </m:sSubSup>
            </m:oMath>
            <w:del w:id="189"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190" w:author="mi" w:date="2022-01-07T10:23:00Z"/>
                <w:lang w:eastAsia="zh-CN"/>
              </w:rPr>
            </w:pPr>
            <w:ins w:id="191" w:author="mi" w:date="2022-01-07T10:24:00Z">
              <w:r>
                <w:rPr>
                  <w:lang w:eastAsia="zh-CN"/>
                </w:rPr>
                <w:t>-</w:t>
              </w:r>
            </w:ins>
            <w:ins w:id="192" w:author="mi" w:date="2022-01-07T10:25:00Z">
              <w:r>
                <w:rPr>
                  <w:lang w:eastAsia="zh-CN"/>
                </w:rPr>
                <w:t xml:space="preserve">    </w:t>
              </w:r>
            </w:ins>
            <w:ins w:id="193"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194"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d"/>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f0"/>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position w:val="-14"/>
              </w:rPr>
              <w:object w:dxaOrig="888" w:dyaOrig="371" w14:anchorId="18321756">
                <v:shape id="_x0000_i1029" type="#_x0000_t75" style="width:44.45pt;height:19pt" o:ole="">
                  <v:imagedata r:id="rId15" o:title=""/>
                </v:shape>
                <o:OLEObject Type="Embed" ProgID="Equation.3" ShapeID="_x0000_i1029" DrawAspect="Content" ObjectID="_1704023930"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8"/>
              <w:gridCol w:w="1104"/>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1B0E9B" w:rsidP="001A5129">
                  <w:pPr>
                    <w:keepNext/>
                    <w:keepLines/>
                    <w:spacing w:after="0"/>
                    <w:jc w:val="center"/>
                    <w:rPr>
                      <w:rFonts w:ascii="Arial" w:hAnsi="Arial"/>
                      <w:lang w:eastAsia="zh-CN"/>
                    </w:rPr>
                  </w:pPr>
                  <w:r>
                    <w:rPr>
                      <w:rFonts w:ascii="Arial" w:hAnsi="Arial"/>
                      <w:position w:val="-14"/>
                      <w:sz w:val="18"/>
                    </w:rPr>
                    <w:object w:dxaOrig="888" w:dyaOrig="371" w14:anchorId="54B60FB0">
                      <v:shape id="_x0000_i1030" type="#_x0000_t75" style="width:44.45pt;height:19pt" o:ole="">
                        <v:imagedata r:id="rId15" o:title=""/>
                      </v:shape>
                      <o:OLEObject Type="Embed" ProgID="Equation.3" ShapeID="_x0000_i1030" DrawAspect="Content" ObjectID="_1704023931" r:id="rId19"/>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d"/>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f0"/>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195"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2C47885" w14:textId="77777777" w:rsidR="004D42AA" w:rsidRDefault="00AB7910" w:rsidP="004D42AA">
            <w:pPr>
              <w:pStyle w:val="B1"/>
              <w:rPr>
                <w:ins w:id="196"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197" w:author="mi" w:date="2022-01-07T10:23:00Z">
                      <w:rPr>
                        <w:rFonts w:ascii="Cambria Math" w:hAnsi="Cambria Math"/>
                      </w:rPr>
                    </w:del>
                  </m:ctrlPr>
                </m:sSubSupPr>
                <m:e>
                  <m:r>
                    <w:del w:id="198" w:author="mi" w:date="2022-01-07T10:23:00Z">
                      <w:rPr>
                        <w:rFonts w:ascii="Cambria Math" w:hAnsi="Cambria Math"/>
                      </w:rPr>
                      <m:t>N</m:t>
                    </w:del>
                  </m:r>
                </m:e>
                <m:sub>
                  <m:r>
                    <w:del w:id="199" w:author="mi" w:date="2022-01-07T10:23:00Z">
                      <w:rPr>
                        <w:rFonts w:ascii="Cambria Math" w:hAnsi="Cambria Math"/>
                      </w:rPr>
                      <m:t>RB</m:t>
                    </w:del>
                  </m:r>
                </m:sub>
                <m:sup>
                  <m:r>
                    <w:del w:id="200" w:author="mi" w:date="2022-01-07T10:23:00Z">
                      <w:rPr>
                        <w:rFonts w:ascii="Cambria Math" w:hAnsi="Cambria Math"/>
                      </w:rPr>
                      <m:t>DL,BWP</m:t>
                    </w:del>
                  </m:r>
                </m:sup>
              </m:sSubSup>
            </m:oMath>
            <w:del w:id="201"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02" w:author="mi" w:date="2022-01-07T10:23:00Z"/>
                <w:lang w:eastAsia="zh-CN"/>
              </w:rPr>
            </w:pPr>
            <w:ins w:id="203" w:author="mi" w:date="2022-01-07T10:24:00Z">
              <w:r>
                <w:rPr>
                  <w:lang w:eastAsia="zh-CN"/>
                </w:rPr>
                <w:t>-</w:t>
              </w:r>
            </w:ins>
            <w:ins w:id="204" w:author="mi" w:date="2022-01-07T10:25:00Z">
              <w:r>
                <w:rPr>
                  <w:lang w:eastAsia="zh-CN"/>
                </w:rPr>
                <w:t xml:space="preserve">  </w:t>
              </w:r>
            </w:ins>
            <w:ins w:id="205"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06"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d"/>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05F9D2C5" w:rsidR="00D0163A" w:rsidRDefault="00D0163A" w:rsidP="00DD34EA"/>
    <w:tbl>
      <w:tblPr>
        <w:tblStyle w:val="af0"/>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3"/>
        <w:numPr>
          <w:ilvl w:val="2"/>
          <w:numId w:val="64"/>
        </w:numPr>
        <w:rPr>
          <w:b/>
          <w:bCs/>
        </w:rPr>
      </w:pPr>
      <w:proofErr w:type="spellStart"/>
      <w:r>
        <w:rPr>
          <w:b/>
          <w:bCs/>
        </w:rPr>
        <w:t>Tdoc</w:t>
      </w:r>
      <w:proofErr w:type="spellEnd"/>
      <w:r>
        <w:rPr>
          <w:b/>
          <w:bCs/>
        </w:rPr>
        <w:t xml:space="preserve">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d"/>
        <w:numPr>
          <w:ilvl w:val="0"/>
          <w:numId w:val="51"/>
        </w:numPr>
      </w:pPr>
      <w:r>
        <w:t>[R1-220119, ZTE]</w:t>
      </w:r>
    </w:p>
    <w:p w14:paraId="5B4DE0C5" w14:textId="5B04CB77" w:rsidR="00C1294B" w:rsidRPr="00957E5B" w:rsidRDefault="00C1294B" w:rsidP="00D37FFA">
      <w:pPr>
        <w:pStyle w:val="afd"/>
        <w:numPr>
          <w:ilvl w:val="1"/>
          <w:numId w:val="51"/>
        </w:numPr>
      </w:pPr>
      <w:r w:rsidRPr="00957E5B">
        <w:rPr>
          <w:b/>
          <w:i/>
          <w:lang w:eastAsia="zh-CN"/>
        </w:rPr>
        <w:t>Proposal 4</w:t>
      </w:r>
      <w:r w:rsidRPr="00957E5B">
        <w:rPr>
          <w:i/>
          <w:lang w:eastAsia="zh-CN"/>
        </w:rPr>
        <w:t>: Adopt the following TP for Section 7.3.1.51 of TS38.211.</w:t>
      </w:r>
    </w:p>
    <w:tbl>
      <w:tblPr>
        <w:tblStyle w:val="af0"/>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not used for non-zero-power CSI-RS according to clause 7.4.1.5 if the corresponding physical resource blocks are for a PDSCH scheduled by a PDCCH with the CRC scrambled by C-RNTI, MCS-C-RNTI, CS-</w:t>
            </w:r>
            <w:r>
              <w:lastRenderedPageBreak/>
              <w:t xml:space="preserve">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d"/>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f0"/>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28177083" w14:textId="77777777" w:rsidR="00673A16" w:rsidRDefault="00673A16" w:rsidP="00673A16"/>
    <w:tbl>
      <w:tblPr>
        <w:tblStyle w:val="af0"/>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afd"/>
              <w:numPr>
                <w:ilvl w:val="0"/>
                <w:numId w:val="68"/>
              </w:numPr>
              <w:rPr>
                <w:rFonts w:eastAsia="等线"/>
                <w:lang w:eastAsia="zh-CN"/>
              </w:rPr>
            </w:pPr>
            <w:r>
              <w:t>not declared as 'not available for PDSCH according to clause 5.1.4 of [6, TS 38.214].</w:t>
            </w:r>
          </w:p>
        </w:tc>
      </w:tr>
    </w:tbl>
    <w:p w14:paraId="279C0924" w14:textId="77777777" w:rsidR="00673A16" w:rsidRDefault="00673A16" w:rsidP="007C39A4"/>
    <w:p w14:paraId="15DDE1F6" w14:textId="47C7087B" w:rsidR="008B624D" w:rsidRDefault="008B624D" w:rsidP="00984661">
      <w:pPr>
        <w:pStyle w:val="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lastRenderedPageBreak/>
        <w:t xml:space="preserve">HARQ feedback for </w:t>
      </w:r>
      <w:r w:rsidR="00EE4860">
        <w:rPr>
          <w:b/>
          <w:bCs/>
        </w:rPr>
        <w:t>broadcast</w:t>
      </w:r>
    </w:p>
    <w:p w14:paraId="577CF864" w14:textId="77777777" w:rsidR="002F553A" w:rsidRDefault="002F553A" w:rsidP="00D37FFA">
      <w:pPr>
        <w:pStyle w:val="afd"/>
        <w:numPr>
          <w:ilvl w:val="0"/>
          <w:numId w:val="54"/>
        </w:numPr>
      </w:pPr>
      <w:r>
        <w:t>[R1-2200352, OPPO]</w:t>
      </w:r>
    </w:p>
    <w:p w14:paraId="70520C19" w14:textId="77777777" w:rsidR="002F553A" w:rsidRPr="00182B63" w:rsidRDefault="002F553A" w:rsidP="00D37FFA">
      <w:pPr>
        <w:pStyle w:val="aff0"/>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d"/>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aff0"/>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d"/>
        <w:numPr>
          <w:ilvl w:val="0"/>
          <w:numId w:val="54"/>
        </w:numPr>
      </w:pPr>
      <w:r>
        <w:t>[R1-2200452, Xiaomi]</w:t>
      </w:r>
    </w:p>
    <w:p w14:paraId="4F3CDBB2" w14:textId="2FD65EB9" w:rsidR="002F553A" w:rsidRPr="00B2391A" w:rsidRDefault="002F553A" w:rsidP="00D37FFA">
      <w:pPr>
        <w:pStyle w:val="afd"/>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afd"/>
        <w:numPr>
          <w:ilvl w:val="0"/>
          <w:numId w:val="54"/>
        </w:numPr>
      </w:pPr>
      <w:r>
        <w:t>[R1-2200473, Lenovo]</w:t>
      </w:r>
    </w:p>
    <w:p w14:paraId="606F20AE" w14:textId="41A2E710" w:rsidR="002F553A" w:rsidRPr="00B2391A" w:rsidRDefault="002F553A" w:rsidP="00D37FFA">
      <w:pPr>
        <w:pStyle w:val="afd"/>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afd"/>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afd"/>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afd"/>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afd"/>
        <w:spacing w:beforeLines="50" w:before="120"/>
        <w:ind w:left="1440"/>
        <w:rPr>
          <w:rFonts w:eastAsia="宋体"/>
          <w:color w:val="000000"/>
          <w:sz w:val="21"/>
          <w:szCs w:val="22"/>
          <w:lang w:val="en-US" w:eastAsia="zh-CN"/>
        </w:rPr>
      </w:pPr>
    </w:p>
    <w:p w14:paraId="1CD0302B" w14:textId="37680718" w:rsidR="000C7F89" w:rsidRDefault="000C7F89" w:rsidP="00A97B22">
      <w:pPr>
        <w:pStyle w:val="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afd"/>
        <w:numPr>
          <w:ilvl w:val="0"/>
          <w:numId w:val="55"/>
        </w:numPr>
      </w:pPr>
      <w:r>
        <w:t>[R1-220119, ZTE]</w:t>
      </w:r>
    </w:p>
    <w:p w14:paraId="7791296E" w14:textId="71D8509B" w:rsidR="000C7F89" w:rsidRPr="00AB10A0" w:rsidRDefault="000C7F89" w:rsidP="00D37FFA">
      <w:pPr>
        <w:pStyle w:val="afd"/>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d"/>
        <w:numPr>
          <w:ilvl w:val="0"/>
          <w:numId w:val="55"/>
        </w:numPr>
      </w:pPr>
      <w:r>
        <w:t>[R1-220159, Nokia]</w:t>
      </w:r>
    </w:p>
    <w:p w14:paraId="2F298C0E" w14:textId="77777777" w:rsidR="00AB10A0" w:rsidRPr="00AB10A0" w:rsidRDefault="000C7F89" w:rsidP="00D37FFA">
      <w:pPr>
        <w:pStyle w:val="afd"/>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d"/>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d"/>
        <w:numPr>
          <w:ilvl w:val="1"/>
          <w:numId w:val="55"/>
        </w:numPr>
      </w:pPr>
      <w:r w:rsidRPr="00AB10A0">
        <w:rPr>
          <w:b/>
          <w:bCs/>
          <w:sz w:val="22"/>
          <w:szCs w:val="22"/>
        </w:rPr>
        <w:t xml:space="preserve">Proposal-2: From network point of view, the broadcast MTCH CFR can be configured per G-RNTI or G-CS-RNTI, where there can be multiple broadcast MTCH CFRs configured by </w:t>
      </w:r>
      <w:proofErr w:type="spellStart"/>
      <w:r w:rsidRPr="00AB10A0">
        <w:rPr>
          <w:b/>
          <w:bCs/>
          <w:sz w:val="22"/>
          <w:szCs w:val="22"/>
        </w:rPr>
        <w:t>gNB</w:t>
      </w:r>
      <w:proofErr w:type="spellEnd"/>
      <w:r w:rsidRPr="00AB10A0">
        <w:rPr>
          <w:b/>
          <w:bCs/>
          <w:sz w:val="22"/>
          <w:szCs w:val="22"/>
        </w:rPr>
        <w:t>,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d"/>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afd"/>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d"/>
        <w:numPr>
          <w:ilvl w:val="0"/>
          <w:numId w:val="56"/>
        </w:numPr>
      </w:pPr>
      <w:r>
        <w:t>[R1-2200667, Ericsson]</w:t>
      </w:r>
    </w:p>
    <w:p w14:paraId="23800080" w14:textId="77777777" w:rsidR="000C7F89" w:rsidRPr="008C397E" w:rsidRDefault="000C7F89" w:rsidP="005C3120">
      <w:pPr>
        <w:pStyle w:val="Observation"/>
        <w:ind w:left="2696"/>
      </w:pPr>
      <w:bookmarkStart w:id="207" w:name="_Toc92818691"/>
      <w:r w:rsidRPr="008C397E">
        <w:lastRenderedPageBreak/>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07"/>
    </w:p>
    <w:p w14:paraId="009FEE6B" w14:textId="77777777" w:rsidR="000C7F89" w:rsidRDefault="000C7F89" w:rsidP="005C3120">
      <w:pPr>
        <w:pStyle w:val="Proposal"/>
        <w:tabs>
          <w:tab w:val="clear" w:pos="1304"/>
          <w:tab w:val="num" w:pos="2440"/>
        </w:tabs>
        <w:ind w:left="2412" w:hanging="1276"/>
        <w:rPr>
          <w:lang w:val="en-US"/>
        </w:rPr>
      </w:pPr>
      <w:bookmarkStart w:id="208"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208"/>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09" w:name="_Toc92818694"/>
      <w:r w:rsidRPr="002125AB">
        <w:rPr>
          <w:lang w:val="en-US"/>
        </w:rPr>
        <w:t>Include support for Case E in the RAN1 list of agreements for Rel-17 MBS</w:t>
      </w:r>
      <w:bookmarkEnd w:id="209"/>
    </w:p>
    <w:p w14:paraId="5E6202A4" w14:textId="77777777" w:rsidR="000C7F89" w:rsidRPr="002125AB" w:rsidRDefault="000C7F89" w:rsidP="005C3120">
      <w:pPr>
        <w:pStyle w:val="Proposal"/>
        <w:tabs>
          <w:tab w:val="clear" w:pos="1304"/>
          <w:tab w:val="num" w:pos="2440"/>
        </w:tabs>
        <w:ind w:left="2440"/>
        <w:rPr>
          <w:lang w:val="en-US" w:eastAsia="en-GB"/>
        </w:rPr>
      </w:pPr>
      <w:bookmarkStart w:id="210" w:name="_Toc92818695"/>
      <w:r w:rsidRPr="002125AB">
        <w:rPr>
          <w:lang w:val="en-US" w:eastAsia="en-GB"/>
        </w:rPr>
        <w:t>RAN1 to inform RAN2 about the agreement of Case E and associated required configurations.</w:t>
      </w:r>
      <w:bookmarkEnd w:id="210"/>
    </w:p>
    <w:p w14:paraId="710C4529" w14:textId="77777777" w:rsidR="000C7F89" w:rsidRDefault="000C7F89" w:rsidP="000C7F89">
      <w:pPr>
        <w:rPr>
          <w:lang w:val="en-US"/>
        </w:rPr>
      </w:pPr>
    </w:p>
    <w:p w14:paraId="32865AB3" w14:textId="77777777" w:rsidR="005C3120" w:rsidRDefault="000C7F89" w:rsidP="00D37FFA">
      <w:pPr>
        <w:pStyle w:val="afd"/>
        <w:numPr>
          <w:ilvl w:val="0"/>
          <w:numId w:val="56"/>
        </w:numPr>
      </w:pPr>
      <w:r>
        <w:t>[R1-2200215, Samsung]</w:t>
      </w:r>
    </w:p>
    <w:p w14:paraId="1480B58F" w14:textId="723D3E27" w:rsidR="000C7F89" w:rsidRPr="005C3120" w:rsidRDefault="000C7F89" w:rsidP="00D37FFA">
      <w:pPr>
        <w:pStyle w:val="afd"/>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afd"/>
        <w:numPr>
          <w:ilvl w:val="0"/>
          <w:numId w:val="56"/>
        </w:numPr>
      </w:pPr>
      <w:r>
        <w:t>[R1-2200452, Xiaomi]</w:t>
      </w:r>
    </w:p>
    <w:p w14:paraId="20718304" w14:textId="1E99440D" w:rsidR="000C7F89" w:rsidRPr="005C3120" w:rsidRDefault="000C7F89" w:rsidP="00D37FFA">
      <w:pPr>
        <w:pStyle w:val="afd"/>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t>Beam sweeping for MTCH</w:t>
      </w:r>
    </w:p>
    <w:p w14:paraId="6AFDC42E" w14:textId="77777777" w:rsidR="007E3567" w:rsidRDefault="007E3567" w:rsidP="00D37FFA">
      <w:pPr>
        <w:pStyle w:val="afd"/>
        <w:numPr>
          <w:ilvl w:val="0"/>
          <w:numId w:val="16"/>
        </w:numPr>
      </w:pPr>
      <w:r>
        <w:t>[</w:t>
      </w:r>
      <w:r w:rsidRPr="005B60DD">
        <w:t>R1-2</w:t>
      </w:r>
      <w:r>
        <w:t>200452, Xiaomi]</w:t>
      </w:r>
    </w:p>
    <w:p w14:paraId="245C12D9" w14:textId="77777777" w:rsidR="007E3567" w:rsidRPr="009E26A4" w:rsidRDefault="007E3567" w:rsidP="00D37FFA">
      <w:pPr>
        <w:pStyle w:val="afd"/>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proofErr w:type="spellStart"/>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proofErr w:type="spellEnd"/>
      <w:r w:rsidRPr="00420EA1">
        <w:rPr>
          <w:sz w:val="21"/>
          <w:szCs w:val="21"/>
          <w:lang w:eastAsia="zh-CN"/>
        </w:rPr>
        <w:t>]</w:t>
      </w:r>
      <w:proofErr w:type="spellStart"/>
      <w:r w:rsidRPr="00420EA1">
        <w:rPr>
          <w:sz w:val="21"/>
          <w:szCs w:val="21"/>
          <w:vertAlign w:val="superscript"/>
          <w:lang w:eastAsia="zh-CN"/>
        </w:rPr>
        <w:t>th</w:t>
      </w:r>
      <w:proofErr w:type="spellEnd"/>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proofErr w:type="spellStart"/>
      <w:r w:rsidRPr="00420EA1">
        <w:rPr>
          <w:i/>
          <w:iCs/>
          <w:sz w:val="21"/>
          <w:szCs w:val="21"/>
          <w:lang w:eastAsia="zh-CN"/>
        </w:rPr>
        <w:t>ssb-PositionsInBurst</w:t>
      </w:r>
      <w:proofErr w:type="spellEnd"/>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d"/>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d"/>
        <w:numPr>
          <w:ilvl w:val="0"/>
          <w:numId w:val="16"/>
        </w:numPr>
      </w:pPr>
      <w:r>
        <w:t>[</w:t>
      </w:r>
      <w:r w:rsidRPr="005B60DD">
        <w:t>R1-2</w:t>
      </w:r>
      <w:r>
        <w:t>200159, Nokia]</w:t>
      </w:r>
    </w:p>
    <w:p w14:paraId="1C75F0CF" w14:textId="77777777" w:rsidR="007E3567" w:rsidRDefault="007E3567" w:rsidP="00D37FFA">
      <w:pPr>
        <w:pStyle w:val="afd"/>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xml:space="preserve">, and/or enabling the network to </w:t>
      </w:r>
      <w:r>
        <w:rPr>
          <w:b/>
          <w:bCs/>
          <w:sz w:val="22"/>
          <w:szCs w:val="22"/>
        </w:rPr>
        <w:lastRenderedPageBreak/>
        <w:t>control the number of repetition transmission for each SSB beam within the on-duration window.</w:t>
      </w:r>
    </w:p>
    <w:p w14:paraId="73A3E6E0" w14:textId="11067156" w:rsidR="007E3567" w:rsidRDefault="007E3567" w:rsidP="007E3567">
      <w:pPr>
        <w:pStyle w:val="afd"/>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d"/>
        <w:ind w:left="1440"/>
        <w:jc w:val="both"/>
        <w:rPr>
          <w:b/>
          <w:bCs/>
          <w:sz w:val="22"/>
          <w:szCs w:val="22"/>
          <w:lang w:val="en-US"/>
        </w:rPr>
      </w:pPr>
    </w:p>
    <w:p w14:paraId="2347E1AC" w14:textId="1C35E0EB" w:rsidR="00FC20DC" w:rsidRDefault="00FC20DC" w:rsidP="00A97B22">
      <w:pPr>
        <w:pStyle w:val="3"/>
        <w:rPr>
          <w:b/>
          <w:bCs/>
        </w:rPr>
      </w:pPr>
      <w:r>
        <w:rPr>
          <w:b/>
          <w:bCs/>
        </w:rPr>
        <w:t>SPS for MTCH</w:t>
      </w:r>
    </w:p>
    <w:p w14:paraId="5FF9342F" w14:textId="77777777" w:rsidR="00FC20DC" w:rsidRDefault="00FC20DC" w:rsidP="00D37FFA">
      <w:pPr>
        <w:pStyle w:val="afd"/>
        <w:numPr>
          <w:ilvl w:val="0"/>
          <w:numId w:val="16"/>
        </w:numPr>
      </w:pPr>
      <w:r>
        <w:t>[R1-2200159, Nokia]</w:t>
      </w:r>
    </w:p>
    <w:p w14:paraId="7653E6CE" w14:textId="77777777" w:rsidR="00FC20DC" w:rsidRPr="001E1E76" w:rsidRDefault="00FC20DC" w:rsidP="00D37FFA">
      <w:pPr>
        <w:pStyle w:val="afd"/>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d"/>
        <w:numPr>
          <w:ilvl w:val="0"/>
          <w:numId w:val="16"/>
        </w:numPr>
      </w:pPr>
      <w:r>
        <w:t>[R1-220352, OPPO]</w:t>
      </w:r>
    </w:p>
    <w:p w14:paraId="7147190C" w14:textId="77777777" w:rsidR="00FC20DC" w:rsidRPr="001E1E76" w:rsidRDefault="00FC20DC" w:rsidP="00D37FFA">
      <w:pPr>
        <w:pStyle w:val="afd"/>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d"/>
        <w:numPr>
          <w:ilvl w:val="0"/>
          <w:numId w:val="16"/>
        </w:numPr>
      </w:pPr>
      <w:r>
        <w:t>[R1-2200452, Xiaomi]</w:t>
      </w:r>
    </w:p>
    <w:p w14:paraId="35C791DC" w14:textId="77777777" w:rsidR="00FC20DC" w:rsidRPr="001E1E76" w:rsidRDefault="00FC20DC" w:rsidP="00D37FFA">
      <w:pPr>
        <w:pStyle w:val="afd"/>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d"/>
        <w:numPr>
          <w:ilvl w:val="0"/>
          <w:numId w:val="16"/>
        </w:numPr>
      </w:pPr>
      <w:r>
        <w:t>[R1-2200580, LGE]</w:t>
      </w:r>
    </w:p>
    <w:p w14:paraId="02CA1C19" w14:textId="77777777" w:rsidR="00FC20DC" w:rsidRPr="001E1E76" w:rsidRDefault="00FC20DC" w:rsidP="00D37FFA">
      <w:pPr>
        <w:pStyle w:val="afd"/>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d"/>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d"/>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d"/>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afd"/>
        <w:numPr>
          <w:ilvl w:val="1"/>
          <w:numId w:val="51"/>
        </w:numPr>
      </w:pPr>
      <w:r>
        <w:t>Yes: Nokia, LGE, Xiaomi</w:t>
      </w:r>
    </w:p>
    <w:p w14:paraId="4F12167B" w14:textId="77777777" w:rsidR="00FC20DC" w:rsidRDefault="00FC20DC" w:rsidP="00D37FFA">
      <w:pPr>
        <w:pStyle w:val="afd"/>
        <w:numPr>
          <w:ilvl w:val="2"/>
          <w:numId w:val="51"/>
        </w:numPr>
      </w:pPr>
      <w:r>
        <w:t>Alt1: SPS without DCI (de)activation: Nokia</w:t>
      </w:r>
    </w:p>
    <w:p w14:paraId="03F542DB" w14:textId="77777777" w:rsidR="00FC20DC" w:rsidRDefault="00FC20DC" w:rsidP="00D37FFA">
      <w:pPr>
        <w:pStyle w:val="afd"/>
        <w:numPr>
          <w:ilvl w:val="2"/>
          <w:numId w:val="51"/>
        </w:numPr>
      </w:pPr>
      <w:r>
        <w:t>Alt2: SPS with repeated DCI (de)activation): LGE</w:t>
      </w:r>
    </w:p>
    <w:p w14:paraId="73127AB0" w14:textId="77777777" w:rsidR="00FC20DC" w:rsidRPr="002F5F97" w:rsidRDefault="00FC20DC" w:rsidP="00D37FFA">
      <w:pPr>
        <w:pStyle w:val="afd"/>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36BC064B" w14:textId="7437BB4B" w:rsidR="00BB0D35" w:rsidRDefault="00BB0D35" w:rsidP="00BB0D35">
      <w:pPr>
        <w:pStyle w:val="2"/>
        <w:rPr>
          <w:lang w:eastAsia="zh-CN"/>
        </w:rPr>
      </w:pPr>
      <w:r>
        <w:rPr>
          <w:lang w:eastAsia="zh-CN"/>
        </w:rPr>
        <w:lastRenderedPageBreak/>
        <w:t xml:space="preserve">GTW on </w:t>
      </w:r>
      <w:r w:rsidR="00DE3BFB">
        <w:rPr>
          <w:lang w:eastAsia="zh-CN"/>
        </w:rPr>
        <w:t>Jan</w:t>
      </w:r>
      <w:r w:rsidR="003D747A">
        <w:rPr>
          <w:lang w:eastAsia="zh-CN"/>
        </w:rPr>
        <w:t>. 20</w:t>
      </w:r>
    </w:p>
    <w:p w14:paraId="1362C91D" w14:textId="77777777" w:rsidR="00376A05" w:rsidRDefault="00376A0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A57E5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3"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Huawei, </w:t>
            </w:r>
            <w:proofErr w:type="spellStart"/>
            <w:r w:rsidRPr="008E7130">
              <w:rPr>
                <w:rFonts w:ascii="Arial" w:eastAsia="Times New Roman" w:hAnsi="Arial" w:cs="Arial"/>
                <w:sz w:val="16"/>
                <w:szCs w:val="16"/>
                <w:lang w:val="en-US" w:eastAsia="zh-CN"/>
              </w:rPr>
              <w:t>HiSilicon</w:t>
            </w:r>
            <w:proofErr w:type="spellEnd"/>
            <w:r w:rsidRPr="008E7130">
              <w:rPr>
                <w:rFonts w:ascii="Arial" w:eastAsia="Times New Roman" w:hAnsi="Arial" w:cs="Arial"/>
                <w:sz w:val="16"/>
                <w:szCs w:val="16"/>
                <w:lang w:val="en-US" w:eastAsia="zh-CN"/>
              </w:rPr>
              <w:t>,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A57E5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A57E5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A57E5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 / Multicast for RRC_IDLE / 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A57E5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broadcast/multicast for RRC_IDLE/RRC_INACTIVE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A57E5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A57E5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A57E5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A57E5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A57E5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A57E5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Discussion on basic functions for </w:t>
            </w:r>
            <w:proofErr w:type="spellStart"/>
            <w:r w:rsidRPr="008E7130">
              <w:rPr>
                <w:rFonts w:ascii="Arial" w:eastAsia="Times New Roman" w:hAnsi="Arial" w:cs="Arial"/>
                <w:sz w:val="16"/>
                <w:szCs w:val="16"/>
                <w:lang w:val="en-US" w:eastAsia="zh-CN"/>
              </w:rPr>
              <w:t>broadcastmulticast</w:t>
            </w:r>
            <w:proofErr w:type="spellEnd"/>
            <w:r w:rsidRPr="008E7130">
              <w:rPr>
                <w:rFonts w:ascii="Arial" w:eastAsia="Times New Roman" w:hAnsi="Arial" w:cs="Arial"/>
                <w:sz w:val="16"/>
                <w:szCs w:val="16"/>
                <w:lang w:val="en-US" w:eastAsia="zh-CN"/>
              </w:rPr>
              <w:t xml:space="preserve">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xiaomi</w:t>
            </w:r>
            <w:proofErr w:type="spellEnd"/>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A57E5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A57E5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A57E5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Remaing</w:t>
            </w:r>
            <w:proofErr w:type="spellEnd"/>
            <w:r w:rsidRPr="008E7130">
              <w:rPr>
                <w:rFonts w:ascii="Arial" w:eastAsia="Times New Roman" w:hAnsi="Arial" w:cs="Arial"/>
                <w:sz w:val="16"/>
                <w:szCs w:val="16"/>
                <w:lang w:val="en-US" w:eastAsia="zh-CN"/>
              </w:rPr>
              <w:t xml:space="preserve">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A57E5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A57E5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A57E5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d"/>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A57E5F"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A57E5F"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A57E5F"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A57E5F"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A57E5F"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A57E5F"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d"/>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lang w:val="en-US" w:eastAsia="x-none"/>
        </w:rPr>
        <w:object w:dxaOrig="673" w:dyaOrig="301" w14:anchorId="57917006">
          <v:shape id="_x0000_i1031" type="#_x0000_t75" style="width:34.55pt;height:15pt" o:ole="">
            <v:imagedata r:id="rId40" o:title=""/>
          </v:shape>
          <o:OLEObject Type="Embed" ProgID="Equation.3" ShapeID="_x0000_i1031" DrawAspect="Content" ObjectID="_1704023932" r:id="rId41"/>
        </w:object>
      </w:r>
      <w:r w:rsidRPr="0083112E">
        <w:rPr>
          <w:i/>
          <w:lang w:val="en-US" w:eastAsia="x-none"/>
        </w:rPr>
        <w:t xml:space="preserve"> </w:t>
      </w:r>
      <w:r w:rsidRPr="0083112E">
        <w:rPr>
          <w:iCs/>
          <w:lang w:val="en-US" w:eastAsia="x-none"/>
        </w:rPr>
        <w:t>is the size of CORESET 0</w:t>
      </w:r>
      <w:r w:rsidRPr="0083112E">
        <w:rPr>
          <w:i/>
          <w:lang w:val="en-US" w:eastAsia="x-none"/>
        </w:rPr>
        <w:t xml:space="preserve"> </w:t>
      </w:r>
      <w:r>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 xml:space="preserve">PDCCH-config/PDSCH-config for broadcast reception with GC-PDCCH/PDSCH carrying MCCH is configured by </w:t>
      </w:r>
      <w:proofErr w:type="spellStart"/>
      <w:r w:rsidRPr="00D11CB3">
        <w:rPr>
          <w:lang w:eastAsia="x-none"/>
        </w:rPr>
        <w:t>SIBx</w:t>
      </w:r>
      <w:proofErr w:type="spellEnd"/>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pdsch-ConfigCommon</w:t>
            </w:r>
            <w:proofErr w:type="spellEnd"/>
            <w:r w:rsidRPr="00825152">
              <w:rPr>
                <w:rFonts w:ascii="Calibri" w:eastAsia="Calibri" w:hAnsi="Calibri" w:cs="Calibri"/>
                <w:b/>
                <w:bCs/>
                <w:sz w:val="12"/>
                <w:szCs w:val="12"/>
              </w:rPr>
              <w:t xml:space="preserve">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 xml:space="preserve">-Config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-Config</w:t>
            </w:r>
            <w:r w:rsidRPr="00825152">
              <w:rPr>
                <w:rFonts w:ascii="Calibri" w:eastAsia="Calibri" w:hAnsi="Calibri" w:cs="Calibri"/>
                <w:b/>
                <w:bCs/>
                <w:sz w:val="12"/>
                <w:szCs w:val="12"/>
                <w:lang w:val="en-US" w:eastAsia="zh-CN"/>
              </w:rPr>
              <w:t xml:space="preserve">-broadcast includes </w:t>
            </w:r>
            <w:proofErr w:type="spellStart"/>
            <w:r w:rsidRPr="00825152">
              <w:rPr>
                <w:rFonts w:ascii="Calibri" w:eastAsia="Calibri" w:hAnsi="Calibri" w:cs="Calibri"/>
                <w:b/>
                <w:bCs/>
                <w:sz w:val="12"/>
                <w:szCs w:val="12"/>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pdsch-ConfigCommon</w:t>
            </w:r>
            <w:proofErr w:type="spellEnd"/>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w:t>
            </w:r>
            <w:proofErr w:type="spellEnd"/>
            <w:r w:rsidRPr="00825152">
              <w:rPr>
                <w:rFonts w:ascii="Calibri" w:eastAsia="Calibri" w:hAnsi="Calibri" w:cs="Calibri"/>
                <w:sz w:val="12"/>
                <w:szCs w:val="12"/>
              </w:rPr>
              <w:t>-Config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proofErr w:type="spellStart"/>
      <w:r w:rsidRPr="00E00E93">
        <w:rPr>
          <w:i/>
          <w:iCs/>
          <w:lang w:val="en-US" w:eastAsia="x-none"/>
        </w:rPr>
        <w:t>pdsch-AggregationFactor</w:t>
      </w:r>
      <w:proofErr w:type="spellEnd"/>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proofErr w:type="spellStart"/>
      <w:r w:rsidRPr="00E00E93">
        <w:rPr>
          <w:i/>
          <w:iCs/>
          <w:lang w:val="en-US" w:eastAsia="x-none"/>
        </w:rPr>
        <w:t>repetitionNumber</w:t>
      </w:r>
      <w:proofErr w:type="spellEnd"/>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proofErr w:type="spellStart"/>
      <w:r w:rsidRPr="00E00E93">
        <w:rPr>
          <w:lang w:val="en-US" w:eastAsia="x-none"/>
        </w:rPr>
        <w:t>xOverhead</w:t>
      </w:r>
      <w:proofErr w:type="spellEnd"/>
      <w:r w:rsidRPr="00E00E93">
        <w:rPr>
          <w:lang w:val="en-US" w:eastAsia="x-none"/>
        </w:rPr>
        <w:t xml:space="preserve">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lang w:val="en-US" w:eastAsia="x-none"/>
        </w:rPr>
        <w:object w:dxaOrig="673" w:dyaOrig="301" w14:anchorId="77E95AFB">
          <v:shape id="_x0000_i1032" type="#_x0000_t75" style="width:33.45pt;height:15.5pt" o:ole="">
            <v:imagedata r:id="rId40" o:title=""/>
          </v:shape>
          <o:OLEObject Type="Embed" ProgID="Equation.3" ShapeID="_x0000_i1032" DrawAspect="Content" ObjectID="_1704023933" r:id="rId42"/>
        </w:object>
      </w:r>
      <w:r w:rsidRPr="00904363">
        <w:rPr>
          <w:i/>
          <w:lang w:val="en-US" w:eastAsia="x-none"/>
        </w:rPr>
        <w:t xml:space="preserve"> </w:t>
      </w:r>
      <w:r w:rsidRPr="00904363">
        <w:rPr>
          <w:iCs/>
          <w:lang w:val="en-US" w:eastAsia="x-none"/>
        </w:rPr>
        <w:t>is the size of CORESET 0</w:t>
      </w:r>
      <w:r w:rsidRPr="00904363">
        <w:rPr>
          <w:i/>
          <w:lang w:val="en-US" w:eastAsia="x-none"/>
        </w:rPr>
        <w:t xml:space="preserve"> </w:t>
      </w:r>
      <w:r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3"/>
      <w:footerReference w:type="default" r:id="rId4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 w:author="AlexM - Qualcomm" w:date="2021-11-03T12:23:00Z" w:initials="AlexM">
    <w:p w14:paraId="371088B4" w14:textId="77777777" w:rsidR="001A5129" w:rsidRPr="00461970" w:rsidRDefault="001A5129" w:rsidP="008A3A91">
      <w:pPr>
        <w:rPr>
          <w:rFonts w:cs="Times"/>
        </w:rPr>
      </w:pPr>
      <w:r>
        <w:rPr>
          <w:rStyle w:val="af1"/>
        </w:rPr>
        <w:annotationRef/>
      </w:r>
      <w:r>
        <w:rPr>
          <w:rStyle w:val="af1"/>
        </w:rPr>
        <w:annotationRef/>
      </w:r>
      <w:r w:rsidRPr="00461970">
        <w:rPr>
          <w:rFonts w:cs="Times"/>
          <w:highlight w:val="green"/>
        </w:rPr>
        <w:t>Agreement:</w:t>
      </w:r>
      <w:r w:rsidRPr="00461970">
        <w:rPr>
          <w:rFonts w:cs="Times"/>
        </w:rPr>
        <w:t xml:space="preserve"> </w:t>
      </w:r>
    </w:p>
    <w:p w14:paraId="1059359D" w14:textId="77777777" w:rsidR="001A5129" w:rsidRPr="00461970" w:rsidRDefault="001A5129" w:rsidP="008A3A91">
      <w:pPr>
        <w:rPr>
          <w:rFonts w:cs="Times"/>
        </w:rPr>
      </w:pPr>
      <w:r w:rsidRPr="00461970">
        <w:rPr>
          <w:rFonts w:cs="Times"/>
        </w:rPr>
        <w:t xml:space="preserve">For initializing scrambling sequence generator for GC-PDSCH for MCCH/MTCH for broadcast, </w:t>
      </w:r>
    </w:p>
    <w:p w14:paraId="496A9031" w14:textId="77777777" w:rsidR="001A5129" w:rsidRPr="00461970" w:rsidRDefault="00A57E5F" w:rsidP="00D37FFA">
      <w:pPr>
        <w:pStyle w:val="afd"/>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1A5129" w:rsidRPr="00461970">
        <w:rPr>
          <w:rFonts w:cs="Times"/>
          <w:lang w:eastAsia="zh-CN"/>
        </w:rPr>
        <w:t xml:space="preserve"> equals the higher layer parameter</w:t>
      </w:r>
      <w:r w:rsidR="001A5129" w:rsidRPr="00461970">
        <w:rPr>
          <w:rFonts w:cs="Times"/>
          <w:i/>
          <w:iCs/>
          <w:lang w:eastAsia="zh-CN"/>
        </w:rPr>
        <w:t xml:space="preserve"> </w:t>
      </w:r>
      <w:proofErr w:type="spellStart"/>
      <w:r w:rsidR="001A5129" w:rsidRPr="00461970">
        <w:rPr>
          <w:rFonts w:cs="Times"/>
          <w:i/>
          <w:iCs/>
        </w:rPr>
        <w:t>dataScramblingIdentityPDSCH</w:t>
      </w:r>
      <w:proofErr w:type="spellEnd"/>
      <w:r w:rsidR="001A5129" w:rsidRPr="00461970">
        <w:rPr>
          <w:rFonts w:cs="Times"/>
          <w:lang w:eastAsia="zh-CN"/>
        </w:rPr>
        <w:t xml:space="preserve"> if it is configured in a CFR used for GC-PDSCH for MCCH/MTCH </w:t>
      </w:r>
      <w:r w:rsidR="001A5129" w:rsidRPr="00461970">
        <w:rPr>
          <w:rFonts w:cs="Times"/>
        </w:rPr>
        <w:t>and the RNTI equals the G-RNTI or MCCH-RNTI</w:t>
      </w:r>
      <w:r w:rsidR="001A5129" w:rsidRPr="00461970">
        <w:rPr>
          <w:rFonts w:cs="Times"/>
          <w:lang w:eastAsia="zh-CN"/>
        </w:rPr>
        <w:t>;</w:t>
      </w:r>
      <w:r w:rsidR="001A5129"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1A5129" w:rsidRPr="00461970">
        <w:rPr>
          <w:rFonts w:cs="Times"/>
        </w:rPr>
        <w:t xml:space="preserve"> otherwise.</w:t>
      </w:r>
    </w:p>
    <w:p w14:paraId="182A7E92" w14:textId="77777777" w:rsidR="001A5129" w:rsidRPr="00461970" w:rsidRDefault="00A57E5F" w:rsidP="00D37FFA">
      <w:pPr>
        <w:pStyle w:val="afd"/>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1A5129" w:rsidRPr="00461970">
        <w:rPr>
          <w:rFonts w:cs="Times"/>
          <w:lang w:eastAsia="zh-CN"/>
        </w:rPr>
        <w:t xml:space="preserve"> </w:t>
      </w:r>
      <w:r w:rsidR="001A5129" w:rsidRPr="00461970">
        <w:rPr>
          <w:rFonts w:cs="Times"/>
        </w:rPr>
        <w:t xml:space="preserve">corresponds to the RNTI associated with </w:t>
      </w:r>
      <w:r w:rsidR="001A5129" w:rsidRPr="00461970">
        <w:rPr>
          <w:rFonts w:cs="Times"/>
          <w:lang w:eastAsia="zh-CN"/>
        </w:rPr>
        <w:t>the GC-PDSCH</w:t>
      </w:r>
      <w:r w:rsidR="001A5129" w:rsidRPr="00461970">
        <w:rPr>
          <w:rFonts w:cs="Times"/>
        </w:rPr>
        <w:t xml:space="preserve"> transmission</w:t>
      </w:r>
      <w:r w:rsidR="001A5129" w:rsidRPr="00461970">
        <w:rPr>
          <w:rFonts w:cs="Times"/>
          <w:lang w:eastAsia="zh-CN"/>
        </w:rPr>
        <w:t>.</w:t>
      </w:r>
    </w:p>
    <w:p w14:paraId="3146678E" w14:textId="77777777" w:rsidR="001A5129" w:rsidRPr="00A451A6" w:rsidRDefault="001A5129" w:rsidP="008A3A91">
      <w:pPr>
        <w:pStyle w:val="af2"/>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70963" w14:textId="77777777" w:rsidR="00A57E5F" w:rsidRDefault="00A57E5F">
      <w:pPr>
        <w:spacing w:after="0"/>
      </w:pPr>
      <w:r>
        <w:separator/>
      </w:r>
    </w:p>
  </w:endnote>
  <w:endnote w:type="continuationSeparator" w:id="0">
    <w:p w14:paraId="6982A65A" w14:textId="77777777" w:rsidR="00A57E5F" w:rsidRDefault="00A57E5F">
      <w:pPr>
        <w:spacing w:after="0"/>
      </w:pPr>
      <w:r>
        <w:continuationSeparator/>
      </w:r>
    </w:p>
  </w:endnote>
  <w:endnote w:type="continuationNotice" w:id="1">
    <w:p w14:paraId="0744B7A5" w14:textId="77777777" w:rsidR="00A57E5F" w:rsidRDefault="00A57E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7AC9262B" w:rsidR="001A5129" w:rsidRDefault="001A5129">
    <w:pPr>
      <w:pStyle w:val="a9"/>
    </w:pPr>
    <w:r>
      <w:rPr>
        <w:noProof w:val="0"/>
      </w:rPr>
      <w:fldChar w:fldCharType="begin"/>
    </w:r>
    <w:r>
      <w:instrText xml:space="preserve"> PAGE   \* MERGEFORMAT </w:instrText>
    </w:r>
    <w:r>
      <w:rPr>
        <w:noProof w:val="0"/>
      </w:rPr>
      <w:fldChar w:fldCharType="separate"/>
    </w:r>
    <w:r w:rsidR="0099473C">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F8366C" w14:textId="77777777" w:rsidR="00A57E5F" w:rsidRDefault="00A57E5F">
      <w:pPr>
        <w:spacing w:after="0"/>
      </w:pPr>
      <w:r>
        <w:separator/>
      </w:r>
    </w:p>
  </w:footnote>
  <w:footnote w:type="continuationSeparator" w:id="0">
    <w:p w14:paraId="521F39A4" w14:textId="77777777" w:rsidR="00A57E5F" w:rsidRDefault="00A57E5F">
      <w:pPr>
        <w:spacing w:after="0"/>
      </w:pPr>
      <w:r>
        <w:continuationSeparator/>
      </w:r>
    </w:p>
  </w:footnote>
  <w:footnote w:type="continuationNotice" w:id="1">
    <w:p w14:paraId="134002C6" w14:textId="77777777" w:rsidR="00A57E5F" w:rsidRDefault="00A57E5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1A5129" w:rsidRDefault="001A512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9"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9"/>
  </w:num>
  <w:num w:numId="2">
    <w:abstractNumId w:val="25"/>
  </w:num>
  <w:num w:numId="3">
    <w:abstractNumId w:val="47"/>
  </w:num>
  <w:num w:numId="4">
    <w:abstractNumId w:val="39"/>
  </w:num>
  <w:num w:numId="5">
    <w:abstractNumId w:val="30"/>
  </w:num>
  <w:num w:numId="6">
    <w:abstractNumId w:val="10"/>
  </w:num>
  <w:num w:numId="7">
    <w:abstractNumId w:val="3"/>
  </w:num>
  <w:num w:numId="8">
    <w:abstractNumId w:val="11"/>
  </w:num>
  <w:num w:numId="9">
    <w:abstractNumId w:val="26"/>
  </w:num>
  <w:num w:numId="10">
    <w:abstractNumId w:val="58"/>
  </w:num>
  <w:num w:numId="11">
    <w:abstractNumId w:val="48"/>
  </w:num>
  <w:num w:numId="12">
    <w:abstractNumId w:val="40"/>
  </w:num>
  <w:num w:numId="13">
    <w:abstractNumId w:val="12"/>
  </w:num>
  <w:num w:numId="14">
    <w:abstractNumId w:val="45"/>
  </w:num>
  <w:num w:numId="15">
    <w:abstractNumId w:val="55"/>
  </w:num>
  <w:num w:numId="16">
    <w:abstractNumId w:val="64"/>
  </w:num>
  <w:num w:numId="17">
    <w:abstractNumId w:val="53"/>
  </w:num>
  <w:num w:numId="18">
    <w:abstractNumId w:val="62"/>
  </w:num>
  <w:num w:numId="19">
    <w:abstractNumId w:val="23"/>
  </w:num>
  <w:num w:numId="20">
    <w:abstractNumId w:val="24"/>
  </w:num>
  <w:num w:numId="21">
    <w:abstractNumId w:val="8"/>
  </w:num>
  <w:num w:numId="22">
    <w:abstractNumId w:val="41"/>
  </w:num>
  <w:num w:numId="23">
    <w:abstractNumId w:val="5"/>
  </w:num>
  <w:num w:numId="24">
    <w:abstractNumId w:val="50"/>
  </w:num>
  <w:num w:numId="25">
    <w:abstractNumId w:val="32"/>
  </w:num>
  <w:num w:numId="26">
    <w:abstractNumId w:val="52"/>
  </w:num>
  <w:num w:numId="27">
    <w:abstractNumId w:val="18"/>
  </w:num>
  <w:num w:numId="28">
    <w:abstractNumId w:val="38"/>
  </w:num>
  <w:num w:numId="29">
    <w:abstractNumId w:val="17"/>
  </w:num>
  <w:num w:numId="30">
    <w:abstractNumId w:val="33"/>
  </w:num>
  <w:num w:numId="31">
    <w:abstractNumId w:val="7"/>
  </w:num>
  <w:num w:numId="32">
    <w:abstractNumId w:val="34"/>
  </w:num>
  <w:num w:numId="33">
    <w:abstractNumId w:val="0"/>
  </w:num>
  <w:num w:numId="34">
    <w:abstractNumId w:val="37"/>
  </w:num>
  <w:num w:numId="35">
    <w:abstractNumId w:val="56"/>
  </w:num>
  <w:num w:numId="36">
    <w:abstractNumId w:val="22"/>
  </w:num>
  <w:num w:numId="37">
    <w:abstractNumId w:val="42"/>
  </w:num>
  <w:num w:numId="38">
    <w:abstractNumId w:val="2"/>
  </w:num>
  <w:num w:numId="39">
    <w:abstractNumId w:val="36"/>
  </w:num>
  <w:num w:numId="40">
    <w:abstractNumId w:val="60"/>
  </w:num>
  <w:num w:numId="41">
    <w:abstractNumId w:val="15"/>
  </w:num>
  <w:num w:numId="42">
    <w:abstractNumId w:val="57"/>
  </w:num>
  <w:num w:numId="43">
    <w:abstractNumId w:val="22"/>
  </w:num>
  <w:num w:numId="44">
    <w:abstractNumId w:val="28"/>
  </w:num>
  <w:num w:numId="45">
    <w:abstractNumId w:val="46"/>
  </w:num>
  <w:num w:numId="46">
    <w:abstractNumId w:val="1"/>
  </w:num>
  <w:num w:numId="47">
    <w:abstractNumId w:val="54"/>
  </w:num>
  <w:num w:numId="48">
    <w:abstractNumId w:val="31"/>
  </w:num>
  <w:num w:numId="49">
    <w:abstractNumId w:val="51"/>
  </w:num>
  <w:num w:numId="50">
    <w:abstractNumId w:val="44"/>
  </w:num>
  <w:num w:numId="51">
    <w:abstractNumId w:val="59"/>
  </w:num>
  <w:num w:numId="52">
    <w:abstractNumId w:val="13"/>
  </w:num>
  <w:num w:numId="53">
    <w:abstractNumId w:val="14"/>
  </w:num>
  <w:num w:numId="54">
    <w:abstractNumId w:val="35"/>
  </w:num>
  <w:num w:numId="55">
    <w:abstractNumId w:val="29"/>
  </w:num>
  <w:num w:numId="56">
    <w:abstractNumId w:val="65"/>
  </w:num>
  <w:num w:numId="57">
    <w:abstractNumId w:val="20"/>
  </w:num>
  <w:num w:numId="58">
    <w:abstractNumId w:val="19"/>
  </w:num>
  <w:num w:numId="59">
    <w:abstractNumId w:val="16"/>
  </w:num>
  <w:num w:numId="60">
    <w:abstractNumId w:val="63"/>
  </w:num>
  <w:num w:numId="61">
    <w:abstractNumId w:val="4"/>
  </w:num>
  <w:num w:numId="62">
    <w:abstractNumId w:val="21"/>
  </w:num>
  <w:num w:numId="63">
    <w:abstractNumId w:val="9"/>
  </w:num>
  <w:num w:numId="64">
    <w:abstractNumId w:val="27"/>
  </w:num>
  <w:num w:numId="65">
    <w:abstractNumId w:val="43"/>
  </w:num>
  <w:num w:numId="66">
    <w:abstractNumId w:val="6"/>
  </w:num>
  <w:num w:numId="67">
    <w:abstractNumId w:val="66"/>
  </w:num>
  <w:num w:numId="68">
    <w:abstractNumId w:val="61"/>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CMCC">
    <w15:presenceInfo w15:providerId="None" w15:userId="CMCC"/>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Le Liu">
    <w15:presenceInfo w15:providerId="None" w15:userId="Le Liu"/>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1F"/>
    <w:rsid w:val="00047233"/>
    <w:rsid w:val="00047342"/>
    <w:rsid w:val="000474E5"/>
    <w:rsid w:val="000477EF"/>
    <w:rsid w:val="00047BC6"/>
    <w:rsid w:val="00047C9C"/>
    <w:rsid w:val="0005018B"/>
    <w:rsid w:val="00050435"/>
    <w:rsid w:val="000508CC"/>
    <w:rsid w:val="00050BB1"/>
    <w:rsid w:val="0005124A"/>
    <w:rsid w:val="0005130A"/>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3E"/>
    <w:rsid w:val="001A3EC4"/>
    <w:rsid w:val="001A4156"/>
    <w:rsid w:val="001A4704"/>
    <w:rsid w:val="001A4A9D"/>
    <w:rsid w:val="001A4C6E"/>
    <w:rsid w:val="001A5129"/>
    <w:rsid w:val="001A545A"/>
    <w:rsid w:val="001A5844"/>
    <w:rsid w:val="001A593A"/>
    <w:rsid w:val="001A5D01"/>
    <w:rsid w:val="001A6009"/>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6BB"/>
    <w:rsid w:val="002346F1"/>
    <w:rsid w:val="00234930"/>
    <w:rsid w:val="00234FB8"/>
    <w:rsid w:val="0023592F"/>
    <w:rsid w:val="00235FA8"/>
    <w:rsid w:val="002366B0"/>
    <w:rsid w:val="00236E4E"/>
    <w:rsid w:val="002371D0"/>
    <w:rsid w:val="002378D6"/>
    <w:rsid w:val="00237F26"/>
    <w:rsid w:val="0024010F"/>
    <w:rsid w:val="0024039E"/>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AE1"/>
    <w:rsid w:val="002D131B"/>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F0C"/>
    <w:rsid w:val="0035501A"/>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1A"/>
    <w:rsid w:val="004E0C13"/>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4A3"/>
    <w:rsid w:val="005859F2"/>
    <w:rsid w:val="00585A89"/>
    <w:rsid w:val="00585AE5"/>
    <w:rsid w:val="00586357"/>
    <w:rsid w:val="0058641D"/>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2FA"/>
    <w:rsid w:val="006D3ACB"/>
    <w:rsid w:val="006D3E5A"/>
    <w:rsid w:val="006D4139"/>
    <w:rsid w:val="006D43ED"/>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B2E"/>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5000"/>
    <w:rsid w:val="007250BA"/>
    <w:rsid w:val="00725487"/>
    <w:rsid w:val="007254F7"/>
    <w:rsid w:val="0072566E"/>
    <w:rsid w:val="00725D3F"/>
    <w:rsid w:val="00725EE3"/>
    <w:rsid w:val="00726B42"/>
    <w:rsid w:val="007303A7"/>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1106"/>
    <w:rsid w:val="007D118A"/>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768"/>
    <w:rsid w:val="0087394F"/>
    <w:rsid w:val="008739E2"/>
    <w:rsid w:val="008739FD"/>
    <w:rsid w:val="00874312"/>
    <w:rsid w:val="00874E9C"/>
    <w:rsid w:val="00874EEE"/>
    <w:rsid w:val="00874F90"/>
    <w:rsid w:val="0087502D"/>
    <w:rsid w:val="0087575E"/>
    <w:rsid w:val="00875C9A"/>
    <w:rsid w:val="00875E91"/>
    <w:rsid w:val="0087617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C8B"/>
    <w:rsid w:val="008B2E13"/>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13F2"/>
    <w:rsid w:val="00991832"/>
    <w:rsid w:val="0099183B"/>
    <w:rsid w:val="009918D5"/>
    <w:rsid w:val="00991CC7"/>
    <w:rsid w:val="009922CE"/>
    <w:rsid w:val="009924CC"/>
    <w:rsid w:val="00992905"/>
    <w:rsid w:val="00992944"/>
    <w:rsid w:val="0099299F"/>
    <w:rsid w:val="00992B50"/>
    <w:rsid w:val="00992E5C"/>
    <w:rsid w:val="0099355A"/>
    <w:rsid w:val="00994367"/>
    <w:rsid w:val="00994464"/>
    <w:rsid w:val="0099473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64"/>
    <w:rsid w:val="00A667C4"/>
    <w:rsid w:val="00A66D82"/>
    <w:rsid w:val="00A66D95"/>
    <w:rsid w:val="00A66E3A"/>
    <w:rsid w:val="00A66EE9"/>
    <w:rsid w:val="00A66F76"/>
    <w:rsid w:val="00A67308"/>
    <w:rsid w:val="00A674BE"/>
    <w:rsid w:val="00A67BE4"/>
    <w:rsid w:val="00A67D0C"/>
    <w:rsid w:val="00A67E62"/>
    <w:rsid w:val="00A7016A"/>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F86"/>
    <w:rsid w:val="00A74775"/>
    <w:rsid w:val="00A748B4"/>
    <w:rsid w:val="00A74981"/>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FB9"/>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883"/>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A8B"/>
    <w:rsid w:val="00D44AC8"/>
    <w:rsid w:val="00D44AD7"/>
    <w:rsid w:val="00D44CAC"/>
    <w:rsid w:val="00D44DC9"/>
    <w:rsid w:val="00D45148"/>
    <w:rsid w:val="00D45807"/>
    <w:rsid w:val="00D45911"/>
    <w:rsid w:val="00D45942"/>
    <w:rsid w:val="00D45D4E"/>
    <w:rsid w:val="00D46360"/>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EA0"/>
    <w:rsid w:val="00E020A0"/>
    <w:rsid w:val="00E02305"/>
    <w:rsid w:val="00E023A6"/>
    <w:rsid w:val="00E02412"/>
    <w:rsid w:val="00E02423"/>
    <w:rsid w:val="00E02C39"/>
    <w:rsid w:val="00E02DC8"/>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37AA9"/>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826"/>
    <w:rsid w:val="00F96A82"/>
    <w:rsid w:val="00F96FF8"/>
    <w:rsid w:val="00F970DC"/>
    <w:rsid w:val="00F97193"/>
    <w:rsid w:val="00F973F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7CA9EF9A-4A6F-4722-876C-BF15E98A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link w:val="40"/>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1">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
    <w:semiHidden/>
    <w:rsid w:val="006451E5"/>
    <w:pPr>
      <w:ind w:left="1985" w:hanging="1985"/>
    </w:pPr>
  </w:style>
  <w:style w:type="paragraph" w:styleId="TOC7">
    <w:name w:val="toc 7"/>
    <w:basedOn w:val="TOC6"/>
    <w:next w:val="a"/>
    <w:semiHidden/>
    <w:rsid w:val="006451E5"/>
    <w:pPr>
      <w:ind w:left="2268" w:hanging="2268"/>
    </w:pPr>
  </w:style>
  <w:style w:type="paragraph" w:styleId="22">
    <w:name w:val="List Bullet 2"/>
    <w:basedOn w:val="a7"/>
    <w:semiHidden/>
    <w:rsid w:val="006451E5"/>
    <w:pPr>
      <w:ind w:left="851"/>
    </w:pPr>
  </w:style>
  <w:style w:type="paragraph" w:styleId="31">
    <w:name w:val="List Bullet 3"/>
    <w:basedOn w:val="22"/>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1">
    <w:name w:val="List 4"/>
    <w:basedOn w:val="32"/>
    <w:semiHidden/>
    <w:rsid w:val="006451E5"/>
    <w:pPr>
      <w:ind w:left="1418"/>
    </w:pPr>
  </w:style>
  <w:style w:type="paragraph" w:styleId="50">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1">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3"/>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0"/>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nhideWhenUsed/>
    <w:qFormat/>
    <w:rsid w:val="000E24EF"/>
  </w:style>
  <w:style w:type="character" w:customStyle="1" w:styleId="af3">
    <w:name w:val="批注文字 字符"/>
    <w:link w:val="af2"/>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1">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rsid w:val="00EA0E36"/>
    <w:rPr>
      <w:rFonts w:ascii="Times New Roman" w:hAnsi="Times New Roman"/>
      <w:b/>
      <w:lang w:val="en-GB" w:eastAsia="en-GB"/>
    </w:rPr>
  </w:style>
  <w:style w:type="character" w:customStyle="1" w:styleId="12">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f3">
    <w:name w:val="caption"/>
    <w:aliases w:val="cap,cap Char,Caption Char,Caption Char1 Char,cap Char Char1,Caption Char Char1 Char,cap Char2,cap Char2 Char Char Char,cap1,cap2,cap11,cap Char Char Char Char Char,cap Char Char Char Char Char Char"/>
    <w:basedOn w:val="a"/>
    <w:next w:val="a"/>
    <w:link w:val="aff4"/>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aff4">
    <w:name w:val="题注 字符"/>
    <w:aliases w:val="cap 字符,cap Char 字符,Caption Char 字符,Caption Char1 Char 字符,cap Char Char1 字符,Caption Char Char1 Char 字符,cap Char2 字符,cap Char2 Char Char Char 字符,cap1 字符,cap2 字符,cap11 字符,cap Char Char Char Char Char 字符,cap Char Char Char Char Char Char 字符"/>
    <w:link w:val="aff3"/>
    <w:locked/>
    <w:rsid w:val="00552A1F"/>
    <w:rPr>
      <w:rFonts w:eastAsia="宋体"/>
      <w:b/>
      <w:lang w:val="en-GB" w:eastAsia="en-US"/>
    </w:rPr>
  </w:style>
  <w:style w:type="paragraph" w:customStyle="1" w:styleId="13">
    <w:name w:val="스타일1"/>
    <w:basedOn w:val="a"/>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a0"/>
    <w:link w:val="13"/>
    <w:rsid w:val="00D27B60"/>
    <w:rPr>
      <w:rFonts w:ascii="Times New Roman" w:eastAsia="Malgun Gothic" w:hAnsi="Times New Roman"/>
      <w:b/>
      <w:i/>
      <w:kern w:val="2"/>
      <w:sz w:val="22"/>
      <w:szCs w:val="22"/>
      <w:lang w:val="en-US" w:eastAsia="ko-KR"/>
    </w:rPr>
  </w:style>
  <w:style w:type="character" w:styleId="aff5">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5">
    <w:name w:val="未处理的提及2"/>
    <w:basedOn w:val="a0"/>
    <w:uiPriority w:val="99"/>
    <w:semiHidden/>
    <w:unhideWhenUsed/>
    <w:rsid w:val="001F7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hyperlink" Target="https://www.3gpp.org/ftp/TSG_RAN/WG1_RL1/TSGR1_107b-e/Docs/R1-2200159.zip" TargetMode="External"/><Relationship Id="rId39" Type="http://schemas.openxmlformats.org/officeDocument/2006/relationships/hyperlink" Target="https://www.3gpp.org/ftp/TSG_RAN/WG1_RL1/TSGR1_107b-e/Docs/R1-2200667.zip" TargetMode="External"/><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hyperlink" Target="https://www.3gpp.org/ftp/TSG_RAN/WG1_RL1/TSGR1_107b-e/Docs/R1-2200473.zip" TargetMode="External"/><Relationship Id="rId42" Type="http://schemas.openxmlformats.org/officeDocument/2006/relationships/oleObject" Target="embeddings/oleObject8.bin"/><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hyperlink" Target="https://www.3gpp.org/ftp/TSG_RAN/WG1_RL1/TSGR1_107b-e/Docs/R1-2200119.zip" TargetMode="External"/><Relationship Id="rId33" Type="http://schemas.openxmlformats.org/officeDocument/2006/relationships/hyperlink" Target="https://www.3gpp.org/ftp/TSG_RAN/WG1_RL1/TSGR1_107b-e/Docs/R1-2200452.zip" TargetMode="External"/><Relationship Id="rId38" Type="http://schemas.openxmlformats.org/officeDocument/2006/relationships/hyperlink" Target="https://www.3gpp.org/ftp/TSG_RAN/WG1_RL1/TSGR1_107b-e/Docs/R1-2200598.zip" TargetMode="External"/><Relationship Id="rId46"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3.jpeg"/><Relationship Id="rId29" Type="http://schemas.openxmlformats.org/officeDocument/2006/relationships/hyperlink" Target="https://www.3gpp.org/ftp/TSG_RAN/WG1_RL1/TSGR1_107b-e/Docs/R1-2200310.zip" TargetMode="External"/><Relationship Id="rId41"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www.3gpp.org/ftp/TSG_RAN/WG1_RL1/TSGR1_107b-e/Docs/R1-2200096.zip" TargetMode="External"/><Relationship Id="rId32" Type="http://schemas.openxmlformats.org/officeDocument/2006/relationships/hyperlink" Target="https://www.3gpp.org/ftp/TSG_RAN/WG1_RL1/TSGR1_107b-e/Docs/R1-2200429.zip" TargetMode="External"/><Relationship Id="rId37" Type="http://schemas.openxmlformats.org/officeDocument/2006/relationships/hyperlink" Target="https://www.3gpp.org/ftp/TSG_RAN/WG1_RL1/TSGR1_107b-e/Docs/R1-2200580.zip" TargetMode="External"/><Relationship Id="rId40" Type="http://schemas.openxmlformats.org/officeDocument/2006/relationships/image" Target="media/image6.w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https://www.3gpp.org/ftp/TSG_RAN/WG1_RL1/TSGR1_107b-e/Docs/R1-2200029.zip" TargetMode="External"/><Relationship Id="rId28" Type="http://schemas.openxmlformats.org/officeDocument/2006/relationships/hyperlink" Target="https://www.3gpp.org/ftp/TSG_RAN/WG1_RL1/TSGR1_107b-e/Docs/R1-2200245.zip" TargetMode="External"/><Relationship Id="rId36" Type="http://schemas.openxmlformats.org/officeDocument/2006/relationships/hyperlink" Target="https://www.3gpp.org/ftp/TSG_RAN/WG1_RL1/TSGR1_107b-e/Docs/R1-2200551.zip" TargetMode="External"/><Relationship Id="rId10" Type="http://schemas.microsoft.com/office/2016/09/relationships/commentsIds" Target="commentsIds.xml"/><Relationship Id="rId19" Type="http://schemas.openxmlformats.org/officeDocument/2006/relationships/oleObject" Target="embeddings/oleObject6.bin"/><Relationship Id="rId31" Type="http://schemas.openxmlformats.org/officeDocument/2006/relationships/hyperlink" Target="https://www.3gpp.org/ftp/TSG_RAN/WG1_RL1/TSGR1_107b-e/Docs/R1-2200388.zip" TargetMode="External"/><Relationship Id="rId44"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image" Target="media/image5.jpeg"/><Relationship Id="rId27" Type="http://schemas.openxmlformats.org/officeDocument/2006/relationships/hyperlink" Target="https://www.3gpp.org/ftp/TSG_RAN/WG1_RL1/TSGR1_107b-e/Docs/R1-2200215.zip" TargetMode="External"/><Relationship Id="rId30" Type="http://schemas.openxmlformats.org/officeDocument/2006/relationships/hyperlink" Target="https://www.3gpp.org/ftp/TSG_RAN/WG1_RL1/TSGR1_107b-e/Docs/R1-2200352.zip" TargetMode="External"/><Relationship Id="rId35" Type="http://schemas.openxmlformats.org/officeDocument/2006/relationships/hyperlink" Target="https://www.3gpp.org/ftp/TSG_RAN/WG1_RL1/TSGR1_107b-e/Docs/R1-2200527.zip" TargetMode="External"/><Relationship Id="rId4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A82DB-1D92-4C87-A6BB-D186B5ED0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42</Pages>
  <Words>16002</Words>
  <Characters>91213</Characters>
  <Application>Microsoft Office Word</Application>
  <DocSecurity>0</DocSecurity>
  <Lines>760</Lines>
  <Paragraphs>214</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107001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CMCC</cp:lastModifiedBy>
  <cp:revision>6</cp:revision>
  <cp:lastPrinted>2019-08-16T08:11:00Z</cp:lastPrinted>
  <dcterms:created xsi:type="dcterms:W3CDTF">2022-01-18T06:11:00Z</dcterms:created>
  <dcterms:modified xsi:type="dcterms:W3CDTF">2022-01-18T07:12:00Z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1642475093</vt:lpwstr>
  </property>
</Properties>
</file>