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EDAA8" w14:textId="77777777" w:rsidR="00AF1EFA" w:rsidRDefault="00AF1EFA" w:rsidP="001D1C28">
      <w:pPr>
        <w:pStyle w:val="CRCoverPage"/>
        <w:tabs>
          <w:tab w:val="right" w:pos="9639"/>
        </w:tabs>
        <w:spacing w:after="0"/>
        <w:rPr>
          <w:b/>
          <w:i/>
          <w:noProof/>
          <w:sz w:val="28"/>
        </w:rPr>
      </w:pPr>
      <w:r>
        <w:rPr>
          <w:b/>
          <w:noProof/>
          <w:sz w:val="24"/>
        </w:rPr>
        <w:t>3GPP TSG-RAN WG1 Meeting #107-e</w:t>
      </w:r>
      <w:r>
        <w:rPr>
          <w:b/>
          <w:i/>
          <w:noProof/>
          <w:sz w:val="28"/>
        </w:rPr>
        <w:tab/>
        <w:t>R1-211xxxx</w:t>
      </w:r>
    </w:p>
    <w:p w14:paraId="1A072D69" w14:textId="77777777" w:rsidR="00AF1EFA" w:rsidRDefault="00AF1EFA" w:rsidP="00AF1EFA">
      <w:pPr>
        <w:pStyle w:val="CRCoverPage"/>
        <w:outlineLvl w:val="0"/>
        <w:rPr>
          <w:b/>
          <w:noProof/>
          <w:sz w:val="24"/>
        </w:rPr>
      </w:pPr>
      <w:r>
        <w:rPr>
          <w:b/>
          <w:noProof/>
          <w:sz w:val="24"/>
        </w:rPr>
        <w:t xml:space="preserve">e-Meeting, </w:t>
      </w:r>
      <w:r>
        <w:rPr>
          <w:b/>
          <w:noProof/>
          <w:sz w:val="24"/>
          <w:lang w:eastAsia="zh-CN"/>
        </w:rPr>
        <w:t>November</w:t>
      </w:r>
      <w:r>
        <w:rPr>
          <w:b/>
          <w:noProof/>
          <w:sz w:val="24"/>
        </w:rPr>
        <w:t xml:space="preserve"> </w:t>
      </w:r>
      <w:r w:rsidRPr="00212FE7">
        <w:rPr>
          <w:b/>
          <w:noProof/>
          <w:sz w:val="24"/>
        </w:rPr>
        <w:t>1</w:t>
      </w:r>
      <w:r>
        <w:rPr>
          <w:b/>
          <w:noProof/>
          <w:sz w:val="24"/>
        </w:rPr>
        <w:t>1–19</w:t>
      </w:r>
      <w:r w:rsidRPr="00212FE7">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45F8061" w:rsidR="001E41F3" w:rsidRDefault="009F4D21">
            <w:pPr>
              <w:pStyle w:val="CRCoverPage"/>
              <w:spacing w:after="0"/>
              <w:jc w:val="center"/>
              <w:rPr>
                <w:noProof/>
              </w:rPr>
            </w:pPr>
            <w:r w:rsidRPr="009F4D21">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2A47BD" w:rsidR="001E41F3" w:rsidRPr="00410371" w:rsidRDefault="001C5A76" w:rsidP="00E13F3D">
            <w:pPr>
              <w:pStyle w:val="CRCoverPage"/>
              <w:spacing w:after="0"/>
              <w:jc w:val="right"/>
              <w:rPr>
                <w:b/>
                <w:noProof/>
                <w:sz w:val="28"/>
              </w:rPr>
            </w:pPr>
            <w:r>
              <w:rPr>
                <w:b/>
                <w:noProof/>
                <w:sz w:val="28"/>
              </w:rPr>
              <w:t>38.212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3939DD"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EDF99" w:rsidR="001E41F3" w:rsidRPr="00410371" w:rsidRDefault="000E1D3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2507F9" w:rsidR="001E41F3" w:rsidRPr="00410371" w:rsidRDefault="001C5A76">
            <w:pPr>
              <w:pStyle w:val="CRCoverPage"/>
              <w:spacing w:after="0"/>
              <w:jc w:val="center"/>
              <w:rPr>
                <w:noProof/>
                <w:sz w:val="28"/>
                <w:lang w:eastAsia="zh-CN"/>
              </w:rPr>
            </w:pPr>
            <w:r>
              <w:rPr>
                <w:b/>
                <w:noProof/>
                <w:sz w:val="28"/>
              </w:rP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77338" w:rsidR="00F25D98" w:rsidRDefault="00A363A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4C15D1" w:rsidR="00F25D98" w:rsidRDefault="00A363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0A611F" w:rsidR="001E41F3" w:rsidRDefault="00227011">
            <w:pPr>
              <w:pStyle w:val="CRCoverPage"/>
              <w:spacing w:after="0"/>
              <w:ind w:left="100"/>
              <w:rPr>
                <w:noProof/>
              </w:rPr>
            </w:pPr>
            <w:r w:rsidRPr="00227011">
              <w:t xml:space="preserve">Introduction of NR </w:t>
            </w:r>
            <w:r w:rsidR="008A31CE">
              <w:t>Multicast and Broadcast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55B511" w:rsidR="001E41F3" w:rsidRDefault="00A42C24" w:rsidP="00A42C24">
            <w:pPr>
              <w:pStyle w:val="CRCoverPage"/>
              <w:spacing w:after="0"/>
              <w:ind w:left="100"/>
              <w:rPr>
                <w:noProof/>
              </w:rPr>
            </w:pPr>
            <w:r w:rsidRPr="00A42C24">
              <w:rPr>
                <w:noProof/>
              </w:rPr>
              <w:fldChar w:fldCharType="begin"/>
            </w:r>
            <w:r w:rsidRPr="00A42C24">
              <w:rPr>
                <w:noProof/>
              </w:rPr>
              <w:instrText xml:space="preserve"> DOCPROPERTY  SourceIfWg  \* MERGEFORMAT </w:instrText>
            </w:r>
            <w:r w:rsidRPr="00A42C24">
              <w:rPr>
                <w:noProof/>
              </w:rPr>
              <w:fldChar w:fldCharType="separate"/>
            </w:r>
            <w:r w:rsidRPr="00A42C24">
              <w:rPr>
                <w:noProof/>
              </w:rPr>
              <w:t>Huawei</w:t>
            </w:r>
            <w:r w:rsidRPr="00A42C24">
              <w:rPr>
                <w:noProof/>
              </w:rPr>
              <w:fldChar w:fldCharType="end"/>
            </w:r>
            <w:r w:rsidR="0071533B">
              <w:rPr>
                <w:noProof/>
              </w:rPr>
              <w:fldChar w:fldCharType="begin"/>
            </w:r>
            <w:r w:rsidR="0071533B">
              <w:rPr>
                <w:noProof/>
              </w:rPr>
              <w:instrText xml:space="preserve"> DOCPROPERTY  SourceIfWg  \* MERGEFORMAT </w:instrText>
            </w:r>
            <w:r w:rsidR="0071533B">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C0159F" w:rsidR="001E41F3" w:rsidRDefault="0071533B" w:rsidP="00A42C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42C24">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35CD6D" w:rsidR="001E41F3" w:rsidRDefault="00A42C24">
            <w:pPr>
              <w:pStyle w:val="CRCoverPage"/>
              <w:spacing w:after="0"/>
              <w:ind w:left="100"/>
              <w:rPr>
                <w:noProof/>
              </w:rPr>
            </w:pPr>
            <w:r w:rsidRPr="00A42C24">
              <w:rPr>
                <w:noProof/>
              </w:rPr>
              <w:t>NR_MBS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5F4E7F" w:rsidR="001E41F3" w:rsidRDefault="000B2441" w:rsidP="00227011">
            <w:pPr>
              <w:pStyle w:val="CRCoverPage"/>
              <w:spacing w:after="0"/>
              <w:ind w:left="100"/>
              <w:rPr>
                <w:noProof/>
              </w:rPr>
            </w:pPr>
            <w:r>
              <w:rPr>
                <w:noProof/>
              </w:rPr>
              <w:t>2021-11-</w:t>
            </w:r>
            <w:r w:rsidR="00114EDE">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E5CF8C" w:rsidR="001E41F3" w:rsidRDefault="00537D9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3ABFA2" w:rsidR="001E41F3" w:rsidRDefault="0022701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0FA2AA" w:rsidR="001E41F3" w:rsidRDefault="00CD132B">
            <w:pPr>
              <w:pStyle w:val="CRCoverPage"/>
              <w:spacing w:after="0"/>
              <w:ind w:left="100"/>
              <w:rPr>
                <w:noProof/>
              </w:rPr>
            </w:pPr>
            <w:r w:rsidRPr="00CD132B">
              <w:rPr>
                <w:rFonts w:hint="eastAsia"/>
                <w:noProof/>
              </w:rPr>
              <w:t>In</w:t>
            </w:r>
            <w:r w:rsidRPr="00CD132B">
              <w:rPr>
                <w:noProof/>
              </w:rPr>
              <w:t xml:space="preserve">clusion of </w:t>
            </w:r>
            <w:r w:rsidRPr="00CD132B">
              <w:rPr>
                <w:rFonts w:hint="eastAsia"/>
                <w:noProof/>
              </w:rPr>
              <w:t>Rel-1</w:t>
            </w:r>
            <w:r w:rsidRPr="00CD132B">
              <w:rPr>
                <w:noProof/>
              </w:rPr>
              <w:t xml:space="preserve">7 </w:t>
            </w:r>
            <w:r w:rsidRPr="00CD132B">
              <w:rPr>
                <w:rFonts w:hint="eastAsia"/>
                <w:noProof/>
              </w:rPr>
              <w:t xml:space="preserve">NR </w:t>
            </w:r>
            <w:r w:rsidR="00EE5DEF">
              <w:t>Multicast and Broadcast Services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51C612" w14:textId="2679C8A7" w:rsidR="001E41F3" w:rsidRDefault="00CD132B">
            <w:pPr>
              <w:pStyle w:val="CRCoverPage"/>
              <w:spacing w:after="0"/>
              <w:ind w:left="100"/>
            </w:pPr>
            <w:r w:rsidRPr="00CD132B">
              <w:rPr>
                <w:rFonts w:hint="eastAsia"/>
                <w:noProof/>
              </w:rPr>
              <w:t>Su</w:t>
            </w:r>
            <w:r w:rsidRPr="00CD132B">
              <w:rPr>
                <w:noProof/>
              </w:rPr>
              <w:t xml:space="preserve">pport of </w:t>
            </w:r>
            <w:r w:rsidRPr="00CD132B">
              <w:rPr>
                <w:rFonts w:hint="eastAsia"/>
                <w:noProof/>
              </w:rPr>
              <w:t>Rel-1</w:t>
            </w:r>
            <w:r w:rsidRPr="00CD132B">
              <w:rPr>
                <w:noProof/>
              </w:rPr>
              <w:t>7</w:t>
            </w:r>
            <w:r w:rsidRPr="00CD132B">
              <w:rPr>
                <w:rFonts w:hint="eastAsia"/>
                <w:noProof/>
              </w:rPr>
              <w:t xml:space="preserve"> NR </w:t>
            </w:r>
            <w:r w:rsidR="00EE5DEF">
              <w:t>Multicast and Broadcast Services</w:t>
            </w:r>
            <w:r w:rsidR="00995189">
              <w:t xml:space="preserve">: </w:t>
            </w:r>
          </w:p>
          <w:p w14:paraId="5E571E2F" w14:textId="77777777" w:rsidR="00995189" w:rsidRDefault="00995189" w:rsidP="00995189">
            <w:pPr>
              <w:pStyle w:val="CRCoverPage"/>
              <w:numPr>
                <w:ilvl w:val="0"/>
                <w:numId w:val="40"/>
              </w:numPr>
              <w:spacing w:after="0"/>
              <w:rPr>
                <w:noProof/>
              </w:rPr>
            </w:pPr>
            <w:r>
              <w:rPr>
                <w:rFonts w:hint="eastAsia"/>
                <w:noProof/>
                <w:lang w:eastAsia="zh-CN"/>
              </w:rPr>
              <w:t>S</w:t>
            </w:r>
            <w:r>
              <w:rPr>
                <w:noProof/>
                <w:lang w:eastAsia="zh-CN"/>
              </w:rPr>
              <w:t>ection 3.3: Add abbreviation for MBS</w:t>
            </w:r>
          </w:p>
          <w:p w14:paraId="3CA2D0FE" w14:textId="6353F27D" w:rsidR="00995189" w:rsidRDefault="00995189" w:rsidP="00995189">
            <w:pPr>
              <w:pStyle w:val="CRCoverPage"/>
              <w:numPr>
                <w:ilvl w:val="0"/>
                <w:numId w:val="40"/>
              </w:numPr>
              <w:spacing w:after="0"/>
              <w:rPr>
                <w:noProof/>
              </w:rPr>
            </w:pPr>
            <w:r>
              <w:rPr>
                <w:noProof/>
                <w:lang w:eastAsia="zh-CN"/>
              </w:rPr>
              <w:t xml:space="preserve">Section 5.4.2.1: Update to support limited buffer rate matching for multicast and broadcast. </w:t>
            </w:r>
          </w:p>
          <w:p w14:paraId="31C656EC" w14:textId="060C6DA2" w:rsidR="00995189" w:rsidRDefault="00995189" w:rsidP="00995189">
            <w:pPr>
              <w:pStyle w:val="CRCoverPage"/>
              <w:numPr>
                <w:ilvl w:val="0"/>
                <w:numId w:val="40"/>
              </w:numPr>
              <w:spacing w:after="0"/>
              <w:rPr>
                <w:noProof/>
              </w:rPr>
            </w:pPr>
            <w:r>
              <w:rPr>
                <w:noProof/>
                <w:lang w:eastAsia="zh-CN"/>
              </w:rPr>
              <w:t xml:space="preserve">Section 7.3.1.5 &amp; </w:t>
            </w:r>
            <w:r w:rsidRPr="000F12E0">
              <w:rPr>
                <w:noProof/>
                <w:lang w:eastAsia="zh-CN"/>
              </w:rPr>
              <w:t>7.3.1.5</w:t>
            </w:r>
            <w:r>
              <w:rPr>
                <w:noProof/>
                <w:lang w:eastAsia="zh-CN"/>
              </w:rPr>
              <w:t xml:space="preserve">.1 &amp; 7.3.1.5.2: Define DCI formats for scheduling of MBS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001CD6" w:rsidR="001E41F3" w:rsidRDefault="00CD132B">
            <w:pPr>
              <w:pStyle w:val="CRCoverPage"/>
              <w:spacing w:after="0"/>
              <w:ind w:left="100"/>
              <w:rPr>
                <w:noProof/>
              </w:rPr>
            </w:pPr>
            <w:r w:rsidRPr="00CD132B">
              <w:rPr>
                <w:rFonts w:hint="eastAsia"/>
                <w:noProof/>
              </w:rPr>
              <w:t xml:space="preserve">NR </w:t>
            </w:r>
            <w:r w:rsidR="00EE5DEF">
              <w:t>Multicast and Broadcast Services</w:t>
            </w:r>
            <w:r w:rsidR="00F33841">
              <w:t xml:space="preserve"> in Rel-17</w:t>
            </w:r>
            <w:r w:rsidRPr="00CD132B">
              <w:rPr>
                <w:noProof/>
              </w:rPr>
              <w:t xml:space="preserve"> 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70BC48" w:rsidR="001E41F3" w:rsidRDefault="00882356">
            <w:pPr>
              <w:pStyle w:val="CRCoverPage"/>
              <w:spacing w:after="0"/>
              <w:ind w:left="100"/>
              <w:rPr>
                <w:noProof/>
                <w:lang w:eastAsia="zh-CN"/>
              </w:rPr>
            </w:pPr>
            <w:r>
              <w:rPr>
                <w:noProof/>
                <w:lang w:eastAsia="zh-CN"/>
              </w:rPr>
              <w:t xml:space="preserve">3.3, </w:t>
            </w:r>
            <w:r>
              <w:rPr>
                <w:rFonts w:hint="eastAsia"/>
                <w:noProof/>
                <w:lang w:eastAsia="zh-CN"/>
              </w:rPr>
              <w:t>5</w:t>
            </w:r>
            <w:r>
              <w:rPr>
                <w:noProof/>
                <w:lang w:eastAsia="zh-CN"/>
              </w:rPr>
              <w:t>.4.2.1, 7.3.1, 7.3.1.5</w:t>
            </w:r>
            <w:r>
              <w:rPr>
                <w:rFonts w:hint="eastAsia"/>
                <w:noProof/>
                <w:lang w:eastAsia="zh-CN"/>
              </w:rPr>
              <w:t>(</w:t>
            </w:r>
            <w:r>
              <w:rPr>
                <w:noProof/>
                <w:lang w:eastAsia="zh-CN"/>
              </w:rPr>
              <w:t xml:space="preserve">new), </w:t>
            </w:r>
            <w:r w:rsidRPr="000F12E0">
              <w:rPr>
                <w:noProof/>
                <w:lang w:eastAsia="zh-CN"/>
              </w:rPr>
              <w:t>7.3.1.5</w:t>
            </w:r>
            <w:r>
              <w:rPr>
                <w:noProof/>
                <w:lang w:eastAsia="zh-CN"/>
              </w:rPr>
              <w:t>.1(new), 7.3.1.5.2(</w:t>
            </w:r>
            <w:r w:rsidRPr="000F12E0">
              <w:rPr>
                <w:noProof/>
                <w:lang w:eastAsia="zh-CN"/>
              </w:rPr>
              <w:t>new),</w:t>
            </w:r>
            <w:r w:rsidRPr="00882356">
              <w:rPr>
                <w:noProof/>
                <w:lang w:eastAsia="zh-CN"/>
              </w:rPr>
              <w:t xml:space="preserve"> </w:t>
            </w:r>
            <w:r w:rsidRPr="000F12E0">
              <w:rPr>
                <w:noProof/>
                <w:lang w:eastAsia="zh-CN"/>
              </w:rPr>
              <w:t>7.3.1.5</w:t>
            </w:r>
            <w:r>
              <w:rPr>
                <w:noProof/>
                <w:lang w:eastAsia="zh-CN"/>
              </w:rPr>
              <w:t>.3</w:t>
            </w:r>
            <w:r w:rsidRPr="000F12E0">
              <w:rPr>
                <w:noProof/>
                <w:lang w:eastAsia="zh-CN"/>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25F7AF" w:rsidR="001E41F3" w:rsidRDefault="005731C4">
            <w:pPr>
              <w:pStyle w:val="CRCoverPage"/>
              <w:spacing w:after="0"/>
              <w:jc w:val="center"/>
              <w:rPr>
                <w:b/>
                <w:caps/>
                <w:noProof/>
              </w:rPr>
            </w:pPr>
            <w:r w:rsidRPr="005731C4">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9ABE46" w:rsidR="001E41F3" w:rsidRDefault="00CD132B">
            <w:pPr>
              <w:pStyle w:val="CRCoverPage"/>
              <w:spacing w:after="0"/>
              <w:ind w:left="99"/>
              <w:rPr>
                <w:noProof/>
              </w:rPr>
            </w:pPr>
            <w:r w:rsidRPr="00CD132B">
              <w:rPr>
                <w:noProof/>
              </w:rPr>
              <w:t xml:space="preserve">TS 38.211, TS 38.213, TS </w:t>
            </w:r>
            <w:r w:rsidRPr="00CD132B">
              <w:rPr>
                <w:rFonts w:hint="eastAsia"/>
                <w:noProof/>
              </w:rPr>
              <w:t>38.214</w:t>
            </w:r>
          </w:p>
        </w:tc>
      </w:tr>
      <w:tr w:rsidR="005731C4" w14:paraId="446DDBAC" w14:textId="77777777" w:rsidTr="00547111">
        <w:tc>
          <w:tcPr>
            <w:tcW w:w="2694" w:type="dxa"/>
            <w:gridSpan w:val="2"/>
            <w:tcBorders>
              <w:left w:val="single" w:sz="4" w:space="0" w:color="auto"/>
            </w:tcBorders>
          </w:tcPr>
          <w:p w14:paraId="678A1AA6" w14:textId="77777777" w:rsidR="005731C4" w:rsidRDefault="005731C4" w:rsidP="005731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FE49E"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5731C4" w:rsidRDefault="005731C4" w:rsidP="005731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533CB7" w:rsidR="005731C4" w:rsidRDefault="005731C4" w:rsidP="005731C4">
            <w:pPr>
              <w:pStyle w:val="CRCoverPage"/>
              <w:spacing w:after="0"/>
              <w:ind w:left="99"/>
              <w:rPr>
                <w:noProof/>
              </w:rPr>
            </w:pPr>
          </w:p>
        </w:tc>
      </w:tr>
      <w:tr w:rsidR="005731C4" w14:paraId="55C714D2" w14:textId="77777777" w:rsidTr="00547111">
        <w:tc>
          <w:tcPr>
            <w:tcW w:w="2694" w:type="dxa"/>
            <w:gridSpan w:val="2"/>
            <w:tcBorders>
              <w:left w:val="single" w:sz="4" w:space="0" w:color="auto"/>
            </w:tcBorders>
          </w:tcPr>
          <w:p w14:paraId="45913E62" w14:textId="77777777" w:rsidR="005731C4" w:rsidRDefault="005731C4" w:rsidP="005731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25624"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5731C4" w:rsidRDefault="005731C4" w:rsidP="005731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4D3BD5" w:rsidR="005731C4" w:rsidRDefault="005731C4" w:rsidP="005731C4">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E80C25" w14:textId="77777777" w:rsidR="00000225" w:rsidRDefault="00000225" w:rsidP="00000225">
      <w:pPr>
        <w:pStyle w:val="2"/>
      </w:pPr>
      <w:bookmarkStart w:id="1" w:name="_Toc83205914"/>
      <w:bookmarkStart w:id="2" w:name="_Toc51852447"/>
      <w:bookmarkStart w:id="3" w:name="_Toc45209273"/>
      <w:bookmarkStart w:id="4" w:name="_Toc36046356"/>
      <w:bookmarkStart w:id="5" w:name="_Toc36046210"/>
      <w:bookmarkStart w:id="6" w:name="_Toc36045950"/>
      <w:bookmarkStart w:id="7" w:name="_Toc29327760"/>
      <w:bookmarkStart w:id="8" w:name="_Toc29326610"/>
      <w:bookmarkStart w:id="9" w:name="_Toc26467248"/>
      <w:bookmarkStart w:id="10" w:name="_Toc19798777"/>
      <w:bookmarkStart w:id="11" w:name="_Toc83205809"/>
      <w:bookmarkStart w:id="12" w:name="_Toc51852342"/>
      <w:bookmarkStart w:id="13" w:name="_Toc45209169"/>
      <w:bookmarkStart w:id="14" w:name="_Toc36046252"/>
      <w:bookmarkStart w:id="15" w:name="_Toc36046106"/>
      <w:bookmarkStart w:id="16" w:name="_Toc36045846"/>
      <w:bookmarkStart w:id="17" w:name="_Toc29327656"/>
      <w:bookmarkStart w:id="18" w:name="_Toc29326506"/>
      <w:bookmarkStart w:id="19" w:name="_Toc26467152"/>
      <w:bookmarkStart w:id="20" w:name="_Toc19798681"/>
      <w:r>
        <w:lastRenderedPageBreak/>
        <w:t>3.3</w:t>
      </w:r>
      <w:r>
        <w:tab/>
        <w:t>Abbreviations</w:t>
      </w:r>
      <w:bookmarkEnd w:id="11"/>
      <w:bookmarkEnd w:id="12"/>
      <w:bookmarkEnd w:id="13"/>
      <w:bookmarkEnd w:id="14"/>
      <w:bookmarkEnd w:id="15"/>
      <w:bookmarkEnd w:id="16"/>
      <w:bookmarkEnd w:id="17"/>
      <w:bookmarkEnd w:id="18"/>
      <w:bookmarkEnd w:id="19"/>
      <w:bookmarkEnd w:id="20"/>
    </w:p>
    <w:p w14:paraId="5026AF99" w14:textId="77777777" w:rsidR="00000225" w:rsidRDefault="00000225" w:rsidP="00000225">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72B5759" w14:textId="77777777" w:rsidR="00000225" w:rsidRDefault="00000225" w:rsidP="00000225">
      <w:pPr>
        <w:pStyle w:val="EW"/>
        <w:rPr>
          <w:lang w:eastAsia="zh-CN"/>
        </w:rPr>
      </w:pPr>
      <w:r>
        <w:rPr>
          <w:lang w:eastAsia="zh-CN"/>
        </w:rPr>
        <w:t>BCH</w:t>
      </w:r>
      <w:r>
        <w:rPr>
          <w:lang w:eastAsia="zh-CN"/>
        </w:rPr>
        <w:tab/>
        <w:t>Broadcast channel</w:t>
      </w:r>
    </w:p>
    <w:p w14:paraId="54C2D835" w14:textId="77777777" w:rsidR="00000225" w:rsidRDefault="00000225" w:rsidP="00000225">
      <w:pPr>
        <w:pStyle w:val="EW"/>
        <w:rPr>
          <w:lang w:eastAsia="zh-CN"/>
        </w:rPr>
      </w:pPr>
      <w:r>
        <w:t>CBG</w:t>
      </w:r>
      <w:r>
        <w:tab/>
        <w:t>Code block group</w:t>
      </w:r>
    </w:p>
    <w:p w14:paraId="51ED523A" w14:textId="77777777" w:rsidR="00000225" w:rsidRDefault="00000225" w:rsidP="00000225">
      <w:pPr>
        <w:pStyle w:val="EW"/>
        <w:rPr>
          <w:lang w:eastAsia="zh-CN"/>
        </w:rPr>
      </w:pPr>
      <w:r>
        <w:rPr>
          <w:lang w:eastAsia="zh-CN"/>
        </w:rPr>
        <w:t>CBGTI</w:t>
      </w:r>
      <w:r>
        <w:rPr>
          <w:lang w:eastAsia="zh-CN"/>
        </w:rPr>
        <w:tab/>
        <w:t xml:space="preserve">Code block group transmission information </w:t>
      </w:r>
    </w:p>
    <w:p w14:paraId="18786745" w14:textId="77777777" w:rsidR="00000225" w:rsidRDefault="00000225" w:rsidP="00000225">
      <w:pPr>
        <w:pStyle w:val="EW"/>
        <w:rPr>
          <w:rFonts w:eastAsia="宋体"/>
          <w:lang w:eastAsia="zh-CN"/>
        </w:rPr>
      </w:pPr>
      <w:r>
        <w:rPr>
          <w:lang w:eastAsia="zh-CN"/>
        </w:rPr>
        <w:t>CG</w:t>
      </w:r>
      <w:r>
        <w:rPr>
          <w:lang w:eastAsia="zh-CN"/>
        </w:rPr>
        <w:tab/>
        <w:t>Configured grant</w:t>
      </w:r>
    </w:p>
    <w:p w14:paraId="5E1E80A1" w14:textId="77777777" w:rsidR="00000225" w:rsidRDefault="00000225" w:rsidP="00000225">
      <w:pPr>
        <w:pStyle w:val="EW"/>
        <w:rPr>
          <w:lang w:eastAsia="zh-CN"/>
        </w:rPr>
      </w:pPr>
      <w:r>
        <w:rPr>
          <w:lang w:eastAsia="zh-CN"/>
        </w:rPr>
        <w:t>CG-DFI</w:t>
      </w:r>
      <w:r>
        <w:rPr>
          <w:lang w:eastAsia="zh-CN"/>
        </w:rPr>
        <w:tab/>
        <w:t>CG downlink feedback information</w:t>
      </w:r>
    </w:p>
    <w:p w14:paraId="53399407" w14:textId="77777777" w:rsidR="00000225" w:rsidRDefault="00000225" w:rsidP="00000225">
      <w:pPr>
        <w:pStyle w:val="EW"/>
        <w:rPr>
          <w:lang w:eastAsia="zh-CN"/>
        </w:rPr>
      </w:pPr>
      <w:r>
        <w:rPr>
          <w:lang w:eastAsia="zh-CN"/>
        </w:rPr>
        <w:t>CG-UCI</w:t>
      </w:r>
      <w:r>
        <w:rPr>
          <w:lang w:eastAsia="zh-CN"/>
        </w:rPr>
        <w:tab/>
        <w:t>CG uplink control information</w:t>
      </w:r>
    </w:p>
    <w:p w14:paraId="62F0ADD4" w14:textId="77777777" w:rsidR="00000225" w:rsidRDefault="00000225" w:rsidP="00000225">
      <w:pPr>
        <w:pStyle w:val="EW"/>
        <w:rPr>
          <w:lang w:eastAsia="zh-CN"/>
        </w:rPr>
      </w:pPr>
      <w:r>
        <w:rPr>
          <w:lang w:eastAsia="zh-CN"/>
        </w:rPr>
        <w:t>CORESET</w:t>
      </w:r>
      <w:r>
        <w:rPr>
          <w:lang w:eastAsia="zh-CN"/>
        </w:rPr>
        <w:tab/>
        <w:t xml:space="preserve">Control resource set </w:t>
      </w:r>
    </w:p>
    <w:p w14:paraId="46497D53" w14:textId="77777777" w:rsidR="00000225" w:rsidRDefault="00000225" w:rsidP="00000225">
      <w:pPr>
        <w:pStyle w:val="EW"/>
        <w:rPr>
          <w:rFonts w:eastAsia="宋体"/>
          <w:lang w:eastAsia="zh-CN"/>
        </w:rPr>
      </w:pPr>
      <w:r>
        <w:rPr>
          <w:lang w:eastAsia="zh-CN"/>
        </w:rPr>
        <w:t>COT</w:t>
      </w:r>
      <w:r>
        <w:rPr>
          <w:lang w:eastAsia="zh-CN"/>
        </w:rPr>
        <w:tab/>
        <w:t>Channel occupancy time</w:t>
      </w:r>
    </w:p>
    <w:p w14:paraId="0C59B4CB" w14:textId="77777777" w:rsidR="00000225" w:rsidRDefault="00000225" w:rsidP="00000225">
      <w:pPr>
        <w:pStyle w:val="EW"/>
        <w:rPr>
          <w:lang w:eastAsia="zh-CN"/>
        </w:rPr>
      </w:pPr>
      <w:r>
        <w:rPr>
          <w:lang w:eastAsia="zh-CN"/>
        </w:rPr>
        <w:t>CQI</w:t>
      </w:r>
      <w:r>
        <w:rPr>
          <w:lang w:eastAsia="zh-CN"/>
        </w:rPr>
        <w:tab/>
        <w:t>Channel quality indicator</w:t>
      </w:r>
    </w:p>
    <w:p w14:paraId="687988D7" w14:textId="77777777" w:rsidR="00000225" w:rsidRDefault="00000225" w:rsidP="00000225">
      <w:pPr>
        <w:pStyle w:val="EW"/>
        <w:rPr>
          <w:lang w:eastAsia="zh-CN"/>
        </w:rPr>
      </w:pPr>
      <w:r>
        <w:t>CRC</w:t>
      </w:r>
      <w:r>
        <w:tab/>
        <w:t xml:space="preserve">Cyclic redundancy check </w:t>
      </w:r>
    </w:p>
    <w:p w14:paraId="198389AF" w14:textId="77777777" w:rsidR="00000225" w:rsidRDefault="00000225" w:rsidP="00000225">
      <w:pPr>
        <w:pStyle w:val="EW"/>
        <w:rPr>
          <w:lang w:eastAsia="zh-CN"/>
        </w:rPr>
      </w:pPr>
      <w:r>
        <w:rPr>
          <w:lang w:eastAsia="zh-CN"/>
        </w:rPr>
        <w:t>CRI</w:t>
      </w:r>
      <w:r>
        <w:rPr>
          <w:lang w:eastAsia="zh-CN"/>
        </w:rPr>
        <w:tab/>
        <w:t>CSI-RS resource indicator</w:t>
      </w:r>
    </w:p>
    <w:p w14:paraId="6645AF6D" w14:textId="77777777" w:rsidR="00000225" w:rsidRDefault="00000225" w:rsidP="00000225">
      <w:pPr>
        <w:pStyle w:val="EW"/>
        <w:rPr>
          <w:lang w:eastAsia="zh-CN"/>
        </w:rPr>
      </w:pPr>
      <w:r>
        <w:t>CSI</w:t>
      </w:r>
      <w:r>
        <w:tab/>
        <w:t>Channel state information</w:t>
      </w:r>
    </w:p>
    <w:p w14:paraId="1A67D2EC" w14:textId="77777777" w:rsidR="00000225" w:rsidRDefault="00000225" w:rsidP="00000225">
      <w:pPr>
        <w:pStyle w:val="EW"/>
        <w:rPr>
          <w:lang w:eastAsia="zh-CN"/>
        </w:rPr>
      </w:pPr>
      <w:r>
        <w:rPr>
          <w:lang w:eastAsia="zh-CN"/>
        </w:rPr>
        <w:t>CSI-RS</w:t>
      </w:r>
      <w:r>
        <w:rPr>
          <w:lang w:eastAsia="zh-CN"/>
        </w:rPr>
        <w:tab/>
        <w:t>CSI reference signal</w:t>
      </w:r>
    </w:p>
    <w:p w14:paraId="1C1377E9" w14:textId="77777777" w:rsidR="00000225" w:rsidRDefault="00000225" w:rsidP="00000225">
      <w:pPr>
        <w:pStyle w:val="EW"/>
      </w:pPr>
      <w:r>
        <w:t>DAI</w:t>
      </w:r>
      <w:r>
        <w:tab/>
        <w:t xml:space="preserve">Downlink </w:t>
      </w:r>
      <w:r>
        <w:rPr>
          <w:lang w:eastAsia="zh-CN"/>
        </w:rPr>
        <w:t>a</w:t>
      </w:r>
      <w:r>
        <w:t xml:space="preserve">ssignment </w:t>
      </w:r>
      <w:r>
        <w:rPr>
          <w:lang w:eastAsia="zh-CN"/>
        </w:rPr>
        <w:t>i</w:t>
      </w:r>
      <w:r>
        <w:t>ndex</w:t>
      </w:r>
    </w:p>
    <w:p w14:paraId="31EBE6C2" w14:textId="77777777" w:rsidR="00000225" w:rsidRDefault="00000225" w:rsidP="00000225">
      <w:pPr>
        <w:pStyle w:val="EW"/>
      </w:pPr>
      <w:r>
        <w:t>DCI</w:t>
      </w:r>
      <w:r>
        <w:tab/>
        <w:t>Downlink control information</w:t>
      </w:r>
    </w:p>
    <w:p w14:paraId="42007465" w14:textId="77777777" w:rsidR="00000225" w:rsidRDefault="00000225" w:rsidP="00000225">
      <w:pPr>
        <w:pStyle w:val="EW"/>
      </w:pPr>
      <w:r>
        <w:t>DL</w:t>
      </w:r>
      <w:r>
        <w:tab/>
        <w:t>Downlink</w:t>
      </w:r>
    </w:p>
    <w:p w14:paraId="267E3151" w14:textId="77777777" w:rsidR="00000225" w:rsidRDefault="00000225" w:rsidP="00000225">
      <w:pPr>
        <w:pStyle w:val="EW"/>
        <w:rPr>
          <w:lang w:eastAsia="zh-CN"/>
        </w:rPr>
      </w:pPr>
      <w:r>
        <w:t>DL-SCH</w:t>
      </w:r>
      <w:r>
        <w:tab/>
        <w:t xml:space="preserve">Downlink </w:t>
      </w:r>
      <w:r>
        <w:rPr>
          <w:lang w:eastAsia="zh-CN"/>
        </w:rPr>
        <w:t>s</w:t>
      </w:r>
      <w:r>
        <w:t xml:space="preserve">hared </w:t>
      </w:r>
      <w:r>
        <w:rPr>
          <w:lang w:eastAsia="zh-CN"/>
        </w:rPr>
        <w:t>c</w:t>
      </w:r>
      <w:r>
        <w:t>hannel</w:t>
      </w:r>
    </w:p>
    <w:p w14:paraId="5236B61C" w14:textId="77777777" w:rsidR="00000225" w:rsidRDefault="00000225" w:rsidP="00000225">
      <w:pPr>
        <w:pStyle w:val="EW"/>
        <w:rPr>
          <w:lang w:eastAsia="zh-CN"/>
        </w:rPr>
      </w:pPr>
      <w:r>
        <w:rPr>
          <w:lang w:eastAsia="zh-CN"/>
        </w:rPr>
        <w:t>DMRS</w:t>
      </w:r>
      <w:r>
        <w:rPr>
          <w:lang w:eastAsia="zh-CN"/>
        </w:rPr>
        <w:tab/>
        <w:t>Dedicated demodulation reference signal</w:t>
      </w:r>
    </w:p>
    <w:p w14:paraId="17F5272B" w14:textId="77777777" w:rsidR="00000225" w:rsidRDefault="00000225" w:rsidP="00000225">
      <w:pPr>
        <w:pStyle w:val="EW"/>
        <w:rPr>
          <w:lang w:eastAsia="zh-CN"/>
        </w:rPr>
      </w:pPr>
      <w:r>
        <w:t>HARQ</w:t>
      </w:r>
      <w:r>
        <w:tab/>
        <w:t xml:space="preserve">Hybrid automatic repeat request </w:t>
      </w:r>
    </w:p>
    <w:p w14:paraId="32EC4BAD" w14:textId="77777777" w:rsidR="00000225" w:rsidRDefault="00000225" w:rsidP="00000225">
      <w:pPr>
        <w:pStyle w:val="EW"/>
        <w:rPr>
          <w:lang w:eastAsia="zh-CN"/>
        </w:rPr>
      </w:pPr>
      <w:r>
        <w:t>HARQ-ACK</w:t>
      </w:r>
      <w:r>
        <w:tab/>
        <w:t xml:space="preserve">Hybrid automatic repeat request acknowledgement </w:t>
      </w:r>
    </w:p>
    <w:p w14:paraId="2E200863" w14:textId="77777777" w:rsidR="00000225" w:rsidRDefault="00000225" w:rsidP="00000225">
      <w:pPr>
        <w:pStyle w:val="EW"/>
        <w:rPr>
          <w:lang w:eastAsia="zh-CN"/>
        </w:rPr>
      </w:pPr>
      <w:r>
        <w:rPr>
          <w:lang w:eastAsia="zh-CN"/>
        </w:rPr>
        <w:t>LDPC</w:t>
      </w:r>
      <w:r>
        <w:rPr>
          <w:lang w:eastAsia="zh-CN"/>
        </w:rPr>
        <w:tab/>
        <w:t>Low density parity check</w:t>
      </w:r>
    </w:p>
    <w:p w14:paraId="1DEE7DF5" w14:textId="77777777" w:rsidR="00000225" w:rsidRDefault="00000225" w:rsidP="00000225">
      <w:pPr>
        <w:pStyle w:val="EW"/>
        <w:rPr>
          <w:ins w:id="21" w:author="Huawei RAN1#107-e 2" w:date="2021-12-02T14:47:00Z"/>
        </w:rPr>
      </w:pPr>
      <w:r>
        <w:t>LI</w:t>
      </w:r>
      <w:r>
        <w:tab/>
        <w:t xml:space="preserve">Layer </w:t>
      </w:r>
      <w:r>
        <w:rPr>
          <w:lang w:eastAsia="zh-CN"/>
        </w:rPr>
        <w:t>i</w:t>
      </w:r>
      <w:r>
        <w:t>ndicator</w:t>
      </w:r>
    </w:p>
    <w:p w14:paraId="39B530CC" w14:textId="5071C09A" w:rsidR="009549A5" w:rsidRPr="009549A5" w:rsidRDefault="009549A5" w:rsidP="009549A5">
      <w:pPr>
        <w:pStyle w:val="EW"/>
        <w:rPr>
          <w:rFonts w:hint="eastAsia"/>
          <w:lang w:eastAsia="zh-CN"/>
        </w:rPr>
      </w:pPr>
      <w:ins w:id="22" w:author="Huawei RAN1#107-e 2" w:date="2021-12-02T14:47:00Z">
        <w:r>
          <w:t>MBS</w:t>
        </w:r>
        <w:r>
          <w:tab/>
          <w:t>Multicast broadcast services</w:t>
        </w:r>
      </w:ins>
    </w:p>
    <w:p w14:paraId="280A1F57" w14:textId="77777777" w:rsidR="00000225" w:rsidRDefault="00000225" w:rsidP="00000225">
      <w:pPr>
        <w:pStyle w:val="EW"/>
        <w:rPr>
          <w:lang w:eastAsia="zh-CN"/>
        </w:rPr>
      </w:pPr>
      <w:r>
        <w:t>MCS</w:t>
      </w:r>
      <w:r>
        <w:tab/>
        <w:t>Modulation and coding scheme</w:t>
      </w:r>
    </w:p>
    <w:p w14:paraId="27610CAC" w14:textId="77777777" w:rsidR="00000225" w:rsidRDefault="00000225" w:rsidP="00000225">
      <w:pPr>
        <w:pStyle w:val="EW"/>
        <w:rPr>
          <w:lang w:eastAsia="zh-CN"/>
        </w:rPr>
      </w:pPr>
      <w:r>
        <w:rPr>
          <w:lang w:eastAsia="zh-CN"/>
        </w:rPr>
        <w:t>OFDM</w:t>
      </w:r>
      <w:r>
        <w:rPr>
          <w:lang w:eastAsia="zh-CN"/>
        </w:rPr>
        <w:tab/>
        <w:t>Orthogonal frequency division multiplex</w:t>
      </w:r>
    </w:p>
    <w:p w14:paraId="512FE193" w14:textId="77777777" w:rsidR="00000225" w:rsidRDefault="00000225" w:rsidP="00000225">
      <w:pPr>
        <w:pStyle w:val="EW"/>
      </w:pPr>
      <w:r>
        <w:t>PBCH</w:t>
      </w:r>
      <w:r>
        <w:tab/>
        <w:t>Physical broadcast channel</w:t>
      </w:r>
    </w:p>
    <w:p w14:paraId="34ED9BFF" w14:textId="77777777" w:rsidR="00000225" w:rsidRDefault="00000225" w:rsidP="00000225">
      <w:pPr>
        <w:pStyle w:val="EW"/>
        <w:rPr>
          <w:lang w:eastAsia="zh-CN"/>
        </w:rPr>
      </w:pPr>
      <w:r>
        <w:rPr>
          <w:lang w:eastAsia="zh-CN"/>
        </w:rPr>
        <w:t>PCH</w:t>
      </w:r>
      <w:r>
        <w:rPr>
          <w:lang w:eastAsia="zh-CN"/>
        </w:rPr>
        <w:tab/>
        <w:t>Paging channel</w:t>
      </w:r>
    </w:p>
    <w:p w14:paraId="1A864614" w14:textId="77777777" w:rsidR="00000225" w:rsidRDefault="00000225" w:rsidP="00000225">
      <w:pPr>
        <w:pStyle w:val="EW"/>
      </w:pPr>
      <w:r>
        <w:t>PDCCH</w:t>
      </w:r>
      <w:r>
        <w:tab/>
        <w:t>Physical downlink control channel</w:t>
      </w:r>
    </w:p>
    <w:p w14:paraId="2C3B28D6" w14:textId="77777777" w:rsidR="00000225" w:rsidRDefault="00000225" w:rsidP="00000225">
      <w:pPr>
        <w:pStyle w:val="EW"/>
        <w:rPr>
          <w:lang w:eastAsia="zh-CN"/>
        </w:rPr>
      </w:pPr>
      <w:r>
        <w:t>PDSCH</w:t>
      </w:r>
      <w:r>
        <w:tab/>
        <w:t>Physical downlink shared channel</w:t>
      </w:r>
    </w:p>
    <w:p w14:paraId="749A5CBA" w14:textId="77777777" w:rsidR="00000225" w:rsidRDefault="00000225" w:rsidP="00000225">
      <w:pPr>
        <w:pStyle w:val="EW"/>
        <w:rPr>
          <w:lang w:eastAsia="zh-CN"/>
        </w:rPr>
      </w:pPr>
      <w:r>
        <w:t>PMI</w:t>
      </w:r>
      <w:r>
        <w:tab/>
        <w:t xml:space="preserve">Precoding </w:t>
      </w:r>
      <w:r>
        <w:rPr>
          <w:lang w:eastAsia="zh-CN"/>
        </w:rPr>
        <w:t>m</w:t>
      </w:r>
      <w:r>
        <w:t xml:space="preserve">atrix </w:t>
      </w:r>
      <w:r>
        <w:rPr>
          <w:lang w:eastAsia="zh-CN"/>
        </w:rPr>
        <w:t>i</w:t>
      </w:r>
      <w:r>
        <w:t>ndicator</w:t>
      </w:r>
    </w:p>
    <w:p w14:paraId="60E4343E" w14:textId="77777777" w:rsidR="00000225" w:rsidRDefault="00000225" w:rsidP="00000225">
      <w:pPr>
        <w:pStyle w:val="EW"/>
        <w:rPr>
          <w:lang w:eastAsia="zh-CN"/>
        </w:rPr>
      </w:pPr>
      <w:r>
        <w:rPr>
          <w:lang w:eastAsia="zh-CN"/>
        </w:rPr>
        <w:t>PRB</w:t>
      </w:r>
      <w:r>
        <w:rPr>
          <w:lang w:eastAsia="zh-CN"/>
        </w:rPr>
        <w:tab/>
        <w:t>Physical resource block</w:t>
      </w:r>
    </w:p>
    <w:p w14:paraId="2DB52549" w14:textId="77777777" w:rsidR="00000225" w:rsidRDefault="00000225" w:rsidP="00000225">
      <w:pPr>
        <w:pStyle w:val="EW"/>
      </w:pPr>
      <w:r>
        <w:t>PRACH</w:t>
      </w:r>
      <w:r>
        <w:tab/>
        <w:t>Physical random access channel</w:t>
      </w:r>
    </w:p>
    <w:p w14:paraId="1964378A" w14:textId="77777777" w:rsidR="00000225" w:rsidRDefault="00000225" w:rsidP="00000225">
      <w:pPr>
        <w:pStyle w:val="EW"/>
      </w:pPr>
      <w:r>
        <w:t>PSBCH</w:t>
      </w:r>
      <w:r>
        <w:tab/>
        <w:t xml:space="preserve">Physical </w:t>
      </w:r>
      <w:proofErr w:type="spellStart"/>
      <w:r>
        <w:t>sidelink</w:t>
      </w:r>
      <w:proofErr w:type="spellEnd"/>
      <w:r>
        <w:t xml:space="preserve"> broadcast channel</w:t>
      </w:r>
    </w:p>
    <w:p w14:paraId="34B370B1" w14:textId="77777777" w:rsidR="00000225" w:rsidRDefault="00000225" w:rsidP="00000225">
      <w:pPr>
        <w:pStyle w:val="EW"/>
      </w:pPr>
      <w:r>
        <w:t>PSCCH</w:t>
      </w:r>
      <w:r>
        <w:tab/>
        <w:t xml:space="preserve">Physical </w:t>
      </w:r>
      <w:proofErr w:type="spellStart"/>
      <w:r>
        <w:rPr>
          <w:lang w:eastAsia="zh-CN"/>
        </w:rPr>
        <w:t>sidelink</w:t>
      </w:r>
      <w:proofErr w:type="spellEnd"/>
      <w:r>
        <w:t xml:space="preserve"> control channel</w:t>
      </w:r>
    </w:p>
    <w:p w14:paraId="62F6FBAF" w14:textId="77777777" w:rsidR="00000225" w:rsidRDefault="00000225" w:rsidP="00000225">
      <w:pPr>
        <w:pStyle w:val="EW"/>
      </w:pPr>
      <w:r>
        <w:t>PSFCH</w:t>
      </w:r>
      <w:r>
        <w:tab/>
        <w:t xml:space="preserve">Physical </w:t>
      </w:r>
      <w:proofErr w:type="spellStart"/>
      <w:r>
        <w:rPr>
          <w:lang w:eastAsia="zh-CN"/>
        </w:rPr>
        <w:t>sidelink</w:t>
      </w:r>
      <w:proofErr w:type="spellEnd"/>
      <w:r>
        <w:t xml:space="preserve"> </w:t>
      </w:r>
      <w:r>
        <w:rPr>
          <w:lang w:eastAsia="zh-CN"/>
        </w:rPr>
        <w:t>feedback</w:t>
      </w:r>
      <w:r>
        <w:t xml:space="preserve"> channel</w:t>
      </w:r>
    </w:p>
    <w:p w14:paraId="38224A0F" w14:textId="77777777" w:rsidR="00000225" w:rsidRDefault="00000225" w:rsidP="00000225">
      <w:pPr>
        <w:pStyle w:val="EW"/>
      </w:pPr>
      <w:r>
        <w:t>PSSCH</w:t>
      </w:r>
      <w:r>
        <w:tab/>
        <w:t xml:space="preserve">Physical </w:t>
      </w:r>
      <w:proofErr w:type="spellStart"/>
      <w:r>
        <w:rPr>
          <w:lang w:eastAsia="zh-CN"/>
        </w:rPr>
        <w:t>sidelink</w:t>
      </w:r>
      <w:proofErr w:type="spellEnd"/>
      <w:r>
        <w:t xml:space="preserve"> shared channel</w:t>
      </w:r>
    </w:p>
    <w:p w14:paraId="167FE0FE" w14:textId="77777777" w:rsidR="00000225" w:rsidRDefault="00000225" w:rsidP="00000225">
      <w:pPr>
        <w:pStyle w:val="EW"/>
        <w:rPr>
          <w:lang w:eastAsia="zh-CN"/>
        </w:rPr>
      </w:pPr>
      <w:r>
        <w:t>PTRS</w:t>
      </w:r>
      <w:r>
        <w:tab/>
        <w:t>Phase-tracking reference signal</w:t>
      </w:r>
    </w:p>
    <w:p w14:paraId="42E724F3" w14:textId="77777777" w:rsidR="00000225" w:rsidRDefault="00000225" w:rsidP="00000225">
      <w:pPr>
        <w:pStyle w:val="EW"/>
      </w:pPr>
      <w:r>
        <w:t>PUCCH</w:t>
      </w:r>
      <w:r>
        <w:tab/>
        <w:t>Physical uplink control channel</w:t>
      </w:r>
    </w:p>
    <w:p w14:paraId="38814C5A" w14:textId="77777777" w:rsidR="00000225" w:rsidRDefault="00000225" w:rsidP="00000225">
      <w:pPr>
        <w:pStyle w:val="EW"/>
        <w:rPr>
          <w:lang w:eastAsia="zh-CN"/>
        </w:rPr>
      </w:pPr>
      <w:r>
        <w:t>PUSCH</w:t>
      </w:r>
      <w:r>
        <w:tab/>
        <w:t>Physical uplink shared channel</w:t>
      </w:r>
    </w:p>
    <w:p w14:paraId="535AFCE0" w14:textId="77777777" w:rsidR="00000225" w:rsidRDefault="00000225" w:rsidP="00000225">
      <w:pPr>
        <w:pStyle w:val="EW"/>
        <w:rPr>
          <w:lang w:eastAsia="zh-CN"/>
        </w:rPr>
      </w:pPr>
      <w:r>
        <w:rPr>
          <w:lang w:eastAsia="zh-CN"/>
        </w:rPr>
        <w:t>RACH</w:t>
      </w:r>
      <w:r>
        <w:rPr>
          <w:lang w:eastAsia="zh-CN"/>
        </w:rPr>
        <w:tab/>
        <w:t>Random access channel</w:t>
      </w:r>
    </w:p>
    <w:p w14:paraId="64A3F198" w14:textId="77777777" w:rsidR="00000225" w:rsidRDefault="00000225" w:rsidP="00000225">
      <w:pPr>
        <w:pStyle w:val="EW"/>
        <w:rPr>
          <w:lang w:eastAsia="zh-CN"/>
        </w:rPr>
      </w:pPr>
      <w:r>
        <w:t>RI</w:t>
      </w:r>
      <w:r>
        <w:tab/>
        <w:t xml:space="preserve">Rank </w:t>
      </w:r>
      <w:r>
        <w:rPr>
          <w:lang w:eastAsia="zh-CN"/>
        </w:rPr>
        <w:t>i</w:t>
      </w:r>
      <w:r>
        <w:t>ndicator</w:t>
      </w:r>
    </w:p>
    <w:p w14:paraId="0078345B" w14:textId="77777777" w:rsidR="00000225" w:rsidRDefault="00000225" w:rsidP="00000225">
      <w:pPr>
        <w:pStyle w:val="EW"/>
      </w:pPr>
      <w:r>
        <w:t>RSRP</w:t>
      </w:r>
      <w:r>
        <w:tab/>
        <w:t>Reference signal received power</w:t>
      </w:r>
    </w:p>
    <w:p w14:paraId="1E7D3C43" w14:textId="77777777" w:rsidR="00000225" w:rsidRDefault="00000225" w:rsidP="00000225">
      <w:pPr>
        <w:pStyle w:val="EW"/>
      </w:pPr>
      <w:r>
        <w:t>SCI</w:t>
      </w:r>
      <w:r>
        <w:tab/>
      </w:r>
      <w:proofErr w:type="spellStart"/>
      <w:r>
        <w:t>Sidelink</w:t>
      </w:r>
      <w:proofErr w:type="spellEnd"/>
      <w:r>
        <w:t xml:space="preserve"> control information</w:t>
      </w:r>
    </w:p>
    <w:p w14:paraId="457D8878" w14:textId="77777777" w:rsidR="00000225" w:rsidRDefault="00000225" w:rsidP="00000225">
      <w:pPr>
        <w:pStyle w:val="EW"/>
      </w:pPr>
      <w:r>
        <w:t>SFCI</w:t>
      </w:r>
      <w:r>
        <w:tab/>
      </w:r>
      <w:proofErr w:type="spellStart"/>
      <w:r>
        <w:t>Sidelink</w:t>
      </w:r>
      <w:proofErr w:type="spellEnd"/>
      <w:r>
        <w:t xml:space="preserve"> feedback control information</w:t>
      </w:r>
    </w:p>
    <w:p w14:paraId="7BE9366C" w14:textId="77777777" w:rsidR="00000225" w:rsidRDefault="00000225" w:rsidP="00000225">
      <w:pPr>
        <w:pStyle w:val="EW"/>
      </w:pPr>
      <w:r>
        <w:t>SFN</w:t>
      </w:r>
      <w:r>
        <w:tab/>
        <w:t>System frame number</w:t>
      </w:r>
    </w:p>
    <w:p w14:paraId="3CD9D90D" w14:textId="77777777" w:rsidR="00000225" w:rsidRDefault="00000225" w:rsidP="00000225">
      <w:pPr>
        <w:pStyle w:val="EW"/>
      </w:pPr>
      <w:r>
        <w:t>SL</w:t>
      </w:r>
      <w:r>
        <w:tab/>
      </w:r>
      <w:proofErr w:type="spellStart"/>
      <w:r>
        <w:t>Sidelink</w:t>
      </w:r>
      <w:proofErr w:type="spellEnd"/>
    </w:p>
    <w:p w14:paraId="0C689F78" w14:textId="77777777" w:rsidR="00000225" w:rsidRDefault="00000225" w:rsidP="00000225">
      <w:pPr>
        <w:pStyle w:val="EW"/>
        <w:rPr>
          <w:lang w:eastAsia="zh-CN"/>
        </w:rPr>
      </w:pPr>
      <w:r>
        <w:rPr>
          <w:lang w:eastAsia="zh-CN"/>
        </w:rPr>
        <w:t>SL-BCH</w:t>
      </w:r>
      <w:r>
        <w:rPr>
          <w:lang w:eastAsia="zh-CN"/>
        </w:rPr>
        <w:tab/>
      </w:r>
      <w:proofErr w:type="spellStart"/>
      <w:r>
        <w:rPr>
          <w:lang w:eastAsia="zh-CN"/>
        </w:rPr>
        <w:t>Sidelink</w:t>
      </w:r>
      <w:proofErr w:type="spellEnd"/>
      <w:r>
        <w:rPr>
          <w:lang w:eastAsia="zh-CN"/>
        </w:rPr>
        <w:t xml:space="preserve"> broadcast channel</w:t>
      </w:r>
    </w:p>
    <w:p w14:paraId="24BA669C" w14:textId="77777777" w:rsidR="00000225" w:rsidRDefault="00000225" w:rsidP="00000225">
      <w:pPr>
        <w:pStyle w:val="EW"/>
      </w:pPr>
      <w:r>
        <w:t>SL-SCH</w:t>
      </w:r>
      <w:r>
        <w:tab/>
      </w:r>
      <w:proofErr w:type="spellStart"/>
      <w:r>
        <w:t>Sidelink</w:t>
      </w:r>
      <w:proofErr w:type="spellEnd"/>
      <w:r>
        <w:t xml:space="preserve"> </w:t>
      </w:r>
      <w:r>
        <w:rPr>
          <w:lang w:eastAsia="zh-CN"/>
        </w:rPr>
        <w:t>s</w:t>
      </w:r>
      <w:r>
        <w:t xml:space="preserve">hared </w:t>
      </w:r>
      <w:r>
        <w:rPr>
          <w:lang w:eastAsia="zh-CN"/>
        </w:rPr>
        <w:t>c</w:t>
      </w:r>
      <w:r>
        <w:t>hannel</w:t>
      </w:r>
    </w:p>
    <w:p w14:paraId="1DFF2200" w14:textId="77777777" w:rsidR="00000225" w:rsidRDefault="00000225" w:rsidP="00000225">
      <w:pPr>
        <w:pStyle w:val="EW"/>
        <w:rPr>
          <w:rFonts w:eastAsia="MS Mincho"/>
        </w:rPr>
      </w:pPr>
      <w:r>
        <w:rPr>
          <w:rFonts w:eastAsia="MS Mincho"/>
        </w:rPr>
        <w:t>SR</w:t>
      </w:r>
      <w:r>
        <w:rPr>
          <w:rFonts w:eastAsia="MS Mincho"/>
        </w:rPr>
        <w:tab/>
        <w:t>Scheduling request</w:t>
      </w:r>
    </w:p>
    <w:p w14:paraId="5FC81DBC" w14:textId="77777777" w:rsidR="00000225" w:rsidRDefault="00000225" w:rsidP="00000225">
      <w:pPr>
        <w:pStyle w:val="EW"/>
        <w:rPr>
          <w:rFonts w:eastAsia="宋体"/>
          <w:lang w:eastAsia="zh-CN"/>
        </w:rPr>
      </w:pPr>
      <w:r>
        <w:t>SRS</w:t>
      </w:r>
      <w:r>
        <w:tab/>
        <w:t>Sounding reference signal</w:t>
      </w:r>
    </w:p>
    <w:p w14:paraId="1B2996EE" w14:textId="77777777" w:rsidR="00000225" w:rsidRDefault="00000225" w:rsidP="00000225">
      <w:pPr>
        <w:pStyle w:val="EW"/>
        <w:rPr>
          <w:lang w:eastAsia="zh-CN"/>
        </w:rPr>
      </w:pPr>
      <w:r>
        <w:t>SS</w:t>
      </w:r>
      <w:r>
        <w:tab/>
        <w:t>Synchronisation signal</w:t>
      </w:r>
    </w:p>
    <w:p w14:paraId="258FF5F0" w14:textId="77777777" w:rsidR="00000225" w:rsidRDefault="00000225" w:rsidP="00000225">
      <w:pPr>
        <w:pStyle w:val="EW"/>
        <w:rPr>
          <w:lang w:eastAsia="zh-CN"/>
        </w:rPr>
      </w:pPr>
      <w:r>
        <w:rPr>
          <w:lang w:eastAsia="zh-CN"/>
        </w:rPr>
        <w:t>SUL</w:t>
      </w:r>
      <w:r>
        <w:rPr>
          <w:lang w:eastAsia="zh-CN"/>
        </w:rPr>
        <w:tab/>
        <w:t>Supplementary uplink</w:t>
      </w:r>
    </w:p>
    <w:p w14:paraId="1EDACAFC" w14:textId="77777777" w:rsidR="00000225" w:rsidRDefault="00000225" w:rsidP="00000225">
      <w:pPr>
        <w:pStyle w:val="EW"/>
        <w:rPr>
          <w:lang w:eastAsia="zh-CN"/>
        </w:rPr>
      </w:pPr>
      <w:r>
        <w:rPr>
          <w:lang w:eastAsia="zh-CN"/>
        </w:rPr>
        <w:t>TPC</w:t>
      </w:r>
      <w:r>
        <w:rPr>
          <w:lang w:eastAsia="zh-CN"/>
        </w:rPr>
        <w:tab/>
        <w:t xml:space="preserve">Transmit power control </w:t>
      </w:r>
    </w:p>
    <w:p w14:paraId="4AA9F45F" w14:textId="77777777" w:rsidR="00000225" w:rsidRDefault="00000225" w:rsidP="00000225">
      <w:pPr>
        <w:pStyle w:val="EW"/>
        <w:rPr>
          <w:rFonts w:eastAsia="宋体"/>
          <w:lang w:eastAsia="zh-CN"/>
        </w:rPr>
      </w:pPr>
      <w:proofErr w:type="spellStart"/>
      <w:r>
        <w:rPr>
          <w:lang w:eastAsia="zh-CN"/>
        </w:rPr>
        <w:t>TrCH</w:t>
      </w:r>
      <w:proofErr w:type="spellEnd"/>
      <w:r>
        <w:rPr>
          <w:lang w:eastAsia="zh-CN"/>
        </w:rPr>
        <w:tab/>
        <w:t>Transport channel</w:t>
      </w:r>
    </w:p>
    <w:p w14:paraId="7510BDA5" w14:textId="77777777" w:rsidR="00000225" w:rsidRDefault="00000225" w:rsidP="00000225">
      <w:pPr>
        <w:pStyle w:val="EW"/>
      </w:pPr>
      <w:r>
        <w:t>UCI</w:t>
      </w:r>
      <w:r>
        <w:tab/>
        <w:t>Uplink control information</w:t>
      </w:r>
    </w:p>
    <w:p w14:paraId="1E485AAE" w14:textId="77777777" w:rsidR="00000225" w:rsidRDefault="00000225" w:rsidP="00000225">
      <w:pPr>
        <w:pStyle w:val="EW"/>
      </w:pPr>
      <w:r>
        <w:lastRenderedPageBreak/>
        <w:t>UE</w:t>
      </w:r>
      <w:r>
        <w:tab/>
        <w:t xml:space="preserve">User equipment </w:t>
      </w:r>
    </w:p>
    <w:p w14:paraId="58CB82E0" w14:textId="77777777" w:rsidR="00000225" w:rsidRDefault="00000225" w:rsidP="00000225">
      <w:pPr>
        <w:pStyle w:val="EW"/>
      </w:pPr>
      <w:r>
        <w:t>UL</w:t>
      </w:r>
      <w:r>
        <w:tab/>
        <w:t>Uplink</w:t>
      </w:r>
    </w:p>
    <w:p w14:paraId="1268B806" w14:textId="77777777" w:rsidR="00000225" w:rsidRDefault="00000225" w:rsidP="00000225">
      <w:pPr>
        <w:pStyle w:val="EW"/>
        <w:rPr>
          <w:lang w:eastAsia="zh-CN"/>
        </w:rPr>
      </w:pPr>
      <w:r>
        <w:t>UL-SCH</w:t>
      </w:r>
      <w:r>
        <w:tab/>
        <w:t xml:space="preserve">Uplink </w:t>
      </w:r>
      <w:r>
        <w:rPr>
          <w:lang w:eastAsia="zh-CN"/>
        </w:rPr>
        <w:t>s</w:t>
      </w:r>
      <w:r>
        <w:t xml:space="preserve">hared </w:t>
      </w:r>
      <w:r>
        <w:rPr>
          <w:lang w:eastAsia="zh-CN"/>
        </w:rPr>
        <w:t>c</w:t>
      </w:r>
      <w:r>
        <w:t>hannel</w:t>
      </w:r>
    </w:p>
    <w:p w14:paraId="56688031" w14:textId="77777777" w:rsidR="00000225" w:rsidRDefault="00000225" w:rsidP="00000225">
      <w:pPr>
        <w:pStyle w:val="EW"/>
        <w:rPr>
          <w:lang w:eastAsia="zh-CN"/>
        </w:rPr>
      </w:pPr>
      <w:r>
        <w:rPr>
          <w:lang w:eastAsia="zh-CN"/>
        </w:rPr>
        <w:t>VRB</w:t>
      </w:r>
      <w:r>
        <w:rPr>
          <w:lang w:eastAsia="zh-CN"/>
        </w:rPr>
        <w:tab/>
        <w:t>Virtual resource block</w:t>
      </w:r>
    </w:p>
    <w:p w14:paraId="0036FD85" w14:textId="58A8998D" w:rsidR="00000225" w:rsidRDefault="00000225" w:rsidP="00000225">
      <w:pPr>
        <w:pStyle w:val="EW"/>
        <w:rPr>
          <w:rFonts w:hint="eastAsia"/>
          <w:lang w:eastAsia="zh-CN"/>
        </w:rPr>
      </w:pPr>
      <w:r>
        <w:rPr>
          <w:lang w:eastAsia="zh-CN"/>
        </w:rPr>
        <w:t>ZP CSI-RS</w:t>
      </w:r>
      <w:r>
        <w:rPr>
          <w:lang w:eastAsia="zh-CN"/>
        </w:rPr>
        <w:tab/>
        <w:t>Zero power CSI-RS</w:t>
      </w:r>
    </w:p>
    <w:p w14:paraId="5717A5F1" w14:textId="77777777" w:rsidR="00000225" w:rsidRDefault="00000225" w:rsidP="00D7082D">
      <w:pPr>
        <w:spacing w:after="0"/>
        <w:jc w:val="center"/>
        <w:rPr>
          <w:rFonts w:ascii="Arial" w:hAnsi="Arial" w:cs="Arial"/>
          <w:color w:val="FF0000"/>
          <w:sz w:val="28"/>
          <w:szCs w:val="28"/>
          <w:lang w:eastAsia="zh-CN"/>
        </w:rPr>
      </w:pPr>
    </w:p>
    <w:p w14:paraId="4720A849" w14:textId="47E05BB8" w:rsidR="00D7082D" w:rsidRDefault="00000225" w:rsidP="00D7082D">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052B7F0F" w14:textId="77777777" w:rsidR="00D7082D" w:rsidRDefault="00D7082D" w:rsidP="00D7082D">
      <w:pPr>
        <w:spacing w:after="0"/>
        <w:jc w:val="center"/>
        <w:rPr>
          <w:rFonts w:ascii="Arial" w:hAnsi="Arial" w:cs="Arial" w:hint="eastAsia"/>
          <w:color w:val="FF0000"/>
          <w:sz w:val="28"/>
          <w:szCs w:val="28"/>
          <w:lang w:eastAsia="zh-CN"/>
        </w:rPr>
      </w:pPr>
    </w:p>
    <w:p w14:paraId="2D43A175" w14:textId="77777777" w:rsidR="00D7082D" w:rsidRPr="00D7082D" w:rsidRDefault="00D7082D" w:rsidP="00D7082D">
      <w:pPr>
        <w:keepNext/>
        <w:keepLines/>
        <w:spacing w:before="120"/>
        <w:ind w:left="1134" w:hanging="1134"/>
        <w:outlineLvl w:val="2"/>
        <w:rPr>
          <w:rFonts w:ascii="Arial" w:eastAsia="宋体" w:hAnsi="Arial"/>
          <w:sz w:val="28"/>
          <w:lang w:eastAsia="zh-CN"/>
        </w:rPr>
      </w:pPr>
      <w:bookmarkStart w:id="23" w:name="_Toc19798704"/>
      <w:bookmarkStart w:id="24" w:name="_Toc26467175"/>
      <w:bookmarkStart w:id="25" w:name="_Toc29326530"/>
      <w:bookmarkStart w:id="26" w:name="_Toc29327680"/>
      <w:bookmarkStart w:id="27" w:name="_Toc36045870"/>
      <w:bookmarkStart w:id="28" w:name="_Toc36046130"/>
      <w:bookmarkStart w:id="29" w:name="_Toc36046276"/>
      <w:bookmarkStart w:id="30" w:name="_Toc45209193"/>
      <w:bookmarkStart w:id="31" w:name="_Toc51852366"/>
      <w:bookmarkStart w:id="32" w:name="_Toc83205833"/>
      <w:r w:rsidRPr="00D7082D">
        <w:rPr>
          <w:rFonts w:ascii="Arial" w:eastAsia="宋体" w:hAnsi="Arial" w:hint="eastAsia"/>
          <w:sz w:val="28"/>
          <w:lang w:eastAsia="zh-CN"/>
        </w:rPr>
        <w:t>5.4.2</w:t>
      </w:r>
      <w:r w:rsidRPr="00D7082D">
        <w:rPr>
          <w:rFonts w:ascii="Arial" w:eastAsia="宋体" w:hAnsi="Arial" w:hint="eastAsia"/>
          <w:sz w:val="28"/>
          <w:lang w:eastAsia="zh-CN"/>
        </w:rPr>
        <w:tab/>
        <w:t>Rate matching for LDPC code</w:t>
      </w:r>
      <w:bookmarkEnd w:id="23"/>
      <w:bookmarkEnd w:id="24"/>
      <w:bookmarkEnd w:id="25"/>
      <w:bookmarkEnd w:id="26"/>
      <w:bookmarkEnd w:id="27"/>
      <w:bookmarkEnd w:id="28"/>
      <w:bookmarkEnd w:id="29"/>
      <w:bookmarkEnd w:id="30"/>
      <w:bookmarkEnd w:id="31"/>
      <w:bookmarkEnd w:id="32"/>
    </w:p>
    <w:p w14:paraId="1695E0D8" w14:textId="77777777" w:rsidR="00D7082D" w:rsidRPr="00D7082D" w:rsidRDefault="00D7082D" w:rsidP="00D7082D">
      <w:pPr>
        <w:rPr>
          <w:rFonts w:eastAsia="宋体"/>
          <w:lang w:eastAsia="zh-CN"/>
        </w:rPr>
      </w:pPr>
      <w:r w:rsidRPr="00D7082D">
        <w:rPr>
          <w:rFonts w:eastAsia="宋体"/>
        </w:rPr>
        <w:t>The rate matching for</w:t>
      </w:r>
      <w:r w:rsidRPr="00D7082D">
        <w:rPr>
          <w:rFonts w:eastAsia="宋体" w:hint="eastAsia"/>
          <w:lang w:eastAsia="zh-CN"/>
        </w:rPr>
        <w:t xml:space="preserve"> LDPC </w:t>
      </w:r>
      <w:r w:rsidRPr="00D7082D">
        <w:rPr>
          <w:rFonts w:eastAsia="宋体"/>
        </w:rPr>
        <w:t xml:space="preserve">code </w:t>
      </w:r>
      <w:r w:rsidRPr="00D7082D">
        <w:rPr>
          <w:rFonts w:eastAsia="宋体" w:hint="eastAsia"/>
          <w:lang w:eastAsia="zh-CN"/>
        </w:rPr>
        <w:t xml:space="preserve">is defined per coded block and </w:t>
      </w:r>
      <w:r w:rsidRPr="00D7082D">
        <w:rPr>
          <w:rFonts w:eastAsia="宋体"/>
        </w:rPr>
        <w:t xml:space="preserve">consists of </w:t>
      </w:r>
      <w:r w:rsidRPr="00D7082D">
        <w:rPr>
          <w:rFonts w:eastAsia="宋体" w:hint="eastAsia"/>
          <w:lang w:eastAsia="zh-CN"/>
        </w:rPr>
        <w:t xml:space="preserve">bit selection and bit interleaving. The input bit sequence to rate matching </w:t>
      </w:r>
      <w:proofErr w:type="gramStart"/>
      <w:r w:rsidRPr="00D7082D">
        <w:rPr>
          <w:rFonts w:eastAsia="宋体" w:hint="eastAsia"/>
          <w:lang w:eastAsia="zh-CN"/>
        </w:rPr>
        <w:t xml:space="preserve">is </w:t>
      </w:r>
      <w:proofErr w:type="gramEnd"/>
      <w:r w:rsidRPr="00D7082D">
        <w:rPr>
          <w:rFonts w:eastAsia="宋体"/>
          <w:position w:val="-12"/>
        </w:rPr>
        <w:object w:dxaOrig="1600" w:dyaOrig="360" w14:anchorId="7A30E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5pt;height:14.6pt" o:ole="">
            <v:imagedata r:id="rId13" o:title=""/>
          </v:shape>
          <o:OLEObject Type="Embed" ProgID="Equation.3" ShapeID="_x0000_i1025" DrawAspect="Content" ObjectID="_1699983230" r:id="rId14"/>
        </w:object>
      </w:r>
      <w:r w:rsidRPr="00D7082D">
        <w:rPr>
          <w:rFonts w:eastAsia="宋体" w:hint="eastAsia"/>
          <w:lang w:eastAsia="zh-CN"/>
        </w:rPr>
        <w:t xml:space="preserve">. The output bit sequence after rate matching is denoted </w:t>
      </w:r>
      <w:proofErr w:type="gramStart"/>
      <w:r w:rsidRPr="00D7082D">
        <w:rPr>
          <w:rFonts w:eastAsia="宋体" w:hint="eastAsia"/>
          <w:lang w:eastAsia="zh-CN"/>
        </w:rPr>
        <w:t xml:space="preserve">as </w:t>
      </w:r>
      <w:proofErr w:type="gramEnd"/>
      <w:r w:rsidRPr="00D7082D">
        <w:rPr>
          <w:rFonts w:eastAsia="宋体"/>
          <w:position w:val="-12"/>
        </w:rPr>
        <w:object w:dxaOrig="1600" w:dyaOrig="360" w14:anchorId="409B835F">
          <v:shape id="_x0000_i1026" type="#_x0000_t75" style="width:63.15pt;height:14.6pt" o:ole="">
            <v:imagedata r:id="rId15" o:title=""/>
          </v:shape>
          <o:OLEObject Type="Embed" ProgID="Equation.3" ShapeID="_x0000_i1026" DrawAspect="Content" ObjectID="_1699983231" r:id="rId16"/>
        </w:object>
      </w:r>
      <w:r w:rsidRPr="00D7082D">
        <w:rPr>
          <w:rFonts w:eastAsia="宋体"/>
        </w:rPr>
        <w:t xml:space="preserve">. </w:t>
      </w:r>
    </w:p>
    <w:p w14:paraId="0EDF820F" w14:textId="77777777" w:rsidR="00D7082D" w:rsidRPr="00D7082D" w:rsidRDefault="00D7082D" w:rsidP="00D7082D">
      <w:pPr>
        <w:keepNext/>
        <w:keepLines/>
        <w:spacing w:before="120"/>
        <w:ind w:left="1418" w:hanging="1418"/>
        <w:outlineLvl w:val="3"/>
        <w:rPr>
          <w:rFonts w:ascii="Arial" w:eastAsia="宋体" w:hAnsi="Arial"/>
          <w:sz w:val="24"/>
          <w:lang w:eastAsia="zh-CN"/>
        </w:rPr>
      </w:pPr>
      <w:bookmarkStart w:id="33" w:name="_Toc19798705"/>
      <w:bookmarkStart w:id="34" w:name="_Toc26467176"/>
      <w:bookmarkStart w:id="35" w:name="_Toc29326531"/>
      <w:bookmarkStart w:id="36" w:name="_Toc29327681"/>
      <w:bookmarkStart w:id="37" w:name="_Toc36045871"/>
      <w:bookmarkStart w:id="38" w:name="_Toc36046131"/>
      <w:bookmarkStart w:id="39" w:name="_Toc36046277"/>
      <w:bookmarkStart w:id="40" w:name="_Toc45209194"/>
      <w:bookmarkStart w:id="41" w:name="_Toc51852367"/>
      <w:bookmarkStart w:id="42" w:name="_Toc83205834"/>
      <w:r w:rsidRPr="00D7082D">
        <w:rPr>
          <w:rFonts w:ascii="Arial" w:eastAsia="宋体" w:hAnsi="Arial" w:hint="eastAsia"/>
          <w:sz w:val="24"/>
          <w:lang w:eastAsia="zh-CN"/>
        </w:rPr>
        <w:t>5.4.2.1</w:t>
      </w:r>
      <w:r w:rsidRPr="00D7082D">
        <w:rPr>
          <w:rFonts w:ascii="Arial" w:eastAsia="宋体" w:hAnsi="Arial" w:hint="eastAsia"/>
          <w:sz w:val="24"/>
          <w:lang w:eastAsia="zh-CN"/>
        </w:rPr>
        <w:tab/>
        <w:t>Bit selection</w:t>
      </w:r>
      <w:bookmarkEnd w:id="33"/>
      <w:bookmarkEnd w:id="34"/>
      <w:bookmarkEnd w:id="35"/>
      <w:bookmarkEnd w:id="36"/>
      <w:bookmarkEnd w:id="37"/>
      <w:bookmarkEnd w:id="38"/>
      <w:bookmarkEnd w:id="39"/>
      <w:bookmarkEnd w:id="40"/>
      <w:bookmarkEnd w:id="41"/>
      <w:bookmarkEnd w:id="42"/>
    </w:p>
    <w:p w14:paraId="2F8D26C8" w14:textId="77777777" w:rsidR="00D7082D" w:rsidRPr="00D7082D" w:rsidRDefault="00D7082D" w:rsidP="00D7082D">
      <w:pPr>
        <w:rPr>
          <w:rFonts w:eastAsia="宋体"/>
          <w:lang w:eastAsia="zh-CN"/>
        </w:rPr>
      </w:pPr>
      <w:r w:rsidRPr="00D7082D">
        <w:rPr>
          <w:rFonts w:eastAsia="宋体" w:hint="eastAsia"/>
          <w:lang w:eastAsia="zh-CN"/>
        </w:rPr>
        <w:t xml:space="preserve">The bit sequence after encoding </w:t>
      </w:r>
      <w:r w:rsidRPr="00D7082D">
        <w:rPr>
          <w:rFonts w:eastAsia="宋体"/>
          <w:position w:val="-12"/>
        </w:rPr>
        <w:object w:dxaOrig="1600" w:dyaOrig="360" w14:anchorId="290BA26A">
          <v:shape id="_x0000_i1027" type="#_x0000_t75" style="width:63.15pt;height:14.6pt" o:ole="">
            <v:imagedata r:id="rId13" o:title=""/>
          </v:shape>
          <o:OLEObject Type="Embed" ProgID="Equation.3" ShapeID="_x0000_i1027" DrawAspect="Content" ObjectID="_1699983232" r:id="rId17"/>
        </w:object>
      </w:r>
      <w:r w:rsidRPr="00D7082D">
        <w:rPr>
          <w:rFonts w:eastAsia="宋体" w:hint="eastAsia"/>
          <w:lang w:eastAsia="zh-CN"/>
        </w:rPr>
        <w:t xml:space="preserve"> from Clause 5.3.2 is written into a </w:t>
      </w:r>
      <w:r w:rsidRPr="00D7082D">
        <w:rPr>
          <w:rFonts w:eastAsia="宋体"/>
        </w:rPr>
        <w:t xml:space="preserve">circular buffer of length </w:t>
      </w:r>
      <w:r w:rsidRPr="00D7082D">
        <w:rPr>
          <w:rFonts w:eastAsia="宋体"/>
          <w:position w:val="-12"/>
        </w:rPr>
        <w:object w:dxaOrig="400" w:dyaOrig="360" w14:anchorId="3E627A40">
          <v:shape id="_x0000_i1028" type="#_x0000_t75" style="width:18.25pt;height:16.15pt" o:ole="">
            <v:imagedata r:id="rId18" o:title=""/>
          </v:shape>
          <o:OLEObject Type="Embed" ProgID="Equation.3" ShapeID="_x0000_i1028" DrawAspect="Content" ObjectID="_1699983233" r:id="rId19"/>
        </w:object>
      </w:r>
      <w:r w:rsidRPr="00D7082D">
        <w:rPr>
          <w:rFonts w:eastAsia="宋体"/>
        </w:rPr>
        <w:t xml:space="preserve"> for the </w:t>
      </w:r>
      <w:r w:rsidRPr="00D7082D">
        <w:rPr>
          <w:rFonts w:eastAsia="宋体"/>
          <w:position w:val="-4"/>
        </w:rPr>
        <w:object w:dxaOrig="180" w:dyaOrig="200" w14:anchorId="62F8B680">
          <v:shape id="_x0000_i1029" type="#_x0000_t75" style="width:8.85pt;height:8.85pt" o:ole="">
            <v:imagedata r:id="rId20" o:title=""/>
          </v:shape>
          <o:OLEObject Type="Embed" ProgID="Equation.3" ShapeID="_x0000_i1029" DrawAspect="Content" ObjectID="_1699983234" r:id="rId21"/>
        </w:object>
      </w:r>
      <w:r w:rsidRPr="00D7082D">
        <w:rPr>
          <w:rFonts w:eastAsia="宋体"/>
        </w:rPr>
        <w:t>-</w:t>
      </w:r>
      <w:proofErr w:type="spellStart"/>
      <w:proofErr w:type="gramStart"/>
      <w:r w:rsidRPr="00D7082D">
        <w:rPr>
          <w:rFonts w:eastAsia="宋体"/>
        </w:rPr>
        <w:t>th</w:t>
      </w:r>
      <w:proofErr w:type="spellEnd"/>
      <w:proofErr w:type="gramEnd"/>
      <w:r w:rsidRPr="00D7082D">
        <w:rPr>
          <w:rFonts w:eastAsia="宋体"/>
        </w:rPr>
        <w:t xml:space="preserve"> coded block</w:t>
      </w:r>
      <w:r w:rsidRPr="00D7082D">
        <w:rPr>
          <w:rFonts w:eastAsia="宋体" w:hint="eastAsia"/>
          <w:lang w:eastAsia="zh-CN"/>
        </w:rPr>
        <w:t xml:space="preserve">, where </w:t>
      </w:r>
      <w:r w:rsidRPr="00D7082D">
        <w:rPr>
          <w:rFonts w:eastAsia="宋体"/>
          <w:position w:val="-6"/>
        </w:rPr>
        <w:object w:dxaOrig="279" w:dyaOrig="279" w14:anchorId="7A7E30C0">
          <v:shape id="_x0000_i1030" type="#_x0000_t75" style="width:12.5pt;height:12.5pt" o:ole="">
            <v:imagedata r:id="rId22" o:title=""/>
          </v:shape>
          <o:OLEObject Type="Embed" ProgID="Equation.3" ShapeID="_x0000_i1030" DrawAspect="Content" ObjectID="_1699983235" r:id="rId23"/>
        </w:object>
      </w:r>
      <w:r w:rsidRPr="00D7082D">
        <w:rPr>
          <w:rFonts w:eastAsia="宋体" w:hint="eastAsia"/>
          <w:lang w:eastAsia="zh-CN"/>
        </w:rPr>
        <w:t xml:space="preserve"> is defined in Clause 5.3.2.</w:t>
      </w:r>
    </w:p>
    <w:p w14:paraId="55159C60" w14:textId="77777777" w:rsidR="00D7082D" w:rsidRDefault="00D7082D" w:rsidP="00D7082D">
      <w:pPr>
        <w:rPr>
          <w:ins w:id="43" w:author="Huawei RAN1#107-e 2" w:date="2021-12-02T14:50:00Z"/>
          <w:rFonts w:eastAsia="宋体"/>
          <w:lang w:eastAsia="zh-CN"/>
        </w:rPr>
      </w:pPr>
      <w:r w:rsidRPr="00D7082D">
        <w:rPr>
          <w:rFonts w:eastAsia="宋体" w:hint="eastAsia"/>
          <w:lang w:eastAsia="zh-CN"/>
        </w:rPr>
        <w:t>F</w:t>
      </w:r>
      <w:r w:rsidRPr="00D7082D">
        <w:rPr>
          <w:rFonts w:eastAsia="宋体"/>
        </w:rPr>
        <w:t xml:space="preserve">or the </w:t>
      </w:r>
      <w:r w:rsidRPr="00D7082D">
        <w:rPr>
          <w:rFonts w:eastAsia="宋体"/>
          <w:position w:val="-4"/>
        </w:rPr>
        <w:object w:dxaOrig="180" w:dyaOrig="200" w14:anchorId="5621374D">
          <v:shape id="_x0000_i1031" type="#_x0000_t75" style="width:8.85pt;height:8.85pt" o:ole="">
            <v:imagedata r:id="rId20" o:title=""/>
          </v:shape>
          <o:OLEObject Type="Embed" ProgID="Equation.3" ShapeID="_x0000_i1031" DrawAspect="Content" ObjectID="_1699983236" r:id="rId24"/>
        </w:object>
      </w:r>
      <w:r w:rsidRPr="00D7082D">
        <w:rPr>
          <w:rFonts w:eastAsia="宋体"/>
        </w:rPr>
        <w:t>-</w:t>
      </w:r>
      <w:proofErr w:type="spellStart"/>
      <w:r w:rsidRPr="00D7082D">
        <w:rPr>
          <w:rFonts w:eastAsia="宋体"/>
        </w:rPr>
        <w:t>th</w:t>
      </w:r>
      <w:proofErr w:type="spellEnd"/>
      <w:r w:rsidRPr="00D7082D">
        <w:rPr>
          <w:rFonts w:eastAsia="宋体"/>
        </w:rPr>
        <w:t xml:space="preserve"> code block</w:t>
      </w:r>
      <w:r w:rsidRPr="00D7082D">
        <w:rPr>
          <w:rFonts w:eastAsia="宋体" w:hint="eastAsia"/>
          <w:lang w:eastAsia="zh-CN"/>
        </w:rPr>
        <w:t xml:space="preserve">, let </w:t>
      </w:r>
      <w:r w:rsidRPr="00D7082D">
        <w:rPr>
          <w:rFonts w:eastAsia="宋体"/>
          <w:position w:val="-12"/>
        </w:rPr>
        <w:object w:dxaOrig="859" w:dyaOrig="360" w14:anchorId="5353610F">
          <v:shape id="_x0000_i1032" type="#_x0000_t75" style="width:38.6pt;height:16.15pt" o:ole="">
            <v:imagedata r:id="rId25" o:title=""/>
          </v:shape>
          <o:OLEObject Type="Embed" ProgID="Equation.3" ShapeID="_x0000_i1032" DrawAspect="Content" ObjectID="_1699983237" r:id="rId26"/>
        </w:object>
      </w:r>
      <w:r w:rsidRPr="00D7082D">
        <w:rPr>
          <w:rFonts w:eastAsia="宋体" w:hint="eastAsia"/>
          <w:lang w:eastAsia="zh-CN"/>
        </w:rPr>
        <w:t xml:space="preserve"> if </w:t>
      </w:r>
      <w:bookmarkStart w:id="44" w:name="OLE_LINK5"/>
      <w:r w:rsidRPr="00D7082D">
        <w:rPr>
          <w:rFonts w:eastAsia="宋体"/>
          <w:position w:val="-10"/>
        </w:rPr>
        <w:object w:dxaOrig="960" w:dyaOrig="340" w14:anchorId="40BF5F5B">
          <v:shape id="_x0000_i1033" type="#_x0000_t75" style="width:42.25pt;height:15.15pt" o:ole="">
            <v:imagedata r:id="rId27" o:title=""/>
          </v:shape>
          <o:OLEObject Type="Embed" ProgID="Equation.3" ShapeID="_x0000_i1033" DrawAspect="Content" ObjectID="_1699983238" r:id="rId28"/>
        </w:object>
      </w:r>
      <w:bookmarkEnd w:id="44"/>
      <w:r w:rsidRPr="00D7082D">
        <w:rPr>
          <w:rFonts w:eastAsia="宋体" w:hint="eastAsia"/>
          <w:lang w:eastAsia="zh-CN"/>
        </w:rPr>
        <w:t xml:space="preserve"> and </w:t>
      </w:r>
      <w:r w:rsidRPr="00D7082D">
        <w:rPr>
          <w:rFonts w:eastAsia="宋体"/>
          <w:position w:val="-14"/>
        </w:rPr>
        <w:object w:dxaOrig="1900" w:dyaOrig="380" w14:anchorId="08B9F6E9">
          <v:shape id="_x0000_i1034" type="#_x0000_t75" style="width:84.5pt;height:16.15pt" o:ole="">
            <v:imagedata r:id="rId29" o:title=""/>
          </v:shape>
          <o:OLEObject Type="Embed" ProgID="Equation.3" ShapeID="_x0000_i1034" DrawAspect="Content" ObjectID="_1699983239" r:id="rId30"/>
        </w:object>
      </w:r>
      <w:r w:rsidRPr="00D7082D">
        <w:rPr>
          <w:rFonts w:eastAsia="宋体" w:hint="eastAsia"/>
          <w:lang w:eastAsia="zh-CN"/>
        </w:rPr>
        <w:t xml:space="preserve"> otherwise, where</w:t>
      </w:r>
      <w:bookmarkStart w:id="45" w:name="OLE_LINK7"/>
      <w:r w:rsidRPr="00D7082D">
        <w:rPr>
          <w:rFonts w:eastAsia="宋体"/>
          <w:position w:val="-32"/>
        </w:rPr>
        <w:object w:dxaOrig="1880" w:dyaOrig="760" w14:anchorId="6141FBBE">
          <v:shape id="_x0000_i1035" type="#_x0000_t75" style="width:75.65pt;height:31.85pt" o:ole="">
            <v:imagedata r:id="rId31" o:title=""/>
          </v:shape>
          <o:OLEObject Type="Embed" ProgID="Equation.3" ShapeID="_x0000_i1035" DrawAspect="Content" ObjectID="_1699983240" r:id="rId32"/>
        </w:object>
      </w:r>
      <w:bookmarkEnd w:id="45"/>
      <w:r w:rsidRPr="00D7082D">
        <w:rPr>
          <w:rFonts w:eastAsia="宋体" w:hint="eastAsia"/>
          <w:lang w:eastAsia="zh-CN"/>
        </w:rPr>
        <w:t xml:space="preserve">, </w:t>
      </w:r>
      <w:r w:rsidRPr="00D7082D">
        <w:rPr>
          <w:rFonts w:eastAsia="宋体"/>
          <w:position w:val="-10"/>
        </w:rPr>
        <w:object w:dxaOrig="1280" w:dyaOrig="340" w14:anchorId="3B63A395">
          <v:shape id="_x0000_i1036" type="#_x0000_t75" style="width:55.85pt;height:15.15pt" o:ole="">
            <v:imagedata r:id="rId33" o:title=""/>
          </v:shape>
          <o:OLEObject Type="Embed" ProgID="Equation.3" ShapeID="_x0000_i1036" DrawAspect="Content" ObjectID="_1699983241" r:id="rId34"/>
        </w:object>
      </w:r>
      <w:r w:rsidRPr="00D7082D">
        <w:rPr>
          <w:rFonts w:eastAsia="宋体" w:hint="eastAsia"/>
          <w:lang w:eastAsia="zh-CN"/>
        </w:rPr>
        <w:t xml:space="preserve">, </w:t>
      </w:r>
      <w:r w:rsidRPr="00D7082D">
        <w:rPr>
          <w:rFonts w:eastAsia="宋体"/>
          <w:position w:val="-10"/>
        </w:rPr>
        <w:object w:dxaOrig="880" w:dyaOrig="340" w14:anchorId="788752C2">
          <v:shape id="_x0000_i1037" type="#_x0000_t75" style="width:34.95pt;height:13.55pt" o:ole="">
            <v:imagedata r:id="rId35" o:title=""/>
          </v:shape>
          <o:OLEObject Type="Embed" ProgID="Equation.3" ShapeID="_x0000_i1037" DrawAspect="Content" ObjectID="_1699983242" r:id="rId36"/>
        </w:object>
      </w:r>
      <w:r w:rsidRPr="00D7082D">
        <w:rPr>
          <w:rFonts w:eastAsia="宋体" w:hint="eastAsia"/>
          <w:lang w:eastAsia="zh-CN"/>
        </w:rPr>
        <w:t xml:space="preserve"> is determined according to Clause 6.1.4.2 in [6, TS</w:t>
      </w:r>
      <w:r w:rsidRPr="00D7082D">
        <w:rPr>
          <w:rFonts w:eastAsia="宋体"/>
          <w:lang w:eastAsia="zh-CN"/>
        </w:rPr>
        <w:t xml:space="preserve"> </w:t>
      </w:r>
      <w:r w:rsidRPr="00D7082D">
        <w:rPr>
          <w:rFonts w:eastAsia="宋体" w:hint="eastAsia"/>
          <w:lang w:eastAsia="zh-CN"/>
        </w:rPr>
        <w:t>38.214] for UL-SCH and Clause 5.1.3.2 in [6, TS</w:t>
      </w:r>
      <w:r w:rsidRPr="00D7082D">
        <w:rPr>
          <w:rFonts w:eastAsia="宋体"/>
          <w:lang w:eastAsia="zh-CN"/>
        </w:rPr>
        <w:t xml:space="preserve"> </w:t>
      </w:r>
      <w:r w:rsidRPr="00D7082D">
        <w:rPr>
          <w:rFonts w:eastAsia="宋体" w:hint="eastAsia"/>
          <w:lang w:eastAsia="zh-CN"/>
        </w:rPr>
        <w:t>38.214] for DL-SCH/PCH,</w:t>
      </w:r>
      <w:r w:rsidRPr="00D7082D">
        <w:rPr>
          <w:rFonts w:eastAsia="宋体"/>
          <w:lang w:eastAsia="zh-CN"/>
        </w:rPr>
        <w:t xml:space="preserve"> </w:t>
      </w:r>
      <w:r w:rsidRPr="00D7082D">
        <w:rPr>
          <w:rFonts w:eastAsia="宋体" w:hint="eastAsia"/>
          <w:lang w:eastAsia="zh-CN"/>
        </w:rPr>
        <w:t>assuming the following:</w:t>
      </w:r>
    </w:p>
    <w:p w14:paraId="58273726" w14:textId="12326602" w:rsidR="006E208D" w:rsidRPr="00C255A6" w:rsidRDefault="004B4087" w:rsidP="00646BF0">
      <w:pPr>
        <w:rPr>
          <w:rFonts w:hint="eastAsia"/>
          <w:lang w:eastAsia="zh-CN"/>
        </w:rPr>
      </w:pPr>
      <w:commentRangeStart w:id="46"/>
      <w:ins w:id="47" w:author="Huawei RAN1#107-e 2" w:date="2021-12-02T14:51:00Z">
        <w:r>
          <w:rPr>
            <w:lang w:eastAsia="zh-CN"/>
          </w:rPr>
          <w:t>For</w:t>
        </w:r>
      </w:ins>
      <w:commentRangeEnd w:id="46"/>
      <w:ins w:id="48" w:author="Huawei RAN1#107-e 2" w:date="2021-12-02T14:52:00Z">
        <w:r w:rsidR="00FB5091">
          <w:rPr>
            <w:rStyle w:val="ac"/>
          </w:rPr>
          <w:commentReference w:id="46"/>
        </w:r>
      </w:ins>
      <w:ins w:id="49" w:author="Huawei RAN1#107-e 2" w:date="2021-12-02T14:51:00Z">
        <w:r>
          <w:rPr>
            <w:lang w:eastAsia="zh-CN"/>
          </w:rPr>
          <w:t xml:space="preserve"> </w:t>
        </w:r>
      </w:ins>
      <w:ins w:id="50" w:author="Huawei RAN1#107-e 2" w:date="2021-12-02T14:50:00Z">
        <w:r>
          <w:rPr>
            <w:lang w:eastAsia="zh-CN"/>
          </w:rPr>
          <w:t xml:space="preserve">one TB for </w:t>
        </w:r>
        <w:bookmarkStart w:id="51" w:name="OLE_LINK41"/>
        <w:r>
          <w:rPr>
            <w:lang w:eastAsia="zh-CN"/>
          </w:rPr>
          <w:t>DL-SCH</w:t>
        </w:r>
      </w:ins>
      <w:bookmarkEnd w:id="51"/>
      <w:ins w:id="52" w:author="Huawei RAN1#107-e 2" w:date="2021-12-02T14:59:00Z">
        <w:r w:rsidR="00646BF0">
          <w:rPr>
            <w:lang w:eastAsia="zh-CN"/>
          </w:rPr>
          <w:t xml:space="preserve"> with PDSCH</w:t>
        </w:r>
      </w:ins>
      <w:ins w:id="53" w:author="Huawei RAN1#107-e 2" w:date="2021-12-02T14:50:00Z">
        <w:r>
          <w:rPr>
            <w:lang w:eastAsia="zh-CN"/>
          </w:rPr>
          <w:t xml:space="preserve"> scheduled by DCI format 4_0/4_1/4_2,</w:t>
        </w:r>
      </w:ins>
    </w:p>
    <w:p w14:paraId="5F05226A" w14:textId="52C78A9A" w:rsidR="004B4087" w:rsidRDefault="004B4087" w:rsidP="004B4087">
      <w:pPr>
        <w:pStyle w:val="B1"/>
        <w:rPr>
          <w:ins w:id="54" w:author="Huawei RAN1#107-e 2" w:date="2021-12-02T14:50:00Z"/>
          <w:lang w:eastAsia="zh-CN"/>
        </w:rPr>
      </w:pPr>
      <w:ins w:id="55" w:author="Huawei RAN1#107-e 2" w:date="2021-12-02T14:50:00Z">
        <w:r>
          <w:rPr>
            <w:lang w:eastAsia="zh-CN"/>
          </w:rPr>
          <w:t xml:space="preserve">- if the </w:t>
        </w:r>
      </w:ins>
      <w:ins w:id="56" w:author="Huawei RAN1#107-e 2" w:date="2021-12-02T15:09:00Z">
        <w:r w:rsidR="00646BF0">
          <w:rPr>
            <w:lang w:eastAsia="zh-CN"/>
          </w:rPr>
          <w:t>PDSCH</w:t>
        </w:r>
      </w:ins>
      <w:ins w:id="57" w:author="Huawei RAN1#107-e 2" w:date="2021-12-02T14:50:00Z">
        <w:r>
          <w:rPr>
            <w:lang w:eastAsia="zh-CN"/>
          </w:rPr>
          <w:t xml:space="preserve"> is scheduled by DCI format 4_1/4_2,</w:t>
        </w:r>
      </w:ins>
    </w:p>
    <w:p w14:paraId="630629E7" w14:textId="77777777" w:rsidR="004B4087" w:rsidRDefault="004B4087" w:rsidP="00405170">
      <w:pPr>
        <w:pStyle w:val="B2"/>
        <w:rPr>
          <w:ins w:id="58" w:author="Huawei RAN1#107-e 2" w:date="2021-12-02T14:50:00Z"/>
          <w:lang w:eastAsia="zh-CN"/>
        </w:rPr>
      </w:pPr>
      <w:ins w:id="59" w:author="Huawei RAN1#107-e 2" w:date="2021-12-02T14:50:00Z">
        <w:r>
          <w:rPr>
            <w:lang w:eastAsia="zh-CN"/>
          </w:rPr>
          <w:t>- maximum number of layers is given by X, where</w:t>
        </w:r>
      </w:ins>
    </w:p>
    <w:p w14:paraId="7E82643F" w14:textId="79DA3519" w:rsidR="004B4087" w:rsidRDefault="004B4087" w:rsidP="00E256C7">
      <w:pPr>
        <w:pStyle w:val="B3"/>
        <w:ind w:left="993" w:hanging="142"/>
        <w:rPr>
          <w:ins w:id="60" w:author="Huawei RAN1#107-e 2" w:date="2021-12-02T14:50:00Z"/>
          <w:lang w:eastAsia="zh-CN"/>
        </w:rPr>
      </w:pPr>
      <w:ins w:id="61" w:author="Huawei RAN1#107-e 2" w:date="2021-12-02T14:50:00Z">
        <w:r>
          <w:rPr>
            <w:lang w:eastAsia="zh-CN"/>
          </w:rPr>
          <w:t xml:space="preserve">- </w:t>
        </w:r>
        <w:proofErr w:type="gramStart"/>
        <w:r>
          <w:rPr>
            <w:lang w:eastAsia="zh-CN"/>
          </w:rPr>
          <w:t>if</w:t>
        </w:r>
        <w:proofErr w:type="gramEnd"/>
        <w:r>
          <w:rPr>
            <w:lang w:eastAsia="zh-CN"/>
          </w:rPr>
          <w:t xml:space="preserve"> the higher layer parameter </w:t>
        </w:r>
        <w:proofErr w:type="spellStart"/>
        <w:r>
          <w:rPr>
            <w:i/>
            <w:lang w:eastAsia="zh-CN"/>
          </w:rPr>
          <w:t>maxMIMO</w:t>
        </w:r>
        <w:proofErr w:type="spellEnd"/>
        <w:r>
          <w:rPr>
            <w:i/>
            <w:lang w:eastAsia="zh-CN"/>
          </w:rPr>
          <w:t xml:space="preserve">-Layers-Multicast </w:t>
        </w:r>
        <w:r>
          <w:rPr>
            <w:lang w:eastAsia="zh-CN"/>
          </w:rPr>
          <w:t>of</w:t>
        </w:r>
        <w:r>
          <w:rPr>
            <w:i/>
            <w:lang w:eastAsia="zh-CN"/>
          </w:rPr>
          <w:t xml:space="preserve"> PDSCH-</w:t>
        </w:r>
        <w:proofErr w:type="spellStart"/>
        <w:r>
          <w:rPr>
            <w:i/>
            <w:lang w:eastAsia="zh-CN"/>
          </w:rPr>
          <w:t>Config</w:t>
        </w:r>
        <w:proofErr w:type="spellEnd"/>
        <w:r>
          <w:rPr>
            <w:i/>
            <w:lang w:eastAsia="zh-CN"/>
          </w:rPr>
          <w:t>-Multicast</w:t>
        </w:r>
        <w:r>
          <w:rPr>
            <w:lang w:eastAsia="zh-CN"/>
          </w:rPr>
          <w:t xml:space="preserve"> is configured</w:t>
        </w:r>
        <w:r>
          <w:rPr>
            <w:i/>
            <w:lang w:eastAsia="zh-CN"/>
          </w:rPr>
          <w:t xml:space="preserve">,  </w:t>
        </w:r>
        <w:r>
          <w:rPr>
            <w:lang w:eastAsia="zh-CN"/>
          </w:rPr>
          <w:t>X is given by that parameter</w:t>
        </w:r>
      </w:ins>
      <w:ins w:id="62" w:author="Huawei RAN1#107-e 2" w:date="2021-12-02T15:30:00Z">
        <w:r w:rsidR="00D23C44">
          <w:rPr>
            <w:lang w:eastAsia="zh-CN"/>
          </w:rPr>
          <w:t>;</w:t>
        </w:r>
      </w:ins>
    </w:p>
    <w:p w14:paraId="6B4CC337" w14:textId="507A964F" w:rsidR="004B4087" w:rsidRDefault="008E5986" w:rsidP="00C255A6">
      <w:pPr>
        <w:pStyle w:val="B3"/>
        <w:rPr>
          <w:ins w:id="63" w:author="Huawei RAN1#107-e 2" w:date="2021-12-02T14:50:00Z"/>
          <w:lang w:eastAsia="zh-CN"/>
        </w:rPr>
      </w:pPr>
      <w:ins w:id="64" w:author="Huawei RAN1#107-e 2" w:date="2021-12-02T14:50:00Z">
        <w:r>
          <w:rPr>
            <w:lang w:eastAsia="zh-CN"/>
          </w:rPr>
          <w:t>- Otherwise, X equals to 1</w:t>
        </w:r>
      </w:ins>
      <w:ins w:id="65" w:author="Huawei RAN1#107-e 2" w:date="2021-12-02T15:30:00Z">
        <w:r w:rsidR="00D23C44">
          <w:rPr>
            <w:lang w:eastAsia="zh-CN"/>
          </w:rPr>
          <w:t>;</w:t>
        </w:r>
      </w:ins>
    </w:p>
    <w:p w14:paraId="7AE9F868" w14:textId="0AF08DDA" w:rsidR="004B4087" w:rsidRDefault="004B4087" w:rsidP="00E256C7">
      <w:pPr>
        <w:pStyle w:val="B2"/>
        <w:ind w:left="709" w:hanging="142"/>
        <w:rPr>
          <w:ins w:id="66" w:author="Huawei RAN1#107-e 2" w:date="2021-12-02T14:50:00Z"/>
          <w:i/>
          <w:lang w:eastAsia="zh-CN"/>
        </w:rPr>
      </w:pPr>
      <w:ins w:id="67" w:author="Huawei RAN1#107-e 2" w:date="2021-12-02T14:50:00Z">
        <w:r>
          <w:rPr>
            <w:lang w:eastAsia="zh-CN"/>
          </w:rPr>
          <w:t xml:space="preserve">- if the higher layer parameter </w:t>
        </w:r>
        <w:proofErr w:type="spellStart"/>
        <w:r>
          <w:rPr>
            <w:i/>
            <w:lang w:eastAsia="zh-CN"/>
          </w:rPr>
          <w:t>mcs</w:t>
        </w:r>
        <w:proofErr w:type="spellEnd"/>
        <w:r>
          <w:rPr>
            <w:i/>
            <w:lang w:eastAsia="zh-CN"/>
          </w:rPr>
          <w:t xml:space="preserve">-Table </w:t>
        </w:r>
        <w:r w:rsidRPr="0046154A">
          <w:rPr>
            <w:lang w:eastAsia="zh-CN"/>
          </w:rPr>
          <w:t>given by</w:t>
        </w:r>
        <w:r>
          <w:rPr>
            <w:i/>
            <w:lang w:eastAsia="zh-CN"/>
          </w:rPr>
          <w:t xml:space="preserve"> </w:t>
        </w:r>
        <w:r w:rsidRPr="0046154A">
          <w:rPr>
            <w:lang w:eastAsia="zh-CN"/>
          </w:rPr>
          <w:t>a</w:t>
        </w:r>
        <w:r>
          <w:rPr>
            <w:i/>
            <w:lang w:eastAsia="zh-CN"/>
          </w:rPr>
          <w:t xml:space="preserve"> PDSCH-</w:t>
        </w:r>
        <w:proofErr w:type="spellStart"/>
        <w:r>
          <w:rPr>
            <w:i/>
            <w:lang w:eastAsia="zh-CN"/>
          </w:rPr>
          <w:t>Config</w:t>
        </w:r>
        <w:proofErr w:type="spellEnd"/>
        <w:r>
          <w:rPr>
            <w:i/>
            <w:lang w:eastAsia="zh-CN"/>
          </w:rPr>
          <w:t xml:space="preserve">-Multicast </w:t>
        </w:r>
        <w:r w:rsidRPr="0046154A">
          <w:rPr>
            <w:lang w:eastAsia="zh-CN"/>
          </w:rPr>
          <w:t>for at least one CFR is set to  'qam256', maximum modulation order</w:t>
        </w:r>
        <w:r>
          <w:rPr>
            <w:i/>
            <w:lang w:eastAsia="zh-CN"/>
          </w:rPr>
          <w:t xml:space="preserve"> </w:t>
        </w:r>
        <m:oMath>
          <m:sSub>
            <m:sSubPr>
              <m:ctrlPr>
                <w:rPr>
                  <w:rFonts w:ascii="Cambria Math" w:hAnsi="Cambria Math"/>
                  <w:lang w:eastAsia="zh-CN"/>
                </w:rPr>
              </m:ctrlPr>
            </m:sSubPr>
            <m:e>
              <m:r>
                <w:rPr>
                  <w:rFonts w:ascii="Cambria Math" w:hAnsi="Cambria Math"/>
                  <w:lang w:eastAsia="zh-CN"/>
                </w:rPr>
                <m:t>Q</m:t>
              </m:r>
            </m:e>
            <m:sub>
              <m:r>
                <w:rPr>
                  <w:rFonts w:ascii="Cambria Math" w:hAnsi="Cambria Math"/>
                  <w:lang w:eastAsia="zh-CN"/>
                </w:rPr>
                <m:t>m</m:t>
              </m:r>
            </m:sub>
          </m:sSub>
          <m:r>
            <m:rPr>
              <m:sty m:val="p"/>
            </m:rPr>
            <w:rPr>
              <w:rFonts w:ascii="Cambria Math" w:hAnsi="Cambria Math"/>
              <w:lang w:eastAsia="zh-CN"/>
            </w:rPr>
            <m:t>=8</m:t>
          </m:r>
        </m:oMath>
        <w:r>
          <w:rPr>
            <w:i/>
            <w:lang w:eastAsia="zh-CN"/>
          </w:rPr>
          <w:t xml:space="preserve"> </w:t>
        </w:r>
        <w:r w:rsidRPr="0046154A">
          <w:rPr>
            <w:lang w:eastAsia="zh-CN"/>
          </w:rPr>
          <w:t>is assumed for DL-SCH; otherwise a maximum modulation order</w:t>
        </w:r>
        <w:r>
          <w:rPr>
            <w:i/>
            <w:lang w:eastAsia="zh-CN"/>
          </w:rPr>
          <w:t xml:space="preserv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r>
            <w:rPr>
              <w:rFonts w:ascii="Cambria Math" w:hAnsi="Cambria Math"/>
              <w:lang w:eastAsia="zh-CN"/>
            </w:rPr>
            <m:t>=6</m:t>
          </m:r>
        </m:oMath>
        <w:r>
          <w:rPr>
            <w:rFonts w:hint="eastAsia"/>
            <w:i/>
            <w:lang w:eastAsia="zh-CN"/>
          </w:rPr>
          <w:t xml:space="preserve"> </w:t>
        </w:r>
        <w:r w:rsidR="008E5986" w:rsidRPr="0046154A">
          <w:rPr>
            <w:lang w:eastAsia="zh-CN"/>
          </w:rPr>
          <w:t>is assumed for</w:t>
        </w:r>
      </w:ins>
      <w:ins w:id="68" w:author="Huawei RAN1#107-e 2" w:date="2021-12-02T15:34:00Z">
        <w:r w:rsidR="00341346">
          <w:rPr>
            <w:lang w:eastAsia="zh-CN"/>
          </w:rPr>
          <w:t xml:space="preserve"> </w:t>
        </w:r>
      </w:ins>
      <w:ins w:id="69" w:author="Huawei RAN1#107-e 2" w:date="2021-12-02T14:50:00Z">
        <w:r w:rsidR="008E5986" w:rsidRPr="0046154A">
          <w:rPr>
            <w:lang w:eastAsia="zh-CN"/>
          </w:rPr>
          <w:t>DL-SCH</w:t>
        </w:r>
      </w:ins>
      <w:ins w:id="70" w:author="Huawei RAN1#107-e 2" w:date="2021-12-02T15:30:00Z">
        <w:r w:rsidR="00D23C44" w:rsidRPr="00D23C44">
          <w:rPr>
            <w:lang w:eastAsia="zh-CN"/>
          </w:rPr>
          <w:t>;</w:t>
        </w:r>
      </w:ins>
    </w:p>
    <w:p w14:paraId="7CEBAF7B" w14:textId="77B42045" w:rsidR="004B4087" w:rsidRDefault="008E5986" w:rsidP="004B4087">
      <w:pPr>
        <w:pStyle w:val="B1"/>
        <w:rPr>
          <w:ins w:id="71" w:author="Huawei RAN1#107-e 2" w:date="2021-12-02T14:50:00Z"/>
          <w:lang w:eastAsia="zh-CN"/>
        </w:rPr>
      </w:pPr>
      <w:ins w:id="72" w:author="Huawei RAN1#107-e 2" w:date="2021-12-02T14:50:00Z">
        <w:r>
          <w:rPr>
            <w:lang w:eastAsia="zh-CN"/>
          </w:rPr>
          <w:t xml:space="preserve">- if the </w:t>
        </w:r>
      </w:ins>
      <w:ins w:id="73" w:author="Huawei RAN1#107-e 2" w:date="2021-12-02T15:25:00Z">
        <w:r>
          <w:rPr>
            <w:lang w:eastAsia="zh-CN"/>
          </w:rPr>
          <w:t>PDSCH</w:t>
        </w:r>
      </w:ins>
      <w:ins w:id="74" w:author="Huawei RAN1#107-e 2" w:date="2021-12-02T14:50:00Z">
        <w:r w:rsidR="004B4087">
          <w:rPr>
            <w:lang w:eastAsia="zh-CN"/>
          </w:rPr>
          <w:t xml:space="preserve"> is scheduled by DCI format 4_0,</w:t>
        </w:r>
      </w:ins>
    </w:p>
    <w:p w14:paraId="78B7EBB4" w14:textId="77777777" w:rsidR="004B4087" w:rsidRDefault="004B4087" w:rsidP="00405170">
      <w:pPr>
        <w:pStyle w:val="B2"/>
        <w:rPr>
          <w:ins w:id="75" w:author="Huawei RAN1#107-e 2" w:date="2021-12-02T14:50:00Z"/>
          <w:lang w:eastAsia="zh-CN"/>
        </w:rPr>
      </w:pPr>
      <w:ins w:id="76" w:author="Huawei RAN1#107-e 2" w:date="2021-12-02T14:50:00Z">
        <w:r>
          <w:rPr>
            <w:lang w:eastAsia="zh-CN"/>
          </w:rPr>
          <w:t>- maximum number of layers is 1;</w:t>
        </w:r>
      </w:ins>
    </w:p>
    <w:p w14:paraId="42DA597E" w14:textId="74377C5D" w:rsidR="004B4087" w:rsidRPr="00341346" w:rsidRDefault="004B4087" w:rsidP="008E5986">
      <w:pPr>
        <w:pStyle w:val="B2"/>
        <w:ind w:left="709" w:hanging="142"/>
        <w:rPr>
          <w:ins w:id="77" w:author="Huawei RAN1#107-e 2" w:date="2021-12-02T14:50:00Z"/>
          <w:lang w:eastAsia="zh-CN"/>
        </w:rPr>
      </w:pPr>
      <w:ins w:id="78" w:author="Huawei RAN1#107-e 2" w:date="2021-12-02T14:50:00Z">
        <w:r>
          <w:rPr>
            <w:lang w:eastAsia="zh-CN"/>
          </w:rPr>
          <w:t xml:space="preserve">- if the higher layer parameter </w:t>
        </w:r>
        <w:proofErr w:type="spellStart"/>
        <w:r>
          <w:rPr>
            <w:i/>
            <w:lang w:eastAsia="zh-CN"/>
          </w:rPr>
          <w:t>mcs</w:t>
        </w:r>
        <w:proofErr w:type="spellEnd"/>
        <w:r>
          <w:rPr>
            <w:i/>
            <w:lang w:eastAsia="zh-CN"/>
          </w:rPr>
          <w:t xml:space="preserve">-Table </w:t>
        </w:r>
        <w:r w:rsidRPr="00341346">
          <w:rPr>
            <w:lang w:eastAsia="zh-CN"/>
          </w:rPr>
          <w:t>given by a</w:t>
        </w:r>
        <w:r>
          <w:rPr>
            <w:i/>
            <w:lang w:eastAsia="zh-CN"/>
          </w:rPr>
          <w:t xml:space="preserve"> PDSCH-</w:t>
        </w:r>
        <w:proofErr w:type="spellStart"/>
        <w:r>
          <w:rPr>
            <w:i/>
            <w:lang w:eastAsia="zh-CN"/>
          </w:rPr>
          <w:t>Config</w:t>
        </w:r>
        <w:proofErr w:type="spellEnd"/>
        <w:r>
          <w:rPr>
            <w:i/>
            <w:lang w:eastAsia="zh-CN"/>
          </w:rPr>
          <w:t xml:space="preserve">-MCCH </w:t>
        </w:r>
        <w:r w:rsidRPr="00341346">
          <w:rPr>
            <w:lang w:eastAsia="zh-CN"/>
          </w:rPr>
          <w:t>is set to  'qam256', maximum modulation order</w:t>
        </w:r>
        <w:r>
          <w:rPr>
            <w:i/>
            <w:lang w:eastAsia="zh-CN"/>
          </w:rPr>
          <w:t xml:space="preserv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r>
            <w:rPr>
              <w:rFonts w:ascii="Cambria Math" w:hAnsi="Cambria Math"/>
              <w:lang w:eastAsia="zh-CN"/>
            </w:rPr>
            <m:t>=8</m:t>
          </m:r>
        </m:oMath>
        <w:r w:rsidRPr="00341346">
          <w:rPr>
            <w:rFonts w:hint="eastAsia"/>
            <w:lang w:eastAsia="zh-CN"/>
          </w:rPr>
          <w:t xml:space="preserve"> </w:t>
        </w:r>
        <w:r w:rsidRPr="00341346">
          <w:rPr>
            <w:lang w:eastAsia="zh-CN"/>
          </w:rPr>
          <w:t>is assumed for</w:t>
        </w:r>
      </w:ins>
      <w:ins w:id="79" w:author="Huawei RAN1#107-e 2" w:date="2021-12-02T15:35:00Z">
        <w:r w:rsidR="006C7759">
          <w:rPr>
            <w:lang w:eastAsia="zh-CN"/>
          </w:rPr>
          <w:t xml:space="preserve"> </w:t>
        </w:r>
      </w:ins>
      <w:ins w:id="80" w:author="Huawei RAN1#107-e 2" w:date="2021-12-02T14:50:00Z">
        <w:r w:rsidRPr="00341346">
          <w:rPr>
            <w:lang w:eastAsia="zh-CN"/>
          </w:rPr>
          <w:t>DL-SCH; otherwise a maximum modulation order</w:t>
        </w:r>
        <w:r>
          <w:rPr>
            <w:i/>
            <w:lang w:eastAsia="zh-CN"/>
          </w:rPr>
          <w:t xml:space="preserv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r>
            <w:rPr>
              <w:rFonts w:ascii="Cambria Math" w:hAnsi="Cambria Math"/>
              <w:lang w:eastAsia="zh-CN"/>
            </w:rPr>
            <m:t>=6</m:t>
          </m:r>
        </m:oMath>
        <w:r w:rsidRPr="00341346">
          <w:rPr>
            <w:lang w:eastAsia="zh-CN"/>
          </w:rPr>
          <w:t xml:space="preserve"> is assumed for DL-SCH;</w:t>
        </w:r>
      </w:ins>
    </w:p>
    <w:p w14:paraId="4DA80F6A" w14:textId="43AD2480" w:rsidR="004B4087" w:rsidRPr="00341346" w:rsidRDefault="004B4087" w:rsidP="00D23C44">
      <w:pPr>
        <w:pStyle w:val="B2"/>
        <w:ind w:left="709" w:hanging="142"/>
        <w:rPr>
          <w:ins w:id="81" w:author="Huawei RAN1#107-e 2" w:date="2021-12-02T14:50:00Z"/>
          <w:lang w:eastAsia="zh-CN"/>
        </w:rPr>
      </w:pPr>
      <w:ins w:id="82" w:author="Huawei RAN1#107-e 2" w:date="2021-12-02T14:50:00Z">
        <w:r>
          <w:rPr>
            <w:lang w:eastAsia="zh-CN"/>
          </w:rPr>
          <w:t xml:space="preserve">- if the higher layer parameter </w:t>
        </w:r>
        <w:proofErr w:type="spellStart"/>
        <w:r>
          <w:rPr>
            <w:i/>
            <w:lang w:eastAsia="zh-CN"/>
          </w:rPr>
          <w:t>mcs</w:t>
        </w:r>
        <w:proofErr w:type="spellEnd"/>
        <w:r>
          <w:rPr>
            <w:i/>
            <w:lang w:eastAsia="zh-CN"/>
          </w:rPr>
          <w:t xml:space="preserve">-Table </w:t>
        </w:r>
        <w:r w:rsidRPr="00341346">
          <w:rPr>
            <w:lang w:eastAsia="zh-CN"/>
          </w:rPr>
          <w:t>given by a</w:t>
        </w:r>
        <w:r>
          <w:rPr>
            <w:i/>
            <w:lang w:eastAsia="zh-CN"/>
          </w:rPr>
          <w:t xml:space="preserve"> PDSCH-</w:t>
        </w:r>
        <w:proofErr w:type="spellStart"/>
        <w:r>
          <w:rPr>
            <w:i/>
            <w:lang w:eastAsia="zh-CN"/>
          </w:rPr>
          <w:t>Config</w:t>
        </w:r>
        <w:proofErr w:type="spellEnd"/>
        <w:r>
          <w:rPr>
            <w:i/>
            <w:lang w:eastAsia="zh-CN"/>
          </w:rPr>
          <w:t xml:space="preserve">-MTCH </w:t>
        </w:r>
        <w:r w:rsidRPr="00341346">
          <w:rPr>
            <w:lang w:eastAsia="zh-CN"/>
          </w:rPr>
          <w:t>is set to</w:t>
        </w:r>
      </w:ins>
      <w:ins w:id="83" w:author="Huawei RAN1#107-e 2" w:date="2021-12-02T15:41:00Z">
        <w:r w:rsidR="00341346">
          <w:rPr>
            <w:lang w:eastAsia="zh-CN"/>
          </w:rPr>
          <w:t xml:space="preserve"> </w:t>
        </w:r>
      </w:ins>
      <w:ins w:id="84" w:author="Huawei RAN1#107-e 2" w:date="2021-12-02T14:50:00Z">
        <w:r w:rsidRPr="00341346">
          <w:rPr>
            <w:lang w:eastAsia="zh-CN"/>
          </w:rPr>
          <w:t>'qam256', maximum modulation order</w:t>
        </w:r>
        <w:r>
          <w:rPr>
            <w:i/>
            <w:lang w:eastAsia="zh-CN"/>
          </w:rPr>
          <w:t xml:space="preserv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r>
            <w:rPr>
              <w:rFonts w:ascii="Cambria Math" w:hAnsi="Cambria Math"/>
              <w:lang w:eastAsia="zh-CN"/>
            </w:rPr>
            <m:t>=8</m:t>
          </m:r>
        </m:oMath>
        <w:r>
          <w:rPr>
            <w:rFonts w:hint="eastAsia"/>
            <w:i/>
            <w:lang w:eastAsia="zh-CN"/>
          </w:rPr>
          <w:t xml:space="preserve"> </w:t>
        </w:r>
        <w:r w:rsidRPr="00341346">
          <w:rPr>
            <w:lang w:eastAsia="zh-CN"/>
          </w:rPr>
          <w:t>is assumed for</w:t>
        </w:r>
      </w:ins>
      <w:ins w:id="85" w:author="Huawei RAN1#107-e 2" w:date="2021-12-02T15:46:00Z">
        <w:r w:rsidR="006C7759">
          <w:rPr>
            <w:lang w:eastAsia="zh-CN"/>
          </w:rPr>
          <w:t xml:space="preserve"> </w:t>
        </w:r>
      </w:ins>
      <w:ins w:id="86" w:author="Huawei RAN1#107-e 2" w:date="2021-12-02T14:50:00Z">
        <w:r w:rsidRPr="00341346">
          <w:rPr>
            <w:lang w:eastAsia="zh-CN"/>
          </w:rPr>
          <w:t>DL-SCH; otherwise a maximum modulation order</w:t>
        </w:r>
        <w:r>
          <w:rPr>
            <w:i/>
            <w:lang w:eastAsia="zh-CN"/>
          </w:rPr>
          <w:t xml:space="preserv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r>
            <w:rPr>
              <w:rFonts w:ascii="Cambria Math" w:hAnsi="Cambria Math"/>
              <w:lang w:eastAsia="zh-CN"/>
            </w:rPr>
            <m:t>=6</m:t>
          </m:r>
        </m:oMath>
        <w:r w:rsidRPr="00341346">
          <w:rPr>
            <w:rFonts w:hint="eastAsia"/>
            <w:lang w:eastAsia="zh-CN"/>
          </w:rPr>
          <w:t xml:space="preserve"> </w:t>
        </w:r>
        <w:r w:rsidRPr="00341346">
          <w:rPr>
            <w:lang w:eastAsia="zh-CN"/>
          </w:rPr>
          <w:t>is assumed for</w:t>
        </w:r>
      </w:ins>
      <w:ins w:id="87" w:author="Huawei RAN1#107-e 2" w:date="2021-12-02T15:46:00Z">
        <w:r w:rsidR="00341346">
          <w:rPr>
            <w:lang w:eastAsia="zh-CN"/>
          </w:rPr>
          <w:t xml:space="preserve"> </w:t>
        </w:r>
      </w:ins>
      <w:ins w:id="88" w:author="Huawei RAN1#107-e 2" w:date="2021-12-02T14:50:00Z">
        <w:r w:rsidRPr="00341346">
          <w:rPr>
            <w:lang w:eastAsia="zh-CN"/>
          </w:rPr>
          <w:t>DL-SCH;</w:t>
        </w:r>
      </w:ins>
    </w:p>
    <w:p w14:paraId="43642AC7" w14:textId="77777777" w:rsidR="004B4087" w:rsidRDefault="004B4087" w:rsidP="004B4087">
      <w:pPr>
        <w:pStyle w:val="B1"/>
        <w:rPr>
          <w:ins w:id="89" w:author="Huawei RAN1#107-e 2" w:date="2021-12-02T14:50:00Z"/>
          <w:lang w:eastAsia="zh-CN"/>
        </w:rPr>
      </w:pPr>
      <w:ins w:id="90" w:author="Huawei RAN1#107-e 2" w:date="2021-12-02T14:50:00Z">
        <w:r>
          <w:t>-</w:t>
        </w:r>
        <w: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PRB</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PRB,LBRM</m:t>
              </m:r>
            </m:sub>
          </m:sSub>
        </m:oMath>
        <w:r>
          <w:rPr>
            <w:rFonts w:hint="eastAsia"/>
            <w:lang w:eastAsia="zh-CN"/>
          </w:rPr>
          <w:t xml:space="preserve"> </w:t>
        </w:r>
        <w:r>
          <w:rPr>
            <w:lang w:eastAsia="zh-CN"/>
          </w:rPr>
          <w:t xml:space="preserve">is given by Table 5.4.2.1-1, where the value of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PRB,LBRM</m:t>
              </m:r>
            </m:sub>
          </m:sSub>
        </m:oMath>
        <w:r>
          <w:rPr>
            <w:rFonts w:hint="eastAsia"/>
            <w:lang w:eastAsia="zh-CN"/>
          </w:rPr>
          <w:t xml:space="preserve"> </w:t>
        </w:r>
        <w:r>
          <w:rPr>
            <w:lang w:eastAsia="zh-CN"/>
          </w:rPr>
          <w:t>for DL-SCH is determined according to the size of the CFR if only one CFR is configured to the UE;</w:t>
        </w:r>
      </w:ins>
    </w:p>
    <w:p w14:paraId="74C9E2E4" w14:textId="77777777" w:rsidR="004B4087" w:rsidRDefault="004B4087" w:rsidP="004B4087">
      <w:pPr>
        <w:pStyle w:val="B1"/>
        <w:rPr>
          <w:ins w:id="91" w:author="Huawei RAN1#107-e 2" w:date="2021-12-02T14:50:00Z"/>
          <w:lang w:eastAsia="zh-CN"/>
        </w:rPr>
      </w:pPr>
      <w:ins w:id="92" w:author="Huawei RAN1#107-e 2" w:date="2021-12-02T14:50:00Z">
        <w:r>
          <w:rPr>
            <w:lang w:eastAsia="zh-CN"/>
          </w:rPr>
          <w:t>-</w:t>
        </w:r>
        <w:r>
          <w:rPr>
            <w:lang w:eastAsia="zh-CN"/>
          </w:rPr>
          <w:tab/>
          <w:t>maximum coding rate of 948/1024;</w:t>
        </w:r>
      </w:ins>
    </w:p>
    <w:p w14:paraId="0012336D" w14:textId="77777777" w:rsidR="004B4087" w:rsidRDefault="004B4087" w:rsidP="004B4087">
      <w:pPr>
        <w:pStyle w:val="B1"/>
        <w:rPr>
          <w:ins w:id="93" w:author="Huawei RAN1#107-e 2" w:date="2021-12-02T14:50:00Z"/>
          <w:lang w:eastAsia="zh-CN"/>
        </w:rPr>
      </w:pPr>
      <w:ins w:id="94" w:author="Huawei RAN1#107-e 2" w:date="2021-12-02T14:50:00Z">
        <w:r>
          <w:rPr>
            <w:lang w:eastAsia="zh-CN"/>
          </w:rPr>
          <w:t>-</w:t>
        </w:r>
        <w:r>
          <w:rPr>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RE</m:t>
              </m:r>
            </m:sub>
          </m:sSub>
          <m:r>
            <m:rPr>
              <m:sty m:val="p"/>
            </m:rPr>
            <w:rPr>
              <w:rFonts w:ascii="Cambria Math" w:hAnsi="Cambria Math"/>
              <w:lang w:eastAsia="zh-CN"/>
            </w:rPr>
            <m:t>=156∙</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PRB</m:t>
              </m:r>
            </m:sub>
          </m:sSub>
        </m:oMath>
        <w:r>
          <w:rPr>
            <w:lang w:eastAsia="zh-CN"/>
          </w:rPr>
          <w:t xml:space="preserve">; </w:t>
        </w:r>
      </w:ins>
    </w:p>
    <w:p w14:paraId="554B93F8" w14:textId="77777777" w:rsidR="004B4087" w:rsidRDefault="004B4087" w:rsidP="004B4087">
      <w:pPr>
        <w:pStyle w:val="B1"/>
        <w:rPr>
          <w:ins w:id="95" w:author="Huawei RAN1#107-e 2" w:date="2021-12-02T14:50:00Z"/>
          <w:lang w:eastAsia="zh-CN"/>
        </w:rPr>
      </w:pPr>
      <w:ins w:id="96" w:author="Huawei RAN1#107-e 2" w:date="2021-12-02T14:50:00Z">
        <w:r>
          <w:t>-</w:t>
        </w:r>
        <w:r>
          <w:tab/>
        </w:r>
        <m:oMath>
          <m:r>
            <m:rPr>
              <m:sty m:val="p"/>
            </m:rPr>
            <w:rPr>
              <w:rFonts w:ascii="Cambria Math" w:hAnsi="Cambria Math"/>
              <w:lang w:eastAsia="zh-CN"/>
            </w:rPr>
            <m:t>C</m:t>
          </m:r>
        </m:oMath>
        <w:r>
          <w:rPr>
            <w:rFonts w:hint="eastAsia"/>
            <w:lang w:eastAsia="zh-CN"/>
          </w:rPr>
          <w:t xml:space="preserve"> </w:t>
        </w:r>
        <w:r>
          <w:rPr>
            <w:lang w:eastAsia="zh-CN"/>
          </w:rPr>
          <w:t>is the number of code blocks of the transport block determined according to Clause 5.2.2.</w:t>
        </w:r>
      </w:ins>
    </w:p>
    <w:p w14:paraId="399BC65C" w14:textId="1E3AE9E7" w:rsidR="004B4087" w:rsidRPr="00FB5091" w:rsidRDefault="004B4087" w:rsidP="00D7082D">
      <w:pPr>
        <w:rPr>
          <w:rFonts w:hint="eastAsia"/>
          <w:lang w:eastAsia="zh-CN"/>
        </w:rPr>
      </w:pPr>
      <w:ins w:id="97" w:author="Huawei RAN1#107-e 2" w:date="2021-12-02T14:50:00Z">
        <w:r>
          <w:rPr>
            <w:lang w:eastAsia="zh-CN"/>
          </w:rPr>
          <w:lastRenderedPageBreak/>
          <w:t>For one TB for UL-SCH, or for one TB for DL-SCH/PCH except for DL-SCH</w:t>
        </w:r>
      </w:ins>
      <w:ins w:id="98" w:author="Huawei RAN1#107-e 2" w:date="2021-12-02T15:54:00Z">
        <w:r w:rsidR="00B57CC3">
          <w:rPr>
            <w:lang w:eastAsia="zh-CN"/>
          </w:rPr>
          <w:t xml:space="preserve"> with PDSCH</w:t>
        </w:r>
      </w:ins>
      <w:ins w:id="99" w:author="Huawei RAN1#107-e 2" w:date="2021-12-02T14:50:00Z">
        <w:r>
          <w:rPr>
            <w:lang w:eastAsia="zh-CN"/>
          </w:rPr>
          <w:t xml:space="preserve"> scheduled by DCI format 4-0/4</w:t>
        </w:r>
        <w:r w:rsidRPr="00207014">
          <w:rPr>
            <w:lang w:eastAsia="zh-CN"/>
          </w:rPr>
          <w:t>_</w:t>
        </w:r>
        <w:r>
          <w:rPr>
            <w:lang w:eastAsia="zh-CN"/>
          </w:rPr>
          <w:t>1</w:t>
        </w:r>
        <w:r w:rsidRPr="00207014">
          <w:rPr>
            <w:lang w:eastAsia="zh-CN"/>
          </w:rPr>
          <w:t>/</w:t>
        </w:r>
        <w:r>
          <w:rPr>
            <w:lang w:eastAsia="zh-CN"/>
          </w:rPr>
          <w:t>4</w:t>
        </w:r>
        <w:r w:rsidRPr="00207014">
          <w:rPr>
            <w:lang w:eastAsia="zh-CN"/>
          </w:rPr>
          <w:t>_</w:t>
        </w:r>
        <w:r>
          <w:rPr>
            <w:lang w:eastAsia="zh-CN"/>
          </w:rPr>
          <w:t>2</w:t>
        </w:r>
        <w:r w:rsidRPr="00207014">
          <w:rPr>
            <w:lang w:eastAsia="zh-CN"/>
          </w:rPr>
          <w:t>,</w:t>
        </w:r>
      </w:ins>
    </w:p>
    <w:p w14:paraId="391CE0EC" w14:textId="77777777" w:rsidR="00D7082D" w:rsidRPr="00D7082D" w:rsidRDefault="00D7082D" w:rsidP="00D7082D">
      <w:pPr>
        <w:ind w:left="568" w:hanging="284"/>
        <w:rPr>
          <w:rFonts w:eastAsia="宋体"/>
          <w:lang w:eastAsia="zh-CN"/>
        </w:rPr>
      </w:pPr>
      <w:r w:rsidRPr="00D7082D">
        <w:rPr>
          <w:rFonts w:eastAsia="宋体"/>
          <w:lang w:eastAsia="zh-CN"/>
        </w:rPr>
        <w:t>-</w:t>
      </w:r>
      <w:r w:rsidRPr="00D7082D">
        <w:rPr>
          <w:rFonts w:eastAsia="宋体"/>
          <w:lang w:eastAsia="zh-CN"/>
        </w:rPr>
        <w:tab/>
      </w:r>
      <w:proofErr w:type="gramStart"/>
      <w:r w:rsidRPr="00D7082D">
        <w:rPr>
          <w:rFonts w:eastAsia="宋体"/>
          <w:lang w:eastAsia="zh-CN"/>
        </w:rPr>
        <w:t>maximum</w:t>
      </w:r>
      <w:proofErr w:type="gramEnd"/>
      <w:r w:rsidRPr="00D7082D">
        <w:rPr>
          <w:rFonts w:eastAsia="宋体"/>
          <w:lang w:eastAsia="zh-CN"/>
        </w:rPr>
        <w:t xml:space="preserve"> number of layers for one TB for UL-SCH is given by X, where</w:t>
      </w:r>
    </w:p>
    <w:p w14:paraId="23ED939B" w14:textId="77777777" w:rsidR="00D7082D" w:rsidRPr="00D7082D" w:rsidRDefault="00D7082D" w:rsidP="00D7082D">
      <w:pPr>
        <w:ind w:left="851" w:hanging="284"/>
        <w:rPr>
          <w:rFonts w:eastAsia="宋体"/>
          <w:lang w:eastAsia="zh-CN"/>
        </w:rPr>
      </w:pPr>
      <w:bookmarkStart w:id="100" w:name="_Hlk530131697"/>
      <w:r w:rsidRPr="00D7082D">
        <w:rPr>
          <w:rFonts w:eastAsia="宋体"/>
          <w:lang w:eastAsia="zh-CN"/>
        </w:rPr>
        <w:t>-</w:t>
      </w:r>
      <w:r w:rsidRPr="00D7082D">
        <w:rPr>
          <w:rFonts w:eastAsia="宋体"/>
          <w:lang w:eastAsia="zh-CN"/>
        </w:rPr>
        <w:tab/>
      </w:r>
      <w:proofErr w:type="gramStart"/>
      <w:r w:rsidRPr="00D7082D">
        <w:rPr>
          <w:rFonts w:eastAsia="宋体"/>
          <w:lang w:eastAsia="zh-CN"/>
        </w:rPr>
        <w:t>if</w:t>
      </w:r>
      <w:proofErr w:type="gramEnd"/>
      <w:r w:rsidRPr="00D7082D">
        <w:rPr>
          <w:rFonts w:eastAsia="宋体"/>
          <w:lang w:eastAsia="zh-CN"/>
        </w:rPr>
        <w:t xml:space="preserve"> the higher layer parameter </w:t>
      </w:r>
      <w:proofErr w:type="spellStart"/>
      <w:r w:rsidRPr="00D7082D">
        <w:rPr>
          <w:rFonts w:eastAsia="宋体"/>
          <w:i/>
          <w:iCs/>
          <w:lang w:eastAsia="zh-CN"/>
        </w:rPr>
        <w:t>maxMIMO</w:t>
      </w:r>
      <w:proofErr w:type="spellEnd"/>
      <w:r w:rsidRPr="00D7082D">
        <w:rPr>
          <w:rFonts w:eastAsia="宋体"/>
          <w:i/>
          <w:iCs/>
          <w:lang w:eastAsia="zh-CN"/>
        </w:rPr>
        <w:t xml:space="preserve">-Layers </w:t>
      </w:r>
      <w:r w:rsidRPr="00D7082D">
        <w:rPr>
          <w:rFonts w:eastAsia="宋体"/>
          <w:iCs/>
          <w:lang w:eastAsia="zh-CN"/>
        </w:rPr>
        <w:t>of</w:t>
      </w:r>
      <w:r w:rsidRPr="00D7082D">
        <w:rPr>
          <w:rFonts w:eastAsia="宋体"/>
          <w:i/>
          <w:iCs/>
          <w:lang w:eastAsia="zh-CN"/>
        </w:rPr>
        <w:t xml:space="preserve"> PUSCH-</w:t>
      </w:r>
      <w:proofErr w:type="spellStart"/>
      <w:r w:rsidRPr="00D7082D">
        <w:rPr>
          <w:rFonts w:eastAsia="宋体"/>
          <w:i/>
          <w:iCs/>
          <w:lang w:eastAsia="zh-CN"/>
        </w:rPr>
        <w:t>ServingCellConfig</w:t>
      </w:r>
      <w:proofErr w:type="spellEnd"/>
      <w:r w:rsidRPr="00D7082D">
        <w:rPr>
          <w:rFonts w:eastAsia="宋体"/>
          <w:lang w:eastAsia="zh-CN"/>
        </w:rPr>
        <w:t xml:space="preserve"> of the serving cell is configured, X is given by that parameter </w:t>
      </w:r>
    </w:p>
    <w:p w14:paraId="6C445AED" w14:textId="77777777" w:rsidR="00D7082D" w:rsidRPr="00D7082D" w:rsidRDefault="00D7082D" w:rsidP="00D7082D">
      <w:pPr>
        <w:ind w:left="851" w:hanging="284"/>
        <w:rPr>
          <w:rFonts w:eastAsia="宋体"/>
          <w:lang w:eastAsia="zh-CN"/>
        </w:rPr>
      </w:pPr>
      <w:r w:rsidRPr="00D7082D">
        <w:rPr>
          <w:rFonts w:eastAsia="宋体"/>
          <w:lang w:eastAsia="zh-CN"/>
        </w:rPr>
        <w:t>-</w:t>
      </w:r>
      <w:r w:rsidRPr="00D7082D">
        <w:rPr>
          <w:rFonts w:eastAsia="宋体"/>
          <w:lang w:eastAsia="zh-CN"/>
        </w:rPr>
        <w:tab/>
      </w:r>
      <w:proofErr w:type="spellStart"/>
      <w:proofErr w:type="gramStart"/>
      <w:r w:rsidRPr="00D7082D">
        <w:rPr>
          <w:rFonts w:eastAsia="宋体"/>
          <w:lang w:eastAsia="zh-CN"/>
        </w:rPr>
        <w:t>elseif</w:t>
      </w:r>
      <w:proofErr w:type="spellEnd"/>
      <w:proofErr w:type="gramEnd"/>
      <w:r w:rsidRPr="00D7082D">
        <w:rPr>
          <w:rFonts w:eastAsia="宋体"/>
          <w:lang w:eastAsia="zh-CN"/>
        </w:rPr>
        <w:t xml:space="preserve"> the higher layer parameter </w:t>
      </w:r>
      <w:proofErr w:type="spellStart"/>
      <w:r w:rsidRPr="00D7082D">
        <w:rPr>
          <w:rFonts w:eastAsia="宋体"/>
          <w:i/>
          <w:iCs/>
          <w:lang w:eastAsia="zh-CN"/>
        </w:rPr>
        <w:t>maxRank</w:t>
      </w:r>
      <w:proofErr w:type="spellEnd"/>
      <w:r w:rsidRPr="00D7082D">
        <w:rPr>
          <w:rFonts w:eastAsia="宋体"/>
          <w:i/>
          <w:iCs/>
          <w:lang w:eastAsia="zh-CN"/>
        </w:rPr>
        <w:t xml:space="preserve"> </w:t>
      </w:r>
      <w:r w:rsidRPr="00D7082D">
        <w:rPr>
          <w:rFonts w:eastAsia="宋体"/>
          <w:iCs/>
          <w:lang w:eastAsia="zh-CN"/>
        </w:rPr>
        <w:t>of</w:t>
      </w:r>
      <w:r w:rsidRPr="00D7082D">
        <w:rPr>
          <w:rFonts w:eastAsia="宋体"/>
          <w:i/>
          <w:iCs/>
          <w:lang w:eastAsia="zh-CN"/>
        </w:rPr>
        <w:t xml:space="preserve"> </w:t>
      </w:r>
      <w:proofErr w:type="spellStart"/>
      <w:r w:rsidRPr="00D7082D">
        <w:rPr>
          <w:rFonts w:eastAsia="宋体"/>
          <w:i/>
          <w:iCs/>
          <w:lang w:eastAsia="zh-CN"/>
        </w:rPr>
        <w:t>pusch-Config</w:t>
      </w:r>
      <w:proofErr w:type="spellEnd"/>
      <w:r w:rsidRPr="00D7082D">
        <w:rPr>
          <w:rFonts w:eastAsia="宋体"/>
          <w:i/>
          <w:iCs/>
          <w:lang w:eastAsia="zh-CN"/>
        </w:rPr>
        <w:t xml:space="preserve"> </w:t>
      </w:r>
      <w:r w:rsidRPr="00D7082D">
        <w:rPr>
          <w:rFonts w:eastAsia="宋体"/>
          <w:iCs/>
          <w:lang w:eastAsia="zh-CN"/>
        </w:rPr>
        <w:t>of the serving cell</w:t>
      </w:r>
      <w:r w:rsidRPr="00D7082D">
        <w:rPr>
          <w:rFonts w:eastAsia="宋体"/>
          <w:lang w:eastAsia="zh-CN"/>
        </w:rPr>
        <w:t xml:space="preserve"> is configured, X is given by the maximum value of </w:t>
      </w:r>
      <w:proofErr w:type="spellStart"/>
      <w:r w:rsidRPr="00D7082D">
        <w:rPr>
          <w:rFonts w:eastAsia="宋体"/>
          <w:i/>
          <w:lang w:eastAsia="zh-CN"/>
        </w:rPr>
        <w:t>maxRank</w:t>
      </w:r>
      <w:proofErr w:type="spellEnd"/>
      <w:r w:rsidRPr="00D7082D">
        <w:rPr>
          <w:rFonts w:eastAsia="宋体"/>
          <w:lang w:eastAsia="zh-CN"/>
        </w:rPr>
        <w:t xml:space="preserve"> across all BWPs of the serving cell</w:t>
      </w:r>
      <w:bookmarkEnd w:id="100"/>
    </w:p>
    <w:p w14:paraId="15612A17" w14:textId="77777777" w:rsidR="00D7082D" w:rsidRPr="00D7082D" w:rsidRDefault="00D7082D" w:rsidP="00D7082D">
      <w:pPr>
        <w:ind w:left="851" w:hanging="284"/>
        <w:rPr>
          <w:rFonts w:eastAsia="宋体"/>
          <w:lang w:eastAsia="zh-CN"/>
        </w:rPr>
      </w:pPr>
      <w:r w:rsidRPr="00D7082D">
        <w:rPr>
          <w:rFonts w:eastAsia="宋体"/>
          <w:lang w:eastAsia="zh-CN"/>
        </w:rPr>
        <w:t>-</w:t>
      </w:r>
      <w:r w:rsidRPr="00D7082D">
        <w:rPr>
          <w:rFonts w:eastAsia="宋体"/>
          <w:lang w:eastAsia="zh-CN"/>
        </w:rPr>
        <w:tab/>
      </w:r>
      <w:proofErr w:type="gramStart"/>
      <w:r w:rsidRPr="00D7082D">
        <w:rPr>
          <w:rFonts w:eastAsia="宋体"/>
          <w:lang w:eastAsia="zh-CN"/>
        </w:rPr>
        <w:t>otherwise</w:t>
      </w:r>
      <w:proofErr w:type="gramEnd"/>
      <w:r w:rsidRPr="00D7082D">
        <w:rPr>
          <w:rFonts w:eastAsia="宋体"/>
          <w:lang w:eastAsia="zh-CN"/>
        </w:rPr>
        <w:t>, X is given by the maximum number of layers for PUSCH supported by the UE for the serving cell</w:t>
      </w:r>
    </w:p>
    <w:p w14:paraId="4B986EB9" w14:textId="77777777" w:rsidR="00D7082D" w:rsidRPr="00D7082D" w:rsidRDefault="00D7082D" w:rsidP="00D7082D">
      <w:pPr>
        <w:ind w:left="568" w:hanging="284"/>
        <w:rPr>
          <w:rFonts w:eastAsia="宋体"/>
          <w:lang w:eastAsia="zh-CN"/>
        </w:rPr>
      </w:pPr>
      <w:bookmarkStart w:id="101" w:name="OLE_LINK11"/>
      <w:r w:rsidRPr="00D7082D">
        <w:rPr>
          <w:rFonts w:eastAsia="宋体"/>
          <w:lang w:eastAsia="zh-CN"/>
        </w:rPr>
        <w:t>-</w:t>
      </w:r>
      <w:r w:rsidRPr="00D7082D">
        <w:rPr>
          <w:rFonts w:eastAsia="宋体"/>
          <w:lang w:eastAsia="zh-CN"/>
        </w:rPr>
        <w:tab/>
      </w:r>
      <w:proofErr w:type="gramStart"/>
      <w:r w:rsidRPr="00D7082D">
        <w:rPr>
          <w:rFonts w:eastAsia="宋体"/>
          <w:lang w:eastAsia="zh-CN"/>
        </w:rPr>
        <w:t>maximum</w:t>
      </w:r>
      <w:proofErr w:type="gramEnd"/>
      <w:r w:rsidRPr="00D7082D">
        <w:rPr>
          <w:rFonts w:eastAsia="宋体"/>
          <w:lang w:eastAsia="zh-CN"/>
        </w:rPr>
        <w:t xml:space="preserve"> number of layers for one TB for DL-SCH/PCH is given by the minimum of X and 4, where</w:t>
      </w:r>
    </w:p>
    <w:p w14:paraId="31DC9C27" w14:textId="77777777" w:rsidR="00D7082D" w:rsidRPr="00D7082D" w:rsidRDefault="00D7082D" w:rsidP="00D7082D">
      <w:pPr>
        <w:ind w:left="851" w:hanging="284"/>
        <w:rPr>
          <w:rFonts w:eastAsia="宋体"/>
          <w:lang w:eastAsia="zh-CN"/>
        </w:rPr>
      </w:pPr>
      <w:r w:rsidRPr="00D7082D">
        <w:rPr>
          <w:rFonts w:eastAsia="宋体"/>
          <w:lang w:eastAsia="zh-CN"/>
        </w:rPr>
        <w:t>-</w:t>
      </w:r>
      <w:r w:rsidRPr="00D7082D">
        <w:rPr>
          <w:rFonts w:eastAsia="宋体"/>
          <w:lang w:eastAsia="zh-CN"/>
        </w:rPr>
        <w:tab/>
      </w:r>
      <w:proofErr w:type="gramStart"/>
      <w:r w:rsidRPr="00D7082D">
        <w:rPr>
          <w:rFonts w:eastAsia="宋体"/>
          <w:lang w:eastAsia="zh-CN"/>
        </w:rPr>
        <w:t>if</w:t>
      </w:r>
      <w:proofErr w:type="gramEnd"/>
      <w:r w:rsidRPr="00D7082D">
        <w:rPr>
          <w:rFonts w:eastAsia="宋体"/>
          <w:lang w:eastAsia="zh-CN"/>
        </w:rPr>
        <w:t xml:space="preserve"> the higher layer parameter </w:t>
      </w:r>
      <w:proofErr w:type="spellStart"/>
      <w:r w:rsidRPr="00D7082D">
        <w:rPr>
          <w:rFonts w:eastAsia="宋体"/>
          <w:i/>
          <w:iCs/>
          <w:lang w:eastAsia="zh-CN"/>
        </w:rPr>
        <w:t>maxMIMO</w:t>
      </w:r>
      <w:proofErr w:type="spellEnd"/>
      <w:r w:rsidRPr="00D7082D">
        <w:rPr>
          <w:rFonts w:eastAsia="宋体"/>
          <w:i/>
          <w:iCs/>
          <w:lang w:eastAsia="zh-CN"/>
        </w:rPr>
        <w:t xml:space="preserve">-Layers </w:t>
      </w:r>
      <w:r w:rsidRPr="00D7082D">
        <w:rPr>
          <w:rFonts w:eastAsia="宋体"/>
          <w:iCs/>
          <w:lang w:eastAsia="zh-CN"/>
        </w:rPr>
        <w:t>of</w:t>
      </w:r>
      <w:r w:rsidRPr="00D7082D">
        <w:rPr>
          <w:rFonts w:eastAsia="宋体"/>
          <w:i/>
          <w:iCs/>
          <w:lang w:eastAsia="zh-CN"/>
        </w:rPr>
        <w:t xml:space="preserve"> PDSCH-</w:t>
      </w:r>
      <w:proofErr w:type="spellStart"/>
      <w:r w:rsidRPr="00D7082D">
        <w:rPr>
          <w:rFonts w:eastAsia="宋体"/>
          <w:i/>
          <w:iCs/>
          <w:lang w:eastAsia="zh-CN"/>
        </w:rPr>
        <w:t>ServingCellConfig</w:t>
      </w:r>
      <w:proofErr w:type="spellEnd"/>
      <w:r w:rsidRPr="00D7082D">
        <w:rPr>
          <w:rFonts w:eastAsia="宋体"/>
          <w:lang w:eastAsia="zh-CN"/>
        </w:rPr>
        <w:t xml:space="preserve"> of the serving cell is configured, X is given by that parameter</w:t>
      </w:r>
    </w:p>
    <w:p w14:paraId="775F620D" w14:textId="77777777" w:rsidR="00D7082D" w:rsidRPr="00D7082D" w:rsidRDefault="00D7082D" w:rsidP="00D7082D">
      <w:pPr>
        <w:ind w:left="851" w:hanging="284"/>
        <w:rPr>
          <w:rFonts w:eastAsia="宋体"/>
          <w:lang w:eastAsia="zh-CN"/>
        </w:rPr>
      </w:pPr>
      <w:r w:rsidRPr="00D7082D">
        <w:rPr>
          <w:rFonts w:eastAsia="宋体"/>
          <w:lang w:eastAsia="zh-CN"/>
        </w:rPr>
        <w:t>-</w:t>
      </w:r>
      <w:r w:rsidRPr="00D7082D">
        <w:rPr>
          <w:rFonts w:eastAsia="宋体"/>
          <w:lang w:eastAsia="zh-CN"/>
        </w:rPr>
        <w:tab/>
      </w:r>
      <w:proofErr w:type="gramStart"/>
      <w:r w:rsidRPr="00D7082D">
        <w:rPr>
          <w:rFonts w:eastAsia="宋体"/>
          <w:lang w:eastAsia="zh-CN"/>
        </w:rPr>
        <w:t>otherwise</w:t>
      </w:r>
      <w:proofErr w:type="gramEnd"/>
      <w:r w:rsidRPr="00D7082D">
        <w:rPr>
          <w:rFonts w:eastAsia="宋体"/>
          <w:lang w:eastAsia="zh-CN"/>
        </w:rPr>
        <w:t>, X is given by the maximum number of layers for PDSCH supported by the UE for the serving cell</w:t>
      </w:r>
    </w:p>
    <w:bookmarkEnd w:id="101"/>
    <w:p w14:paraId="21417D6B" w14:textId="77777777" w:rsidR="00D7082D" w:rsidRPr="00D7082D" w:rsidRDefault="00D7082D" w:rsidP="00D7082D">
      <w:pPr>
        <w:ind w:left="540" w:hanging="332"/>
        <w:rPr>
          <w:rFonts w:eastAsia="宋体"/>
          <w:lang w:eastAsia="zh-CN"/>
        </w:rPr>
      </w:pPr>
      <w:r w:rsidRPr="00D7082D">
        <w:rPr>
          <w:rFonts w:eastAsia="宋体"/>
          <w:lang w:eastAsia="zh-CN"/>
        </w:rPr>
        <w:t>-</w:t>
      </w:r>
      <w:r w:rsidRPr="00D7082D">
        <w:rPr>
          <w:rFonts w:eastAsia="宋体"/>
          <w:lang w:eastAsia="zh-CN"/>
        </w:rPr>
        <w:tab/>
        <w:t xml:space="preserve">if the higher layer parameter </w:t>
      </w:r>
      <w:proofErr w:type="spellStart"/>
      <w:r w:rsidRPr="00D7082D">
        <w:rPr>
          <w:rFonts w:eastAsia="宋体"/>
          <w:i/>
          <w:lang w:eastAsia="zh-CN"/>
        </w:rPr>
        <w:t>mcs</w:t>
      </w:r>
      <w:proofErr w:type="spellEnd"/>
      <w:r w:rsidRPr="00D7082D">
        <w:rPr>
          <w:rFonts w:eastAsia="宋体"/>
          <w:i/>
          <w:lang w:eastAsia="zh-CN"/>
        </w:rPr>
        <w:t>-Table</w:t>
      </w:r>
      <w:r w:rsidRPr="00D7082D">
        <w:rPr>
          <w:rFonts w:eastAsia="宋体"/>
          <w:lang w:eastAsia="zh-CN"/>
        </w:rPr>
        <w:t xml:space="preserve"> </w:t>
      </w:r>
      <w:r w:rsidRPr="00D7082D">
        <w:rPr>
          <w:rFonts w:eastAsia="宋体"/>
          <w:color w:val="000000"/>
          <w:sz w:val="22"/>
          <w:szCs w:val="22"/>
          <w:lang w:eastAsia="zh-CN"/>
        </w:rPr>
        <w:t xml:space="preserve">or </w:t>
      </w:r>
      <w:r w:rsidRPr="00D7082D">
        <w:rPr>
          <w:rFonts w:eastAsia="宋体"/>
          <w:i/>
          <w:color w:val="000000"/>
          <w:sz w:val="22"/>
          <w:szCs w:val="22"/>
        </w:rPr>
        <w:t xml:space="preserve">mcs-TableDCI-1-2 </w:t>
      </w:r>
      <w:r w:rsidRPr="00D7082D">
        <w:rPr>
          <w:rFonts w:eastAsia="宋体"/>
          <w:lang w:eastAsia="zh-CN"/>
        </w:rPr>
        <w:t xml:space="preserve">given by a </w:t>
      </w:r>
      <w:proofErr w:type="spellStart"/>
      <w:r w:rsidRPr="00D7082D">
        <w:rPr>
          <w:rFonts w:eastAsia="宋体"/>
          <w:i/>
          <w:lang w:eastAsia="zh-CN"/>
        </w:rPr>
        <w:t>pdsch-Config</w:t>
      </w:r>
      <w:proofErr w:type="spellEnd"/>
      <w:r w:rsidRPr="00D7082D">
        <w:rPr>
          <w:rFonts w:eastAsia="宋体"/>
          <w:lang w:eastAsia="zh-CN"/>
        </w:rPr>
        <w:t xml:space="preserve"> for at least one DL BWP of the serving cell is set to 'qam256', maximum modulation order </w:t>
      </w:r>
      <w:r w:rsidRPr="00D7082D">
        <w:rPr>
          <w:rFonts w:eastAsia="宋体"/>
          <w:position w:val="-12"/>
          <w:lang w:eastAsia="zh-CN"/>
        </w:rPr>
        <w:object w:dxaOrig="700" w:dyaOrig="360" w14:anchorId="7A7ECF30">
          <v:shape id="_x0000_i1038" type="#_x0000_t75" style="width:29.75pt;height:15.15pt" o:ole="">
            <v:imagedata r:id="rId39" o:title=""/>
          </v:shape>
          <o:OLEObject Type="Embed" ProgID="Equation.DSMT4" ShapeID="_x0000_i1038" DrawAspect="Content" ObjectID="_1699983243" r:id="rId40"/>
        </w:object>
      </w:r>
      <w:r w:rsidRPr="00D7082D">
        <w:rPr>
          <w:rFonts w:eastAsia="宋体"/>
          <w:lang w:eastAsia="zh-CN"/>
        </w:rPr>
        <w:t xml:space="preserve"> is assumed for DL-SCH</w:t>
      </w:r>
      <w:r w:rsidRPr="00D7082D">
        <w:rPr>
          <w:rFonts w:eastAsia="宋体" w:hint="eastAsia"/>
          <w:lang w:eastAsia="zh-CN"/>
        </w:rPr>
        <w:t xml:space="preserve">; otherwise a maximum modulation order </w:t>
      </w:r>
      <w:r w:rsidRPr="00D7082D">
        <w:rPr>
          <w:rFonts w:eastAsia="宋体"/>
          <w:position w:val="-12"/>
        </w:rPr>
        <w:object w:dxaOrig="760" w:dyaOrig="360" w14:anchorId="6DDF683C">
          <v:shape id="_x0000_i1039" type="#_x0000_t75" style="width:33.4pt;height:16.15pt" o:ole="">
            <v:imagedata r:id="rId41" o:title=""/>
          </v:shape>
          <o:OLEObject Type="Embed" ProgID="Equation.3" ShapeID="_x0000_i1039" DrawAspect="Content" ObjectID="_1699983244" r:id="rId42"/>
        </w:object>
      </w:r>
      <w:r w:rsidRPr="00D7082D">
        <w:rPr>
          <w:rFonts w:eastAsia="宋体" w:hint="eastAsia"/>
          <w:lang w:eastAsia="zh-CN"/>
        </w:rPr>
        <w:t xml:space="preserve"> is assumed for DL-SCH;</w:t>
      </w:r>
      <w:r w:rsidRPr="00D7082D">
        <w:rPr>
          <w:rFonts w:eastAsia="宋体"/>
          <w:lang w:eastAsia="zh-CN"/>
        </w:rPr>
        <w:t xml:space="preserve"> </w:t>
      </w:r>
    </w:p>
    <w:p w14:paraId="68752C8A" w14:textId="77777777" w:rsidR="00D7082D" w:rsidRPr="00D7082D" w:rsidRDefault="00D7082D" w:rsidP="00D7082D">
      <w:pPr>
        <w:ind w:left="540" w:hanging="332"/>
        <w:rPr>
          <w:rFonts w:eastAsia="宋体"/>
          <w:lang w:eastAsia="zh-CN"/>
        </w:rPr>
      </w:pPr>
      <w:r w:rsidRPr="00D7082D">
        <w:rPr>
          <w:rFonts w:eastAsia="宋体"/>
          <w:lang w:eastAsia="zh-CN"/>
        </w:rPr>
        <w:t>-</w:t>
      </w:r>
      <w:r w:rsidRPr="00D7082D">
        <w:rPr>
          <w:rFonts w:eastAsia="宋体"/>
          <w:lang w:eastAsia="zh-CN"/>
        </w:rPr>
        <w:tab/>
        <w:t xml:space="preserve">if the higher layer parameter </w:t>
      </w:r>
      <w:proofErr w:type="spellStart"/>
      <w:r w:rsidRPr="00D7082D">
        <w:rPr>
          <w:rFonts w:eastAsia="宋体"/>
          <w:i/>
          <w:lang w:eastAsia="zh-CN"/>
        </w:rPr>
        <w:t>mcs</w:t>
      </w:r>
      <w:proofErr w:type="spellEnd"/>
      <w:r w:rsidRPr="00D7082D">
        <w:rPr>
          <w:rFonts w:eastAsia="宋体"/>
          <w:i/>
          <w:lang w:eastAsia="zh-CN"/>
        </w:rPr>
        <w:t>-Table</w:t>
      </w:r>
      <w:r w:rsidRPr="00D7082D">
        <w:rPr>
          <w:rFonts w:eastAsia="宋体"/>
          <w:lang w:eastAsia="zh-CN"/>
        </w:rPr>
        <w:t xml:space="preserve"> or </w:t>
      </w:r>
      <w:proofErr w:type="spellStart"/>
      <w:r w:rsidRPr="00D7082D">
        <w:rPr>
          <w:rFonts w:eastAsia="宋体"/>
          <w:i/>
          <w:lang w:eastAsia="zh-CN"/>
        </w:rPr>
        <w:t>mcs-TableTransformPrecoder</w:t>
      </w:r>
      <w:proofErr w:type="spellEnd"/>
      <w:r w:rsidRPr="00D7082D">
        <w:rPr>
          <w:rFonts w:eastAsia="宋体"/>
          <w:lang w:eastAsia="zh-CN"/>
        </w:rPr>
        <w:t xml:space="preserve"> </w:t>
      </w:r>
      <w:r w:rsidRPr="00D7082D">
        <w:rPr>
          <w:rFonts w:eastAsia="宋体"/>
          <w:color w:val="000000"/>
          <w:sz w:val="22"/>
          <w:szCs w:val="22"/>
          <w:lang w:eastAsia="zh-CN"/>
        </w:rPr>
        <w:t xml:space="preserve">or </w:t>
      </w:r>
      <w:r w:rsidRPr="00D7082D">
        <w:rPr>
          <w:rFonts w:eastAsia="宋体"/>
          <w:i/>
          <w:color w:val="000000"/>
          <w:sz w:val="22"/>
          <w:szCs w:val="22"/>
        </w:rPr>
        <w:t>mcs-TableDCI-0-2</w:t>
      </w:r>
      <w:r w:rsidRPr="00D7082D">
        <w:rPr>
          <w:rFonts w:eastAsia="宋体"/>
          <w:color w:val="000000"/>
          <w:sz w:val="22"/>
          <w:szCs w:val="22"/>
        </w:rPr>
        <w:t xml:space="preserve"> or</w:t>
      </w:r>
      <w:r w:rsidRPr="00D7082D">
        <w:rPr>
          <w:rFonts w:eastAsia="宋体"/>
          <w:color w:val="000000"/>
          <w:sz w:val="22"/>
          <w:szCs w:val="22"/>
          <w:lang w:eastAsia="zh-CN"/>
        </w:rPr>
        <w:t xml:space="preserve"> </w:t>
      </w:r>
      <w:r w:rsidRPr="00D7082D">
        <w:rPr>
          <w:rFonts w:eastAsia="宋体"/>
          <w:i/>
          <w:color w:val="000000"/>
          <w:sz w:val="22"/>
          <w:szCs w:val="22"/>
        </w:rPr>
        <w:t xml:space="preserve">mcs-TableTransformPrecoderDCI-0-2 </w:t>
      </w:r>
      <w:r w:rsidRPr="00D7082D">
        <w:rPr>
          <w:rFonts w:eastAsia="宋体"/>
          <w:lang w:eastAsia="zh-CN"/>
        </w:rPr>
        <w:t xml:space="preserve">given by a </w:t>
      </w:r>
      <w:proofErr w:type="spellStart"/>
      <w:r w:rsidRPr="00D7082D">
        <w:rPr>
          <w:rFonts w:eastAsia="宋体"/>
          <w:i/>
          <w:lang w:eastAsia="zh-CN"/>
        </w:rPr>
        <w:t>pusch-Config</w:t>
      </w:r>
      <w:proofErr w:type="spellEnd"/>
      <w:r w:rsidRPr="00D7082D">
        <w:rPr>
          <w:rFonts w:eastAsia="宋体"/>
          <w:lang w:eastAsia="zh-CN"/>
        </w:rPr>
        <w:t xml:space="preserve"> or </w:t>
      </w:r>
      <w:r w:rsidRPr="00D7082D">
        <w:rPr>
          <w:rFonts w:eastAsia="宋体"/>
          <w:color w:val="000000"/>
          <w:sz w:val="22"/>
          <w:szCs w:val="22"/>
          <w:lang w:eastAsia="zh-CN"/>
        </w:rPr>
        <w:t xml:space="preserve">the higher layer parameter </w:t>
      </w:r>
      <w:proofErr w:type="spellStart"/>
      <w:r w:rsidRPr="00D7082D">
        <w:rPr>
          <w:rFonts w:eastAsia="宋体"/>
          <w:i/>
          <w:color w:val="000000"/>
          <w:sz w:val="22"/>
          <w:szCs w:val="22"/>
          <w:lang w:eastAsia="zh-CN"/>
        </w:rPr>
        <w:t>mcs</w:t>
      </w:r>
      <w:proofErr w:type="spellEnd"/>
      <w:r w:rsidRPr="00D7082D">
        <w:rPr>
          <w:rFonts w:eastAsia="宋体"/>
          <w:i/>
          <w:color w:val="000000"/>
          <w:sz w:val="22"/>
          <w:szCs w:val="22"/>
          <w:lang w:eastAsia="zh-CN"/>
        </w:rPr>
        <w:t>-Table</w:t>
      </w:r>
      <w:r w:rsidRPr="00D7082D">
        <w:rPr>
          <w:rFonts w:eastAsia="宋体"/>
          <w:color w:val="000000"/>
          <w:sz w:val="22"/>
          <w:szCs w:val="22"/>
          <w:lang w:eastAsia="zh-CN"/>
        </w:rPr>
        <w:t xml:space="preserve"> or </w:t>
      </w:r>
      <w:proofErr w:type="spellStart"/>
      <w:r w:rsidRPr="00D7082D">
        <w:rPr>
          <w:rFonts w:eastAsia="宋体"/>
          <w:i/>
          <w:color w:val="000000"/>
          <w:sz w:val="22"/>
          <w:szCs w:val="22"/>
          <w:lang w:eastAsia="zh-CN"/>
        </w:rPr>
        <w:t>mcs-TableTransformPrecoder</w:t>
      </w:r>
      <w:proofErr w:type="spellEnd"/>
      <w:r w:rsidRPr="00D7082D">
        <w:rPr>
          <w:rFonts w:eastAsia="宋体"/>
          <w:i/>
          <w:color w:val="000000"/>
          <w:sz w:val="22"/>
          <w:szCs w:val="22"/>
        </w:rPr>
        <w:t xml:space="preserve"> </w:t>
      </w:r>
      <w:r w:rsidRPr="00D7082D">
        <w:rPr>
          <w:rFonts w:eastAsia="宋体"/>
          <w:color w:val="000000"/>
          <w:sz w:val="22"/>
          <w:szCs w:val="22"/>
          <w:lang w:eastAsia="zh-CN"/>
        </w:rPr>
        <w:t>given by</w:t>
      </w:r>
      <w:r w:rsidRPr="00D7082D">
        <w:rPr>
          <w:rFonts w:eastAsia="宋体"/>
          <w:lang w:eastAsia="zh-CN"/>
        </w:rPr>
        <w:t xml:space="preserve"> </w:t>
      </w:r>
      <w:proofErr w:type="spellStart"/>
      <w:r w:rsidRPr="00D7082D">
        <w:rPr>
          <w:rFonts w:eastAsia="宋体"/>
          <w:i/>
          <w:lang w:eastAsia="zh-CN"/>
        </w:rPr>
        <w:t>configuredGrantConfig</w:t>
      </w:r>
      <w:proofErr w:type="spellEnd"/>
      <w:r w:rsidRPr="00D7082D">
        <w:rPr>
          <w:rFonts w:eastAsia="宋体"/>
          <w:lang w:eastAsia="zh-CN"/>
        </w:rPr>
        <w:t xml:space="preserve"> for at least one UL BWP of the serving cell is set to 'qam256', maximum modulation order </w:t>
      </w:r>
      <w:r w:rsidRPr="00D7082D">
        <w:rPr>
          <w:rFonts w:eastAsia="宋体"/>
          <w:position w:val="-12"/>
          <w:lang w:eastAsia="zh-CN"/>
        </w:rPr>
        <w:object w:dxaOrig="700" w:dyaOrig="360" w14:anchorId="2EAEB31E">
          <v:shape id="_x0000_i1040" type="#_x0000_t75" style="width:29.75pt;height:15.15pt" o:ole="">
            <v:imagedata r:id="rId39" o:title=""/>
          </v:shape>
          <o:OLEObject Type="Embed" ProgID="Equation.DSMT4" ShapeID="_x0000_i1040" DrawAspect="Content" ObjectID="_1699983245" r:id="rId43"/>
        </w:object>
      </w:r>
      <w:r w:rsidRPr="00D7082D">
        <w:rPr>
          <w:rFonts w:eastAsia="宋体"/>
          <w:lang w:eastAsia="zh-CN"/>
        </w:rPr>
        <w:t xml:space="preserve"> is assumed for UL-SCH; otherwise a maximum modulation order </w:t>
      </w:r>
      <w:r w:rsidRPr="00D7082D">
        <w:rPr>
          <w:rFonts w:eastAsia="宋体"/>
          <w:position w:val="-12"/>
        </w:rPr>
        <w:object w:dxaOrig="760" w:dyaOrig="360" w14:anchorId="7F1A6055">
          <v:shape id="_x0000_i1041" type="#_x0000_t75" style="width:34.45pt;height:16.15pt" o:ole="">
            <v:imagedata r:id="rId41" o:title=""/>
          </v:shape>
          <o:OLEObject Type="Embed" ProgID="Equation.3" ShapeID="_x0000_i1041" DrawAspect="Content" ObjectID="_1699983246" r:id="rId44"/>
        </w:object>
      </w:r>
      <w:r w:rsidRPr="00D7082D">
        <w:rPr>
          <w:rFonts w:eastAsia="宋体"/>
        </w:rPr>
        <w:t xml:space="preserve"> </w:t>
      </w:r>
      <w:r w:rsidRPr="00D7082D">
        <w:rPr>
          <w:rFonts w:eastAsia="宋体"/>
          <w:lang w:eastAsia="zh-CN"/>
        </w:rPr>
        <w:t>is assumed for UL-SCH</w:t>
      </w:r>
    </w:p>
    <w:p w14:paraId="723A8C96" w14:textId="77777777" w:rsidR="00D7082D" w:rsidRPr="00D7082D" w:rsidRDefault="00D7082D" w:rsidP="00D7082D">
      <w:pPr>
        <w:ind w:left="568" w:hanging="284"/>
        <w:rPr>
          <w:rFonts w:eastAsia="宋体"/>
          <w:lang w:eastAsia="zh-CN"/>
        </w:rPr>
      </w:pPr>
      <w:r w:rsidRPr="00D7082D">
        <w:rPr>
          <w:rFonts w:eastAsia="宋体"/>
          <w:lang w:eastAsia="zh-CN"/>
        </w:rPr>
        <w:t>-</w:t>
      </w:r>
      <w:r w:rsidRPr="00D7082D">
        <w:rPr>
          <w:rFonts w:eastAsia="宋体"/>
          <w:lang w:eastAsia="zh-CN"/>
        </w:rPr>
        <w:tab/>
      </w:r>
      <w:proofErr w:type="gramStart"/>
      <w:r w:rsidRPr="00D7082D">
        <w:rPr>
          <w:rFonts w:eastAsia="宋体" w:hint="eastAsia"/>
          <w:lang w:eastAsia="zh-CN"/>
        </w:rPr>
        <w:t>maximum</w:t>
      </w:r>
      <w:proofErr w:type="gramEnd"/>
      <w:r w:rsidRPr="00D7082D">
        <w:rPr>
          <w:rFonts w:eastAsia="宋体" w:hint="eastAsia"/>
          <w:lang w:eastAsia="zh-CN"/>
        </w:rPr>
        <w:t xml:space="preserve"> coding rate of 948/1024;</w:t>
      </w:r>
    </w:p>
    <w:p w14:paraId="4B304A42" w14:textId="77777777" w:rsidR="00D7082D" w:rsidRPr="00D7082D" w:rsidRDefault="00D7082D" w:rsidP="00D7082D">
      <w:pPr>
        <w:ind w:left="568" w:hanging="284"/>
        <w:rPr>
          <w:rFonts w:eastAsia="宋体"/>
          <w:lang w:eastAsia="zh-CN"/>
        </w:rPr>
      </w:pPr>
      <w:r w:rsidRPr="00D7082D">
        <w:rPr>
          <w:rFonts w:eastAsia="宋体"/>
        </w:rPr>
        <w:t>-</w:t>
      </w:r>
      <w:r w:rsidRPr="00D7082D">
        <w:rPr>
          <w:rFonts w:eastAsia="宋体"/>
        </w:rPr>
        <w:tab/>
      </w:r>
      <w:r w:rsidRPr="00D7082D">
        <w:rPr>
          <w:rFonts w:eastAsia="宋体"/>
          <w:position w:val="-14"/>
        </w:rPr>
        <w:object w:dxaOrig="1560" w:dyaOrig="380" w14:anchorId="31EEA64C">
          <v:shape id="_x0000_i1042" type="#_x0000_t75" style="width:77.2pt;height:18.8pt" o:ole="">
            <v:imagedata r:id="rId45" o:title=""/>
          </v:shape>
          <o:OLEObject Type="Embed" ProgID="Equation.3" ShapeID="_x0000_i1042" DrawAspect="Content" ObjectID="_1699983247" r:id="rId46"/>
        </w:object>
      </w:r>
      <w:r w:rsidRPr="00D7082D">
        <w:rPr>
          <w:rFonts w:eastAsia="宋体" w:hint="eastAsia"/>
          <w:lang w:eastAsia="zh-CN"/>
        </w:rPr>
        <w:t xml:space="preserve"> is given by Table 5.4.2.1-1, where the value of </w:t>
      </w:r>
      <w:r w:rsidRPr="00D7082D">
        <w:rPr>
          <w:rFonts w:eastAsia="宋体"/>
          <w:position w:val="-14"/>
        </w:rPr>
        <w:object w:dxaOrig="900" w:dyaOrig="380" w14:anchorId="2B6E908C">
          <v:shape id="_x0000_i1043" type="#_x0000_t75" style="width:44.35pt;height:18.8pt" o:ole="">
            <v:imagedata r:id="rId47" o:title=""/>
          </v:shape>
          <o:OLEObject Type="Embed" ProgID="Equation.3" ShapeID="_x0000_i1043" DrawAspect="Content" ObjectID="_1699983248" r:id="rId48"/>
        </w:object>
      </w:r>
      <w:r w:rsidRPr="00D7082D">
        <w:rPr>
          <w:rFonts w:eastAsia="宋体" w:hint="eastAsia"/>
          <w:lang w:eastAsia="zh-CN"/>
        </w:rPr>
        <w:t xml:space="preserve"> for DL-SCH is determined according to the </w:t>
      </w:r>
      <w:r w:rsidRPr="00D7082D">
        <w:rPr>
          <w:rFonts w:eastAsia="宋体"/>
          <w:lang w:eastAsia="zh-CN"/>
        </w:rPr>
        <w:t>initial</w:t>
      </w:r>
      <w:r w:rsidRPr="00D7082D">
        <w:rPr>
          <w:rFonts w:eastAsia="宋体" w:hint="eastAsia"/>
          <w:lang w:eastAsia="zh-CN"/>
        </w:rPr>
        <w:t xml:space="preserve"> </w:t>
      </w:r>
      <w:r w:rsidRPr="00D7082D">
        <w:rPr>
          <w:rFonts w:eastAsia="宋体"/>
          <w:lang w:eastAsia="zh-CN"/>
        </w:rPr>
        <w:t xml:space="preserve">downlink </w:t>
      </w:r>
      <w:r w:rsidRPr="00D7082D">
        <w:rPr>
          <w:rFonts w:eastAsia="宋体" w:hint="eastAsia"/>
          <w:lang w:eastAsia="zh-CN"/>
        </w:rPr>
        <w:t xml:space="preserve">bandwidth part if there is no other </w:t>
      </w:r>
      <w:r w:rsidRPr="00D7082D">
        <w:rPr>
          <w:rFonts w:eastAsia="宋体"/>
          <w:lang w:eastAsia="zh-CN"/>
        </w:rPr>
        <w:t xml:space="preserve">downlink </w:t>
      </w:r>
      <w:r w:rsidRPr="00D7082D">
        <w:rPr>
          <w:rFonts w:eastAsia="宋体" w:hint="eastAsia"/>
          <w:lang w:eastAsia="zh-CN"/>
        </w:rPr>
        <w:t>bandwidth part configured to the UE;</w:t>
      </w:r>
    </w:p>
    <w:p w14:paraId="169D91E2" w14:textId="77777777" w:rsidR="00D7082D" w:rsidRPr="00D7082D" w:rsidRDefault="00D7082D" w:rsidP="00D7082D">
      <w:pPr>
        <w:ind w:left="568" w:hanging="284"/>
        <w:rPr>
          <w:rFonts w:eastAsia="宋体"/>
          <w:lang w:eastAsia="zh-CN"/>
        </w:rPr>
      </w:pPr>
      <w:r w:rsidRPr="00D7082D">
        <w:rPr>
          <w:rFonts w:eastAsia="宋体" w:hint="eastAsia"/>
          <w:lang w:eastAsia="zh-CN"/>
        </w:rPr>
        <w:t>-</w:t>
      </w:r>
      <w:r w:rsidRPr="00D7082D">
        <w:rPr>
          <w:rFonts w:eastAsia="宋体" w:hint="eastAsia"/>
          <w:lang w:eastAsia="zh-CN"/>
        </w:rPr>
        <w:tab/>
      </w:r>
      <w:r w:rsidRPr="00D7082D">
        <w:rPr>
          <w:rFonts w:eastAsia="宋体"/>
          <w:position w:val="-12"/>
        </w:rPr>
        <w:object w:dxaOrig="1540" w:dyaOrig="360" w14:anchorId="4BAC03A8">
          <v:shape id="_x0000_i1044" type="#_x0000_t75" style="width:63.15pt;height:16.15pt" o:ole="">
            <v:imagedata r:id="rId49" o:title=""/>
          </v:shape>
          <o:OLEObject Type="Embed" ProgID="Equation.DSMT4" ShapeID="_x0000_i1044" DrawAspect="Content" ObjectID="_1699983249" r:id="rId50"/>
        </w:object>
      </w:r>
      <w:r w:rsidRPr="00D7082D">
        <w:rPr>
          <w:rFonts w:eastAsia="宋体" w:hint="eastAsia"/>
          <w:lang w:eastAsia="zh-CN"/>
        </w:rPr>
        <w:t>;</w:t>
      </w:r>
    </w:p>
    <w:p w14:paraId="35F23EA7" w14:textId="77777777" w:rsidR="00D7082D" w:rsidRPr="00D7082D" w:rsidRDefault="00D7082D" w:rsidP="00D7082D">
      <w:pPr>
        <w:ind w:left="568" w:hanging="284"/>
        <w:rPr>
          <w:rFonts w:eastAsia="宋体"/>
          <w:lang w:eastAsia="zh-CN"/>
        </w:rPr>
      </w:pPr>
      <w:r w:rsidRPr="00D7082D">
        <w:rPr>
          <w:rFonts w:eastAsia="宋体"/>
        </w:rPr>
        <w:t>-</w:t>
      </w:r>
      <w:r w:rsidRPr="00D7082D">
        <w:rPr>
          <w:rFonts w:eastAsia="宋体"/>
        </w:rPr>
        <w:tab/>
      </w:r>
      <w:r w:rsidRPr="00D7082D">
        <w:rPr>
          <w:rFonts w:eastAsia="宋体"/>
          <w:position w:val="-6"/>
        </w:rPr>
        <w:object w:dxaOrig="240" w:dyaOrig="279" w14:anchorId="211511BC">
          <v:shape id="_x0000_i1045" type="#_x0000_t75" style="width:8.85pt;height:10.95pt" o:ole="">
            <v:imagedata r:id="rId51" o:title=""/>
          </v:shape>
          <o:OLEObject Type="Embed" ProgID="Equation.3" ShapeID="_x0000_i1045" DrawAspect="Content" ObjectID="_1699983250" r:id="rId52"/>
        </w:object>
      </w:r>
      <w:r w:rsidRPr="00D7082D">
        <w:rPr>
          <w:rFonts w:eastAsia="宋体" w:hint="eastAsia"/>
          <w:lang w:eastAsia="zh-CN"/>
        </w:rPr>
        <w:t xml:space="preserve"> is the number of code blocks of the </w:t>
      </w:r>
      <w:r w:rsidRPr="00D7082D">
        <w:rPr>
          <w:rFonts w:eastAsia="宋体"/>
          <w:lang w:eastAsia="zh-CN"/>
        </w:rPr>
        <w:t>transport</w:t>
      </w:r>
      <w:r w:rsidRPr="00D7082D">
        <w:rPr>
          <w:rFonts w:eastAsia="宋体" w:hint="eastAsia"/>
          <w:lang w:eastAsia="zh-CN"/>
        </w:rPr>
        <w:t xml:space="preserve"> block determined according to Clause 5.2.2.</w:t>
      </w:r>
    </w:p>
    <w:p w14:paraId="295A654F" w14:textId="77777777" w:rsidR="00D7082D" w:rsidRPr="00D7082D" w:rsidRDefault="00D7082D" w:rsidP="00D7082D">
      <w:pPr>
        <w:rPr>
          <w:rFonts w:eastAsia="宋体"/>
          <w:lang w:eastAsia="zh-CN"/>
        </w:rPr>
      </w:pPr>
    </w:p>
    <w:p w14:paraId="0BED5CF9" w14:textId="77777777" w:rsidR="00D7082D" w:rsidRPr="00D7082D" w:rsidRDefault="00D7082D" w:rsidP="00D7082D">
      <w:pPr>
        <w:keepNext/>
        <w:keepLines/>
        <w:overflowPunct w:val="0"/>
        <w:autoSpaceDE w:val="0"/>
        <w:autoSpaceDN w:val="0"/>
        <w:adjustRightInd w:val="0"/>
        <w:spacing w:before="60"/>
        <w:jc w:val="center"/>
        <w:textAlignment w:val="baseline"/>
        <w:rPr>
          <w:rFonts w:ascii="Arial" w:eastAsia="宋体" w:hAnsi="Arial"/>
          <w:b/>
          <w:lang w:eastAsia="zh-CN"/>
        </w:rPr>
      </w:pPr>
      <w:r w:rsidRPr="00D7082D">
        <w:rPr>
          <w:rFonts w:ascii="Arial" w:eastAsia="宋体" w:hAnsi="Arial"/>
          <w:b/>
        </w:rPr>
        <w:t>Table 5.4</w:t>
      </w:r>
      <w:r w:rsidRPr="00D7082D">
        <w:rPr>
          <w:rFonts w:ascii="Arial" w:eastAsia="宋体" w:hAnsi="Arial" w:hint="eastAsia"/>
          <w:b/>
          <w:lang w:eastAsia="zh-CN"/>
        </w:rPr>
        <w:t>.2.1</w:t>
      </w:r>
      <w:r w:rsidRPr="00D7082D">
        <w:rPr>
          <w:rFonts w:ascii="Arial" w:eastAsia="宋体" w:hAnsi="Arial"/>
          <w:b/>
        </w:rPr>
        <w:t>-</w:t>
      </w:r>
      <w:r w:rsidRPr="00D7082D">
        <w:rPr>
          <w:rFonts w:ascii="Arial" w:eastAsia="宋体" w:hAnsi="Arial" w:hint="eastAsia"/>
          <w:b/>
          <w:lang w:eastAsia="zh-CN"/>
        </w:rPr>
        <w:t>1:</w:t>
      </w:r>
      <w:r w:rsidRPr="00D7082D">
        <w:rPr>
          <w:rFonts w:ascii="Arial" w:eastAsia="宋体" w:hAnsi="Arial"/>
          <w:b/>
        </w:rPr>
        <w:t xml:space="preserve"> </w:t>
      </w:r>
      <w:r w:rsidRPr="00D7082D">
        <w:rPr>
          <w:rFonts w:ascii="Arial" w:eastAsia="宋体" w:hAnsi="Arial" w:hint="eastAsia"/>
          <w:b/>
          <w:lang w:eastAsia="zh-CN"/>
        </w:rPr>
        <w:t xml:space="preserve">Value of </w:t>
      </w:r>
      <w:r w:rsidRPr="00D7082D">
        <w:rPr>
          <w:rFonts w:ascii="Arial" w:eastAsia="宋体" w:hAnsi="Arial"/>
          <w:b/>
          <w:position w:val="-14"/>
        </w:rPr>
        <w:object w:dxaOrig="900" w:dyaOrig="380" w14:anchorId="40561AA2">
          <v:shape id="_x0000_i1046" type="#_x0000_t75" style="width:44.35pt;height:18.8pt" o:ole="">
            <v:imagedata r:id="rId53" o:title=""/>
          </v:shape>
          <o:OLEObject Type="Embed" ProgID="Equation.3" ShapeID="_x0000_i1046" DrawAspect="Content" ObjectID="_1699983251"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gridCol w:w="1107"/>
      </w:tblGrid>
      <w:tr w:rsidR="00D7082D" w:rsidRPr="00D7082D" w14:paraId="1992D6EE" w14:textId="77777777" w:rsidTr="00646BF0">
        <w:trPr>
          <w:jc w:val="center"/>
        </w:trPr>
        <w:tc>
          <w:tcPr>
            <w:tcW w:w="0" w:type="auto"/>
            <w:shd w:val="clear" w:color="auto" w:fill="D9D9D9"/>
            <w:vAlign w:val="center"/>
          </w:tcPr>
          <w:p w14:paraId="0837E0F2" w14:textId="09B85465" w:rsidR="002801B5" w:rsidRDefault="00D7082D" w:rsidP="002801B5">
            <w:pPr>
              <w:pStyle w:val="TAC"/>
              <w:rPr>
                <w:ins w:id="102" w:author="Huawei RAN1#107-e 2" w:date="2021-12-02T15:55:00Z"/>
                <w:sz w:val="20"/>
                <w:lang w:eastAsia="zh-CN"/>
              </w:rPr>
            </w:pPr>
            <w:r w:rsidRPr="00D7082D">
              <w:rPr>
                <w:rFonts w:eastAsia="宋体"/>
                <w:lang w:eastAsia="zh-CN"/>
              </w:rPr>
              <w:t xml:space="preserve">Maximum number of PRBs across all configured DL BWPs and UL BWPs </w:t>
            </w:r>
            <w:r w:rsidRPr="00D7082D">
              <w:rPr>
                <w:rFonts w:eastAsia="宋体" w:hint="eastAsia"/>
                <w:lang w:eastAsia="zh-CN"/>
              </w:rPr>
              <w:t>of a carrier</w:t>
            </w:r>
            <w:r w:rsidRPr="00D7082D">
              <w:rPr>
                <w:rFonts w:eastAsia="宋体"/>
                <w:lang w:eastAsia="zh-CN"/>
              </w:rPr>
              <w:t xml:space="preserve"> for DL-SCH and UL-SCH, respectively</w:t>
            </w:r>
            <w:ins w:id="103" w:author="Huawei RAN1#107-e 2" w:date="2021-12-02T15:55:00Z">
              <w:r w:rsidR="009E3287">
                <w:rPr>
                  <w:sz w:val="20"/>
                  <w:lang w:eastAsia="zh-CN"/>
                </w:rPr>
                <w:t>,</w:t>
              </w:r>
            </w:ins>
          </w:p>
          <w:p w14:paraId="62BD5810" w14:textId="77777777" w:rsidR="002801B5" w:rsidRDefault="002801B5" w:rsidP="002801B5">
            <w:pPr>
              <w:pStyle w:val="TAC"/>
              <w:rPr>
                <w:ins w:id="104" w:author="Huawei RAN1#107-e 2" w:date="2021-12-02T15:55:00Z"/>
                <w:sz w:val="20"/>
                <w:lang w:eastAsia="zh-CN"/>
              </w:rPr>
            </w:pPr>
            <w:ins w:id="105" w:author="Huawei RAN1#107-e 2" w:date="2021-12-02T15:55:00Z">
              <w:r>
                <w:rPr>
                  <w:sz w:val="20"/>
                  <w:lang w:eastAsia="zh-CN"/>
                </w:rPr>
                <w:t>or</w:t>
              </w:r>
            </w:ins>
          </w:p>
          <w:p w14:paraId="2C1464B2" w14:textId="628E6AF3" w:rsidR="00D7082D" w:rsidRPr="00D7082D" w:rsidRDefault="002801B5" w:rsidP="002801B5">
            <w:pPr>
              <w:keepNext/>
              <w:keepLines/>
              <w:spacing w:after="0"/>
              <w:jc w:val="center"/>
              <w:rPr>
                <w:rFonts w:ascii="Arial" w:eastAsia="宋体" w:hAnsi="Arial"/>
                <w:lang w:eastAsia="zh-CN"/>
              </w:rPr>
            </w:pPr>
            <w:ins w:id="106" w:author="Huawei RAN1#107-e 2" w:date="2021-12-02T15:55:00Z">
              <w:r>
                <w:rPr>
                  <w:lang w:eastAsia="zh-CN"/>
                </w:rPr>
                <w:t>Maximum number of PRBs across all CFRs of a carrier for DL-SCH</w:t>
              </w:r>
            </w:ins>
            <w:ins w:id="107" w:author="Huawei RAN1#107-e 2" w:date="2021-12-02T16:18:00Z">
              <w:r w:rsidR="008E224C">
                <w:rPr>
                  <w:lang w:eastAsia="zh-CN"/>
                </w:rPr>
                <w:t xml:space="preserve"> with PDSCH</w:t>
              </w:r>
            </w:ins>
            <w:ins w:id="108" w:author="Huawei RAN1#107-e 2" w:date="2021-12-02T15:55:00Z">
              <w:r>
                <w:rPr>
                  <w:lang w:eastAsia="zh-CN"/>
                </w:rPr>
                <w:t xml:space="preserve"> scheduled by DCI format 4_1/4_2</w:t>
              </w:r>
            </w:ins>
          </w:p>
        </w:tc>
        <w:tc>
          <w:tcPr>
            <w:tcW w:w="0" w:type="auto"/>
            <w:shd w:val="clear" w:color="auto" w:fill="D9D9D9"/>
            <w:vAlign w:val="center"/>
          </w:tcPr>
          <w:p w14:paraId="2567C8E6"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position w:val="-14"/>
                <w:sz w:val="18"/>
              </w:rPr>
              <w:object w:dxaOrig="900" w:dyaOrig="380" w14:anchorId="4248A1AD">
                <v:shape id="_x0000_i1047" type="#_x0000_t75" style="width:44.35pt;height:18.8pt" o:ole="">
                  <v:imagedata r:id="rId53" o:title=""/>
                </v:shape>
                <o:OLEObject Type="Embed" ProgID="Equation.3" ShapeID="_x0000_i1047" DrawAspect="Content" ObjectID="_1699983252" r:id="rId55"/>
              </w:object>
            </w:r>
          </w:p>
        </w:tc>
      </w:tr>
      <w:tr w:rsidR="00D7082D" w:rsidRPr="00D7082D" w14:paraId="0601E54E" w14:textId="77777777" w:rsidTr="00646BF0">
        <w:trPr>
          <w:jc w:val="center"/>
        </w:trPr>
        <w:tc>
          <w:tcPr>
            <w:tcW w:w="0" w:type="auto"/>
            <w:shd w:val="clear" w:color="auto" w:fill="D9D9D9"/>
            <w:vAlign w:val="center"/>
          </w:tcPr>
          <w:p w14:paraId="314C24DB"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hint="eastAsia"/>
                <w:lang w:eastAsia="zh-CN"/>
              </w:rPr>
              <w:t>Less than 33</w:t>
            </w:r>
          </w:p>
        </w:tc>
        <w:tc>
          <w:tcPr>
            <w:tcW w:w="0" w:type="auto"/>
            <w:vAlign w:val="center"/>
          </w:tcPr>
          <w:p w14:paraId="512EA878"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hint="eastAsia"/>
                <w:lang w:eastAsia="zh-CN"/>
              </w:rPr>
              <w:t>32</w:t>
            </w:r>
          </w:p>
        </w:tc>
      </w:tr>
      <w:tr w:rsidR="00D7082D" w:rsidRPr="00D7082D" w14:paraId="79FF2C0E" w14:textId="77777777" w:rsidTr="00646BF0">
        <w:trPr>
          <w:jc w:val="center"/>
        </w:trPr>
        <w:tc>
          <w:tcPr>
            <w:tcW w:w="0" w:type="auto"/>
            <w:shd w:val="clear" w:color="auto" w:fill="D9D9D9"/>
            <w:vAlign w:val="center"/>
          </w:tcPr>
          <w:p w14:paraId="11C68F6C"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hint="eastAsia"/>
                <w:lang w:eastAsia="zh-CN"/>
              </w:rPr>
              <w:t>33 to 66</w:t>
            </w:r>
          </w:p>
        </w:tc>
        <w:tc>
          <w:tcPr>
            <w:tcW w:w="0" w:type="auto"/>
            <w:vAlign w:val="center"/>
          </w:tcPr>
          <w:p w14:paraId="0978CA8D"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hint="eastAsia"/>
                <w:lang w:eastAsia="zh-CN"/>
              </w:rPr>
              <w:t>66</w:t>
            </w:r>
          </w:p>
        </w:tc>
      </w:tr>
      <w:tr w:rsidR="00D7082D" w:rsidRPr="00D7082D" w14:paraId="4019A84E" w14:textId="77777777" w:rsidTr="00646BF0">
        <w:trPr>
          <w:jc w:val="center"/>
        </w:trPr>
        <w:tc>
          <w:tcPr>
            <w:tcW w:w="0" w:type="auto"/>
            <w:shd w:val="clear" w:color="auto" w:fill="D9D9D9"/>
            <w:vAlign w:val="center"/>
          </w:tcPr>
          <w:p w14:paraId="4D4A1510"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hint="eastAsia"/>
                <w:lang w:eastAsia="zh-CN"/>
              </w:rPr>
              <w:t>67 to 107</w:t>
            </w:r>
          </w:p>
        </w:tc>
        <w:tc>
          <w:tcPr>
            <w:tcW w:w="0" w:type="auto"/>
            <w:vAlign w:val="center"/>
          </w:tcPr>
          <w:p w14:paraId="2E16E9F2"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hint="eastAsia"/>
                <w:lang w:eastAsia="zh-CN"/>
              </w:rPr>
              <w:t>107</w:t>
            </w:r>
          </w:p>
        </w:tc>
      </w:tr>
      <w:tr w:rsidR="00D7082D" w:rsidRPr="00D7082D" w14:paraId="3BAD39CB" w14:textId="77777777" w:rsidTr="00646BF0">
        <w:trPr>
          <w:jc w:val="center"/>
        </w:trPr>
        <w:tc>
          <w:tcPr>
            <w:tcW w:w="0" w:type="auto"/>
            <w:shd w:val="clear" w:color="auto" w:fill="D9D9D9"/>
            <w:vAlign w:val="center"/>
          </w:tcPr>
          <w:p w14:paraId="335A8570"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hint="eastAsia"/>
                <w:lang w:eastAsia="zh-CN"/>
              </w:rPr>
              <w:t>108 to 135</w:t>
            </w:r>
          </w:p>
        </w:tc>
        <w:tc>
          <w:tcPr>
            <w:tcW w:w="0" w:type="auto"/>
            <w:vAlign w:val="center"/>
          </w:tcPr>
          <w:p w14:paraId="32BDF002"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hint="eastAsia"/>
                <w:lang w:eastAsia="zh-CN"/>
              </w:rPr>
              <w:t>135</w:t>
            </w:r>
          </w:p>
        </w:tc>
      </w:tr>
      <w:tr w:rsidR="00D7082D" w:rsidRPr="00D7082D" w14:paraId="1F3BE6A6" w14:textId="77777777" w:rsidTr="00646BF0">
        <w:trPr>
          <w:jc w:val="center"/>
        </w:trPr>
        <w:tc>
          <w:tcPr>
            <w:tcW w:w="0" w:type="auto"/>
            <w:shd w:val="clear" w:color="auto" w:fill="D9D9D9"/>
            <w:vAlign w:val="center"/>
          </w:tcPr>
          <w:p w14:paraId="7F8EFC01"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hint="eastAsia"/>
                <w:lang w:eastAsia="zh-CN"/>
              </w:rPr>
              <w:t>136 to 162</w:t>
            </w:r>
          </w:p>
        </w:tc>
        <w:tc>
          <w:tcPr>
            <w:tcW w:w="0" w:type="auto"/>
            <w:vAlign w:val="center"/>
          </w:tcPr>
          <w:p w14:paraId="2B66BBB5"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hint="eastAsia"/>
                <w:lang w:eastAsia="zh-CN"/>
              </w:rPr>
              <w:t>162</w:t>
            </w:r>
          </w:p>
        </w:tc>
      </w:tr>
      <w:tr w:rsidR="00D7082D" w:rsidRPr="00D7082D" w14:paraId="3F97614C" w14:textId="77777777" w:rsidTr="00646BF0">
        <w:trPr>
          <w:jc w:val="center"/>
        </w:trPr>
        <w:tc>
          <w:tcPr>
            <w:tcW w:w="0" w:type="auto"/>
            <w:shd w:val="clear" w:color="auto" w:fill="D9D9D9"/>
            <w:vAlign w:val="center"/>
          </w:tcPr>
          <w:p w14:paraId="580C2440"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hint="eastAsia"/>
                <w:lang w:eastAsia="zh-CN"/>
              </w:rPr>
              <w:t>163 to 217</w:t>
            </w:r>
          </w:p>
        </w:tc>
        <w:tc>
          <w:tcPr>
            <w:tcW w:w="0" w:type="auto"/>
            <w:vAlign w:val="center"/>
          </w:tcPr>
          <w:p w14:paraId="64D7A30F"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hint="eastAsia"/>
                <w:lang w:eastAsia="zh-CN"/>
              </w:rPr>
              <w:t>217</w:t>
            </w:r>
          </w:p>
        </w:tc>
      </w:tr>
      <w:tr w:rsidR="00D7082D" w:rsidRPr="00D7082D" w14:paraId="5C84BB12" w14:textId="77777777" w:rsidTr="00646BF0">
        <w:trPr>
          <w:jc w:val="center"/>
        </w:trPr>
        <w:tc>
          <w:tcPr>
            <w:tcW w:w="0" w:type="auto"/>
            <w:shd w:val="clear" w:color="auto" w:fill="D9D9D9"/>
            <w:vAlign w:val="center"/>
          </w:tcPr>
          <w:p w14:paraId="2D7C7B33"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lang w:eastAsia="zh-CN"/>
              </w:rPr>
              <w:t>L</w:t>
            </w:r>
            <w:r w:rsidRPr="00D7082D">
              <w:rPr>
                <w:rFonts w:ascii="Arial" w:eastAsia="宋体" w:hAnsi="Arial" w:hint="eastAsia"/>
                <w:lang w:eastAsia="zh-CN"/>
              </w:rPr>
              <w:t>arger than 217</w:t>
            </w:r>
          </w:p>
        </w:tc>
        <w:tc>
          <w:tcPr>
            <w:tcW w:w="0" w:type="auto"/>
            <w:vAlign w:val="center"/>
          </w:tcPr>
          <w:p w14:paraId="1B8F1E29"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hint="eastAsia"/>
                <w:lang w:eastAsia="zh-CN"/>
              </w:rPr>
              <w:t>273</w:t>
            </w:r>
          </w:p>
        </w:tc>
      </w:tr>
    </w:tbl>
    <w:p w14:paraId="6B0999DF" w14:textId="77777777" w:rsidR="00D7082D" w:rsidRPr="00D7082D" w:rsidRDefault="00D7082D" w:rsidP="00D7082D">
      <w:pPr>
        <w:rPr>
          <w:rFonts w:eastAsia="宋体"/>
          <w:lang w:eastAsia="zh-CN"/>
        </w:rPr>
      </w:pPr>
    </w:p>
    <w:p w14:paraId="6A60F546" w14:textId="77777777" w:rsidR="00D7082D" w:rsidRPr="00D7082D" w:rsidRDefault="00D7082D" w:rsidP="00D7082D">
      <w:pPr>
        <w:rPr>
          <w:rFonts w:eastAsia="宋体"/>
          <w:lang w:eastAsia="zh-CN"/>
        </w:rPr>
      </w:pPr>
      <w:r w:rsidRPr="00D7082D">
        <w:rPr>
          <w:rFonts w:eastAsia="宋体"/>
        </w:rPr>
        <w:t xml:space="preserve">Denoting by </w:t>
      </w:r>
      <w:r w:rsidRPr="00D7082D">
        <w:rPr>
          <w:rFonts w:eastAsia="宋体"/>
          <w:position w:val="-10"/>
        </w:rPr>
        <w:object w:dxaOrig="320" w:dyaOrig="340" w14:anchorId="776F481B">
          <v:shape id="_x0000_i1048" type="#_x0000_t75" style="width:12.5pt;height:12.5pt" o:ole="">
            <v:imagedata r:id="rId56" o:title=""/>
          </v:shape>
          <o:OLEObject Type="Embed" ProgID="Equation.3" ShapeID="_x0000_i1048" DrawAspect="Content" ObjectID="_1699983253" r:id="rId57"/>
        </w:object>
      </w:r>
      <w:r w:rsidRPr="00D7082D">
        <w:rPr>
          <w:rFonts w:eastAsia="宋体"/>
        </w:rPr>
        <w:t xml:space="preserve"> the rate matching output sequence length for the </w:t>
      </w:r>
      <w:r w:rsidRPr="00D7082D">
        <w:rPr>
          <w:rFonts w:eastAsia="宋体"/>
          <w:position w:val="-4"/>
        </w:rPr>
        <w:object w:dxaOrig="180" w:dyaOrig="200" w14:anchorId="032E20FC">
          <v:shape id="_x0000_i1049" type="#_x0000_t75" style="width:8.85pt;height:8.85pt" o:ole="">
            <v:imagedata r:id="rId20" o:title=""/>
          </v:shape>
          <o:OLEObject Type="Embed" ProgID="Equation.3" ShapeID="_x0000_i1049" DrawAspect="Content" ObjectID="_1699983254" r:id="rId58"/>
        </w:object>
      </w:r>
      <w:r w:rsidRPr="00D7082D">
        <w:rPr>
          <w:rFonts w:eastAsia="宋体"/>
        </w:rPr>
        <w:t>-</w:t>
      </w:r>
      <w:proofErr w:type="spellStart"/>
      <w:proofErr w:type="gramStart"/>
      <w:r w:rsidRPr="00D7082D">
        <w:rPr>
          <w:rFonts w:eastAsia="宋体"/>
        </w:rPr>
        <w:t>th</w:t>
      </w:r>
      <w:proofErr w:type="spellEnd"/>
      <w:proofErr w:type="gramEnd"/>
      <w:r w:rsidRPr="00D7082D">
        <w:rPr>
          <w:rFonts w:eastAsia="宋体"/>
        </w:rPr>
        <w:t xml:space="preserve"> coded block</w:t>
      </w:r>
      <w:r w:rsidRPr="00D7082D">
        <w:rPr>
          <w:rFonts w:eastAsia="宋体" w:hint="eastAsia"/>
          <w:lang w:eastAsia="zh-CN"/>
        </w:rPr>
        <w:t xml:space="preserve">, where the value of </w:t>
      </w:r>
      <w:r w:rsidRPr="00D7082D">
        <w:rPr>
          <w:rFonts w:eastAsia="宋体"/>
          <w:position w:val="-10"/>
        </w:rPr>
        <w:object w:dxaOrig="320" w:dyaOrig="340" w14:anchorId="1BB409B0">
          <v:shape id="_x0000_i1050" type="#_x0000_t75" style="width:12.5pt;height:12.5pt" o:ole="">
            <v:imagedata r:id="rId56" o:title=""/>
          </v:shape>
          <o:OLEObject Type="Embed" ProgID="Equation.3" ShapeID="_x0000_i1050" DrawAspect="Content" ObjectID="_1699983255" r:id="rId59"/>
        </w:object>
      </w:r>
      <w:r w:rsidRPr="00D7082D">
        <w:rPr>
          <w:rFonts w:eastAsia="宋体" w:hint="eastAsia"/>
          <w:lang w:eastAsia="zh-CN"/>
        </w:rPr>
        <w:t xml:space="preserve"> is determined as follows:</w:t>
      </w:r>
    </w:p>
    <w:p w14:paraId="24AE629C" w14:textId="77777777" w:rsidR="00D7082D" w:rsidRPr="00D7082D" w:rsidRDefault="00D7082D" w:rsidP="00D7082D">
      <w:pPr>
        <w:ind w:left="568" w:hanging="284"/>
        <w:rPr>
          <w:rFonts w:eastAsia="宋体"/>
          <w:lang w:eastAsia="zh-CN"/>
        </w:rPr>
      </w:pPr>
      <w:r w:rsidRPr="00D7082D">
        <w:rPr>
          <w:rFonts w:eastAsia="宋体" w:hint="eastAsia"/>
          <w:lang w:eastAsia="zh-CN"/>
        </w:rPr>
        <w:lastRenderedPageBreak/>
        <w:t xml:space="preserve">Set </w:t>
      </w:r>
      <w:r w:rsidRPr="00D7082D">
        <w:rPr>
          <w:rFonts w:eastAsia="宋体"/>
          <w:position w:val="-10"/>
        </w:rPr>
        <w:object w:dxaOrig="560" w:dyaOrig="320" w14:anchorId="64E469DF">
          <v:shape id="_x0000_i1051" type="#_x0000_t75" style="width:24.5pt;height:14.6pt" o:ole="">
            <v:imagedata r:id="rId60" o:title=""/>
          </v:shape>
          <o:OLEObject Type="Embed" ProgID="Equation.3" ShapeID="_x0000_i1051" DrawAspect="Content" ObjectID="_1699983256" r:id="rId61"/>
        </w:object>
      </w:r>
    </w:p>
    <w:p w14:paraId="5109CEE4" w14:textId="77777777" w:rsidR="00D7082D" w:rsidRPr="00D7082D" w:rsidRDefault="00D7082D" w:rsidP="00D7082D">
      <w:pPr>
        <w:ind w:left="568" w:hanging="284"/>
        <w:rPr>
          <w:rFonts w:eastAsia="宋体"/>
          <w:lang w:eastAsia="zh-CN"/>
        </w:rPr>
      </w:pPr>
      <w:proofErr w:type="gramStart"/>
      <w:r w:rsidRPr="00D7082D">
        <w:rPr>
          <w:rFonts w:eastAsia="宋体" w:hint="eastAsia"/>
          <w:lang w:eastAsia="zh-CN"/>
        </w:rPr>
        <w:t>for</w:t>
      </w:r>
      <w:proofErr w:type="gramEnd"/>
      <w:r w:rsidRPr="00D7082D">
        <w:rPr>
          <w:rFonts w:eastAsia="宋体" w:hint="eastAsia"/>
          <w:lang w:eastAsia="zh-CN"/>
        </w:rPr>
        <w:t xml:space="preserve"> </w:t>
      </w:r>
      <w:r w:rsidRPr="00D7082D">
        <w:rPr>
          <w:rFonts w:eastAsia="宋体"/>
          <w:position w:val="-6"/>
        </w:rPr>
        <w:object w:dxaOrig="560" w:dyaOrig="279" w14:anchorId="29BE850D">
          <v:shape id="_x0000_i1052" type="#_x0000_t75" style="width:24.5pt;height:12.5pt" o:ole="">
            <v:imagedata r:id="rId62" o:title=""/>
          </v:shape>
          <o:OLEObject Type="Embed" ProgID="Equation.3" ShapeID="_x0000_i1052" DrawAspect="Content" ObjectID="_1699983257" r:id="rId63"/>
        </w:object>
      </w:r>
      <w:r w:rsidRPr="00D7082D">
        <w:rPr>
          <w:rFonts w:eastAsia="宋体" w:hint="eastAsia"/>
          <w:lang w:eastAsia="zh-CN"/>
        </w:rPr>
        <w:t xml:space="preserve"> to </w:t>
      </w:r>
      <w:r w:rsidRPr="00D7082D">
        <w:rPr>
          <w:rFonts w:eastAsia="宋体"/>
          <w:position w:val="-6"/>
        </w:rPr>
        <w:object w:dxaOrig="540" w:dyaOrig="279" w14:anchorId="0D0312ED">
          <v:shape id="_x0000_i1053" type="#_x0000_t75" style="width:24.5pt;height:12.5pt" o:ole="">
            <v:imagedata r:id="rId64" o:title=""/>
          </v:shape>
          <o:OLEObject Type="Embed" ProgID="Equation.3" ShapeID="_x0000_i1053" DrawAspect="Content" ObjectID="_1699983258" r:id="rId65"/>
        </w:object>
      </w:r>
    </w:p>
    <w:p w14:paraId="0052E0F7" w14:textId="77777777" w:rsidR="00D7082D" w:rsidRPr="00D7082D" w:rsidRDefault="00D7082D" w:rsidP="00D7082D">
      <w:pPr>
        <w:ind w:left="851" w:hanging="284"/>
        <w:rPr>
          <w:rFonts w:eastAsia="宋体"/>
          <w:lang w:eastAsia="zh-CN"/>
        </w:rPr>
      </w:pPr>
      <w:proofErr w:type="gramStart"/>
      <w:r w:rsidRPr="00D7082D">
        <w:rPr>
          <w:rFonts w:eastAsia="宋体" w:hint="eastAsia"/>
          <w:lang w:eastAsia="zh-CN"/>
        </w:rPr>
        <w:t>if</w:t>
      </w:r>
      <w:proofErr w:type="gramEnd"/>
      <w:r w:rsidRPr="00D7082D">
        <w:rPr>
          <w:rFonts w:eastAsia="宋体" w:hint="eastAsia"/>
          <w:lang w:eastAsia="zh-CN"/>
        </w:rPr>
        <w:t xml:space="preserve"> the </w:t>
      </w:r>
      <w:r w:rsidRPr="00D7082D">
        <w:rPr>
          <w:rFonts w:eastAsia="宋体"/>
          <w:position w:val="-4"/>
        </w:rPr>
        <w:object w:dxaOrig="180" w:dyaOrig="200" w14:anchorId="49F9C159">
          <v:shape id="_x0000_i1054" type="#_x0000_t75" style="width:8.85pt;height:8.85pt" o:ole="">
            <v:imagedata r:id="rId20" o:title=""/>
          </v:shape>
          <o:OLEObject Type="Embed" ProgID="Equation.3" ShapeID="_x0000_i1054" DrawAspect="Content" ObjectID="_1699983259" r:id="rId66"/>
        </w:object>
      </w:r>
      <w:r w:rsidRPr="00D7082D">
        <w:rPr>
          <w:rFonts w:eastAsia="宋体"/>
        </w:rPr>
        <w:t>-</w:t>
      </w:r>
      <w:proofErr w:type="spellStart"/>
      <w:r w:rsidRPr="00D7082D">
        <w:rPr>
          <w:rFonts w:eastAsia="宋体"/>
        </w:rPr>
        <w:t>th</w:t>
      </w:r>
      <w:proofErr w:type="spellEnd"/>
      <w:r w:rsidRPr="00D7082D">
        <w:rPr>
          <w:rFonts w:eastAsia="宋体"/>
        </w:rPr>
        <w:t xml:space="preserve"> coded block</w:t>
      </w:r>
      <w:r w:rsidRPr="00D7082D">
        <w:rPr>
          <w:rFonts w:eastAsia="宋体" w:hint="eastAsia"/>
          <w:lang w:eastAsia="zh-CN"/>
        </w:rPr>
        <w:t xml:space="preserve"> is not scheduled for transmission as indicated by CBGTI according to Clause 5.1.7.2 for DL-SCH and 6.1.5.2 for UL-SCH in [6, TS</w:t>
      </w:r>
      <w:r w:rsidRPr="00D7082D">
        <w:rPr>
          <w:rFonts w:eastAsia="宋体"/>
          <w:lang w:eastAsia="zh-CN"/>
        </w:rPr>
        <w:t xml:space="preserve"> </w:t>
      </w:r>
      <w:r w:rsidRPr="00D7082D">
        <w:rPr>
          <w:rFonts w:eastAsia="宋体" w:hint="eastAsia"/>
          <w:lang w:eastAsia="zh-CN"/>
        </w:rPr>
        <w:t>38.214]</w:t>
      </w:r>
    </w:p>
    <w:p w14:paraId="068D18EF" w14:textId="77777777" w:rsidR="00D7082D" w:rsidRPr="00D7082D" w:rsidRDefault="00D7082D" w:rsidP="00D7082D">
      <w:pPr>
        <w:ind w:left="1135" w:hanging="284"/>
        <w:rPr>
          <w:rFonts w:eastAsia="宋体"/>
          <w:lang w:eastAsia="zh-CN"/>
        </w:rPr>
      </w:pPr>
      <w:r w:rsidRPr="00D7082D">
        <w:rPr>
          <w:rFonts w:eastAsia="宋体"/>
          <w:position w:val="-10"/>
        </w:rPr>
        <w:object w:dxaOrig="700" w:dyaOrig="340" w14:anchorId="0D7B5677">
          <v:shape id="_x0000_i1055" type="#_x0000_t75" style="width:27.15pt;height:12.5pt" o:ole="">
            <v:imagedata r:id="rId67" o:title=""/>
          </v:shape>
          <o:OLEObject Type="Embed" ProgID="Equation.3" ShapeID="_x0000_i1055" DrawAspect="Content" ObjectID="_1699983260" r:id="rId68"/>
        </w:object>
      </w:r>
      <w:r w:rsidRPr="00D7082D">
        <w:rPr>
          <w:rFonts w:eastAsia="宋体" w:hint="eastAsia"/>
          <w:lang w:eastAsia="zh-CN"/>
        </w:rPr>
        <w:t>;</w:t>
      </w:r>
    </w:p>
    <w:p w14:paraId="6E023AF3" w14:textId="77777777" w:rsidR="00D7082D" w:rsidRPr="00D7082D" w:rsidRDefault="00D7082D" w:rsidP="00D7082D">
      <w:pPr>
        <w:ind w:left="851" w:hanging="284"/>
        <w:rPr>
          <w:rFonts w:eastAsia="宋体"/>
          <w:lang w:eastAsia="zh-CN"/>
        </w:rPr>
      </w:pPr>
      <w:proofErr w:type="gramStart"/>
      <w:r w:rsidRPr="00D7082D">
        <w:rPr>
          <w:rFonts w:eastAsia="宋体" w:hint="eastAsia"/>
          <w:lang w:eastAsia="zh-CN"/>
        </w:rPr>
        <w:t>else</w:t>
      </w:r>
      <w:proofErr w:type="gramEnd"/>
    </w:p>
    <w:p w14:paraId="669C7858" w14:textId="77777777" w:rsidR="00D7082D" w:rsidRPr="00D7082D" w:rsidRDefault="00D7082D" w:rsidP="00D7082D">
      <w:pPr>
        <w:ind w:left="1135" w:hanging="284"/>
        <w:rPr>
          <w:rFonts w:eastAsia="宋体"/>
          <w:lang w:eastAsia="zh-CN"/>
        </w:rPr>
      </w:pPr>
      <w:proofErr w:type="gramStart"/>
      <w:r w:rsidRPr="00D7082D">
        <w:rPr>
          <w:rFonts w:eastAsia="宋体" w:hint="eastAsia"/>
          <w:lang w:eastAsia="zh-CN"/>
        </w:rPr>
        <w:t>i</w:t>
      </w:r>
      <w:r w:rsidRPr="00D7082D">
        <w:rPr>
          <w:rFonts w:eastAsia="宋体" w:hint="eastAsia"/>
        </w:rPr>
        <w:t>f</w:t>
      </w:r>
      <w:proofErr w:type="gramEnd"/>
      <w:r w:rsidRPr="00D7082D">
        <w:rPr>
          <w:rFonts w:eastAsia="宋体" w:hint="eastAsia"/>
        </w:rPr>
        <w:t xml:space="preserve"> </w:t>
      </w:r>
      <w:r w:rsidRPr="00D7082D">
        <w:rPr>
          <w:rFonts w:eastAsia="宋体"/>
          <w:position w:val="-12"/>
        </w:rPr>
        <w:object w:dxaOrig="3200" w:dyaOrig="360" w14:anchorId="4FB0D29F">
          <v:shape id="_x0000_i1056" type="#_x0000_t75" style="width:124.15pt;height:13.55pt" o:ole="">
            <v:imagedata r:id="rId69" o:title=""/>
          </v:shape>
          <o:OLEObject Type="Embed" ProgID="Equation.3" ShapeID="_x0000_i1056" DrawAspect="Content" ObjectID="_1699983261" r:id="rId70"/>
        </w:object>
      </w:r>
    </w:p>
    <w:p w14:paraId="1BC1A99A" w14:textId="77777777" w:rsidR="00D7082D" w:rsidRPr="00D7082D" w:rsidRDefault="00D7082D" w:rsidP="00D7082D">
      <w:pPr>
        <w:ind w:left="1418" w:hanging="284"/>
        <w:rPr>
          <w:rFonts w:eastAsia="宋体"/>
          <w:lang w:eastAsia="zh-CN"/>
        </w:rPr>
      </w:pPr>
      <w:r w:rsidRPr="00D7082D">
        <w:rPr>
          <w:rFonts w:eastAsia="宋体"/>
          <w:position w:val="-32"/>
        </w:rPr>
        <w:object w:dxaOrig="2840" w:dyaOrig="760" w14:anchorId="4D8CEADD">
          <v:shape id="_x0000_i1057" type="#_x0000_t75" style="width:110.6pt;height:29.75pt" o:ole="">
            <v:imagedata r:id="rId71" o:title=""/>
          </v:shape>
          <o:OLEObject Type="Embed" ProgID="Equation.3" ShapeID="_x0000_i1057" DrawAspect="Content" ObjectID="_1699983262" r:id="rId72"/>
        </w:object>
      </w:r>
      <w:r w:rsidRPr="00D7082D">
        <w:rPr>
          <w:rFonts w:eastAsia="宋体" w:hint="eastAsia"/>
          <w:lang w:eastAsia="zh-CN"/>
        </w:rPr>
        <w:t>;</w:t>
      </w:r>
    </w:p>
    <w:p w14:paraId="6F94466B" w14:textId="77777777" w:rsidR="00D7082D" w:rsidRPr="00D7082D" w:rsidRDefault="00D7082D" w:rsidP="00D7082D">
      <w:pPr>
        <w:ind w:left="1135" w:hanging="284"/>
        <w:rPr>
          <w:rFonts w:eastAsia="宋体"/>
          <w:lang w:eastAsia="zh-CN"/>
        </w:rPr>
      </w:pPr>
      <w:proofErr w:type="gramStart"/>
      <w:r w:rsidRPr="00D7082D">
        <w:rPr>
          <w:rFonts w:eastAsia="宋体" w:hint="eastAsia"/>
          <w:lang w:eastAsia="zh-CN"/>
        </w:rPr>
        <w:t>else</w:t>
      </w:r>
      <w:proofErr w:type="gramEnd"/>
    </w:p>
    <w:p w14:paraId="265E7008" w14:textId="77777777" w:rsidR="00D7082D" w:rsidRPr="00D7082D" w:rsidRDefault="00D7082D" w:rsidP="00D7082D">
      <w:pPr>
        <w:ind w:left="1418" w:hanging="284"/>
        <w:rPr>
          <w:rFonts w:eastAsia="宋体"/>
          <w:lang w:eastAsia="zh-CN"/>
        </w:rPr>
      </w:pPr>
      <w:r w:rsidRPr="00D7082D">
        <w:rPr>
          <w:rFonts w:eastAsia="宋体"/>
          <w:position w:val="-32"/>
        </w:rPr>
        <w:object w:dxaOrig="2860" w:dyaOrig="760" w14:anchorId="321AF69B">
          <v:shape id="_x0000_i1058" type="#_x0000_t75" style="width:111.65pt;height:29.75pt" o:ole="">
            <v:imagedata r:id="rId73" o:title=""/>
          </v:shape>
          <o:OLEObject Type="Embed" ProgID="Equation.3" ShapeID="_x0000_i1058" DrawAspect="Content" ObjectID="_1699983263" r:id="rId74"/>
        </w:object>
      </w:r>
      <w:r w:rsidRPr="00D7082D">
        <w:rPr>
          <w:rFonts w:eastAsia="宋体" w:hint="eastAsia"/>
          <w:lang w:eastAsia="zh-CN"/>
        </w:rPr>
        <w:t>;</w:t>
      </w:r>
    </w:p>
    <w:p w14:paraId="0FFCB1CF" w14:textId="77777777" w:rsidR="00D7082D" w:rsidRPr="00D7082D" w:rsidRDefault="00D7082D" w:rsidP="00D7082D">
      <w:pPr>
        <w:ind w:left="1135" w:hanging="284"/>
        <w:rPr>
          <w:rFonts w:eastAsia="宋体"/>
          <w:lang w:eastAsia="zh-CN"/>
        </w:rPr>
      </w:pPr>
      <w:proofErr w:type="gramStart"/>
      <w:r w:rsidRPr="00D7082D">
        <w:rPr>
          <w:rFonts w:eastAsia="宋体" w:hint="eastAsia"/>
          <w:lang w:eastAsia="zh-CN"/>
        </w:rPr>
        <w:t>end</w:t>
      </w:r>
      <w:proofErr w:type="gramEnd"/>
      <w:r w:rsidRPr="00D7082D">
        <w:rPr>
          <w:rFonts w:eastAsia="宋体" w:hint="eastAsia"/>
          <w:lang w:eastAsia="zh-CN"/>
        </w:rPr>
        <w:t xml:space="preserve"> if</w:t>
      </w:r>
    </w:p>
    <w:p w14:paraId="6C3E0FF0" w14:textId="77777777" w:rsidR="00D7082D" w:rsidRPr="00D7082D" w:rsidRDefault="00D7082D" w:rsidP="00D7082D">
      <w:pPr>
        <w:ind w:left="1135" w:hanging="284"/>
        <w:rPr>
          <w:rFonts w:eastAsia="宋体"/>
          <w:lang w:eastAsia="zh-CN"/>
        </w:rPr>
      </w:pPr>
      <w:r w:rsidRPr="00D7082D">
        <w:rPr>
          <w:rFonts w:eastAsia="宋体"/>
          <w:position w:val="-10"/>
        </w:rPr>
        <w:object w:dxaOrig="840" w:dyaOrig="320" w14:anchorId="4F735560">
          <v:shape id="_x0000_i1059" type="#_x0000_t75" style="width:37.05pt;height:14.6pt" o:ole="">
            <v:imagedata r:id="rId75" o:title=""/>
          </v:shape>
          <o:OLEObject Type="Embed" ProgID="Equation.3" ShapeID="_x0000_i1059" DrawAspect="Content" ObjectID="_1699983264" r:id="rId76"/>
        </w:object>
      </w:r>
      <w:r w:rsidRPr="00D7082D">
        <w:rPr>
          <w:rFonts w:eastAsia="宋体" w:hint="eastAsia"/>
          <w:lang w:eastAsia="zh-CN"/>
        </w:rPr>
        <w:t>;</w:t>
      </w:r>
    </w:p>
    <w:p w14:paraId="23F65DCE" w14:textId="77777777" w:rsidR="00D7082D" w:rsidRPr="00D7082D" w:rsidRDefault="00D7082D" w:rsidP="00D7082D">
      <w:pPr>
        <w:ind w:left="851" w:hanging="284"/>
        <w:rPr>
          <w:rFonts w:eastAsia="宋体"/>
          <w:lang w:eastAsia="zh-CN"/>
        </w:rPr>
      </w:pPr>
      <w:proofErr w:type="gramStart"/>
      <w:r w:rsidRPr="00D7082D">
        <w:rPr>
          <w:rFonts w:eastAsia="宋体" w:hint="eastAsia"/>
          <w:lang w:eastAsia="zh-CN"/>
        </w:rPr>
        <w:t>end</w:t>
      </w:r>
      <w:proofErr w:type="gramEnd"/>
      <w:r w:rsidRPr="00D7082D">
        <w:rPr>
          <w:rFonts w:eastAsia="宋体" w:hint="eastAsia"/>
          <w:lang w:eastAsia="zh-CN"/>
        </w:rPr>
        <w:t xml:space="preserve"> if</w:t>
      </w:r>
    </w:p>
    <w:p w14:paraId="3D7965CD" w14:textId="77777777" w:rsidR="00D7082D" w:rsidRPr="00D7082D" w:rsidRDefault="00D7082D" w:rsidP="00D7082D">
      <w:pPr>
        <w:ind w:left="568" w:hanging="284"/>
        <w:rPr>
          <w:rFonts w:eastAsia="宋体"/>
          <w:lang w:eastAsia="zh-CN"/>
        </w:rPr>
      </w:pPr>
      <w:proofErr w:type="gramStart"/>
      <w:r w:rsidRPr="00D7082D">
        <w:rPr>
          <w:rFonts w:eastAsia="宋体" w:hint="eastAsia"/>
          <w:lang w:eastAsia="zh-CN"/>
        </w:rPr>
        <w:t>end</w:t>
      </w:r>
      <w:proofErr w:type="gramEnd"/>
      <w:r w:rsidRPr="00D7082D">
        <w:rPr>
          <w:rFonts w:eastAsia="宋体" w:hint="eastAsia"/>
          <w:lang w:eastAsia="zh-CN"/>
        </w:rPr>
        <w:t xml:space="preserve"> for</w:t>
      </w:r>
    </w:p>
    <w:p w14:paraId="75434BA0" w14:textId="77777777" w:rsidR="00D7082D" w:rsidRPr="00D7082D" w:rsidRDefault="00D7082D" w:rsidP="00D7082D">
      <w:pPr>
        <w:rPr>
          <w:rFonts w:eastAsia="宋体"/>
          <w:lang w:eastAsia="zh-CN"/>
        </w:rPr>
      </w:pPr>
      <w:proofErr w:type="gramStart"/>
      <w:r w:rsidRPr="00D7082D">
        <w:rPr>
          <w:rFonts w:eastAsia="宋体" w:hint="eastAsia"/>
          <w:lang w:eastAsia="zh-CN"/>
        </w:rPr>
        <w:t>where</w:t>
      </w:r>
      <w:proofErr w:type="gramEnd"/>
      <w:r w:rsidRPr="00D7082D">
        <w:rPr>
          <w:rFonts w:eastAsia="宋体" w:hint="eastAsia"/>
          <w:lang w:eastAsia="zh-CN"/>
        </w:rPr>
        <w:t xml:space="preserve"> </w:t>
      </w:r>
    </w:p>
    <w:p w14:paraId="31B93761" w14:textId="77777777" w:rsidR="00D7082D" w:rsidRPr="00D7082D" w:rsidRDefault="00D7082D" w:rsidP="00D7082D">
      <w:pPr>
        <w:ind w:left="568" w:hanging="284"/>
        <w:rPr>
          <w:rFonts w:eastAsia="宋体"/>
          <w:lang w:eastAsia="zh-CN"/>
        </w:rPr>
      </w:pPr>
      <w:r w:rsidRPr="00D7082D">
        <w:rPr>
          <w:rFonts w:eastAsia="宋体"/>
        </w:rPr>
        <w:t>-</w:t>
      </w:r>
      <w:r w:rsidRPr="00D7082D">
        <w:rPr>
          <w:rFonts w:eastAsia="宋体"/>
        </w:rPr>
        <w:tab/>
      </w:r>
      <w:r w:rsidRPr="00D7082D">
        <w:rPr>
          <w:rFonts w:eastAsia="宋体"/>
          <w:position w:val="-10"/>
        </w:rPr>
        <w:object w:dxaOrig="360" w:dyaOrig="340" w14:anchorId="169F1F24">
          <v:shape id="_x0000_i1060" type="#_x0000_t75" style="width:14.6pt;height:12.5pt" o:ole="">
            <v:imagedata r:id="rId77" o:title=""/>
          </v:shape>
          <o:OLEObject Type="Embed" ProgID="Equation.3" ShapeID="_x0000_i1060" DrawAspect="Content" ObjectID="_1699983265" r:id="rId78"/>
        </w:object>
      </w:r>
      <w:r w:rsidRPr="00D7082D">
        <w:rPr>
          <w:rFonts w:eastAsia="宋体" w:hint="eastAsia"/>
          <w:lang w:eastAsia="zh-CN"/>
        </w:rPr>
        <w:t xml:space="preserve"> is the number of transmission layers that the transport block is mapped onto;</w:t>
      </w:r>
    </w:p>
    <w:p w14:paraId="298E60A0" w14:textId="77777777" w:rsidR="00D7082D" w:rsidRPr="00D7082D" w:rsidRDefault="00D7082D" w:rsidP="00D7082D">
      <w:pPr>
        <w:ind w:left="568" w:hanging="284"/>
        <w:rPr>
          <w:rFonts w:eastAsia="宋体"/>
          <w:lang w:eastAsia="zh-CN"/>
        </w:rPr>
      </w:pPr>
      <w:r w:rsidRPr="00D7082D">
        <w:rPr>
          <w:rFonts w:eastAsia="宋体"/>
        </w:rPr>
        <w:t>-</w:t>
      </w:r>
      <w:r w:rsidRPr="00D7082D">
        <w:rPr>
          <w:rFonts w:eastAsia="宋体"/>
        </w:rPr>
        <w:tab/>
      </w:r>
      <w:r w:rsidRPr="00D7082D">
        <w:rPr>
          <w:rFonts w:eastAsia="宋体"/>
          <w:position w:val="-12"/>
        </w:rPr>
        <w:object w:dxaOrig="360" w:dyaOrig="360" w14:anchorId="717A64B1">
          <v:shape id="_x0000_i1061" type="#_x0000_t75" style="width:14.6pt;height:13.55pt" o:ole="">
            <v:imagedata r:id="rId79" o:title=""/>
          </v:shape>
          <o:OLEObject Type="Embed" ProgID="Equation.3" ShapeID="_x0000_i1061" DrawAspect="Content" ObjectID="_1699983266" r:id="rId80"/>
        </w:object>
      </w:r>
      <w:r w:rsidRPr="00D7082D">
        <w:rPr>
          <w:rFonts w:eastAsia="宋体" w:hint="eastAsia"/>
          <w:lang w:eastAsia="zh-CN"/>
        </w:rPr>
        <w:t xml:space="preserve"> is the modulation order;</w:t>
      </w:r>
    </w:p>
    <w:p w14:paraId="561DB28A" w14:textId="77777777" w:rsidR="00D7082D" w:rsidRPr="00D7082D" w:rsidRDefault="00D7082D" w:rsidP="00D7082D">
      <w:pPr>
        <w:ind w:left="568" w:hanging="284"/>
        <w:rPr>
          <w:rFonts w:eastAsia="宋体"/>
          <w:lang w:eastAsia="zh-CN"/>
        </w:rPr>
      </w:pPr>
      <w:r w:rsidRPr="00D7082D">
        <w:rPr>
          <w:rFonts w:eastAsia="宋体"/>
        </w:rPr>
        <w:t>-</w:t>
      </w:r>
      <w:r w:rsidRPr="00D7082D">
        <w:rPr>
          <w:rFonts w:eastAsia="宋体"/>
        </w:rPr>
        <w:tab/>
      </w:r>
      <w:r w:rsidRPr="00D7082D">
        <w:rPr>
          <w:rFonts w:eastAsia="宋体"/>
          <w:position w:val="-6"/>
        </w:rPr>
        <w:object w:dxaOrig="260" w:dyaOrig="279" w14:anchorId="7F75D87A">
          <v:shape id="_x0000_i1062" type="#_x0000_t75" style="width:10.95pt;height:10.95pt" o:ole="">
            <v:imagedata r:id="rId81" o:title=""/>
          </v:shape>
          <o:OLEObject Type="Embed" ProgID="Equation.3" ShapeID="_x0000_i1062" DrawAspect="Content" ObjectID="_1699983267" r:id="rId82"/>
        </w:object>
      </w:r>
      <w:r w:rsidRPr="00D7082D">
        <w:rPr>
          <w:rFonts w:eastAsia="宋体" w:hint="eastAsia"/>
          <w:lang w:eastAsia="zh-CN"/>
        </w:rPr>
        <w:t xml:space="preserve"> is the total number of coded bits </w:t>
      </w:r>
      <w:r w:rsidRPr="00D7082D">
        <w:rPr>
          <w:rFonts w:eastAsia="宋体"/>
          <w:lang w:eastAsia="zh-CN"/>
        </w:rPr>
        <w:t>available</w:t>
      </w:r>
      <w:r w:rsidRPr="00D7082D">
        <w:rPr>
          <w:rFonts w:eastAsia="宋体" w:hint="eastAsia"/>
          <w:lang w:eastAsia="zh-CN"/>
        </w:rPr>
        <w:t xml:space="preserve"> for transmission of the transport block;</w:t>
      </w:r>
    </w:p>
    <w:p w14:paraId="4C573EDC" w14:textId="77777777" w:rsidR="00D7082D" w:rsidRPr="00D7082D" w:rsidRDefault="00D7082D" w:rsidP="00D7082D">
      <w:pPr>
        <w:ind w:left="568" w:hanging="284"/>
        <w:rPr>
          <w:rFonts w:eastAsia="宋体"/>
          <w:lang w:eastAsia="zh-CN"/>
        </w:rPr>
      </w:pPr>
      <w:r w:rsidRPr="00D7082D">
        <w:rPr>
          <w:rFonts w:eastAsia="宋体"/>
        </w:rPr>
        <w:t>-</w:t>
      </w:r>
      <w:r w:rsidRPr="00D7082D">
        <w:rPr>
          <w:rFonts w:eastAsia="宋体"/>
        </w:rPr>
        <w:tab/>
      </w:r>
      <w:r w:rsidRPr="00D7082D">
        <w:rPr>
          <w:rFonts w:eastAsia="宋体"/>
          <w:position w:val="-6"/>
        </w:rPr>
        <w:object w:dxaOrig="660" w:dyaOrig="279" w14:anchorId="66FEBC06">
          <v:shape id="_x0000_i1063" type="#_x0000_t75" style="width:26.1pt;height:10.95pt" o:ole="">
            <v:imagedata r:id="rId83" o:title=""/>
          </v:shape>
          <o:OLEObject Type="Embed" ProgID="Equation.3" ShapeID="_x0000_i1063" DrawAspect="Content" ObjectID="_1699983268" r:id="rId84"/>
        </w:object>
      </w:r>
      <w:r w:rsidRPr="00D7082D">
        <w:rPr>
          <w:rFonts w:eastAsia="宋体" w:hint="eastAsia"/>
          <w:lang w:eastAsia="zh-CN"/>
        </w:rPr>
        <w:t xml:space="preserve"> if CBGTI is not present in the DCI scheduling the transport block and </w:t>
      </w:r>
      <w:r w:rsidRPr="00D7082D">
        <w:rPr>
          <w:rFonts w:eastAsia="宋体"/>
          <w:position w:val="-6"/>
        </w:rPr>
        <w:object w:dxaOrig="279" w:dyaOrig="279" w14:anchorId="55802E2F">
          <v:shape id="_x0000_i1064" type="#_x0000_t75" style="width:10.95pt;height:10.95pt" o:ole="">
            <v:imagedata r:id="rId85" o:title=""/>
          </v:shape>
          <o:OLEObject Type="Embed" ProgID="Equation.3" ShapeID="_x0000_i1064" DrawAspect="Content" ObjectID="_1699983269" r:id="rId86"/>
        </w:object>
      </w:r>
      <w:r w:rsidRPr="00D7082D">
        <w:rPr>
          <w:rFonts w:eastAsia="宋体" w:hint="eastAsia"/>
          <w:lang w:eastAsia="zh-CN"/>
        </w:rPr>
        <w:t xml:space="preserve"> is the number of scheduled code blocks of the </w:t>
      </w:r>
      <w:r w:rsidRPr="00D7082D">
        <w:rPr>
          <w:rFonts w:eastAsia="宋体"/>
          <w:lang w:eastAsia="zh-CN"/>
        </w:rPr>
        <w:t>transport</w:t>
      </w:r>
      <w:r w:rsidRPr="00D7082D">
        <w:rPr>
          <w:rFonts w:eastAsia="宋体" w:hint="eastAsia"/>
          <w:lang w:eastAsia="zh-CN"/>
        </w:rPr>
        <w:t xml:space="preserve"> block if CBGTI is present in the DCI scheduling the transport block.</w:t>
      </w:r>
    </w:p>
    <w:p w14:paraId="4A1358E2" w14:textId="77777777" w:rsidR="00D7082D" w:rsidRPr="00D7082D" w:rsidRDefault="00D7082D" w:rsidP="00D7082D">
      <w:pPr>
        <w:rPr>
          <w:rFonts w:eastAsia="宋体"/>
          <w:lang w:eastAsia="zh-CN"/>
        </w:rPr>
      </w:pPr>
      <w:r w:rsidRPr="00D7082D">
        <w:rPr>
          <w:rFonts w:eastAsia="宋体" w:hint="eastAsia"/>
          <w:lang w:eastAsia="zh-CN"/>
        </w:rPr>
        <w:t xml:space="preserve">Denote by </w:t>
      </w:r>
      <w:r w:rsidRPr="00D7082D">
        <w:rPr>
          <w:rFonts w:eastAsia="宋体"/>
          <w:position w:val="-12"/>
        </w:rPr>
        <w:object w:dxaOrig="400" w:dyaOrig="360" w14:anchorId="3178B284">
          <v:shape id="_x0000_i1065" type="#_x0000_t75" style="width:18.25pt;height:16.15pt" o:ole="">
            <v:imagedata r:id="rId87" o:title=""/>
          </v:shape>
          <o:OLEObject Type="Embed" ProgID="Equation.3" ShapeID="_x0000_i1065" DrawAspect="Content" ObjectID="_1699983270" r:id="rId88"/>
        </w:object>
      </w:r>
      <w:r w:rsidRPr="00D7082D">
        <w:rPr>
          <w:rFonts w:eastAsia="宋体"/>
        </w:rPr>
        <w:t xml:space="preserve"> the redundancy version number for this transmission (</w:t>
      </w:r>
      <w:r w:rsidRPr="00D7082D">
        <w:rPr>
          <w:rFonts w:eastAsia="宋体"/>
          <w:position w:val="-12"/>
        </w:rPr>
        <w:object w:dxaOrig="400" w:dyaOrig="360" w14:anchorId="7E654BF0">
          <v:shape id="_x0000_i1066" type="#_x0000_t75" style="width:18.25pt;height:16.15pt" o:ole="">
            <v:imagedata r:id="rId89" o:title=""/>
          </v:shape>
          <o:OLEObject Type="Embed" ProgID="Equation.3" ShapeID="_x0000_i1066" DrawAspect="Content" ObjectID="_1699983271" r:id="rId90"/>
        </w:object>
      </w:r>
      <w:r w:rsidRPr="00D7082D">
        <w:rPr>
          <w:rFonts w:eastAsia="宋体"/>
          <w:i/>
        </w:rPr>
        <w:t xml:space="preserve"> </w:t>
      </w:r>
      <w:r w:rsidRPr="00D7082D">
        <w:rPr>
          <w:rFonts w:eastAsia="宋体"/>
        </w:rPr>
        <w:t xml:space="preserve">= 0, 1, 2 or 3), the rate matching output bit </w:t>
      </w:r>
      <w:proofErr w:type="gramStart"/>
      <w:r w:rsidRPr="00D7082D">
        <w:rPr>
          <w:rFonts w:eastAsia="宋体"/>
        </w:rPr>
        <w:t xml:space="preserve">sequence </w:t>
      </w:r>
      <w:proofErr w:type="gramEnd"/>
      <w:r w:rsidRPr="00D7082D">
        <w:rPr>
          <w:rFonts w:eastAsia="宋体"/>
          <w:position w:val="-10"/>
        </w:rPr>
        <w:object w:dxaOrig="240" w:dyaOrig="300" w14:anchorId="0F1F3C2A">
          <v:shape id="_x0000_i1067" type="#_x0000_t75" style="width:12.5pt;height:15.15pt" o:ole="">
            <v:imagedata r:id="rId91" o:title=""/>
          </v:shape>
          <o:OLEObject Type="Embed" ProgID="Equation.3" ShapeID="_x0000_i1067" DrawAspect="Content" ObjectID="_1699983272" r:id="rId92"/>
        </w:object>
      </w:r>
      <w:r w:rsidRPr="00D7082D">
        <w:rPr>
          <w:rFonts w:eastAsia="宋体"/>
        </w:rPr>
        <w:t xml:space="preserve">, </w:t>
      </w:r>
      <w:r w:rsidRPr="00D7082D">
        <w:rPr>
          <w:rFonts w:eastAsia="宋体"/>
          <w:position w:val="-10"/>
        </w:rPr>
        <w:object w:dxaOrig="1660" w:dyaOrig="320" w14:anchorId="3C53C20B">
          <v:shape id="_x0000_i1068" type="#_x0000_t75" style="width:63.15pt;height:12.5pt" o:ole="">
            <v:imagedata r:id="rId93" o:title=""/>
          </v:shape>
          <o:OLEObject Type="Embed" ProgID="Equation.3" ShapeID="_x0000_i1068" DrawAspect="Content" ObjectID="_1699983273" r:id="rId94"/>
        </w:object>
      </w:r>
      <w:r w:rsidRPr="00D7082D">
        <w:rPr>
          <w:rFonts w:eastAsia="宋体" w:hint="eastAsia"/>
          <w:lang w:eastAsia="zh-CN"/>
        </w:rPr>
        <w:t xml:space="preserve">, is generated as follows, where </w:t>
      </w:r>
      <w:r w:rsidRPr="00D7082D">
        <w:rPr>
          <w:rFonts w:eastAsia="宋体"/>
          <w:position w:val="-12"/>
        </w:rPr>
        <w:object w:dxaOrig="260" w:dyaOrig="360" w14:anchorId="7447EEF8">
          <v:shape id="_x0000_i1069" type="#_x0000_t75" style="width:10.95pt;height:16.15pt" o:ole="">
            <v:imagedata r:id="rId95" o:title=""/>
          </v:shape>
          <o:OLEObject Type="Embed" ProgID="Equation.3" ShapeID="_x0000_i1069" DrawAspect="Content" ObjectID="_1699983274" r:id="rId96"/>
        </w:object>
      </w:r>
      <w:r w:rsidRPr="00D7082D">
        <w:rPr>
          <w:rFonts w:eastAsia="宋体" w:hint="eastAsia"/>
          <w:lang w:eastAsia="zh-CN"/>
        </w:rPr>
        <w:t xml:space="preserve"> is given by Table 5.4.2.1-2 according to the value of </w:t>
      </w:r>
      <w:r w:rsidRPr="00D7082D">
        <w:rPr>
          <w:rFonts w:eastAsia="宋体"/>
          <w:position w:val="-12"/>
        </w:rPr>
        <w:object w:dxaOrig="400" w:dyaOrig="360" w14:anchorId="06A78B2C">
          <v:shape id="_x0000_i1070" type="#_x0000_t75" style="width:18.25pt;height:16.15pt" o:ole="">
            <v:imagedata r:id="rId89" o:title=""/>
          </v:shape>
          <o:OLEObject Type="Embed" ProgID="Equation.3" ShapeID="_x0000_i1070" DrawAspect="Content" ObjectID="_1699983275" r:id="rId97"/>
        </w:object>
      </w:r>
      <w:r w:rsidRPr="00D7082D">
        <w:rPr>
          <w:rFonts w:eastAsia="宋体"/>
        </w:rPr>
        <w:t xml:space="preserve"> </w:t>
      </w:r>
      <w:r w:rsidRPr="00D7082D">
        <w:rPr>
          <w:rFonts w:eastAsia="宋体" w:hint="eastAsia"/>
          <w:lang w:eastAsia="zh-CN"/>
        </w:rPr>
        <w:t xml:space="preserve">and LDPC base graph: </w:t>
      </w:r>
    </w:p>
    <w:p w14:paraId="6345C392" w14:textId="77777777" w:rsidR="00D7082D" w:rsidRPr="00D7082D" w:rsidRDefault="00D7082D" w:rsidP="00D7082D">
      <w:pPr>
        <w:ind w:left="568" w:hanging="284"/>
        <w:rPr>
          <w:rFonts w:eastAsia="宋体"/>
          <w:lang w:eastAsia="zh-CN"/>
        </w:rPr>
      </w:pPr>
      <w:r w:rsidRPr="00D7082D">
        <w:rPr>
          <w:rFonts w:eastAsia="宋体"/>
          <w:position w:val="-6"/>
        </w:rPr>
        <w:object w:dxaOrig="560" w:dyaOrig="279" w14:anchorId="6492B9D3">
          <v:shape id="_x0000_i1071" type="#_x0000_t75" style="width:24.5pt;height:12.5pt" o:ole="">
            <v:imagedata r:id="rId98" o:title=""/>
          </v:shape>
          <o:OLEObject Type="Embed" ProgID="Equation.3" ShapeID="_x0000_i1071" DrawAspect="Content" ObjectID="_1699983276" r:id="rId99"/>
        </w:object>
      </w:r>
      <w:r w:rsidRPr="00D7082D">
        <w:rPr>
          <w:rFonts w:eastAsia="宋体" w:hint="eastAsia"/>
          <w:lang w:eastAsia="zh-CN"/>
        </w:rPr>
        <w:t>;</w:t>
      </w:r>
    </w:p>
    <w:p w14:paraId="066CA058" w14:textId="77777777" w:rsidR="00D7082D" w:rsidRPr="00D7082D" w:rsidRDefault="00D7082D" w:rsidP="00D7082D">
      <w:pPr>
        <w:ind w:left="568" w:hanging="284"/>
        <w:rPr>
          <w:rFonts w:eastAsia="宋体"/>
          <w:lang w:eastAsia="zh-CN"/>
        </w:rPr>
      </w:pPr>
      <w:r w:rsidRPr="00D7082D">
        <w:rPr>
          <w:rFonts w:eastAsia="宋体"/>
          <w:position w:val="-10"/>
        </w:rPr>
        <w:object w:dxaOrig="540" w:dyaOrig="320" w14:anchorId="6BEFBF3F">
          <v:shape id="_x0000_i1072" type="#_x0000_t75" style="width:24.5pt;height:14.6pt" o:ole="">
            <v:imagedata r:id="rId100" o:title=""/>
          </v:shape>
          <o:OLEObject Type="Embed" ProgID="Equation.3" ShapeID="_x0000_i1072" DrawAspect="Content" ObjectID="_1699983277" r:id="rId101"/>
        </w:object>
      </w:r>
      <w:r w:rsidRPr="00D7082D">
        <w:rPr>
          <w:rFonts w:eastAsia="宋体" w:hint="eastAsia"/>
          <w:lang w:eastAsia="zh-CN"/>
        </w:rPr>
        <w:t>;</w:t>
      </w:r>
    </w:p>
    <w:p w14:paraId="104FFD74" w14:textId="77777777" w:rsidR="00D7082D" w:rsidRPr="00D7082D" w:rsidRDefault="00D7082D" w:rsidP="00D7082D">
      <w:pPr>
        <w:ind w:left="568" w:hanging="284"/>
        <w:rPr>
          <w:rFonts w:eastAsia="宋体"/>
          <w:lang w:eastAsia="zh-CN"/>
        </w:rPr>
      </w:pPr>
      <w:proofErr w:type="gramStart"/>
      <w:r w:rsidRPr="00D7082D">
        <w:rPr>
          <w:rFonts w:eastAsia="宋体" w:hint="eastAsia"/>
          <w:lang w:eastAsia="zh-CN"/>
        </w:rPr>
        <w:t>while</w:t>
      </w:r>
      <w:proofErr w:type="gramEnd"/>
      <w:r w:rsidRPr="00D7082D">
        <w:rPr>
          <w:rFonts w:eastAsia="宋体" w:hint="eastAsia"/>
          <w:lang w:eastAsia="zh-CN"/>
        </w:rPr>
        <w:t xml:space="preserve"> </w:t>
      </w:r>
      <w:r w:rsidRPr="00D7082D">
        <w:rPr>
          <w:rFonts w:eastAsia="宋体"/>
          <w:position w:val="-6"/>
        </w:rPr>
        <w:object w:dxaOrig="600" w:dyaOrig="279" w14:anchorId="6788CDCB">
          <v:shape id="_x0000_i1073" type="#_x0000_t75" style="width:26.1pt;height:12.5pt" o:ole="">
            <v:imagedata r:id="rId102" o:title=""/>
          </v:shape>
          <o:OLEObject Type="Embed" ProgID="Equation.3" ShapeID="_x0000_i1073" DrawAspect="Content" ObjectID="_1699983278" r:id="rId103"/>
        </w:object>
      </w:r>
    </w:p>
    <w:p w14:paraId="67BB086E" w14:textId="77777777" w:rsidR="00D7082D" w:rsidRPr="00D7082D" w:rsidRDefault="00D7082D" w:rsidP="00D7082D">
      <w:pPr>
        <w:ind w:left="851" w:hanging="284"/>
        <w:rPr>
          <w:rFonts w:eastAsia="宋体"/>
          <w:lang w:eastAsia="zh-CN"/>
        </w:rPr>
      </w:pPr>
      <w:proofErr w:type="gramStart"/>
      <w:r w:rsidRPr="00D7082D">
        <w:rPr>
          <w:rFonts w:eastAsia="宋体" w:hint="eastAsia"/>
          <w:lang w:eastAsia="zh-CN"/>
        </w:rPr>
        <w:t>if</w:t>
      </w:r>
      <w:proofErr w:type="gramEnd"/>
      <w:r w:rsidRPr="00D7082D">
        <w:rPr>
          <w:rFonts w:eastAsia="宋体" w:hint="eastAsia"/>
          <w:lang w:eastAsia="zh-CN"/>
        </w:rPr>
        <w:t xml:space="preserve"> </w:t>
      </w:r>
      <w:r w:rsidRPr="00D7082D">
        <w:rPr>
          <w:rFonts w:eastAsia="宋体"/>
          <w:position w:val="-14"/>
        </w:rPr>
        <w:object w:dxaOrig="2340" w:dyaOrig="380" w14:anchorId="064BD2F8">
          <v:shape id="_x0000_i1074" type="#_x0000_t75" style="width:96.5pt;height:16.15pt" o:ole="">
            <v:imagedata r:id="rId104" o:title=""/>
          </v:shape>
          <o:OLEObject Type="Embed" ProgID="Equation.3" ShapeID="_x0000_i1074" DrawAspect="Content" ObjectID="_1699983279" r:id="rId105"/>
        </w:object>
      </w:r>
    </w:p>
    <w:p w14:paraId="0D3F5422" w14:textId="77777777" w:rsidR="00D7082D" w:rsidRPr="00D7082D" w:rsidRDefault="00D7082D" w:rsidP="00D7082D">
      <w:pPr>
        <w:ind w:left="1135" w:hanging="284"/>
        <w:rPr>
          <w:rFonts w:eastAsia="宋体"/>
          <w:lang w:eastAsia="zh-CN"/>
        </w:rPr>
      </w:pPr>
      <w:r w:rsidRPr="00D7082D">
        <w:rPr>
          <w:rFonts w:eastAsia="宋体"/>
          <w:position w:val="-14"/>
        </w:rPr>
        <w:object w:dxaOrig="1540" w:dyaOrig="380" w14:anchorId="25E92EFD">
          <v:shape id="_x0000_i1075" type="#_x0000_t75" style="width:65.75pt;height:16.15pt" o:ole="">
            <v:imagedata r:id="rId106" o:title=""/>
          </v:shape>
          <o:OLEObject Type="Embed" ProgID="Equation.3" ShapeID="_x0000_i1075" DrawAspect="Content" ObjectID="_1699983280" r:id="rId107"/>
        </w:object>
      </w:r>
      <w:r w:rsidRPr="00D7082D">
        <w:rPr>
          <w:rFonts w:eastAsia="宋体" w:hint="eastAsia"/>
          <w:lang w:eastAsia="zh-CN"/>
        </w:rPr>
        <w:t>;</w:t>
      </w:r>
    </w:p>
    <w:p w14:paraId="518B4C9B" w14:textId="77777777" w:rsidR="00D7082D" w:rsidRPr="00D7082D" w:rsidRDefault="00D7082D" w:rsidP="00D7082D">
      <w:pPr>
        <w:ind w:left="1135" w:hanging="284"/>
        <w:rPr>
          <w:rFonts w:eastAsia="宋体"/>
          <w:lang w:eastAsia="zh-CN"/>
        </w:rPr>
      </w:pPr>
      <w:r w:rsidRPr="00D7082D">
        <w:rPr>
          <w:rFonts w:eastAsia="宋体"/>
          <w:position w:val="-6"/>
        </w:rPr>
        <w:object w:dxaOrig="859" w:dyaOrig="279" w14:anchorId="7DBC70E7">
          <v:shape id="_x0000_i1076" type="#_x0000_t75" style="width:38.6pt;height:12.5pt" o:ole="">
            <v:imagedata r:id="rId108" o:title=""/>
          </v:shape>
          <o:OLEObject Type="Embed" ProgID="Equation.3" ShapeID="_x0000_i1076" DrawAspect="Content" ObjectID="_1699983281" r:id="rId109"/>
        </w:object>
      </w:r>
      <w:r w:rsidRPr="00D7082D">
        <w:rPr>
          <w:rFonts w:eastAsia="宋体" w:hint="eastAsia"/>
          <w:lang w:eastAsia="zh-CN"/>
        </w:rPr>
        <w:t>;</w:t>
      </w:r>
    </w:p>
    <w:p w14:paraId="6806AF3F" w14:textId="77777777" w:rsidR="00D7082D" w:rsidRPr="00D7082D" w:rsidRDefault="00D7082D" w:rsidP="00D7082D">
      <w:pPr>
        <w:ind w:left="851" w:hanging="284"/>
        <w:rPr>
          <w:rFonts w:eastAsia="宋体"/>
          <w:lang w:eastAsia="zh-CN"/>
        </w:rPr>
      </w:pPr>
      <w:proofErr w:type="gramStart"/>
      <w:r w:rsidRPr="00D7082D">
        <w:rPr>
          <w:rFonts w:eastAsia="宋体" w:hint="eastAsia"/>
          <w:lang w:eastAsia="zh-CN"/>
        </w:rPr>
        <w:t>end</w:t>
      </w:r>
      <w:proofErr w:type="gramEnd"/>
      <w:r w:rsidRPr="00D7082D">
        <w:rPr>
          <w:rFonts w:eastAsia="宋体" w:hint="eastAsia"/>
          <w:lang w:eastAsia="zh-CN"/>
        </w:rPr>
        <w:t xml:space="preserve"> if</w:t>
      </w:r>
    </w:p>
    <w:p w14:paraId="637DF507" w14:textId="77777777" w:rsidR="00D7082D" w:rsidRPr="00D7082D" w:rsidRDefault="00D7082D" w:rsidP="00D7082D">
      <w:pPr>
        <w:ind w:left="851" w:hanging="284"/>
        <w:rPr>
          <w:rFonts w:eastAsia="宋体"/>
          <w:lang w:eastAsia="zh-CN"/>
        </w:rPr>
      </w:pPr>
      <w:r w:rsidRPr="00D7082D">
        <w:rPr>
          <w:rFonts w:eastAsia="宋体"/>
          <w:position w:val="-10"/>
        </w:rPr>
        <w:object w:dxaOrig="840" w:dyaOrig="320" w14:anchorId="41445BAF">
          <v:shape id="_x0000_i1077" type="#_x0000_t75" style="width:37.05pt;height:14.6pt" o:ole="">
            <v:imagedata r:id="rId75" o:title=""/>
          </v:shape>
          <o:OLEObject Type="Embed" ProgID="Equation.3" ShapeID="_x0000_i1077" DrawAspect="Content" ObjectID="_1699983282" r:id="rId110"/>
        </w:object>
      </w:r>
      <w:r w:rsidRPr="00D7082D">
        <w:rPr>
          <w:rFonts w:eastAsia="宋体" w:hint="eastAsia"/>
          <w:lang w:eastAsia="zh-CN"/>
        </w:rPr>
        <w:t>;</w:t>
      </w:r>
    </w:p>
    <w:p w14:paraId="722DF205" w14:textId="77777777" w:rsidR="00D7082D" w:rsidRPr="00D7082D" w:rsidRDefault="00D7082D" w:rsidP="00D7082D">
      <w:pPr>
        <w:ind w:left="568" w:hanging="284"/>
        <w:rPr>
          <w:rFonts w:eastAsia="宋体"/>
          <w:lang w:eastAsia="zh-CN"/>
        </w:rPr>
      </w:pPr>
      <w:proofErr w:type="gramStart"/>
      <w:r w:rsidRPr="00D7082D">
        <w:rPr>
          <w:rFonts w:eastAsia="宋体" w:hint="eastAsia"/>
          <w:lang w:eastAsia="zh-CN"/>
        </w:rPr>
        <w:t>end</w:t>
      </w:r>
      <w:proofErr w:type="gramEnd"/>
      <w:r w:rsidRPr="00D7082D">
        <w:rPr>
          <w:rFonts w:eastAsia="宋体" w:hint="eastAsia"/>
          <w:lang w:eastAsia="zh-CN"/>
        </w:rPr>
        <w:t xml:space="preserve"> while</w:t>
      </w:r>
    </w:p>
    <w:p w14:paraId="67AA99E8" w14:textId="77777777" w:rsidR="00D7082D" w:rsidRPr="00D7082D" w:rsidRDefault="00D7082D" w:rsidP="00D7082D">
      <w:pPr>
        <w:keepNext/>
        <w:keepLines/>
        <w:overflowPunct w:val="0"/>
        <w:autoSpaceDE w:val="0"/>
        <w:autoSpaceDN w:val="0"/>
        <w:adjustRightInd w:val="0"/>
        <w:spacing w:before="60"/>
        <w:jc w:val="center"/>
        <w:textAlignment w:val="baseline"/>
        <w:rPr>
          <w:rFonts w:ascii="Arial" w:eastAsia="宋体" w:hAnsi="Arial"/>
          <w:b/>
          <w:lang w:eastAsia="zh-CN"/>
        </w:rPr>
      </w:pPr>
      <w:r w:rsidRPr="00D7082D">
        <w:rPr>
          <w:rFonts w:ascii="Arial" w:eastAsia="宋体" w:hAnsi="Arial"/>
          <w:b/>
        </w:rPr>
        <w:lastRenderedPageBreak/>
        <w:t>Table 5.4</w:t>
      </w:r>
      <w:r w:rsidRPr="00D7082D">
        <w:rPr>
          <w:rFonts w:ascii="Arial" w:eastAsia="宋体" w:hAnsi="Arial" w:hint="eastAsia"/>
          <w:b/>
          <w:lang w:eastAsia="zh-CN"/>
        </w:rPr>
        <w:t>.2.1</w:t>
      </w:r>
      <w:r w:rsidRPr="00D7082D">
        <w:rPr>
          <w:rFonts w:ascii="Arial" w:eastAsia="宋体" w:hAnsi="Arial"/>
          <w:b/>
        </w:rPr>
        <w:t>-</w:t>
      </w:r>
      <w:r w:rsidRPr="00D7082D">
        <w:rPr>
          <w:rFonts w:ascii="Arial" w:eastAsia="宋体" w:hAnsi="Arial" w:hint="eastAsia"/>
          <w:b/>
          <w:lang w:eastAsia="zh-CN"/>
        </w:rPr>
        <w:t>2:</w:t>
      </w:r>
      <w:r w:rsidRPr="00D7082D">
        <w:rPr>
          <w:rFonts w:ascii="Arial" w:eastAsia="宋体" w:hAnsi="Arial"/>
          <w:b/>
        </w:rPr>
        <w:t xml:space="preserve"> </w:t>
      </w:r>
      <w:r w:rsidRPr="00D7082D">
        <w:rPr>
          <w:rFonts w:ascii="Arial" w:eastAsia="宋体" w:hAnsi="Arial" w:hint="eastAsia"/>
          <w:b/>
          <w:lang w:eastAsia="zh-CN"/>
        </w:rPr>
        <w:t xml:space="preserve">Starting position of different redundancy versions, </w:t>
      </w:r>
      <w:r w:rsidRPr="00D7082D">
        <w:rPr>
          <w:rFonts w:ascii="Arial" w:eastAsia="宋体" w:hAnsi="Arial"/>
          <w:b/>
          <w:position w:val="-12"/>
        </w:rPr>
        <w:object w:dxaOrig="260" w:dyaOrig="360" w14:anchorId="767E1586">
          <v:shape id="_x0000_i1078" type="#_x0000_t75" style="width:10.95pt;height:16.15pt" o:ole="">
            <v:imagedata r:id="rId95" o:title=""/>
          </v:shape>
          <o:OLEObject Type="Embed" ProgID="Equation.3" ShapeID="_x0000_i1078" DrawAspect="Content" ObjectID="_1699983283" r:id="rId11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068"/>
        <w:gridCol w:w="2068"/>
      </w:tblGrid>
      <w:tr w:rsidR="00D7082D" w:rsidRPr="00D7082D" w14:paraId="4A5E1A1A" w14:textId="77777777" w:rsidTr="00646BF0">
        <w:trPr>
          <w:jc w:val="center"/>
        </w:trPr>
        <w:tc>
          <w:tcPr>
            <w:tcW w:w="2043" w:type="dxa"/>
            <w:vMerge w:val="restart"/>
            <w:shd w:val="clear" w:color="auto" w:fill="D9D9D9"/>
            <w:vAlign w:val="center"/>
          </w:tcPr>
          <w:p w14:paraId="16DF4F4C"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position w:val="-12"/>
              </w:rPr>
              <w:object w:dxaOrig="400" w:dyaOrig="360" w14:anchorId="5E0CA46C">
                <v:shape id="_x0000_i1079" type="#_x0000_t75" style="width:18.25pt;height:16.15pt" o:ole="">
                  <v:imagedata r:id="rId89" o:title=""/>
                </v:shape>
                <o:OLEObject Type="Embed" ProgID="Equation.3" ShapeID="_x0000_i1079" DrawAspect="Content" ObjectID="_1699983284" r:id="rId112"/>
              </w:object>
            </w:r>
          </w:p>
        </w:tc>
        <w:tc>
          <w:tcPr>
            <w:tcW w:w="4136" w:type="dxa"/>
            <w:gridSpan w:val="2"/>
            <w:shd w:val="clear" w:color="auto" w:fill="D9D9D9"/>
            <w:vAlign w:val="center"/>
          </w:tcPr>
          <w:p w14:paraId="0FF1CD4F" w14:textId="77777777" w:rsidR="00D7082D" w:rsidRPr="00D7082D" w:rsidRDefault="00D7082D" w:rsidP="00D7082D">
            <w:pPr>
              <w:keepNext/>
              <w:keepLines/>
              <w:spacing w:after="0"/>
              <w:jc w:val="center"/>
              <w:rPr>
                <w:rFonts w:ascii="Arial" w:eastAsia="宋体" w:hAnsi="Arial"/>
              </w:rPr>
            </w:pPr>
            <w:r w:rsidRPr="00D7082D">
              <w:rPr>
                <w:rFonts w:ascii="Arial" w:eastAsia="宋体" w:hAnsi="Arial"/>
                <w:position w:val="-12"/>
              </w:rPr>
              <w:object w:dxaOrig="260" w:dyaOrig="360" w14:anchorId="260CAF0F">
                <v:shape id="_x0000_i1080" type="#_x0000_t75" style="width:10.95pt;height:16.15pt" o:ole="">
                  <v:imagedata r:id="rId113" o:title=""/>
                </v:shape>
                <o:OLEObject Type="Embed" ProgID="Equation.3" ShapeID="_x0000_i1080" DrawAspect="Content" ObjectID="_1699983285" r:id="rId114"/>
              </w:object>
            </w:r>
          </w:p>
        </w:tc>
      </w:tr>
      <w:tr w:rsidR="00D7082D" w:rsidRPr="00D7082D" w14:paraId="4ABD7059" w14:textId="77777777" w:rsidTr="00646BF0">
        <w:trPr>
          <w:jc w:val="center"/>
        </w:trPr>
        <w:tc>
          <w:tcPr>
            <w:tcW w:w="2043" w:type="dxa"/>
            <w:vMerge/>
            <w:shd w:val="clear" w:color="auto" w:fill="D9D9D9"/>
            <w:vAlign w:val="center"/>
          </w:tcPr>
          <w:p w14:paraId="171C3F73" w14:textId="77777777" w:rsidR="00D7082D" w:rsidRPr="00D7082D" w:rsidRDefault="00D7082D" w:rsidP="00D7082D">
            <w:pPr>
              <w:keepNext/>
              <w:keepLines/>
              <w:spacing w:after="0"/>
              <w:jc w:val="center"/>
              <w:rPr>
                <w:rFonts w:ascii="Arial" w:eastAsia="宋体" w:hAnsi="Arial"/>
              </w:rPr>
            </w:pPr>
          </w:p>
        </w:tc>
        <w:tc>
          <w:tcPr>
            <w:tcW w:w="2068" w:type="dxa"/>
            <w:shd w:val="clear" w:color="auto" w:fill="D9D9D9"/>
            <w:vAlign w:val="center"/>
          </w:tcPr>
          <w:p w14:paraId="31BAD6C0"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lang w:eastAsia="zh-CN"/>
              </w:rPr>
              <w:t>LDPC b</w:t>
            </w:r>
            <w:r w:rsidRPr="00D7082D">
              <w:rPr>
                <w:rFonts w:ascii="Arial" w:eastAsia="宋体" w:hAnsi="Arial" w:hint="eastAsia"/>
                <w:lang w:eastAsia="zh-CN"/>
              </w:rPr>
              <w:t>ase graph 1</w:t>
            </w:r>
          </w:p>
        </w:tc>
        <w:tc>
          <w:tcPr>
            <w:tcW w:w="2068" w:type="dxa"/>
            <w:shd w:val="clear" w:color="auto" w:fill="D9D9D9"/>
          </w:tcPr>
          <w:p w14:paraId="67CD5186"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lang w:eastAsia="zh-CN"/>
              </w:rPr>
              <w:t>LDPC b</w:t>
            </w:r>
            <w:r w:rsidRPr="00D7082D">
              <w:rPr>
                <w:rFonts w:ascii="Arial" w:eastAsia="宋体" w:hAnsi="Arial" w:hint="eastAsia"/>
                <w:lang w:eastAsia="zh-CN"/>
              </w:rPr>
              <w:t>ase graph 2</w:t>
            </w:r>
          </w:p>
        </w:tc>
      </w:tr>
      <w:tr w:rsidR="00D7082D" w:rsidRPr="00D7082D" w14:paraId="32886A03" w14:textId="77777777" w:rsidTr="00646BF0">
        <w:trPr>
          <w:jc w:val="center"/>
        </w:trPr>
        <w:tc>
          <w:tcPr>
            <w:tcW w:w="2043" w:type="dxa"/>
            <w:shd w:val="clear" w:color="auto" w:fill="D9D9D9"/>
            <w:vAlign w:val="center"/>
          </w:tcPr>
          <w:p w14:paraId="608BEB09"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hint="eastAsia"/>
                <w:lang w:eastAsia="zh-CN"/>
              </w:rPr>
              <w:t>0</w:t>
            </w:r>
          </w:p>
        </w:tc>
        <w:tc>
          <w:tcPr>
            <w:tcW w:w="2068" w:type="dxa"/>
            <w:vAlign w:val="center"/>
          </w:tcPr>
          <w:p w14:paraId="72C496E7"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position w:val="-6"/>
                <w:sz w:val="18"/>
              </w:rPr>
              <w:object w:dxaOrig="200" w:dyaOrig="279" w14:anchorId="4FA49489">
                <v:shape id="_x0000_i1081" type="#_x0000_t75" style="width:8.85pt;height:12.5pt" o:ole="">
                  <v:imagedata r:id="rId115" o:title=""/>
                </v:shape>
                <o:OLEObject Type="Embed" ProgID="Equation.3" ShapeID="_x0000_i1081" DrawAspect="Content" ObjectID="_1699983286" r:id="rId116"/>
              </w:object>
            </w:r>
          </w:p>
        </w:tc>
        <w:tc>
          <w:tcPr>
            <w:tcW w:w="2068" w:type="dxa"/>
            <w:vAlign w:val="center"/>
          </w:tcPr>
          <w:p w14:paraId="7ADE0590"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position w:val="-6"/>
                <w:sz w:val="18"/>
              </w:rPr>
              <w:object w:dxaOrig="200" w:dyaOrig="279" w14:anchorId="77E32D8C">
                <v:shape id="_x0000_i1082" type="#_x0000_t75" style="width:8.85pt;height:12.5pt" o:ole="">
                  <v:imagedata r:id="rId117" o:title=""/>
                </v:shape>
                <o:OLEObject Type="Embed" ProgID="Equation.3" ShapeID="_x0000_i1082" DrawAspect="Content" ObjectID="_1699983287" r:id="rId118"/>
              </w:object>
            </w:r>
          </w:p>
        </w:tc>
      </w:tr>
      <w:tr w:rsidR="00D7082D" w:rsidRPr="00D7082D" w14:paraId="260615CF" w14:textId="77777777" w:rsidTr="00646BF0">
        <w:trPr>
          <w:jc w:val="center"/>
        </w:trPr>
        <w:tc>
          <w:tcPr>
            <w:tcW w:w="2043" w:type="dxa"/>
            <w:shd w:val="clear" w:color="auto" w:fill="D9D9D9"/>
            <w:vAlign w:val="center"/>
          </w:tcPr>
          <w:p w14:paraId="3657C2F1"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hint="eastAsia"/>
                <w:lang w:eastAsia="zh-CN"/>
              </w:rPr>
              <w:t>1</w:t>
            </w:r>
          </w:p>
        </w:tc>
        <w:tc>
          <w:tcPr>
            <w:tcW w:w="2068" w:type="dxa"/>
            <w:vAlign w:val="center"/>
          </w:tcPr>
          <w:p w14:paraId="5FDE66D3"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position w:val="-32"/>
                <w:sz w:val="18"/>
              </w:rPr>
              <w:object w:dxaOrig="1120" w:dyaOrig="760" w14:anchorId="615755A2">
                <v:shape id="_x0000_i1083" type="#_x0000_t75" style="width:49.55pt;height:33.4pt" o:ole="">
                  <v:imagedata r:id="rId119" o:title=""/>
                </v:shape>
                <o:OLEObject Type="Embed" ProgID="Equation.3" ShapeID="_x0000_i1083" DrawAspect="Content" ObjectID="_1699983288" r:id="rId120"/>
              </w:object>
            </w:r>
          </w:p>
        </w:tc>
        <w:tc>
          <w:tcPr>
            <w:tcW w:w="2068" w:type="dxa"/>
            <w:vAlign w:val="center"/>
          </w:tcPr>
          <w:p w14:paraId="721B8D3B"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position w:val="-32"/>
                <w:sz w:val="18"/>
              </w:rPr>
              <w:object w:dxaOrig="1100" w:dyaOrig="760" w14:anchorId="6E7D18C4">
                <v:shape id="_x0000_i1084" type="#_x0000_t75" style="width:47.5pt;height:33.4pt" o:ole="">
                  <v:imagedata r:id="rId121" o:title=""/>
                </v:shape>
                <o:OLEObject Type="Embed" ProgID="Equation.3" ShapeID="_x0000_i1084" DrawAspect="Content" ObjectID="_1699983289" r:id="rId122"/>
              </w:object>
            </w:r>
          </w:p>
        </w:tc>
      </w:tr>
      <w:tr w:rsidR="00D7082D" w:rsidRPr="00D7082D" w14:paraId="13338550" w14:textId="77777777" w:rsidTr="00646BF0">
        <w:trPr>
          <w:jc w:val="center"/>
        </w:trPr>
        <w:tc>
          <w:tcPr>
            <w:tcW w:w="2043" w:type="dxa"/>
            <w:shd w:val="clear" w:color="auto" w:fill="D9D9D9"/>
            <w:vAlign w:val="center"/>
          </w:tcPr>
          <w:p w14:paraId="527F65F6"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hint="eastAsia"/>
                <w:lang w:eastAsia="zh-CN"/>
              </w:rPr>
              <w:t>2</w:t>
            </w:r>
          </w:p>
        </w:tc>
        <w:tc>
          <w:tcPr>
            <w:tcW w:w="2068" w:type="dxa"/>
            <w:vAlign w:val="center"/>
          </w:tcPr>
          <w:p w14:paraId="7C777E4F"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position w:val="-32"/>
                <w:sz w:val="18"/>
              </w:rPr>
              <w:object w:dxaOrig="1120" w:dyaOrig="760" w14:anchorId="502C0D24">
                <v:shape id="_x0000_i1085" type="#_x0000_t75" style="width:49.55pt;height:33.4pt" o:ole="">
                  <v:imagedata r:id="rId123" o:title=""/>
                </v:shape>
                <o:OLEObject Type="Embed" ProgID="Equation.3" ShapeID="_x0000_i1085" DrawAspect="Content" ObjectID="_1699983290" r:id="rId124"/>
              </w:object>
            </w:r>
          </w:p>
        </w:tc>
        <w:tc>
          <w:tcPr>
            <w:tcW w:w="2068" w:type="dxa"/>
            <w:vAlign w:val="center"/>
          </w:tcPr>
          <w:p w14:paraId="0F3584C7"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position w:val="-32"/>
                <w:sz w:val="18"/>
              </w:rPr>
              <w:object w:dxaOrig="1140" w:dyaOrig="760" w14:anchorId="4500F452">
                <v:shape id="_x0000_i1086" type="#_x0000_t75" style="width:50.6pt;height:33.4pt" o:ole="">
                  <v:imagedata r:id="rId125" o:title=""/>
                </v:shape>
                <o:OLEObject Type="Embed" ProgID="Equation.3" ShapeID="_x0000_i1086" DrawAspect="Content" ObjectID="_1699983291" r:id="rId126"/>
              </w:object>
            </w:r>
          </w:p>
        </w:tc>
      </w:tr>
      <w:tr w:rsidR="00D7082D" w:rsidRPr="00D7082D" w14:paraId="133A8A82" w14:textId="77777777" w:rsidTr="00646BF0">
        <w:trPr>
          <w:jc w:val="center"/>
        </w:trPr>
        <w:tc>
          <w:tcPr>
            <w:tcW w:w="2043" w:type="dxa"/>
            <w:shd w:val="clear" w:color="auto" w:fill="D9D9D9"/>
            <w:vAlign w:val="center"/>
          </w:tcPr>
          <w:p w14:paraId="3A8DF853"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hint="eastAsia"/>
                <w:lang w:eastAsia="zh-CN"/>
              </w:rPr>
              <w:t>3</w:t>
            </w:r>
          </w:p>
        </w:tc>
        <w:tc>
          <w:tcPr>
            <w:tcW w:w="2068" w:type="dxa"/>
            <w:vAlign w:val="center"/>
          </w:tcPr>
          <w:p w14:paraId="737C4CB5"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position w:val="-32"/>
                <w:sz w:val="18"/>
              </w:rPr>
              <w:object w:dxaOrig="1140" w:dyaOrig="760" w14:anchorId="50A9CA40">
                <v:shape id="_x0000_i1087" type="#_x0000_t75" style="width:50.6pt;height:33.4pt" o:ole="">
                  <v:imagedata r:id="rId127" o:title=""/>
                </v:shape>
                <o:OLEObject Type="Embed" ProgID="Equation.3" ShapeID="_x0000_i1087" DrawAspect="Content" ObjectID="_1699983292" r:id="rId128"/>
              </w:object>
            </w:r>
          </w:p>
        </w:tc>
        <w:tc>
          <w:tcPr>
            <w:tcW w:w="2068" w:type="dxa"/>
            <w:vAlign w:val="center"/>
          </w:tcPr>
          <w:p w14:paraId="0297C3AE" w14:textId="77777777" w:rsidR="00D7082D" w:rsidRPr="00D7082D" w:rsidRDefault="00D7082D" w:rsidP="00D7082D">
            <w:pPr>
              <w:keepNext/>
              <w:keepLines/>
              <w:spacing w:after="0"/>
              <w:jc w:val="center"/>
              <w:rPr>
                <w:rFonts w:ascii="Arial" w:eastAsia="宋体" w:hAnsi="Arial"/>
                <w:lang w:eastAsia="zh-CN"/>
              </w:rPr>
            </w:pPr>
            <w:r w:rsidRPr="00D7082D">
              <w:rPr>
                <w:rFonts w:ascii="Arial" w:eastAsia="宋体" w:hAnsi="Arial"/>
                <w:position w:val="-32"/>
                <w:sz w:val="18"/>
              </w:rPr>
              <w:object w:dxaOrig="1140" w:dyaOrig="760" w14:anchorId="1CC0D8A3">
                <v:shape id="_x0000_i1088" type="#_x0000_t75" style="width:50.6pt;height:33.4pt" o:ole="">
                  <v:imagedata r:id="rId129" o:title=""/>
                </v:shape>
                <o:OLEObject Type="Embed" ProgID="Equation.3" ShapeID="_x0000_i1088" DrawAspect="Content" ObjectID="_1699983293" r:id="rId130"/>
              </w:object>
            </w:r>
          </w:p>
        </w:tc>
      </w:tr>
    </w:tbl>
    <w:p w14:paraId="4AE4DA00" w14:textId="77777777" w:rsidR="00D7082D" w:rsidRDefault="00D7082D" w:rsidP="00000225">
      <w:pPr>
        <w:jc w:val="center"/>
        <w:rPr>
          <w:rFonts w:ascii="Arial" w:hAnsi="Arial" w:cs="Arial"/>
          <w:color w:val="FF0000"/>
          <w:sz w:val="28"/>
          <w:szCs w:val="28"/>
          <w:lang w:eastAsia="zh-CN"/>
        </w:rPr>
      </w:pPr>
    </w:p>
    <w:p w14:paraId="033F1B73" w14:textId="63D994BD" w:rsidR="003F022E" w:rsidRPr="003F022E" w:rsidRDefault="004D4E75" w:rsidP="003F022E">
      <w:pPr>
        <w:spacing w:after="240"/>
        <w:jc w:val="center"/>
        <w:rPr>
          <w:rFonts w:ascii="Arial" w:hAnsi="Arial" w:cs="Arial" w:hint="eastAsia"/>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bookmarkStart w:id="109" w:name="_Toc19798772"/>
      <w:bookmarkStart w:id="110" w:name="_Toc26467243"/>
      <w:bookmarkStart w:id="111" w:name="_Toc29326604"/>
      <w:bookmarkStart w:id="112" w:name="_Toc29327754"/>
      <w:bookmarkStart w:id="113" w:name="_Toc36045944"/>
      <w:bookmarkStart w:id="114" w:name="_Toc36046204"/>
      <w:bookmarkStart w:id="115" w:name="_Toc36046350"/>
      <w:bookmarkStart w:id="116" w:name="_Toc45209267"/>
      <w:bookmarkStart w:id="117" w:name="_Toc51852440"/>
      <w:bookmarkStart w:id="118" w:name="_Toc83205907"/>
    </w:p>
    <w:p w14:paraId="5B80A71D" w14:textId="77777777" w:rsidR="003F022E" w:rsidRDefault="003F022E" w:rsidP="003F022E">
      <w:pPr>
        <w:pStyle w:val="30"/>
        <w:rPr>
          <w:lang w:eastAsia="zh-CN"/>
        </w:rPr>
      </w:pPr>
      <w:r w:rsidRPr="002625EB">
        <w:rPr>
          <w:rFonts w:hint="eastAsia"/>
          <w:lang w:eastAsia="zh-CN"/>
        </w:rPr>
        <w:t>7.3.1</w:t>
      </w:r>
      <w:r w:rsidRPr="002625EB">
        <w:rPr>
          <w:rFonts w:hint="eastAsia"/>
          <w:lang w:eastAsia="zh-CN"/>
        </w:rPr>
        <w:tab/>
        <w:t>DCI formats</w:t>
      </w:r>
      <w:bookmarkEnd w:id="109"/>
      <w:bookmarkEnd w:id="110"/>
      <w:bookmarkEnd w:id="111"/>
      <w:bookmarkEnd w:id="112"/>
      <w:bookmarkEnd w:id="113"/>
      <w:bookmarkEnd w:id="114"/>
      <w:bookmarkEnd w:id="115"/>
      <w:bookmarkEnd w:id="116"/>
      <w:bookmarkEnd w:id="117"/>
      <w:bookmarkEnd w:id="118"/>
    </w:p>
    <w:p w14:paraId="7197EC5B" w14:textId="77777777" w:rsidR="003F022E" w:rsidRPr="002625EB" w:rsidRDefault="003F022E" w:rsidP="003F022E">
      <w:r w:rsidRPr="002625EB">
        <w:t>The DCI formats defined in table 7.3.1-1 are supported.</w:t>
      </w:r>
    </w:p>
    <w:p w14:paraId="6C5363AE" w14:textId="77777777" w:rsidR="003F022E" w:rsidRPr="002625EB" w:rsidRDefault="003F022E" w:rsidP="003F022E">
      <w:pPr>
        <w:pStyle w:val="TH"/>
        <w:rPr>
          <w:lang w:eastAsia="zh-CN"/>
        </w:rPr>
      </w:pPr>
      <w:r w:rsidRPr="002625EB">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3F022E" w:rsidRPr="002625EB" w14:paraId="5D999F86" w14:textId="77777777" w:rsidTr="00A9747D">
        <w:trPr>
          <w:trHeight w:val="424"/>
          <w:jc w:val="center"/>
        </w:trPr>
        <w:tc>
          <w:tcPr>
            <w:tcW w:w="2467" w:type="dxa"/>
            <w:shd w:val="clear" w:color="auto" w:fill="D9D9D9"/>
            <w:vAlign w:val="center"/>
          </w:tcPr>
          <w:p w14:paraId="5623F788" w14:textId="77777777" w:rsidR="003F022E" w:rsidRPr="002625EB" w:rsidRDefault="003F022E" w:rsidP="00A9747D">
            <w:pPr>
              <w:pStyle w:val="TAC"/>
              <w:rPr>
                <w:b/>
                <w:lang w:eastAsia="zh-CN"/>
              </w:rPr>
            </w:pPr>
            <w:r w:rsidRPr="002625EB">
              <w:rPr>
                <w:rFonts w:hint="eastAsia"/>
                <w:b/>
                <w:lang w:eastAsia="zh-CN"/>
              </w:rPr>
              <w:t>DCI format</w:t>
            </w:r>
          </w:p>
        </w:tc>
        <w:tc>
          <w:tcPr>
            <w:tcW w:w="4983" w:type="dxa"/>
            <w:shd w:val="clear" w:color="auto" w:fill="D9D9D9"/>
            <w:vAlign w:val="center"/>
          </w:tcPr>
          <w:p w14:paraId="3CDBF6D8" w14:textId="77777777" w:rsidR="003F022E" w:rsidRPr="002625EB" w:rsidRDefault="003F022E" w:rsidP="00A9747D">
            <w:pPr>
              <w:pStyle w:val="TAC"/>
              <w:rPr>
                <w:b/>
                <w:lang w:eastAsia="zh-CN"/>
              </w:rPr>
            </w:pPr>
            <w:r w:rsidRPr="002625EB">
              <w:rPr>
                <w:rFonts w:hint="eastAsia"/>
                <w:b/>
                <w:lang w:eastAsia="zh-CN"/>
              </w:rPr>
              <w:t>Usage</w:t>
            </w:r>
          </w:p>
        </w:tc>
      </w:tr>
      <w:tr w:rsidR="003F022E" w:rsidRPr="002625EB" w14:paraId="54626C15" w14:textId="77777777" w:rsidTr="00A9747D">
        <w:trPr>
          <w:trHeight w:val="221"/>
          <w:jc w:val="center"/>
        </w:trPr>
        <w:tc>
          <w:tcPr>
            <w:tcW w:w="2467" w:type="dxa"/>
            <w:vAlign w:val="center"/>
          </w:tcPr>
          <w:p w14:paraId="6989B676" w14:textId="77777777" w:rsidR="003F022E" w:rsidRPr="002625EB" w:rsidRDefault="003F022E" w:rsidP="00A9747D">
            <w:pPr>
              <w:pStyle w:val="TAC"/>
              <w:rPr>
                <w:lang w:eastAsia="zh-CN"/>
              </w:rPr>
            </w:pPr>
            <w:r w:rsidRPr="002625EB">
              <w:rPr>
                <w:lang w:eastAsia="zh-CN"/>
              </w:rPr>
              <w:t>0_0</w:t>
            </w:r>
          </w:p>
        </w:tc>
        <w:tc>
          <w:tcPr>
            <w:tcW w:w="4983" w:type="dxa"/>
            <w:shd w:val="clear" w:color="auto" w:fill="auto"/>
            <w:vAlign w:val="center"/>
          </w:tcPr>
          <w:p w14:paraId="6329C473" w14:textId="77777777" w:rsidR="003F022E" w:rsidRPr="002625EB" w:rsidRDefault="003F022E" w:rsidP="00A9747D">
            <w:pPr>
              <w:pStyle w:val="TAC"/>
              <w:jc w:val="left"/>
              <w:rPr>
                <w:lang w:eastAsia="zh-CN"/>
              </w:rPr>
            </w:pPr>
            <w:r w:rsidRPr="002625EB">
              <w:rPr>
                <w:lang w:eastAsia="zh-CN"/>
              </w:rPr>
              <w:t>Scheduling of PUSCH in one cell</w:t>
            </w:r>
          </w:p>
        </w:tc>
      </w:tr>
      <w:tr w:rsidR="003F022E" w:rsidRPr="002625EB" w14:paraId="47F638F5" w14:textId="77777777" w:rsidTr="00A9747D">
        <w:trPr>
          <w:jc w:val="center"/>
        </w:trPr>
        <w:tc>
          <w:tcPr>
            <w:tcW w:w="2467" w:type="dxa"/>
            <w:vAlign w:val="center"/>
          </w:tcPr>
          <w:p w14:paraId="5ED94894" w14:textId="77777777" w:rsidR="003F022E" w:rsidRPr="002625EB" w:rsidRDefault="003F022E" w:rsidP="00A9747D">
            <w:pPr>
              <w:pStyle w:val="TAC"/>
              <w:rPr>
                <w:lang w:eastAsia="zh-CN"/>
              </w:rPr>
            </w:pPr>
            <w:r w:rsidRPr="002625EB">
              <w:rPr>
                <w:lang w:eastAsia="zh-CN"/>
              </w:rPr>
              <w:t>0_1</w:t>
            </w:r>
          </w:p>
        </w:tc>
        <w:tc>
          <w:tcPr>
            <w:tcW w:w="4983" w:type="dxa"/>
            <w:shd w:val="clear" w:color="auto" w:fill="auto"/>
            <w:vAlign w:val="center"/>
          </w:tcPr>
          <w:p w14:paraId="50C245A2" w14:textId="77777777" w:rsidR="003F022E" w:rsidRPr="002625EB" w:rsidRDefault="003F022E" w:rsidP="00A9747D">
            <w:pPr>
              <w:pStyle w:val="TAC"/>
              <w:jc w:val="left"/>
              <w:rPr>
                <w:lang w:eastAsia="zh-CN"/>
              </w:rPr>
            </w:pPr>
            <w:r w:rsidRPr="002625EB">
              <w:rPr>
                <w:lang w:eastAsia="zh-CN"/>
              </w:rPr>
              <w:t xml:space="preserve">Scheduling of </w:t>
            </w:r>
            <w:r>
              <w:rPr>
                <w:lang w:eastAsia="zh-CN"/>
              </w:rPr>
              <w:t xml:space="preserve">one or multiple </w:t>
            </w:r>
            <w:r w:rsidRPr="002625EB">
              <w:rPr>
                <w:lang w:eastAsia="zh-CN"/>
              </w:rPr>
              <w:t>PUSCH in one cell</w:t>
            </w:r>
            <w:r>
              <w:rPr>
                <w:lang w:eastAsia="zh-CN"/>
              </w:rPr>
              <w:t xml:space="preserve">, or </w:t>
            </w:r>
            <w:r>
              <w:t xml:space="preserve">indicating </w:t>
            </w:r>
            <w:r>
              <w:rPr>
                <w:lang w:eastAsia="zh-CN"/>
              </w:rPr>
              <w:t>downlink feedback information for configured grant PUSCH (CG-DFI)</w:t>
            </w:r>
          </w:p>
        </w:tc>
      </w:tr>
      <w:tr w:rsidR="003F022E" w:rsidRPr="002625EB" w14:paraId="159BDFBA" w14:textId="77777777" w:rsidTr="00A9747D">
        <w:trPr>
          <w:jc w:val="center"/>
        </w:trPr>
        <w:tc>
          <w:tcPr>
            <w:tcW w:w="2467" w:type="dxa"/>
            <w:vAlign w:val="center"/>
          </w:tcPr>
          <w:p w14:paraId="4BF3F86D" w14:textId="77777777" w:rsidR="003F022E" w:rsidRPr="002625EB" w:rsidRDefault="003F022E" w:rsidP="00A9747D">
            <w:pPr>
              <w:pStyle w:val="TAC"/>
              <w:rPr>
                <w:lang w:eastAsia="zh-CN"/>
              </w:rPr>
            </w:pPr>
            <w:r>
              <w:rPr>
                <w:rFonts w:hint="eastAsia"/>
                <w:lang w:eastAsia="zh-CN"/>
              </w:rPr>
              <w:t>0_2</w:t>
            </w:r>
          </w:p>
        </w:tc>
        <w:tc>
          <w:tcPr>
            <w:tcW w:w="4983" w:type="dxa"/>
            <w:shd w:val="clear" w:color="auto" w:fill="auto"/>
            <w:vAlign w:val="center"/>
          </w:tcPr>
          <w:p w14:paraId="698E5D3D" w14:textId="77777777" w:rsidR="003F022E" w:rsidRPr="002625EB" w:rsidRDefault="003F022E" w:rsidP="00A9747D">
            <w:pPr>
              <w:pStyle w:val="TAC"/>
              <w:jc w:val="left"/>
              <w:rPr>
                <w:lang w:eastAsia="zh-CN"/>
              </w:rPr>
            </w:pPr>
            <w:r w:rsidRPr="002625EB">
              <w:rPr>
                <w:lang w:eastAsia="zh-CN"/>
              </w:rPr>
              <w:t>Scheduling of PUSCH in one cell</w:t>
            </w:r>
          </w:p>
        </w:tc>
      </w:tr>
      <w:tr w:rsidR="003F022E" w:rsidRPr="002625EB" w14:paraId="3B0F8184" w14:textId="77777777" w:rsidTr="00A9747D">
        <w:trPr>
          <w:jc w:val="center"/>
        </w:trPr>
        <w:tc>
          <w:tcPr>
            <w:tcW w:w="2467" w:type="dxa"/>
            <w:vAlign w:val="center"/>
          </w:tcPr>
          <w:p w14:paraId="17E2B1FF" w14:textId="77777777" w:rsidR="003F022E" w:rsidRPr="002625EB" w:rsidRDefault="003F022E" w:rsidP="00A9747D">
            <w:pPr>
              <w:pStyle w:val="TAC"/>
              <w:rPr>
                <w:lang w:eastAsia="zh-CN"/>
              </w:rPr>
            </w:pPr>
            <w:r w:rsidRPr="002625EB">
              <w:rPr>
                <w:lang w:eastAsia="zh-CN"/>
              </w:rPr>
              <w:t>1_0</w:t>
            </w:r>
          </w:p>
        </w:tc>
        <w:tc>
          <w:tcPr>
            <w:tcW w:w="4983" w:type="dxa"/>
            <w:shd w:val="clear" w:color="auto" w:fill="auto"/>
            <w:vAlign w:val="center"/>
          </w:tcPr>
          <w:p w14:paraId="6ED34BCA" w14:textId="77777777" w:rsidR="003F022E" w:rsidRPr="002625EB" w:rsidRDefault="003F022E" w:rsidP="00A9747D">
            <w:pPr>
              <w:pStyle w:val="TAC"/>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3F022E" w:rsidRPr="002625EB" w14:paraId="4205FDFF" w14:textId="77777777" w:rsidTr="00A9747D">
        <w:trPr>
          <w:jc w:val="center"/>
        </w:trPr>
        <w:tc>
          <w:tcPr>
            <w:tcW w:w="2467" w:type="dxa"/>
            <w:vAlign w:val="center"/>
          </w:tcPr>
          <w:p w14:paraId="5CE8659D" w14:textId="77777777" w:rsidR="003F022E" w:rsidRPr="002625EB" w:rsidRDefault="003F022E" w:rsidP="00A9747D">
            <w:pPr>
              <w:pStyle w:val="TAC"/>
              <w:rPr>
                <w:lang w:eastAsia="zh-CN"/>
              </w:rPr>
            </w:pPr>
            <w:r w:rsidRPr="002625EB">
              <w:rPr>
                <w:lang w:eastAsia="zh-CN"/>
              </w:rPr>
              <w:t>1_1</w:t>
            </w:r>
          </w:p>
        </w:tc>
        <w:tc>
          <w:tcPr>
            <w:tcW w:w="4983" w:type="dxa"/>
            <w:shd w:val="clear" w:color="auto" w:fill="auto"/>
            <w:vAlign w:val="center"/>
          </w:tcPr>
          <w:p w14:paraId="5A8F2EDF" w14:textId="77777777" w:rsidR="003F022E" w:rsidRPr="002625EB" w:rsidRDefault="003F022E" w:rsidP="00A9747D">
            <w:pPr>
              <w:pStyle w:val="TAC"/>
              <w:jc w:val="left"/>
              <w:rPr>
                <w:lang w:eastAsia="zh-CN"/>
              </w:rPr>
            </w:pPr>
            <w:r w:rsidRPr="002625EB">
              <w:rPr>
                <w:lang w:eastAsia="zh-CN"/>
              </w:rPr>
              <w:t>Scheduling of P</w:t>
            </w:r>
            <w:r w:rsidRPr="002625EB">
              <w:rPr>
                <w:rFonts w:hint="eastAsia"/>
                <w:lang w:eastAsia="zh-CN"/>
              </w:rPr>
              <w:t>D</w:t>
            </w:r>
            <w:r w:rsidRPr="002625EB">
              <w:rPr>
                <w:lang w:eastAsia="zh-CN"/>
              </w:rPr>
              <w:t>SCH in one cell</w:t>
            </w:r>
            <w:r>
              <w:rPr>
                <w:lang w:eastAsia="zh-CN"/>
              </w:rPr>
              <w:t>, and/or triggering one shot HARQ-ACK codebook feedback</w:t>
            </w:r>
          </w:p>
        </w:tc>
      </w:tr>
      <w:tr w:rsidR="003F022E" w:rsidRPr="002625EB" w14:paraId="50789A73" w14:textId="77777777" w:rsidTr="00A9747D">
        <w:trPr>
          <w:jc w:val="center"/>
        </w:trPr>
        <w:tc>
          <w:tcPr>
            <w:tcW w:w="2467" w:type="dxa"/>
            <w:vAlign w:val="center"/>
          </w:tcPr>
          <w:p w14:paraId="7AEE096F" w14:textId="77777777" w:rsidR="003F022E" w:rsidRPr="002625EB" w:rsidRDefault="003F022E" w:rsidP="00A9747D">
            <w:pPr>
              <w:pStyle w:val="TAC"/>
              <w:rPr>
                <w:lang w:eastAsia="zh-CN"/>
              </w:rPr>
            </w:pPr>
            <w:r>
              <w:rPr>
                <w:rFonts w:hint="eastAsia"/>
                <w:lang w:eastAsia="zh-CN"/>
              </w:rPr>
              <w:t>1_2</w:t>
            </w:r>
          </w:p>
        </w:tc>
        <w:tc>
          <w:tcPr>
            <w:tcW w:w="4983" w:type="dxa"/>
            <w:shd w:val="clear" w:color="auto" w:fill="auto"/>
            <w:vAlign w:val="center"/>
          </w:tcPr>
          <w:p w14:paraId="18ECD373" w14:textId="77777777" w:rsidR="003F022E" w:rsidRPr="002625EB" w:rsidRDefault="003F022E" w:rsidP="00A9747D">
            <w:pPr>
              <w:pStyle w:val="TAC"/>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3F022E" w:rsidRPr="002625EB" w14:paraId="3A2F7E3A" w14:textId="77777777" w:rsidTr="00A9747D">
        <w:trPr>
          <w:jc w:val="center"/>
        </w:trPr>
        <w:tc>
          <w:tcPr>
            <w:tcW w:w="2467" w:type="dxa"/>
            <w:vAlign w:val="center"/>
          </w:tcPr>
          <w:p w14:paraId="3DCA060B" w14:textId="77777777" w:rsidR="003F022E" w:rsidRPr="002625EB" w:rsidRDefault="003F022E" w:rsidP="00A9747D">
            <w:pPr>
              <w:pStyle w:val="TAC"/>
              <w:rPr>
                <w:lang w:eastAsia="zh-CN"/>
              </w:rPr>
            </w:pPr>
            <w:r w:rsidRPr="002625EB">
              <w:rPr>
                <w:lang w:eastAsia="zh-CN"/>
              </w:rPr>
              <w:t>2_0</w:t>
            </w:r>
          </w:p>
        </w:tc>
        <w:tc>
          <w:tcPr>
            <w:tcW w:w="4983" w:type="dxa"/>
            <w:shd w:val="clear" w:color="auto" w:fill="auto"/>
            <w:vAlign w:val="center"/>
          </w:tcPr>
          <w:p w14:paraId="0A56ACCA" w14:textId="77777777" w:rsidR="003F022E" w:rsidRPr="002625EB" w:rsidRDefault="003F022E" w:rsidP="00A9747D">
            <w:pPr>
              <w:pStyle w:val="TAC"/>
              <w:jc w:val="left"/>
              <w:rPr>
                <w:lang w:eastAsia="zh-CN"/>
              </w:rPr>
            </w:pPr>
            <w:r w:rsidRPr="002625EB">
              <w:rPr>
                <w:rFonts w:hint="eastAsia"/>
                <w:lang w:eastAsia="zh-CN"/>
              </w:rPr>
              <w:t xml:space="preserve">Notifying </w:t>
            </w:r>
            <w:r w:rsidRPr="002625EB">
              <w:rPr>
                <w:lang w:eastAsia="zh-CN"/>
              </w:rPr>
              <w:t xml:space="preserve">a group of UEs of </w:t>
            </w:r>
            <w:r w:rsidRPr="002625EB">
              <w:rPr>
                <w:rFonts w:hint="eastAsia"/>
                <w:lang w:eastAsia="zh-CN"/>
              </w:rPr>
              <w:t>the slot format</w:t>
            </w:r>
            <w:r>
              <w:rPr>
                <w:lang w:eastAsia="zh-CN"/>
              </w:rPr>
              <w:t>, available RB sets, COT duration and search space set group switching</w:t>
            </w:r>
          </w:p>
        </w:tc>
      </w:tr>
      <w:tr w:rsidR="003F022E" w:rsidRPr="002625EB" w14:paraId="49FD8D3E" w14:textId="77777777" w:rsidTr="00A9747D">
        <w:trPr>
          <w:jc w:val="center"/>
        </w:trPr>
        <w:tc>
          <w:tcPr>
            <w:tcW w:w="2467" w:type="dxa"/>
            <w:vAlign w:val="center"/>
          </w:tcPr>
          <w:p w14:paraId="4B0A3D6D" w14:textId="77777777" w:rsidR="003F022E" w:rsidRPr="002625EB" w:rsidRDefault="003F022E" w:rsidP="00A9747D">
            <w:pPr>
              <w:pStyle w:val="TAC"/>
              <w:rPr>
                <w:lang w:eastAsia="zh-CN"/>
              </w:rPr>
            </w:pPr>
            <w:r w:rsidRPr="002625EB">
              <w:rPr>
                <w:lang w:eastAsia="zh-CN"/>
              </w:rPr>
              <w:t>2_1</w:t>
            </w:r>
          </w:p>
        </w:tc>
        <w:tc>
          <w:tcPr>
            <w:tcW w:w="4983" w:type="dxa"/>
            <w:shd w:val="clear" w:color="auto" w:fill="auto"/>
            <w:vAlign w:val="center"/>
          </w:tcPr>
          <w:p w14:paraId="62E36DF0" w14:textId="77777777" w:rsidR="003F022E" w:rsidRPr="002625EB" w:rsidRDefault="003F022E" w:rsidP="00A9747D">
            <w:pPr>
              <w:pStyle w:val="TAC"/>
              <w:jc w:val="left"/>
              <w:rPr>
                <w:lang w:eastAsia="zh-CN"/>
              </w:rPr>
            </w:pPr>
            <w:r w:rsidRPr="002625EB">
              <w:rPr>
                <w:lang w:eastAsia="zh-CN"/>
              </w:rPr>
              <w:t>N</w:t>
            </w:r>
            <w:r w:rsidRPr="002625EB">
              <w:rPr>
                <w:rFonts w:hint="eastAsia"/>
                <w:lang w:eastAsia="zh-CN"/>
              </w:rPr>
              <w:t xml:space="preserve">otifying </w:t>
            </w:r>
            <w:r w:rsidRPr="002625EB">
              <w:rPr>
                <w:lang w:eastAsia="zh-CN"/>
              </w:rPr>
              <w:t xml:space="preserve">a group of UEs of </w:t>
            </w:r>
            <w:r w:rsidRPr="002625EB">
              <w:rPr>
                <w:rFonts w:hint="eastAsia"/>
                <w:lang w:eastAsia="zh-CN"/>
              </w:rPr>
              <w:t>the PRB(s) and OFDM symbol(s) where UE may assume no transmission is intended for the UE</w:t>
            </w:r>
          </w:p>
        </w:tc>
      </w:tr>
      <w:tr w:rsidR="003F022E" w:rsidRPr="002625EB" w14:paraId="08D6050A" w14:textId="77777777" w:rsidTr="00A9747D">
        <w:trPr>
          <w:jc w:val="center"/>
        </w:trPr>
        <w:tc>
          <w:tcPr>
            <w:tcW w:w="2467" w:type="dxa"/>
            <w:vAlign w:val="center"/>
          </w:tcPr>
          <w:p w14:paraId="1F20636F" w14:textId="77777777" w:rsidR="003F022E" w:rsidRPr="002625EB" w:rsidRDefault="003F022E" w:rsidP="00A9747D">
            <w:pPr>
              <w:pStyle w:val="TAC"/>
              <w:rPr>
                <w:lang w:eastAsia="zh-CN"/>
              </w:rPr>
            </w:pPr>
            <w:r w:rsidRPr="002625EB">
              <w:rPr>
                <w:lang w:eastAsia="zh-CN"/>
              </w:rPr>
              <w:t>2_2</w:t>
            </w:r>
          </w:p>
        </w:tc>
        <w:tc>
          <w:tcPr>
            <w:tcW w:w="4983" w:type="dxa"/>
            <w:shd w:val="clear" w:color="auto" w:fill="auto"/>
            <w:vAlign w:val="center"/>
          </w:tcPr>
          <w:p w14:paraId="38935FFB" w14:textId="77777777" w:rsidR="003F022E" w:rsidRPr="002625EB" w:rsidRDefault="003F022E" w:rsidP="00A9747D">
            <w:pPr>
              <w:pStyle w:val="TAC"/>
              <w:jc w:val="left"/>
              <w:rPr>
                <w:lang w:eastAsia="zh-CN"/>
              </w:rPr>
            </w:pPr>
            <w:r w:rsidRPr="002625EB">
              <w:rPr>
                <w:lang w:eastAsia="zh-CN"/>
              </w:rPr>
              <w:t>Transmission of TPC commands for PUCCH</w:t>
            </w:r>
            <w:r w:rsidRPr="002625EB">
              <w:rPr>
                <w:rFonts w:hint="eastAsia"/>
                <w:lang w:eastAsia="zh-CN"/>
              </w:rPr>
              <w:t xml:space="preserve"> and</w:t>
            </w:r>
            <w:r w:rsidRPr="002625EB">
              <w:rPr>
                <w:lang w:eastAsia="zh-CN"/>
              </w:rPr>
              <w:t xml:space="preserve"> PUSCH</w:t>
            </w:r>
          </w:p>
        </w:tc>
      </w:tr>
      <w:tr w:rsidR="003F022E" w:rsidRPr="002625EB" w14:paraId="6D73DB86" w14:textId="77777777" w:rsidTr="00A9747D">
        <w:trPr>
          <w:jc w:val="center"/>
        </w:trPr>
        <w:tc>
          <w:tcPr>
            <w:tcW w:w="2467" w:type="dxa"/>
            <w:vAlign w:val="center"/>
          </w:tcPr>
          <w:p w14:paraId="158C16D8" w14:textId="77777777" w:rsidR="003F022E" w:rsidRPr="002625EB" w:rsidRDefault="003F022E" w:rsidP="00A9747D">
            <w:pPr>
              <w:pStyle w:val="TAC"/>
              <w:rPr>
                <w:lang w:eastAsia="zh-CN"/>
              </w:rPr>
            </w:pPr>
            <w:r w:rsidRPr="002625EB">
              <w:rPr>
                <w:lang w:eastAsia="zh-CN"/>
              </w:rPr>
              <w:t>2_3</w:t>
            </w:r>
          </w:p>
        </w:tc>
        <w:tc>
          <w:tcPr>
            <w:tcW w:w="4983" w:type="dxa"/>
            <w:shd w:val="clear" w:color="auto" w:fill="auto"/>
            <w:vAlign w:val="center"/>
          </w:tcPr>
          <w:p w14:paraId="3A551783" w14:textId="77777777" w:rsidR="003F022E" w:rsidRPr="002625EB" w:rsidRDefault="003F022E" w:rsidP="00A9747D">
            <w:pPr>
              <w:pStyle w:val="TAC"/>
              <w:jc w:val="left"/>
              <w:rPr>
                <w:lang w:eastAsia="zh-CN"/>
              </w:rPr>
            </w:pPr>
            <w:r w:rsidRPr="002625EB">
              <w:rPr>
                <w:lang w:eastAsia="zh-CN"/>
              </w:rPr>
              <w:t>Transmission of a group of TPC commands for SRS transmissions by one or more UEs</w:t>
            </w:r>
          </w:p>
        </w:tc>
      </w:tr>
      <w:tr w:rsidR="003F022E" w:rsidRPr="002625EB" w14:paraId="3DEB6947" w14:textId="77777777" w:rsidTr="00A9747D">
        <w:trPr>
          <w:jc w:val="center"/>
        </w:trPr>
        <w:tc>
          <w:tcPr>
            <w:tcW w:w="2467" w:type="dxa"/>
            <w:vAlign w:val="center"/>
          </w:tcPr>
          <w:p w14:paraId="10B982D8" w14:textId="77777777" w:rsidR="003F022E" w:rsidRPr="002625EB" w:rsidRDefault="003F022E" w:rsidP="00A9747D">
            <w:pPr>
              <w:pStyle w:val="TAC"/>
              <w:rPr>
                <w:lang w:eastAsia="zh-CN"/>
              </w:rPr>
            </w:pPr>
            <w:r w:rsidRPr="002625EB">
              <w:rPr>
                <w:lang w:eastAsia="zh-CN"/>
              </w:rPr>
              <w:t>2_</w:t>
            </w:r>
            <w:r>
              <w:rPr>
                <w:lang w:eastAsia="zh-CN"/>
              </w:rPr>
              <w:t>4</w:t>
            </w:r>
          </w:p>
        </w:tc>
        <w:tc>
          <w:tcPr>
            <w:tcW w:w="4983" w:type="dxa"/>
            <w:shd w:val="clear" w:color="auto" w:fill="auto"/>
            <w:vAlign w:val="center"/>
          </w:tcPr>
          <w:p w14:paraId="37DD3FF5" w14:textId="77777777" w:rsidR="003F022E" w:rsidRPr="002625EB" w:rsidRDefault="003F022E" w:rsidP="00A9747D">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sidRPr="002625EB">
              <w:rPr>
                <w:rFonts w:hint="eastAsia"/>
                <w:lang w:eastAsia="zh-CN"/>
              </w:rPr>
              <w:t>the PRB(s) and OFDM symbol(s) where UE</w:t>
            </w:r>
            <w:r>
              <w:rPr>
                <w:lang w:eastAsia="zh-CN"/>
              </w:rPr>
              <w:t xml:space="preserve"> cancels the corresponding UL transmission from the UE</w:t>
            </w:r>
          </w:p>
        </w:tc>
      </w:tr>
      <w:tr w:rsidR="003F022E" w:rsidRPr="00742D5C" w14:paraId="4847123B" w14:textId="77777777" w:rsidTr="00A9747D">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B32A961" w14:textId="77777777" w:rsidR="003F022E" w:rsidRPr="00742D5C" w:rsidRDefault="003F022E" w:rsidP="00A9747D">
            <w:pPr>
              <w:pStyle w:val="TAC"/>
              <w:rPr>
                <w:lang w:eastAsia="zh-CN"/>
              </w:rPr>
            </w:pPr>
            <w:r w:rsidRPr="00742D5C">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198A6E3" w14:textId="77777777" w:rsidR="003F022E" w:rsidRPr="00742D5C" w:rsidRDefault="003F022E" w:rsidP="00A9747D">
            <w:pPr>
              <w:pStyle w:val="TAC"/>
              <w:jc w:val="left"/>
              <w:rPr>
                <w:lang w:eastAsia="zh-CN"/>
              </w:rPr>
            </w:pPr>
            <w:r w:rsidRPr="00742D5C">
              <w:rPr>
                <w:rFonts w:hint="eastAsia"/>
                <w:lang w:eastAsia="zh-CN"/>
              </w:rPr>
              <w:t xml:space="preserve">Notifying </w:t>
            </w:r>
            <w:r w:rsidRPr="00742D5C">
              <w:rPr>
                <w:lang w:eastAsia="zh-CN"/>
              </w:rPr>
              <w:t>the availability of soft resources</w:t>
            </w:r>
            <w:r w:rsidRPr="00742D5C">
              <w:rPr>
                <w:rFonts w:hint="eastAsia"/>
                <w:lang w:eastAsia="zh-CN"/>
              </w:rPr>
              <w:t xml:space="preserve"> </w:t>
            </w:r>
            <w:r>
              <w:rPr>
                <w:rFonts w:hint="eastAsia"/>
                <w:lang w:eastAsia="zh-CN"/>
              </w:rPr>
              <w:t xml:space="preserve">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3F022E" w:rsidRPr="002625EB" w14:paraId="0ABB0290" w14:textId="77777777" w:rsidTr="00A9747D">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9932B03" w14:textId="77777777" w:rsidR="003F022E" w:rsidRDefault="003F022E" w:rsidP="00A9747D">
            <w:pPr>
              <w:pStyle w:val="TAC"/>
              <w:rPr>
                <w:lang w:eastAsia="zh-CN"/>
              </w:rPr>
            </w:pPr>
            <w:r>
              <w:rPr>
                <w:rFonts w:cs="Arial"/>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DE5FA2A" w14:textId="77777777" w:rsidR="003F022E" w:rsidRPr="002625EB" w:rsidRDefault="003F022E" w:rsidP="00A9747D">
            <w:pPr>
              <w:pStyle w:val="TAC"/>
              <w:jc w:val="left"/>
              <w:rPr>
                <w:lang w:eastAsia="zh-CN"/>
              </w:rPr>
            </w:pPr>
            <w:r w:rsidRPr="0063372F">
              <w:rPr>
                <w:rFonts w:eastAsia="等线" w:cs="Arial"/>
                <w:szCs w:val="18"/>
                <w:lang w:eastAsia="zh-CN"/>
              </w:rPr>
              <w:t>Notifying the power saving information outside DRX Active Time for one or more UEs</w:t>
            </w:r>
          </w:p>
        </w:tc>
      </w:tr>
      <w:tr w:rsidR="003F022E" w:rsidRPr="002625EB" w14:paraId="6B16861C" w14:textId="77777777" w:rsidTr="00A9747D">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35E17F8" w14:textId="77777777" w:rsidR="003F022E" w:rsidRPr="002625EB" w:rsidRDefault="003F022E" w:rsidP="00A9747D">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BCA4DC7" w14:textId="77777777" w:rsidR="003F022E" w:rsidRPr="002625EB" w:rsidRDefault="003F022E" w:rsidP="00A9747D">
            <w:pPr>
              <w:pStyle w:val="TAC"/>
              <w:jc w:val="left"/>
              <w:rPr>
                <w:lang w:eastAsia="zh-CN"/>
              </w:rPr>
            </w:pPr>
            <w:r w:rsidRPr="002625EB">
              <w:rPr>
                <w:lang w:eastAsia="zh-CN"/>
              </w:rPr>
              <w:t xml:space="preserve">Scheduling of </w:t>
            </w:r>
            <w:r>
              <w:rPr>
                <w:lang w:eastAsia="zh-CN"/>
              </w:rPr>
              <w:t xml:space="preserve">NR </w:t>
            </w:r>
            <w:proofErr w:type="spellStart"/>
            <w:r>
              <w:rPr>
                <w:lang w:eastAsia="zh-CN"/>
              </w:rPr>
              <w:t>sidelink</w:t>
            </w:r>
            <w:proofErr w:type="spellEnd"/>
            <w:r>
              <w:rPr>
                <w:lang w:eastAsia="zh-CN"/>
              </w:rPr>
              <w:t xml:space="preserve"> </w:t>
            </w:r>
            <w:r w:rsidRPr="002625EB">
              <w:rPr>
                <w:lang w:eastAsia="zh-CN"/>
              </w:rPr>
              <w:t>in one cell</w:t>
            </w:r>
          </w:p>
        </w:tc>
      </w:tr>
      <w:tr w:rsidR="003F022E" w14:paraId="7C3D5151" w14:textId="77777777" w:rsidTr="00A9747D">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A23D090" w14:textId="77777777" w:rsidR="003F022E" w:rsidRDefault="003F022E" w:rsidP="00A9747D">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B050FD6" w14:textId="77777777" w:rsidR="003F022E" w:rsidRDefault="003F022E" w:rsidP="00A9747D">
            <w:pPr>
              <w:pStyle w:val="TAC"/>
              <w:jc w:val="left"/>
              <w:rPr>
                <w:lang w:eastAsia="zh-CN"/>
              </w:rPr>
            </w:pPr>
            <w:r>
              <w:rPr>
                <w:lang w:eastAsia="zh-CN"/>
              </w:rPr>
              <w:t xml:space="preserve">Scheduling of LTE </w:t>
            </w:r>
            <w:proofErr w:type="spellStart"/>
            <w:r>
              <w:rPr>
                <w:lang w:eastAsia="zh-CN"/>
              </w:rPr>
              <w:t>sidelink</w:t>
            </w:r>
            <w:proofErr w:type="spellEnd"/>
            <w:r>
              <w:rPr>
                <w:lang w:eastAsia="zh-CN"/>
              </w:rPr>
              <w:t xml:space="preserve"> </w:t>
            </w:r>
            <w:r w:rsidRPr="002625EB">
              <w:rPr>
                <w:lang w:eastAsia="zh-CN"/>
              </w:rPr>
              <w:t>in one cell</w:t>
            </w:r>
          </w:p>
        </w:tc>
      </w:tr>
      <w:tr w:rsidR="000A2267" w:rsidRPr="002F68C3" w14:paraId="750E3BAE" w14:textId="77777777" w:rsidTr="000A2267">
        <w:trPr>
          <w:jc w:val="center"/>
          <w:ins w:id="119" w:author="Huawei RAN1#107-e 2" w:date="2021-12-02T15:58:00Z"/>
        </w:trPr>
        <w:tc>
          <w:tcPr>
            <w:tcW w:w="2467" w:type="dxa"/>
            <w:tcBorders>
              <w:top w:val="single" w:sz="4" w:space="0" w:color="auto"/>
              <w:left w:val="single" w:sz="4" w:space="0" w:color="auto"/>
              <w:bottom w:val="single" w:sz="4" w:space="0" w:color="auto"/>
              <w:right w:val="single" w:sz="4" w:space="0" w:color="auto"/>
            </w:tcBorders>
            <w:vAlign w:val="center"/>
          </w:tcPr>
          <w:p w14:paraId="4B372EF5" w14:textId="77777777" w:rsidR="000A2267" w:rsidRDefault="000A2267" w:rsidP="00A9747D">
            <w:pPr>
              <w:pStyle w:val="TAC"/>
              <w:rPr>
                <w:ins w:id="120" w:author="Huawei RAN1#107-e 2" w:date="2021-12-02T15:58:00Z"/>
                <w:lang w:eastAsia="zh-CN"/>
              </w:rPr>
            </w:pPr>
            <w:ins w:id="121" w:author="Huawei RAN1#107-e 2" w:date="2021-12-02T15:58:00Z">
              <w:r>
                <w:rPr>
                  <w:lang w:eastAsia="zh-CN"/>
                </w:rPr>
                <w:t>4</w:t>
              </w:r>
              <w:r w:rsidRPr="00AA46E1">
                <w:rPr>
                  <w:rFonts w:hint="eastAsia"/>
                  <w:lang w:eastAsia="zh-CN"/>
                </w:rPr>
                <w:t>_</w:t>
              </w:r>
              <w:r>
                <w:rPr>
                  <w:lang w:eastAsia="zh-CN"/>
                </w:rPr>
                <w:t>0</w:t>
              </w:r>
            </w:ins>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F114845" w14:textId="77777777" w:rsidR="000A2267" w:rsidRPr="002F68C3" w:rsidRDefault="000A2267" w:rsidP="00A9747D">
            <w:pPr>
              <w:pStyle w:val="TAC"/>
              <w:jc w:val="left"/>
              <w:rPr>
                <w:ins w:id="122" w:author="Huawei RAN1#107-e 2" w:date="2021-12-02T15:58:00Z"/>
                <w:lang w:eastAsia="zh-CN"/>
              </w:rPr>
            </w:pPr>
            <w:proofErr w:type="spellStart"/>
            <w:ins w:id="123" w:author="Huawei RAN1#107-e 2" w:date="2021-12-02T15:58:00Z">
              <w:r w:rsidRPr="002F68C3">
                <w:rPr>
                  <w:rFonts w:hint="eastAsia"/>
                  <w:lang w:eastAsia="zh-CN"/>
                </w:rPr>
                <w:t>S</w:t>
              </w:r>
              <w:r w:rsidRPr="002F68C3">
                <w:rPr>
                  <w:lang w:eastAsia="zh-CN"/>
                </w:rPr>
                <w:t>chedulng</w:t>
              </w:r>
              <w:proofErr w:type="spellEnd"/>
              <w:r w:rsidRPr="002F68C3">
                <w:rPr>
                  <w:lang w:eastAsia="zh-CN"/>
                </w:rPr>
                <w:t xml:space="preserve"> of PDSCH with CRC scrambled by MCCH-RNTI/G-RNTI for broadcast</w:t>
              </w:r>
            </w:ins>
          </w:p>
        </w:tc>
      </w:tr>
      <w:tr w:rsidR="000A2267" w14:paraId="75E0090D" w14:textId="77777777" w:rsidTr="000A2267">
        <w:trPr>
          <w:jc w:val="center"/>
          <w:ins w:id="124" w:author="Huawei RAN1#107-e 2" w:date="2021-12-02T15:58:00Z"/>
        </w:trPr>
        <w:tc>
          <w:tcPr>
            <w:tcW w:w="2467" w:type="dxa"/>
            <w:tcBorders>
              <w:top w:val="single" w:sz="4" w:space="0" w:color="auto"/>
              <w:left w:val="single" w:sz="4" w:space="0" w:color="auto"/>
              <w:bottom w:val="single" w:sz="4" w:space="0" w:color="auto"/>
              <w:right w:val="single" w:sz="4" w:space="0" w:color="auto"/>
            </w:tcBorders>
            <w:vAlign w:val="center"/>
          </w:tcPr>
          <w:p w14:paraId="3E148064" w14:textId="77777777" w:rsidR="000A2267" w:rsidRPr="00AA46E1" w:rsidRDefault="000A2267" w:rsidP="00A9747D">
            <w:pPr>
              <w:pStyle w:val="TAC"/>
              <w:rPr>
                <w:ins w:id="125" w:author="Huawei RAN1#107-e 2" w:date="2021-12-02T15:58:00Z"/>
                <w:lang w:eastAsia="zh-CN"/>
              </w:rPr>
            </w:pPr>
            <w:ins w:id="126" w:author="Huawei RAN1#107-e 2" w:date="2021-12-02T15:58:00Z">
              <w:r>
                <w:rPr>
                  <w:lang w:eastAsia="zh-CN"/>
                </w:rPr>
                <w:t>4</w:t>
              </w:r>
              <w:r w:rsidRPr="00AA46E1">
                <w:rPr>
                  <w:rFonts w:hint="eastAsia"/>
                  <w:lang w:eastAsia="zh-CN"/>
                </w:rPr>
                <w:t>_</w:t>
              </w:r>
              <w:r>
                <w:rPr>
                  <w:lang w:eastAsia="zh-CN"/>
                </w:rPr>
                <w:t>1</w:t>
              </w:r>
            </w:ins>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38E51AC" w14:textId="77777777" w:rsidR="000A2267" w:rsidRDefault="000A2267" w:rsidP="00A9747D">
            <w:pPr>
              <w:pStyle w:val="TAC"/>
              <w:jc w:val="left"/>
              <w:rPr>
                <w:ins w:id="127" w:author="Huawei RAN1#107-e 2" w:date="2021-12-02T15:58:00Z"/>
                <w:lang w:eastAsia="zh-CN"/>
              </w:rPr>
            </w:pPr>
            <w:proofErr w:type="spellStart"/>
            <w:ins w:id="128" w:author="Huawei RAN1#107-e 2" w:date="2021-12-02T15:58:00Z">
              <w:r w:rsidRPr="00882608">
                <w:rPr>
                  <w:rFonts w:hint="eastAsia"/>
                  <w:lang w:eastAsia="zh-CN"/>
                </w:rPr>
                <w:t>S</w:t>
              </w:r>
              <w:r w:rsidRPr="00882608">
                <w:rPr>
                  <w:lang w:eastAsia="zh-CN"/>
                </w:rPr>
                <w:t>chedulng</w:t>
              </w:r>
              <w:proofErr w:type="spellEnd"/>
              <w:r w:rsidRPr="00882608">
                <w:rPr>
                  <w:lang w:eastAsia="zh-CN"/>
                </w:rPr>
                <w:t xml:space="preserve"> of PDSCH with CRC scrambled by G-RNTI/G-CS-RNTI</w:t>
              </w:r>
              <w:r>
                <w:rPr>
                  <w:lang w:eastAsia="zh-CN"/>
                </w:rPr>
                <w:t xml:space="preserve"> for multicast</w:t>
              </w:r>
            </w:ins>
          </w:p>
        </w:tc>
      </w:tr>
      <w:tr w:rsidR="000A2267" w:rsidRPr="00882608" w14:paraId="51645A89" w14:textId="77777777" w:rsidTr="000A2267">
        <w:trPr>
          <w:jc w:val="center"/>
          <w:ins w:id="129" w:author="Huawei RAN1#107-e 2" w:date="2021-12-02T15:58:00Z"/>
        </w:trPr>
        <w:tc>
          <w:tcPr>
            <w:tcW w:w="2467" w:type="dxa"/>
            <w:tcBorders>
              <w:top w:val="single" w:sz="4" w:space="0" w:color="auto"/>
              <w:left w:val="single" w:sz="4" w:space="0" w:color="auto"/>
              <w:bottom w:val="single" w:sz="4" w:space="0" w:color="auto"/>
              <w:right w:val="single" w:sz="4" w:space="0" w:color="auto"/>
            </w:tcBorders>
            <w:vAlign w:val="center"/>
          </w:tcPr>
          <w:p w14:paraId="2EC82232" w14:textId="77777777" w:rsidR="000A2267" w:rsidRPr="00AA46E1" w:rsidRDefault="000A2267" w:rsidP="00A9747D">
            <w:pPr>
              <w:pStyle w:val="TAC"/>
              <w:rPr>
                <w:ins w:id="130" w:author="Huawei RAN1#107-e 2" w:date="2021-12-02T15:58:00Z"/>
                <w:lang w:eastAsia="zh-CN"/>
              </w:rPr>
            </w:pPr>
            <w:ins w:id="131" w:author="Huawei RAN1#107-e 2" w:date="2021-12-02T15:58:00Z">
              <w:r>
                <w:rPr>
                  <w:lang w:eastAsia="zh-CN"/>
                </w:rPr>
                <w:t>4</w:t>
              </w:r>
              <w:r w:rsidRPr="00AA46E1">
                <w:rPr>
                  <w:rFonts w:hint="eastAsia"/>
                  <w:lang w:eastAsia="zh-CN"/>
                </w:rPr>
                <w:t>_</w:t>
              </w:r>
              <w:r>
                <w:rPr>
                  <w:lang w:eastAsia="zh-CN"/>
                </w:rPr>
                <w:t>2</w:t>
              </w:r>
            </w:ins>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ED4B659" w14:textId="7B87B24C" w:rsidR="000A2267" w:rsidRPr="00882608" w:rsidRDefault="000A2267" w:rsidP="00A9747D">
            <w:pPr>
              <w:pStyle w:val="TAC"/>
              <w:jc w:val="left"/>
              <w:rPr>
                <w:ins w:id="132" w:author="Huawei RAN1#107-e 2" w:date="2021-12-02T15:58:00Z"/>
                <w:lang w:eastAsia="zh-CN"/>
              </w:rPr>
            </w:pPr>
            <w:proofErr w:type="spellStart"/>
            <w:ins w:id="133" w:author="Huawei RAN1#107-e 2" w:date="2021-12-02T15:58:00Z">
              <w:r w:rsidRPr="002F68C3">
                <w:rPr>
                  <w:rFonts w:hint="eastAsia"/>
                  <w:lang w:eastAsia="zh-CN"/>
                </w:rPr>
                <w:t>S</w:t>
              </w:r>
              <w:r w:rsidRPr="002F68C3">
                <w:rPr>
                  <w:lang w:eastAsia="zh-CN"/>
                </w:rPr>
                <w:t>chedulng</w:t>
              </w:r>
              <w:proofErr w:type="spellEnd"/>
              <w:r w:rsidRPr="002F68C3">
                <w:rPr>
                  <w:lang w:eastAsia="zh-CN"/>
                </w:rPr>
                <w:t xml:space="preserve"> of PDSCH with CRC scrambled by G-RNTI/G-CS-RNTI for multica</w:t>
              </w:r>
              <w:bookmarkStart w:id="134" w:name="_GoBack"/>
              <w:bookmarkEnd w:id="134"/>
              <w:r w:rsidRPr="002F68C3">
                <w:rPr>
                  <w:lang w:eastAsia="zh-CN"/>
                </w:rPr>
                <w:t>st</w:t>
              </w:r>
            </w:ins>
          </w:p>
        </w:tc>
      </w:tr>
    </w:tbl>
    <w:p w14:paraId="3BEAE0A9" w14:textId="77777777" w:rsidR="003F022E" w:rsidRPr="000A2267" w:rsidRDefault="003F022E" w:rsidP="003F022E">
      <w:pPr>
        <w:rPr>
          <w:lang w:eastAsia="zh-CN"/>
        </w:rPr>
      </w:pPr>
    </w:p>
    <w:p w14:paraId="3CB99148" w14:textId="77777777" w:rsidR="003F022E" w:rsidRPr="002625EB" w:rsidRDefault="003F022E" w:rsidP="003F022E">
      <w:r w:rsidRPr="002625EB">
        <w:t xml:space="preserve">The fields defined in the DCI formats below are mapped to the information bits </w:t>
      </w:r>
      <w:r w:rsidRPr="002625EB">
        <w:rPr>
          <w:position w:val="-12"/>
        </w:rPr>
        <w:object w:dxaOrig="260" w:dyaOrig="360" w14:anchorId="6FA1EDBA">
          <v:shape id="_x0000_i1089" type="#_x0000_t75" style="width:12.5pt;height:17.75pt" o:ole="">
            <v:imagedata r:id="rId131" o:title=""/>
          </v:shape>
          <o:OLEObject Type="Embed" ProgID="Equation.3" ShapeID="_x0000_i1089" DrawAspect="Content" ObjectID="_1699983294" r:id="rId132"/>
        </w:object>
      </w:r>
      <w:r w:rsidRPr="002625EB">
        <w:t xml:space="preserve"> to </w:t>
      </w:r>
      <w:r w:rsidRPr="002625EB">
        <w:rPr>
          <w:position w:val="-10"/>
        </w:rPr>
        <w:object w:dxaOrig="420" w:dyaOrig="340" w14:anchorId="3229E30B">
          <v:shape id="_x0000_i1090" type="#_x0000_t75" style="width:21.4pt;height:17.75pt" o:ole="">
            <v:imagedata r:id="rId133" o:title=""/>
          </v:shape>
          <o:OLEObject Type="Embed" ProgID="Equation.3" ShapeID="_x0000_i1090" DrawAspect="Content" ObjectID="_1699983295" r:id="rId134"/>
        </w:object>
      </w:r>
      <w:r w:rsidRPr="002625EB">
        <w:rPr>
          <w:rFonts w:hint="eastAsia"/>
          <w:lang w:eastAsia="zh-CN"/>
        </w:rPr>
        <w:t xml:space="preserve"> </w:t>
      </w:r>
      <w:r w:rsidRPr="002625EB">
        <w:t>as follows.</w:t>
      </w:r>
    </w:p>
    <w:p w14:paraId="3607417C" w14:textId="77777777" w:rsidR="003F022E" w:rsidRPr="002625EB" w:rsidRDefault="003F022E" w:rsidP="003F022E">
      <w:pPr>
        <w:rPr>
          <w:lang w:eastAsia="zh-CN"/>
        </w:rPr>
      </w:pPr>
      <w:r w:rsidRPr="002625EB">
        <w:lastRenderedPageBreak/>
        <w:t xml:space="preserve">Each field is mapped in the order in which it appears in the description, including the zero-padding bit(s), if any, with the first field mapped to the lowest order information bit </w:t>
      </w:r>
      <w:r w:rsidRPr="002625EB">
        <w:rPr>
          <w:position w:val="-12"/>
        </w:rPr>
        <w:object w:dxaOrig="260" w:dyaOrig="360" w14:anchorId="0BF7FB2F">
          <v:shape id="_x0000_i1091" type="#_x0000_t75" style="width:12.5pt;height:17.75pt" o:ole="">
            <v:imagedata r:id="rId135" o:title=""/>
          </v:shape>
          <o:OLEObject Type="Embed" ProgID="Equation.3" ShapeID="_x0000_i1091" DrawAspect="Content" ObjectID="_1699983296" r:id="rId136"/>
        </w:object>
      </w:r>
      <w:r w:rsidRPr="002625EB">
        <w:t xml:space="preserve"> and each successive field mapped to higher order information bits. The most significant bit of each field is mapped to the lowest order information bit for that field, e.g. the most significant bit of the first field is mapped </w:t>
      </w:r>
      <w:proofErr w:type="gramStart"/>
      <w:r w:rsidRPr="002625EB">
        <w:t xml:space="preserve">to </w:t>
      </w:r>
      <w:proofErr w:type="gramEnd"/>
      <w:r w:rsidRPr="002625EB">
        <w:rPr>
          <w:position w:val="-12"/>
        </w:rPr>
        <w:object w:dxaOrig="260" w:dyaOrig="360" w14:anchorId="436BF9EA">
          <v:shape id="_x0000_i1092" type="#_x0000_t75" style="width:12.5pt;height:17.75pt" o:ole="">
            <v:imagedata r:id="rId135" o:title=""/>
          </v:shape>
          <o:OLEObject Type="Embed" ProgID="Equation.3" ShapeID="_x0000_i1092" DrawAspect="Content" ObjectID="_1699983297" r:id="rId137"/>
        </w:object>
      </w:r>
      <w:r w:rsidRPr="002625EB">
        <w:t>.</w:t>
      </w:r>
    </w:p>
    <w:p w14:paraId="4F681314" w14:textId="77777777" w:rsidR="003F022E" w:rsidRPr="002625EB" w:rsidRDefault="003F022E" w:rsidP="003F022E">
      <w:r w:rsidRPr="002625EB">
        <w:t xml:space="preserve">If the number of information bits in </w:t>
      </w:r>
      <w:r w:rsidRPr="002625EB">
        <w:rPr>
          <w:rFonts w:hint="eastAsia"/>
          <w:lang w:eastAsia="zh-CN"/>
        </w:rPr>
        <w:t xml:space="preserve">a DCI </w:t>
      </w:r>
      <w:r w:rsidRPr="002625EB">
        <w:t xml:space="preserve">format is less than </w:t>
      </w:r>
      <w:r w:rsidRPr="002625EB">
        <w:rPr>
          <w:rFonts w:hint="eastAsia"/>
          <w:lang w:eastAsia="zh-CN"/>
        </w:rPr>
        <w:t>12 bits</w:t>
      </w:r>
      <w:r w:rsidRPr="002625EB">
        <w:t xml:space="preserve">, zeros shall be appended to </w:t>
      </w:r>
      <w:r w:rsidRPr="002625EB">
        <w:rPr>
          <w:rFonts w:hint="eastAsia"/>
          <w:lang w:eastAsia="zh-CN"/>
        </w:rPr>
        <w:t xml:space="preserve">the DCI </w:t>
      </w:r>
      <w:r w:rsidRPr="002625EB">
        <w:t>format until the payload size equals</w:t>
      </w:r>
      <w:r w:rsidRPr="002625EB">
        <w:rPr>
          <w:rFonts w:hint="eastAsia"/>
          <w:lang w:eastAsia="zh-CN"/>
        </w:rPr>
        <w:t xml:space="preserve"> 12</w:t>
      </w:r>
      <w:r w:rsidRPr="002625EB">
        <w:t>.</w:t>
      </w:r>
    </w:p>
    <w:p w14:paraId="66B0C8B8" w14:textId="77777777" w:rsidR="003F022E" w:rsidRDefault="003F022E" w:rsidP="003F022E">
      <w:r w:rsidRPr="00486112">
        <w:t xml:space="preserve">The size of each DCI format </w:t>
      </w:r>
      <w:r w:rsidRPr="00486112">
        <w:rPr>
          <w:rStyle w:val="msoins0"/>
          <w:rFonts w:ascii="Times" w:eastAsia="Times New Roman" w:hAnsi="Times" w:cs="Tahoma"/>
        </w:rPr>
        <w:t xml:space="preserve">is determined by the configuration of the corresponding active bandwidth part of the scheduled cell and </w:t>
      </w:r>
      <w:r w:rsidRPr="00486112">
        <w:t>shall be adjusted as described in clause 7.3.1.</w:t>
      </w:r>
      <w:r w:rsidRPr="00486112">
        <w:rPr>
          <w:rFonts w:hint="eastAsia"/>
          <w:lang w:eastAsia="zh-CN"/>
        </w:rPr>
        <w:t>0</w:t>
      </w:r>
      <w:r w:rsidRPr="00486112">
        <w:t xml:space="preserve"> if necessary.</w:t>
      </w:r>
    </w:p>
    <w:p w14:paraId="27112E9C" w14:textId="77777777" w:rsidR="003F022E" w:rsidRPr="00486112" w:rsidRDefault="003F022E" w:rsidP="003F022E">
      <w:pPr>
        <w:rPr>
          <w:lang w:eastAsia="zh-CN"/>
        </w:rPr>
      </w:pPr>
      <w:r w:rsidRPr="008E23F5">
        <w:rPr>
          <w:rFonts w:hint="eastAsia"/>
          <w:color w:val="000000" w:themeColor="text1"/>
          <w:lang w:eastAsia="zh-CN"/>
        </w:rPr>
        <w:t xml:space="preserve">If a UE is configured with </w:t>
      </w:r>
      <w:r w:rsidRPr="008E23F5">
        <w:rPr>
          <w:i/>
          <w:iCs/>
          <w:color w:val="000000" w:themeColor="text1"/>
        </w:rPr>
        <w:t>pdsch-HARQ-ACK-CodebookList</w:t>
      </w:r>
      <w:r w:rsidRPr="008E23F5">
        <w:rPr>
          <w:rFonts w:hint="eastAsia"/>
          <w:i/>
          <w:iCs/>
          <w:color w:val="000000" w:themeColor="text1"/>
          <w:lang w:eastAsia="zh-CN"/>
        </w:rPr>
        <w:t>-r16</w:t>
      </w:r>
      <w:r w:rsidRPr="008E23F5">
        <w:rPr>
          <w:rFonts w:hint="eastAsia"/>
          <w:iCs/>
          <w:color w:val="000000" w:themeColor="text1"/>
          <w:lang w:eastAsia="zh-CN"/>
        </w:rPr>
        <w:t xml:space="preserve">, </w:t>
      </w:r>
      <w:proofErr w:type="spellStart"/>
      <w:r w:rsidRPr="008E23F5">
        <w:rPr>
          <w:i/>
          <w:iCs/>
          <w:color w:val="000000" w:themeColor="text1"/>
        </w:rPr>
        <w:t>pdsch</w:t>
      </w:r>
      <w:proofErr w:type="spellEnd"/>
      <w:r w:rsidRPr="008E23F5">
        <w:rPr>
          <w:i/>
          <w:iCs/>
          <w:color w:val="000000" w:themeColor="text1"/>
        </w:rPr>
        <w:t>-HARQ-ACK-Codebook</w:t>
      </w:r>
      <w:r w:rsidRPr="008E23F5">
        <w:rPr>
          <w:rFonts w:hint="eastAsia"/>
          <w:i/>
          <w:iCs/>
          <w:color w:val="000000" w:themeColor="text1"/>
          <w:lang w:eastAsia="zh-CN"/>
        </w:rPr>
        <w:t xml:space="preserve"> </w:t>
      </w:r>
      <w:r w:rsidRPr="008E23F5">
        <w:rPr>
          <w:rFonts w:hint="eastAsia"/>
          <w:iCs/>
          <w:color w:val="000000" w:themeColor="text1"/>
          <w:lang w:eastAsia="zh-CN"/>
        </w:rPr>
        <w:t>is replaced by</w:t>
      </w:r>
      <w:r w:rsidRPr="008E23F5">
        <w:rPr>
          <w:iCs/>
          <w:color w:val="000000" w:themeColor="text1"/>
          <w:lang w:eastAsia="zh-CN"/>
        </w:rPr>
        <w:t xml:space="preserve"> </w:t>
      </w:r>
      <w:r w:rsidRPr="008E23F5">
        <w:rPr>
          <w:iCs/>
          <w:color w:val="000000" w:themeColor="text1"/>
          <w:kern w:val="2"/>
          <w:lang w:eastAsia="zh-CN"/>
        </w:rPr>
        <w:t>the relevant entry in</w:t>
      </w:r>
      <w:r w:rsidRPr="008E23F5">
        <w:rPr>
          <w:rFonts w:hint="eastAsia"/>
          <w:iCs/>
          <w:color w:val="000000" w:themeColor="text1"/>
          <w:lang w:eastAsia="zh-CN"/>
        </w:rPr>
        <w:t xml:space="preserve"> </w:t>
      </w:r>
      <w:r w:rsidRPr="008E23F5">
        <w:rPr>
          <w:i/>
          <w:iCs/>
          <w:color w:val="000000" w:themeColor="text1"/>
        </w:rPr>
        <w:t>pdsch-HARQ-ACK-CodebookList</w:t>
      </w:r>
      <w:r w:rsidRPr="008E23F5">
        <w:rPr>
          <w:rFonts w:hint="eastAsia"/>
          <w:i/>
          <w:iCs/>
          <w:color w:val="000000" w:themeColor="text1"/>
          <w:lang w:eastAsia="zh-CN"/>
        </w:rPr>
        <w:t xml:space="preserve">-r16 </w:t>
      </w:r>
      <w:r w:rsidRPr="008E23F5">
        <w:rPr>
          <w:color w:val="000000" w:themeColor="text1"/>
        </w:rPr>
        <w:t>in this clause</w:t>
      </w:r>
      <w:r w:rsidRPr="008E23F5">
        <w:rPr>
          <w:rFonts w:hint="eastAsia"/>
          <w:color w:val="000000" w:themeColor="text1"/>
          <w:lang w:eastAsia="zh-CN"/>
        </w:rPr>
        <w:t>.</w:t>
      </w:r>
    </w:p>
    <w:p w14:paraId="479E7DD3" w14:textId="3EA0498E" w:rsidR="003F022E" w:rsidRPr="000A2267" w:rsidRDefault="000A2267" w:rsidP="000A2267">
      <w:pPr>
        <w:spacing w:beforeLines="100" w:before="240" w:after="240"/>
        <w:jc w:val="center"/>
        <w:rPr>
          <w:rFonts w:ascii="Arial" w:hAnsi="Arial" w:cs="Arial" w:hint="eastAsia"/>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bookmarkEnd w:id="1"/>
    <w:bookmarkEnd w:id="2"/>
    <w:bookmarkEnd w:id="3"/>
    <w:bookmarkEnd w:id="4"/>
    <w:bookmarkEnd w:id="5"/>
    <w:bookmarkEnd w:id="6"/>
    <w:bookmarkEnd w:id="7"/>
    <w:bookmarkEnd w:id="8"/>
    <w:bookmarkEnd w:id="9"/>
    <w:bookmarkEnd w:id="10"/>
    <w:p w14:paraId="1B7B0CC0" w14:textId="77777777" w:rsidR="00FD185D" w:rsidRDefault="00FD185D" w:rsidP="00FD185D">
      <w:pPr>
        <w:pStyle w:val="4"/>
        <w:rPr>
          <w:ins w:id="135" w:author="Huawei RAN1#107-e 2" w:date="2021-12-02T15:59:00Z"/>
          <w:lang w:eastAsia="zh-CN"/>
        </w:rPr>
      </w:pPr>
      <w:ins w:id="136" w:author="Huawei RAN1#107-e 2" w:date="2021-12-02T15:59:00Z">
        <w:r>
          <w:rPr>
            <w:lang w:eastAsia="zh-CN"/>
          </w:rPr>
          <w:t>7.3.1.5</w:t>
        </w:r>
        <w:r>
          <w:rPr>
            <w:lang w:eastAsia="zh-CN"/>
          </w:rPr>
          <w:tab/>
          <w:t xml:space="preserve">DCI formats for scheduling of MBS </w:t>
        </w:r>
      </w:ins>
    </w:p>
    <w:p w14:paraId="5AA4E5B5" w14:textId="77777777" w:rsidR="00FD185D" w:rsidRDefault="00FD185D" w:rsidP="00FD185D">
      <w:pPr>
        <w:pStyle w:val="5"/>
        <w:rPr>
          <w:ins w:id="137" w:author="Huawei RAN1#107-e 2" w:date="2021-12-02T15:59:00Z"/>
          <w:lang w:eastAsia="zh-CN"/>
        </w:rPr>
      </w:pPr>
      <w:ins w:id="138" w:author="Huawei RAN1#107-e 2" w:date="2021-12-02T15:59:00Z">
        <w:r w:rsidRPr="002625EB">
          <w:rPr>
            <w:rFonts w:hint="eastAsia"/>
            <w:lang w:eastAsia="zh-CN"/>
          </w:rPr>
          <w:t>7.3.1.</w:t>
        </w:r>
        <w:r>
          <w:rPr>
            <w:lang w:eastAsia="zh-CN"/>
          </w:rPr>
          <w:t>5</w:t>
        </w:r>
        <w:r w:rsidRPr="002625EB">
          <w:rPr>
            <w:rFonts w:hint="eastAsia"/>
            <w:lang w:eastAsia="zh-CN"/>
          </w:rPr>
          <w:t>.</w:t>
        </w:r>
        <w:r>
          <w:rPr>
            <w:lang w:eastAsia="zh-CN"/>
          </w:rPr>
          <w:t>1</w:t>
        </w:r>
        <w:r>
          <w:rPr>
            <w:rFonts w:hint="eastAsia"/>
            <w:lang w:eastAsia="zh-CN"/>
          </w:rPr>
          <w:tab/>
          <w:t xml:space="preserve">Format </w:t>
        </w:r>
        <w:r>
          <w:rPr>
            <w:lang w:eastAsia="zh-CN"/>
          </w:rPr>
          <w:t>4</w:t>
        </w:r>
        <w:r w:rsidRPr="002625EB">
          <w:rPr>
            <w:rFonts w:hint="eastAsia"/>
            <w:lang w:eastAsia="zh-CN"/>
          </w:rPr>
          <w:t>_</w:t>
        </w:r>
        <w:r>
          <w:rPr>
            <w:lang w:eastAsia="zh-CN"/>
          </w:rPr>
          <w:t>0</w:t>
        </w:r>
      </w:ins>
    </w:p>
    <w:p w14:paraId="1E9CAB0B" w14:textId="2C9B8D25" w:rsidR="00515B9F" w:rsidRPr="00515B9F" w:rsidRDefault="00FD185D" w:rsidP="00954368">
      <w:pPr>
        <w:rPr>
          <w:ins w:id="139" w:author="Huawei" w:date="2021-10-27T18:24:00Z"/>
          <w:rFonts w:hint="eastAsia"/>
          <w:lang w:eastAsia="zh-CN"/>
        </w:rPr>
      </w:pPr>
      <w:ins w:id="140" w:author="Huawei RAN1#107-e 2" w:date="2021-12-02T15:59:00Z">
        <w:r w:rsidRPr="003F13FE">
          <w:rPr>
            <w:lang w:eastAsia="zh-CN"/>
          </w:rPr>
          <w:t xml:space="preserve">DCI format </w:t>
        </w:r>
        <w:r>
          <w:rPr>
            <w:lang w:eastAsia="zh-CN"/>
          </w:rPr>
          <w:t>4</w:t>
        </w:r>
        <w:r w:rsidRPr="003F13FE">
          <w:rPr>
            <w:rFonts w:hint="eastAsia"/>
            <w:lang w:eastAsia="zh-CN"/>
          </w:rPr>
          <w:t>_</w:t>
        </w:r>
        <w:r>
          <w:rPr>
            <w:lang w:eastAsia="zh-CN"/>
          </w:rPr>
          <w:t>0</w:t>
        </w:r>
        <w:r w:rsidRPr="003F13FE">
          <w:rPr>
            <w:lang w:eastAsia="zh-CN"/>
          </w:rPr>
          <w:t xml:space="preserve"> is used for the scheduling of P</w:t>
        </w:r>
        <w:r w:rsidRPr="003F13FE">
          <w:rPr>
            <w:rFonts w:hint="eastAsia"/>
            <w:lang w:eastAsia="zh-CN"/>
          </w:rPr>
          <w:t>D</w:t>
        </w:r>
        <w:r w:rsidRPr="003F13FE">
          <w:rPr>
            <w:lang w:eastAsia="zh-CN"/>
          </w:rPr>
          <w:t>SCH</w:t>
        </w:r>
        <w:r>
          <w:rPr>
            <w:lang w:eastAsia="zh-CN"/>
          </w:rPr>
          <w:t xml:space="preserve"> for broadcast</w:t>
        </w:r>
        <w:r w:rsidRPr="003F13FE">
          <w:rPr>
            <w:lang w:eastAsia="zh-CN"/>
          </w:rPr>
          <w:t xml:space="preserve"> in </w:t>
        </w:r>
        <w:r w:rsidRPr="003F13FE">
          <w:rPr>
            <w:rFonts w:hint="eastAsia"/>
            <w:lang w:eastAsia="zh-CN"/>
          </w:rPr>
          <w:t>D</w:t>
        </w:r>
        <w:r w:rsidRPr="003F13FE">
          <w:rPr>
            <w:lang w:eastAsia="zh-CN"/>
          </w:rPr>
          <w:t xml:space="preserve">L cell. </w:t>
        </w:r>
      </w:ins>
    </w:p>
    <w:p w14:paraId="7EA5D652" w14:textId="4BEFF96B" w:rsidR="000962FB" w:rsidRDefault="000962FB" w:rsidP="000962FB">
      <w:pPr>
        <w:rPr>
          <w:ins w:id="141" w:author="Huawei" w:date="2021-10-27T18:24:00Z"/>
          <w:lang w:eastAsia="zh-CN"/>
        </w:rPr>
      </w:pPr>
      <w:ins w:id="142" w:author="Huawei" w:date="2021-10-27T18:24:00Z">
        <w:r>
          <w:t xml:space="preserve">The following information is transmitted by means of the DCI format </w:t>
        </w:r>
      </w:ins>
      <w:ins w:id="143" w:author="Huawei RAN1#107-e 2" w:date="2021-12-02T16:01:00Z">
        <w:r w:rsidR="00954368">
          <w:t>4</w:t>
        </w:r>
      </w:ins>
      <w:ins w:id="144" w:author="Huawei" w:date="2021-10-27T18:24:00Z">
        <w:r>
          <w:rPr>
            <w:lang w:eastAsia="zh-CN"/>
          </w:rPr>
          <w:t>_0 with CRC scrambled by MCCH-RNTI or G-RNTI</w:t>
        </w:r>
        <w:r w:rsidRPr="00103D55">
          <w:rPr>
            <w:lang w:eastAsia="zh-CN"/>
          </w:rPr>
          <w:t xml:space="preserve"> configured by </w:t>
        </w:r>
        <w:r w:rsidRPr="00103D55">
          <w:rPr>
            <w:i/>
          </w:rPr>
          <w:t>MBS-</w:t>
        </w:r>
        <w:proofErr w:type="spellStart"/>
        <w:r w:rsidRPr="00103D55">
          <w:rPr>
            <w:i/>
          </w:rPr>
          <w:t>SessionInfo</w:t>
        </w:r>
        <w:proofErr w:type="spellEnd"/>
        <w:r>
          <w:t>:</w:t>
        </w:r>
      </w:ins>
    </w:p>
    <w:p w14:paraId="3271B6EA" w14:textId="0BDA4130" w:rsidR="000962FB" w:rsidRDefault="000962FB" w:rsidP="000962FB">
      <w:pPr>
        <w:pStyle w:val="B1"/>
        <w:rPr>
          <w:ins w:id="145" w:author="Huawei" w:date="2021-10-27T18:24:00Z"/>
          <w:lang w:eastAsia="zh-CN"/>
        </w:rPr>
      </w:pPr>
      <w:ins w:id="146" w:author="Huawei" w:date="2021-10-27T18:24:00Z">
        <w:r>
          <w:t>-</w:t>
        </w:r>
        <w:r>
          <w:rPr>
            <w:lang w:eastAsia="zh-CN"/>
          </w:rPr>
          <w:tab/>
          <w:t>Frequency domain resource assignment</w:t>
        </w:r>
      </w:ins>
      <w:ins w:id="147" w:author="Huawei" w:date="2021-10-27T20:13:00Z">
        <w:r w:rsidR="004751A2" w:rsidRPr="004751A2">
          <w:rPr>
            <w:lang w:eastAsia="zh-CN"/>
          </w:rPr>
          <w:t xml:space="preserve"> – </w:t>
        </w:r>
      </w:ins>
      <m:oMath>
        <m:d>
          <m:dPr>
            <m:begChr m:val="⌈"/>
            <m:endChr m:val="⌉"/>
            <m:ctrlPr>
              <w:ins w:id="148" w:author="Huawei" w:date="2021-10-27T20:06:00Z">
                <w:rPr>
                  <w:rFonts w:ascii="Cambria Math" w:hAnsi="Cambria Math"/>
                  <w:i/>
                  <w:lang w:eastAsia="zh-CN"/>
                </w:rPr>
              </w:ins>
            </m:ctrlPr>
          </m:dPr>
          <m:e>
            <m:func>
              <m:funcPr>
                <m:ctrlPr>
                  <w:ins w:id="149" w:author="Huawei" w:date="2021-10-27T20:06:00Z">
                    <w:rPr>
                      <w:rFonts w:ascii="Cambria Math" w:hAnsi="Cambria Math"/>
                      <w:i/>
                      <w:lang w:eastAsia="zh-CN"/>
                    </w:rPr>
                  </w:ins>
                </m:ctrlPr>
              </m:funcPr>
              <m:fName>
                <m:sSub>
                  <m:sSubPr>
                    <m:ctrlPr>
                      <w:ins w:id="150" w:author="Huawei" w:date="2021-10-27T20:06:00Z">
                        <w:rPr>
                          <w:rFonts w:ascii="Cambria Math" w:hAnsi="Cambria Math"/>
                          <w:i/>
                          <w:lang w:eastAsia="zh-CN"/>
                        </w:rPr>
                      </w:ins>
                    </m:ctrlPr>
                  </m:sSubPr>
                  <m:e>
                    <m:r>
                      <w:ins w:id="151" w:author="Huawei" w:date="2021-10-27T20:06:00Z">
                        <m:rPr>
                          <m:sty m:val="p"/>
                        </m:rPr>
                        <w:rPr>
                          <w:rFonts w:ascii="Cambria Math" w:hAnsi="Cambria Math"/>
                          <w:lang w:eastAsia="zh-CN"/>
                        </w:rPr>
                        <m:t>log</m:t>
                      </w:ins>
                    </m:r>
                  </m:e>
                  <m:sub>
                    <m:r>
                      <w:ins w:id="152" w:author="Huawei" w:date="2021-10-27T20:06:00Z">
                        <w:rPr>
                          <w:rFonts w:ascii="Cambria Math" w:hAnsi="Cambria Math"/>
                          <w:lang w:eastAsia="zh-CN"/>
                        </w:rPr>
                        <m:t>2</m:t>
                      </w:ins>
                    </m:r>
                  </m:sub>
                </m:sSub>
                <m:sSubSup>
                  <m:sSubSupPr>
                    <m:ctrlPr>
                      <w:ins w:id="153" w:author="Huawei" w:date="2021-10-27T20:06:00Z">
                        <w:rPr>
                          <w:rFonts w:ascii="Cambria Math" w:hAnsi="Cambria Math"/>
                          <w:i/>
                          <w:lang w:eastAsia="zh-CN"/>
                        </w:rPr>
                      </w:ins>
                    </m:ctrlPr>
                  </m:sSubSupPr>
                  <m:e>
                    <m:r>
                      <w:ins w:id="154" w:author="Huawei" w:date="2021-10-27T20:06:00Z">
                        <w:rPr>
                          <w:rFonts w:ascii="Cambria Math" w:hAnsi="Cambria Math"/>
                          <w:lang w:eastAsia="zh-CN"/>
                        </w:rPr>
                        <m:t>(N</m:t>
                      </w:ins>
                    </m:r>
                  </m:e>
                  <m:sub>
                    <m:r>
                      <w:ins w:id="155" w:author="Huawei" w:date="2021-10-27T20:06:00Z">
                        <w:rPr>
                          <w:rFonts w:ascii="Cambria Math" w:hAnsi="Cambria Math"/>
                          <w:lang w:eastAsia="zh-CN"/>
                        </w:rPr>
                        <m:t>RB</m:t>
                      </w:ins>
                    </m:r>
                  </m:sub>
                  <m:sup>
                    <m:r>
                      <w:ins w:id="156" w:author="Huawei" w:date="2021-10-27T20:06:00Z">
                        <w:rPr>
                          <w:rFonts w:ascii="Cambria Math" w:hAnsi="Cambria Math"/>
                          <w:lang w:eastAsia="zh-CN"/>
                        </w:rPr>
                        <m:t>DL,CFR</m:t>
                      </w:ins>
                    </m:r>
                  </m:sup>
                </m:sSubSup>
                <m:r>
                  <w:ins w:id="157" w:author="Huawei" w:date="2021-10-27T20:06:00Z">
                    <w:rPr>
                      <w:rFonts w:ascii="Cambria Math" w:hAnsi="Cambria Math"/>
                      <w:lang w:eastAsia="zh-CN"/>
                    </w:rPr>
                    <m:t>(</m:t>
                  </w:ins>
                </m:r>
              </m:fName>
              <m:e>
                <m:f>
                  <m:fPr>
                    <m:type m:val="lin"/>
                    <m:ctrlPr>
                      <w:ins w:id="158" w:author="Huawei" w:date="2021-10-27T20:06:00Z">
                        <w:rPr>
                          <w:rFonts w:ascii="Cambria Math" w:hAnsi="Cambria Math"/>
                          <w:i/>
                          <w:lang w:eastAsia="zh-CN"/>
                        </w:rPr>
                      </w:ins>
                    </m:ctrlPr>
                  </m:fPr>
                  <m:num>
                    <m:sSubSup>
                      <m:sSubSupPr>
                        <m:ctrlPr>
                          <w:ins w:id="159" w:author="Huawei" w:date="2021-10-27T20:06:00Z">
                            <w:rPr>
                              <w:rFonts w:ascii="Cambria Math" w:hAnsi="Cambria Math"/>
                              <w:i/>
                              <w:lang w:eastAsia="zh-CN"/>
                            </w:rPr>
                          </w:ins>
                        </m:ctrlPr>
                      </m:sSubSupPr>
                      <m:e>
                        <m:r>
                          <w:ins w:id="160" w:author="Huawei" w:date="2021-10-27T20:06:00Z">
                            <w:rPr>
                              <w:rFonts w:ascii="Cambria Math" w:hAnsi="Cambria Math"/>
                              <w:lang w:eastAsia="zh-CN"/>
                            </w:rPr>
                            <m:t>N</m:t>
                          </w:ins>
                        </m:r>
                      </m:e>
                      <m:sub>
                        <m:r>
                          <w:ins w:id="161" w:author="Huawei" w:date="2021-10-27T20:06:00Z">
                            <w:rPr>
                              <w:rFonts w:ascii="Cambria Math" w:hAnsi="Cambria Math"/>
                              <w:lang w:eastAsia="zh-CN"/>
                            </w:rPr>
                            <m:t>RB</m:t>
                          </w:ins>
                        </m:r>
                      </m:sub>
                      <m:sup>
                        <m:r>
                          <w:ins w:id="162" w:author="Huawei" w:date="2021-10-27T20:06:00Z">
                            <w:rPr>
                              <w:rFonts w:ascii="Cambria Math" w:hAnsi="Cambria Math"/>
                              <w:lang w:eastAsia="zh-CN"/>
                            </w:rPr>
                            <m:t>DL,CFR</m:t>
                          </w:ins>
                        </m:r>
                      </m:sup>
                    </m:sSubSup>
                    <m:r>
                      <w:ins w:id="163" w:author="Huawei" w:date="2021-10-27T20:06:00Z">
                        <w:rPr>
                          <w:rFonts w:ascii="Cambria Math" w:hAnsi="Cambria Math"/>
                          <w:lang w:eastAsia="zh-CN"/>
                        </w:rPr>
                        <m:t>+1)</m:t>
                      </w:ins>
                    </m:r>
                  </m:num>
                  <m:den>
                    <m:r>
                      <w:ins w:id="164" w:author="Huawei" w:date="2021-10-27T20:06:00Z">
                        <w:rPr>
                          <w:rFonts w:ascii="Cambria Math" w:hAnsi="Cambria Math"/>
                          <w:lang w:eastAsia="zh-CN"/>
                        </w:rPr>
                        <m:t>2</m:t>
                      </w:ins>
                    </m:r>
                  </m:den>
                </m:f>
              </m:e>
            </m:func>
          </m:e>
        </m:d>
      </m:oMath>
      <w:ins w:id="165" w:author="Huawei" w:date="2021-10-27T20:06:00Z">
        <w:r w:rsidR="00357D8D">
          <w:rPr>
            <w:rFonts w:hint="eastAsia"/>
            <w:lang w:eastAsia="zh-CN"/>
          </w:rPr>
          <w:t xml:space="preserve"> </w:t>
        </w:r>
      </w:ins>
      <w:ins w:id="166" w:author="Huawei" w:date="2021-10-27T18:24:00Z">
        <w:r>
          <w:rPr>
            <w:lang w:eastAsia="zh-CN"/>
          </w:rPr>
          <w:t>bits where</w:t>
        </w:r>
      </w:ins>
      <w:ins w:id="167" w:author="Huawei" w:date="2021-10-27T20:07:00Z">
        <w:r w:rsidR="00A53BF1" w:rsidRPr="00A53BF1">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ins>
      <w:ins w:id="168" w:author="Huawei" w:date="2021-10-27T18:24:00Z">
        <w:r>
          <w:rPr>
            <w:lang w:eastAsia="zh-CN"/>
          </w:rPr>
          <w:t xml:space="preserve"> </w:t>
        </w:r>
      </w:ins>
      <w:ins w:id="169" w:author="Huawei" w:date="2021-10-27T20:08:00Z">
        <w:r w:rsidR="00A53BF1">
          <w:rPr>
            <w:lang w:eastAsia="zh-CN"/>
          </w:rPr>
          <w:t>equals to</w:t>
        </w:r>
      </w:ins>
      <w:ins w:id="170" w:author="Huawei" w:date="2021-10-31T18:13:00Z">
        <w:r w:rsidR="003127C9">
          <w:rPr>
            <w:lang w:eastAsia="zh-CN"/>
          </w:rPr>
          <w:t xml:space="preserve"> </w:t>
        </w:r>
      </w:ins>
      <w:ins w:id="171" w:author="Huawei" w:date="2021-10-27T20:08:00Z">
        <w:r w:rsidR="00A53BF1">
          <w:rPr>
            <w:lang w:eastAsia="zh-CN"/>
          </w:rPr>
          <w:t xml:space="preserve"> </w:t>
        </w:r>
      </w:ins>
      <m:oMath>
        <m:sSubSup>
          <m:sSubSupPr>
            <m:ctrlPr>
              <w:ins w:id="172" w:author="Huawei" w:date="2021-10-31T18:13:00Z">
                <w:rPr>
                  <w:rFonts w:ascii="Cambria Math" w:hAnsi="Cambria Math"/>
                </w:rPr>
              </w:ins>
            </m:ctrlPr>
          </m:sSubSupPr>
          <m:e>
            <m:r>
              <w:ins w:id="173" w:author="Huawei" w:date="2021-10-31T18:13:00Z">
                <w:rPr>
                  <w:rFonts w:ascii="Cambria Math" w:hAnsi="Cambria Math"/>
                </w:rPr>
                <m:t>N</m:t>
              </w:ins>
            </m:r>
          </m:e>
          <m:sub>
            <m:r>
              <w:ins w:id="174" w:author="Huawei" w:date="2021-10-31T18:13:00Z">
                <w:rPr>
                  <w:rFonts w:ascii="Cambria Math" w:hAnsi="Cambria Math"/>
                </w:rPr>
                <m:t>RB</m:t>
              </w:ins>
            </m:r>
          </m:sub>
          <m:sup>
            <m:r>
              <w:ins w:id="175" w:author="Huawei" w:date="2021-10-31T18:13:00Z">
                <w:rPr>
                  <w:rFonts w:ascii="Cambria Math" w:hAnsi="Cambria Math"/>
                </w:rPr>
                <m:t>DL,BWP</m:t>
              </w:ins>
            </m:r>
          </m:sup>
        </m:sSubSup>
      </m:oMath>
      <w:ins w:id="176" w:author="Huawei" w:date="2021-10-27T18:24:00Z">
        <w:r>
          <w:t xml:space="preserve"> </w:t>
        </w:r>
      </w:ins>
      <w:ins w:id="177" w:author="Huawei" w:date="2021-10-27T20:09:00Z">
        <w:r w:rsidR="00A53BF1">
          <w:t>as</w:t>
        </w:r>
      </w:ins>
      <w:ins w:id="178" w:author="Huawei" w:date="2021-10-27T18:24:00Z">
        <w:r>
          <w:t xml:space="preserve"> given by clause 7.3.1.</w:t>
        </w:r>
        <w:r>
          <w:rPr>
            <w:lang w:eastAsia="zh-CN"/>
          </w:rPr>
          <w:t>0</w:t>
        </w:r>
      </w:ins>
    </w:p>
    <w:p w14:paraId="4F83064C" w14:textId="77777777" w:rsidR="000962FB" w:rsidRDefault="000962FB" w:rsidP="000962FB">
      <w:pPr>
        <w:pStyle w:val="B1"/>
        <w:rPr>
          <w:ins w:id="179" w:author="Huawei" w:date="2021-10-28T10:43:00Z"/>
          <w:lang w:eastAsia="zh-CN"/>
        </w:rPr>
      </w:pPr>
      <w:ins w:id="180" w:author="Huawei" w:date="2021-10-27T18:24:00Z">
        <w:r>
          <w:t>-</w:t>
        </w:r>
        <w:r>
          <w:rPr>
            <w:lang w:eastAsia="zh-CN"/>
          </w:rPr>
          <w:tab/>
          <w:t xml:space="preserve">Time domain resource assignment </w:t>
        </w:r>
        <w:r>
          <w:t>–</w:t>
        </w:r>
        <w:r>
          <w:rPr>
            <w:lang w:eastAsia="zh-CN"/>
          </w:rPr>
          <w:t xml:space="preserve"> 4 bits as defined in Clause 5.1.2.1 of [6, TS38.214]</w:t>
        </w:r>
      </w:ins>
    </w:p>
    <w:p w14:paraId="0B20BB5C" w14:textId="320D734A" w:rsidR="00814657" w:rsidRPr="00814657" w:rsidRDefault="00814657" w:rsidP="00814657">
      <w:pPr>
        <w:pStyle w:val="B1"/>
        <w:rPr>
          <w:ins w:id="181" w:author="Huawei" w:date="2021-10-28T10:43:00Z"/>
          <w:lang w:eastAsia="zh-CN"/>
        </w:rPr>
      </w:pPr>
      <w:ins w:id="182" w:author="Huawei" w:date="2021-10-28T10:43:00Z">
        <w:r w:rsidRPr="00814657">
          <w:rPr>
            <w:lang w:eastAsia="zh-CN"/>
          </w:rPr>
          <w:t>-</w:t>
        </w:r>
        <w:r w:rsidRPr="00814657">
          <w:rPr>
            <w:lang w:eastAsia="zh-CN"/>
          </w:rPr>
          <w:tab/>
          <w:t>VRB-to-PRB mapping – 1 bit according to Table 7.3.1.2.2-5</w:t>
        </w:r>
      </w:ins>
    </w:p>
    <w:p w14:paraId="32CBA3F9" w14:textId="77777777" w:rsidR="000962FB" w:rsidRDefault="000962FB" w:rsidP="000962FB">
      <w:pPr>
        <w:pStyle w:val="B1"/>
        <w:rPr>
          <w:ins w:id="183" w:author="Huawei" w:date="2021-10-27T18:24:00Z"/>
          <w:lang w:eastAsia="zh-CN"/>
        </w:rPr>
      </w:pPr>
      <w:ins w:id="184" w:author="Huawei" w:date="2021-10-27T18:24:00Z">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ins>
    </w:p>
    <w:p w14:paraId="41241C2F" w14:textId="77777777" w:rsidR="000962FB" w:rsidRDefault="000962FB" w:rsidP="000962FB">
      <w:pPr>
        <w:pStyle w:val="B1"/>
        <w:rPr>
          <w:ins w:id="185" w:author="Huawei" w:date="2021-10-27T18:24:00Z"/>
          <w:lang w:eastAsia="zh-CN"/>
        </w:rPr>
      </w:pPr>
      <w:ins w:id="186" w:author="Huawei" w:date="2021-10-27T18:24:00Z">
        <w:r>
          <w:t>-</w:t>
        </w:r>
        <w:r>
          <w:rPr>
            <w:lang w:eastAsia="zh-CN"/>
          </w:rPr>
          <w:tab/>
        </w:r>
        <w:r>
          <w:t xml:space="preserve">Redundancy version – 2 bits as defined in Table </w:t>
        </w:r>
        <w:r>
          <w:rPr>
            <w:lang w:eastAsia="zh-CN"/>
          </w:rPr>
          <w:t>7.3.1.1.1-2</w:t>
        </w:r>
      </w:ins>
    </w:p>
    <w:p w14:paraId="50DDC18E" w14:textId="5F8E691F" w:rsidR="000962FB" w:rsidRDefault="000962FB" w:rsidP="000962FB">
      <w:pPr>
        <w:pStyle w:val="B1"/>
        <w:rPr>
          <w:ins w:id="187" w:author="Huawei" w:date="2021-10-27T18:29:00Z"/>
          <w:lang w:eastAsia="zh-CN"/>
        </w:rPr>
      </w:pPr>
      <w:ins w:id="188" w:author="Huawei" w:date="2021-10-27T18:24:00Z">
        <w:r w:rsidRPr="000D650C">
          <w:rPr>
            <w:lang w:eastAsia="zh-CN"/>
          </w:rPr>
          <w:t>-</w:t>
        </w:r>
        <w:r w:rsidRPr="000D650C">
          <w:rPr>
            <w:lang w:eastAsia="zh-CN"/>
          </w:rPr>
          <w:tab/>
        </w:r>
        <w:r>
          <w:rPr>
            <w:lang w:eastAsia="zh-CN"/>
          </w:rPr>
          <w:t>M</w:t>
        </w:r>
        <w:r w:rsidR="00515B9F">
          <w:rPr>
            <w:lang w:eastAsia="zh-CN"/>
          </w:rPr>
          <w:t>CCH change notification</w:t>
        </w:r>
        <w:r w:rsidRPr="000D650C">
          <w:rPr>
            <w:lang w:eastAsia="zh-CN"/>
          </w:rPr>
          <w:t xml:space="preserve"> – </w:t>
        </w:r>
        <w:r>
          <w:rPr>
            <w:lang w:eastAsia="zh-CN"/>
          </w:rPr>
          <w:t>2</w:t>
        </w:r>
        <w:r w:rsidRPr="000D650C">
          <w:rPr>
            <w:lang w:eastAsia="zh-CN"/>
          </w:rPr>
          <w:t xml:space="preserve"> bits as defined in Clause </w:t>
        </w:r>
        <w:proofErr w:type="spellStart"/>
        <w:r>
          <w:rPr>
            <w:lang w:eastAsia="zh-CN"/>
          </w:rPr>
          <w:t>x</w:t>
        </w:r>
      </w:ins>
      <w:ins w:id="189" w:author="Huawei-RAN1#107-e" w:date="2021-11-27T15:41:00Z">
        <w:r w:rsidR="00E734F8">
          <w:rPr>
            <w:lang w:eastAsia="zh-CN"/>
          </w:rPr>
          <w:t>.</w:t>
        </w:r>
      </w:ins>
      <w:ins w:id="190" w:author="Huawei" w:date="2021-10-27T18:24:00Z">
        <w:r>
          <w:rPr>
            <w:lang w:eastAsia="zh-CN"/>
          </w:rPr>
          <w:t>x</w:t>
        </w:r>
      </w:ins>
      <w:ins w:id="191" w:author="Huawei-RAN1#107-e" w:date="2021-11-27T15:41:00Z">
        <w:r w:rsidR="00E734F8">
          <w:rPr>
            <w:lang w:eastAsia="zh-CN"/>
          </w:rPr>
          <w:t>.</w:t>
        </w:r>
      </w:ins>
      <w:ins w:id="192" w:author="Huawei" w:date="2021-10-27T18:24:00Z">
        <w:r>
          <w:rPr>
            <w:lang w:eastAsia="zh-CN"/>
          </w:rPr>
          <w:t>x</w:t>
        </w:r>
        <w:proofErr w:type="spellEnd"/>
        <w:r w:rsidRPr="000D650C">
          <w:rPr>
            <w:lang w:eastAsia="zh-CN"/>
          </w:rPr>
          <w:t xml:space="preserve"> of [</w:t>
        </w:r>
      </w:ins>
      <w:ins w:id="193" w:author="Huawei-RAN1#107-e" w:date="2021-11-27T15:42:00Z">
        <w:r w:rsidR="00E734F8">
          <w:rPr>
            <w:lang w:eastAsia="zh-CN"/>
          </w:rPr>
          <w:t>8</w:t>
        </w:r>
      </w:ins>
      <w:ins w:id="194" w:author="Huawei" w:date="2021-10-27T18:24:00Z">
        <w:r w:rsidRPr="000D650C">
          <w:rPr>
            <w:lang w:eastAsia="zh-CN"/>
          </w:rPr>
          <w:t>, TS38.</w:t>
        </w:r>
      </w:ins>
      <w:ins w:id="195" w:author="Huawei-RAN1#107-e" w:date="2021-11-27T15:41:00Z">
        <w:r w:rsidR="00E734F8">
          <w:rPr>
            <w:lang w:eastAsia="zh-CN"/>
          </w:rPr>
          <w:t>321</w:t>
        </w:r>
      </w:ins>
      <w:ins w:id="196" w:author="Huawei" w:date="2021-10-27T18:24:00Z">
        <w:r w:rsidRPr="000D650C">
          <w:rPr>
            <w:lang w:eastAsia="zh-CN"/>
          </w:rPr>
          <w:t>]</w:t>
        </w:r>
      </w:ins>
      <w:ins w:id="197" w:author="Huawei" w:date="2021-10-28T10:38:00Z">
        <w:r w:rsidR="00177A73">
          <w:rPr>
            <w:lang w:eastAsia="zh-CN"/>
          </w:rPr>
          <w:t xml:space="preserve"> </w:t>
        </w:r>
      </w:ins>
      <w:ins w:id="198" w:author="Huawei" w:date="2021-10-28T10:42:00Z">
        <w:r w:rsidR="009C5AFD">
          <w:rPr>
            <w:lang w:eastAsia="zh-CN"/>
          </w:rPr>
          <w:t>i</w:t>
        </w:r>
        <w:r w:rsidR="009C5AFD" w:rsidRPr="009C5AFD">
          <w:rPr>
            <w:lang w:eastAsia="zh-CN"/>
          </w:rPr>
          <w:t xml:space="preserve">f the CRC of the DCI format </w:t>
        </w:r>
      </w:ins>
      <w:ins w:id="199" w:author="Huawei RAN1#107-e 2" w:date="2021-12-02T16:03:00Z">
        <w:r w:rsidR="00954368">
          <w:rPr>
            <w:lang w:eastAsia="zh-CN"/>
          </w:rPr>
          <w:t>4</w:t>
        </w:r>
      </w:ins>
      <w:ins w:id="200" w:author="Huawei" w:date="2021-10-28T10:42:00Z">
        <w:r w:rsidR="009C5AFD" w:rsidRPr="009C5AFD">
          <w:rPr>
            <w:lang w:eastAsia="zh-CN"/>
          </w:rPr>
          <w:t xml:space="preserve">_0 is scrambled by MCCH-RNTI. Otherwise, this bit field is reserved. </w:t>
        </w:r>
      </w:ins>
    </w:p>
    <w:p w14:paraId="410A04A5" w14:textId="77777777" w:rsidR="00954368" w:rsidRPr="00EE5E1F" w:rsidRDefault="00954368" w:rsidP="00954368">
      <w:pPr>
        <w:pStyle w:val="B1"/>
        <w:rPr>
          <w:ins w:id="201" w:author="Huawei RAN1#107-e 2" w:date="2021-12-02T16:02:00Z"/>
          <w:lang w:val="en-US"/>
        </w:rPr>
      </w:pPr>
      <w:ins w:id="202" w:author="Huawei RAN1#107-e 2" w:date="2021-12-02T16:02:00Z">
        <w:r w:rsidRPr="00EC60AD">
          <w:rPr>
            <w:lang w:val="en-US"/>
          </w:rPr>
          <w:t>-</w:t>
        </w:r>
        <w:r w:rsidRPr="00EC60AD">
          <w:rPr>
            <w:lang w:val="en-US"/>
          </w:rPr>
          <w:tab/>
          <w:t>Padding bits, if required</w:t>
        </w:r>
      </w:ins>
    </w:p>
    <w:p w14:paraId="38610190" w14:textId="77777777" w:rsidR="00954368" w:rsidRPr="00EC60AD" w:rsidRDefault="00954368" w:rsidP="00954368">
      <w:pPr>
        <w:rPr>
          <w:ins w:id="203" w:author="Huawei RAN1#107-e 2" w:date="2021-12-02T16:02:00Z"/>
          <w:noProof/>
        </w:rPr>
      </w:pPr>
      <w:commentRangeStart w:id="204"/>
      <w:ins w:id="205" w:author="Huawei RAN1#107-e 2" w:date="2021-12-02T16:02:00Z">
        <w:r>
          <w:rPr>
            <w:noProof/>
          </w:rPr>
          <w:t>Z</w:t>
        </w:r>
        <w:r w:rsidRPr="00CC3080">
          <w:rPr>
            <w:noProof/>
          </w:rPr>
          <w:t>eros</w:t>
        </w:r>
      </w:ins>
      <w:commentRangeEnd w:id="204"/>
      <w:r>
        <w:rPr>
          <w:rStyle w:val="ac"/>
        </w:rPr>
        <w:commentReference w:id="204"/>
      </w:r>
      <w:ins w:id="206" w:author="Huawei RAN1#107-e 2" w:date="2021-12-02T16:02:00Z">
        <w:r w:rsidRPr="00CC3080">
          <w:rPr>
            <w:noProof/>
          </w:rPr>
          <w:t xml:space="preserve"> shall be appended to </w:t>
        </w:r>
        <w:r w:rsidRPr="005C3D45">
          <w:rPr>
            <w:rFonts w:hint="eastAsia"/>
            <w:noProof/>
          </w:rPr>
          <w:t xml:space="preserve">DCI </w:t>
        </w:r>
        <w:r w:rsidRPr="00CC3080">
          <w:rPr>
            <w:noProof/>
          </w:rPr>
          <w:t xml:space="preserve">format </w:t>
        </w:r>
        <w:r>
          <w:rPr>
            <w:noProof/>
          </w:rPr>
          <w:t>4</w:t>
        </w:r>
        <w:r w:rsidRPr="00CC3080">
          <w:rPr>
            <w:noProof/>
          </w:rPr>
          <w:t>_</w:t>
        </w:r>
        <w:r>
          <w:rPr>
            <w:noProof/>
          </w:rPr>
          <w:t>0</w:t>
        </w:r>
        <w:r w:rsidRPr="00CC3080">
          <w:rPr>
            <w:noProof/>
          </w:rPr>
          <w:t xml:space="preserve"> until the payload size equals that of </w:t>
        </w:r>
        <w:r w:rsidRPr="005C3D45">
          <w:rPr>
            <w:rFonts w:hint="eastAsia"/>
            <w:noProof/>
          </w:rPr>
          <w:t xml:space="preserve">DCI </w:t>
        </w:r>
        <w:r w:rsidRPr="00CC3080">
          <w:rPr>
            <w:noProof/>
          </w:rPr>
          <w:t>format 1</w:t>
        </w:r>
        <w:r w:rsidRPr="00CC3080">
          <w:rPr>
            <w:rFonts w:hint="eastAsia"/>
            <w:noProof/>
          </w:rPr>
          <w:t>_0</w:t>
        </w:r>
        <w:r w:rsidRPr="00CC3080">
          <w:rPr>
            <w:noProof/>
          </w:rPr>
          <w:t xml:space="preserve"> </w:t>
        </w:r>
        <w:r w:rsidRPr="00CC3080">
          <w:rPr>
            <w:rFonts w:hint="eastAsia"/>
            <w:noProof/>
          </w:rPr>
          <w:t>monitored in common search space</w:t>
        </w:r>
        <w:r w:rsidRPr="00CC3080">
          <w:rPr>
            <w:noProof/>
          </w:rPr>
          <w:t xml:space="preserve"> in the same serving cell.</w:t>
        </w:r>
      </w:ins>
    </w:p>
    <w:p w14:paraId="1EB30F1A" w14:textId="1C7630D7" w:rsidR="00BD12A5" w:rsidRDefault="00BD12A5" w:rsidP="00BD12A5">
      <w:pPr>
        <w:rPr>
          <w:ins w:id="207" w:author="Huawei RAN1#107-e 2" w:date="2021-12-02T16:03:00Z"/>
          <w:lang w:eastAsia="zh-CN"/>
        </w:rPr>
      </w:pPr>
    </w:p>
    <w:p w14:paraId="617BE063" w14:textId="77777777" w:rsidR="00954368" w:rsidRDefault="00954368" w:rsidP="00954368">
      <w:pPr>
        <w:pStyle w:val="5"/>
        <w:rPr>
          <w:ins w:id="208" w:author="Huawei RAN1#107-e 2" w:date="2021-12-02T16:03:00Z"/>
          <w:lang w:eastAsia="zh-CN"/>
        </w:rPr>
      </w:pPr>
      <w:bookmarkStart w:id="209" w:name="_Toc29326613"/>
      <w:bookmarkStart w:id="210" w:name="_Toc29327763"/>
      <w:bookmarkStart w:id="211" w:name="_Toc36045953"/>
      <w:bookmarkStart w:id="212" w:name="_Toc36046213"/>
      <w:bookmarkStart w:id="213" w:name="_Toc36046359"/>
      <w:bookmarkStart w:id="214" w:name="_Toc45209276"/>
      <w:bookmarkStart w:id="215" w:name="_Toc51852450"/>
      <w:bookmarkStart w:id="216" w:name="_Toc83205917"/>
      <w:ins w:id="217" w:author="Huawei RAN1#107-e 2" w:date="2021-12-02T16:03:00Z">
        <w:r w:rsidRPr="002625EB">
          <w:rPr>
            <w:rFonts w:hint="eastAsia"/>
            <w:lang w:eastAsia="zh-CN"/>
          </w:rPr>
          <w:t>7.3.1.</w:t>
        </w:r>
        <w:r>
          <w:rPr>
            <w:lang w:eastAsia="zh-CN"/>
          </w:rPr>
          <w:t>5</w:t>
        </w:r>
        <w:r w:rsidRPr="002625EB">
          <w:rPr>
            <w:rFonts w:hint="eastAsia"/>
            <w:lang w:eastAsia="zh-CN"/>
          </w:rPr>
          <w:t>.</w:t>
        </w:r>
        <w:r>
          <w:rPr>
            <w:lang w:eastAsia="zh-CN"/>
          </w:rPr>
          <w:t>2</w:t>
        </w:r>
        <w:r w:rsidRPr="002625EB">
          <w:rPr>
            <w:rFonts w:hint="eastAsia"/>
            <w:lang w:eastAsia="zh-CN"/>
          </w:rPr>
          <w:tab/>
          <w:t xml:space="preserve">Format </w:t>
        </w:r>
        <w:r>
          <w:rPr>
            <w:lang w:eastAsia="zh-CN"/>
          </w:rPr>
          <w:t>4</w:t>
        </w:r>
        <w:r w:rsidRPr="002625EB">
          <w:rPr>
            <w:rFonts w:hint="eastAsia"/>
            <w:lang w:eastAsia="zh-CN"/>
          </w:rPr>
          <w:t>_</w:t>
        </w:r>
        <w:bookmarkEnd w:id="209"/>
        <w:bookmarkEnd w:id="210"/>
        <w:bookmarkEnd w:id="211"/>
        <w:bookmarkEnd w:id="212"/>
        <w:bookmarkEnd w:id="213"/>
        <w:bookmarkEnd w:id="214"/>
        <w:bookmarkEnd w:id="215"/>
        <w:bookmarkEnd w:id="216"/>
        <w:r>
          <w:rPr>
            <w:lang w:eastAsia="zh-CN"/>
          </w:rPr>
          <w:t>1</w:t>
        </w:r>
      </w:ins>
    </w:p>
    <w:p w14:paraId="071F93F5" w14:textId="16FD4F38" w:rsidR="00954368" w:rsidRPr="00954368" w:rsidRDefault="00954368" w:rsidP="00BD12A5">
      <w:pPr>
        <w:rPr>
          <w:rFonts w:hint="eastAsia"/>
        </w:rPr>
      </w:pPr>
      <w:ins w:id="218" w:author="Huawei RAN1#107-e 2" w:date="2021-12-02T16:03:00Z">
        <w:r w:rsidRPr="002625EB">
          <w:t xml:space="preserve">DCI format </w:t>
        </w:r>
        <w:r>
          <w:rPr>
            <w:rFonts w:hint="eastAsia"/>
            <w:lang w:eastAsia="zh-CN"/>
          </w:rPr>
          <w:t>4</w:t>
        </w:r>
        <w:r w:rsidRPr="002625EB">
          <w:rPr>
            <w:rFonts w:hint="eastAsia"/>
            <w:lang w:eastAsia="zh-CN"/>
          </w:rPr>
          <w:t>_</w:t>
        </w:r>
        <w:r>
          <w:rPr>
            <w:lang w:eastAsia="zh-CN"/>
          </w:rPr>
          <w:t xml:space="preserve">1 </w:t>
        </w:r>
        <w:r w:rsidRPr="002625EB">
          <w:t>is used for the scheduling of P</w:t>
        </w:r>
        <w:r w:rsidRPr="002625EB">
          <w:rPr>
            <w:rFonts w:hint="eastAsia"/>
            <w:lang w:eastAsia="zh-CN"/>
          </w:rPr>
          <w:t>D</w:t>
        </w:r>
        <w:r>
          <w:t xml:space="preserve">SCH for multicast </w:t>
        </w:r>
        <w:r w:rsidRPr="002625EB">
          <w:t xml:space="preserve">in </w:t>
        </w:r>
        <w:r w:rsidRPr="002625EB">
          <w:rPr>
            <w:rFonts w:hint="eastAsia"/>
            <w:lang w:eastAsia="zh-CN"/>
          </w:rPr>
          <w:t>D</w:t>
        </w:r>
        <w:r w:rsidRPr="002625EB">
          <w:t xml:space="preserve">L cell. </w:t>
        </w:r>
      </w:ins>
    </w:p>
    <w:p w14:paraId="25C1E63E" w14:textId="03342D71" w:rsidR="00954368" w:rsidRDefault="00954368" w:rsidP="00954368">
      <w:pPr>
        <w:rPr>
          <w:ins w:id="219" w:author="Huawei" w:date="2021-10-27T18:24:00Z"/>
          <w:lang w:eastAsia="zh-CN"/>
        </w:rPr>
      </w:pPr>
      <w:ins w:id="220" w:author="Huawei" w:date="2021-10-27T18:24:00Z">
        <w:r>
          <w:t xml:space="preserve">The following information is transmitted by means of the DCI format </w:t>
        </w:r>
      </w:ins>
      <w:ins w:id="221" w:author="Huawei RAN1#107-e 2" w:date="2021-12-02T16:04:00Z">
        <w:r>
          <w:t>4_1</w:t>
        </w:r>
      </w:ins>
      <w:ins w:id="222" w:author="Huawei" w:date="2021-10-27T18:24:00Z">
        <w:r>
          <w:rPr>
            <w:lang w:eastAsia="zh-CN"/>
          </w:rPr>
          <w:t xml:space="preserve"> with CRC scrambled by G-RNTI configured by </w:t>
        </w:r>
        <w:bookmarkStart w:id="223" w:name="OLE_LINK33"/>
        <w:r w:rsidRPr="00103D55">
          <w:rPr>
            <w:i/>
          </w:rPr>
          <w:t>G-RNTI-</w:t>
        </w:r>
        <w:proofErr w:type="spellStart"/>
        <w:r w:rsidRPr="00103D55">
          <w:rPr>
            <w:i/>
          </w:rPr>
          <w:t>Config</w:t>
        </w:r>
        <w:bookmarkEnd w:id="223"/>
        <w:proofErr w:type="spellEnd"/>
        <w:r>
          <w:t xml:space="preserve"> </w:t>
        </w:r>
        <w:r>
          <w:rPr>
            <w:lang w:eastAsia="zh-CN"/>
          </w:rPr>
          <w:t>or G</w:t>
        </w:r>
        <w:r>
          <w:rPr>
            <w:rFonts w:hint="eastAsia"/>
            <w:lang w:eastAsia="zh-CN"/>
          </w:rPr>
          <w:t>-</w:t>
        </w:r>
        <w:r>
          <w:rPr>
            <w:lang w:eastAsia="zh-CN"/>
          </w:rPr>
          <w:t>CS-RNTI</w:t>
        </w:r>
        <w:r>
          <w:t>:</w:t>
        </w:r>
      </w:ins>
    </w:p>
    <w:p w14:paraId="1AAAA960" w14:textId="77777777" w:rsidR="00954368" w:rsidRDefault="00954368" w:rsidP="00954368">
      <w:pPr>
        <w:pStyle w:val="B1"/>
        <w:rPr>
          <w:ins w:id="224" w:author="Huawei" w:date="2021-10-27T18:24:00Z"/>
          <w:lang w:eastAsia="zh-CN"/>
        </w:rPr>
      </w:pPr>
      <w:ins w:id="225" w:author="Huawei" w:date="2021-10-27T18:24:00Z">
        <w:r>
          <w:t>-</w:t>
        </w:r>
        <w:r>
          <w:rPr>
            <w:lang w:eastAsia="zh-CN"/>
          </w:rPr>
          <w:tab/>
          <w:t>Frequency domain resource assignment</w:t>
        </w:r>
        <w:r>
          <w:t xml:space="preserve"> –</w:t>
        </w:r>
      </w:ins>
      <m:oMath>
        <m:r>
          <w:ins w:id="226" w:author="Huawei" w:date="2021-10-31T18:14:00Z">
            <m:rPr>
              <m:sty m:val="p"/>
            </m:rPr>
            <w:rPr>
              <w:rFonts w:ascii="Cambria Math" w:hAnsi="Cambria Math"/>
            </w:rPr>
            <m:t xml:space="preserve"> </m:t>
          </w:ins>
        </m:r>
        <m:d>
          <m:dPr>
            <m:begChr m:val="⌈"/>
            <m:endChr m:val="⌉"/>
            <m:ctrlPr>
              <w:ins w:id="227" w:author="Huawei" w:date="2021-10-27T20:09:00Z">
                <w:rPr>
                  <w:rFonts w:ascii="Cambria Math" w:hAnsi="Cambria Math"/>
                  <w:i/>
                </w:rPr>
              </w:ins>
            </m:ctrlPr>
          </m:dPr>
          <m:e>
            <m:func>
              <m:funcPr>
                <m:ctrlPr>
                  <w:ins w:id="228" w:author="Huawei" w:date="2021-10-27T20:09:00Z">
                    <w:rPr>
                      <w:rFonts w:ascii="Cambria Math" w:hAnsi="Cambria Math"/>
                      <w:i/>
                    </w:rPr>
                  </w:ins>
                </m:ctrlPr>
              </m:funcPr>
              <m:fName>
                <m:sSub>
                  <m:sSubPr>
                    <m:ctrlPr>
                      <w:ins w:id="229" w:author="Huawei" w:date="2021-10-27T20:09:00Z">
                        <w:rPr>
                          <w:rFonts w:ascii="Cambria Math" w:hAnsi="Cambria Math"/>
                          <w:i/>
                        </w:rPr>
                      </w:ins>
                    </m:ctrlPr>
                  </m:sSubPr>
                  <m:e>
                    <m:r>
                      <w:ins w:id="230" w:author="Huawei" w:date="2021-10-27T20:09:00Z">
                        <m:rPr>
                          <m:sty m:val="p"/>
                        </m:rPr>
                        <w:rPr>
                          <w:rFonts w:ascii="Cambria Math" w:hAnsi="Cambria Math"/>
                        </w:rPr>
                        <m:t>log</m:t>
                      </w:ins>
                    </m:r>
                  </m:e>
                  <m:sub>
                    <m:r>
                      <w:ins w:id="231" w:author="Huawei" w:date="2021-10-27T20:09:00Z">
                        <w:rPr>
                          <w:rFonts w:ascii="Cambria Math" w:hAnsi="Cambria Math"/>
                        </w:rPr>
                        <m:t>2</m:t>
                      </w:ins>
                    </m:r>
                  </m:sub>
                </m:sSub>
                <m:sSubSup>
                  <m:sSubSupPr>
                    <m:ctrlPr>
                      <w:ins w:id="232" w:author="Huawei" w:date="2021-10-27T20:09:00Z">
                        <w:rPr>
                          <w:rFonts w:ascii="Cambria Math" w:hAnsi="Cambria Math"/>
                          <w:i/>
                        </w:rPr>
                      </w:ins>
                    </m:ctrlPr>
                  </m:sSubSupPr>
                  <m:e>
                    <m:r>
                      <w:ins w:id="233" w:author="Huawei" w:date="2021-10-27T20:09:00Z">
                        <w:rPr>
                          <w:rFonts w:ascii="Cambria Math" w:hAnsi="Cambria Math"/>
                        </w:rPr>
                        <m:t>(N</m:t>
                      </w:ins>
                    </m:r>
                  </m:e>
                  <m:sub>
                    <m:r>
                      <w:ins w:id="234" w:author="Huawei" w:date="2021-10-27T20:09:00Z">
                        <w:rPr>
                          <w:rFonts w:ascii="Cambria Math" w:hAnsi="Cambria Math"/>
                        </w:rPr>
                        <m:t>RB</m:t>
                      </w:ins>
                    </m:r>
                  </m:sub>
                  <m:sup>
                    <m:r>
                      <w:ins w:id="235" w:author="Huawei" w:date="2021-10-27T20:09:00Z">
                        <w:rPr>
                          <w:rFonts w:ascii="Cambria Math" w:hAnsi="Cambria Math"/>
                        </w:rPr>
                        <m:t>DL,CFR</m:t>
                      </w:ins>
                    </m:r>
                  </m:sup>
                </m:sSubSup>
                <m:r>
                  <w:ins w:id="236" w:author="Huawei" w:date="2021-10-27T20:09:00Z">
                    <w:rPr>
                      <w:rFonts w:ascii="Cambria Math" w:hAnsi="Cambria Math"/>
                    </w:rPr>
                    <m:t>(</m:t>
                  </w:ins>
                </m:r>
              </m:fName>
              <m:e>
                <m:f>
                  <m:fPr>
                    <m:type m:val="lin"/>
                    <m:ctrlPr>
                      <w:ins w:id="237" w:author="Huawei" w:date="2021-10-27T20:09:00Z">
                        <w:rPr>
                          <w:rFonts w:ascii="Cambria Math" w:hAnsi="Cambria Math"/>
                          <w:i/>
                        </w:rPr>
                      </w:ins>
                    </m:ctrlPr>
                  </m:fPr>
                  <m:num>
                    <m:sSubSup>
                      <m:sSubSupPr>
                        <m:ctrlPr>
                          <w:ins w:id="238" w:author="Huawei" w:date="2021-10-27T20:09:00Z">
                            <w:rPr>
                              <w:rFonts w:ascii="Cambria Math" w:hAnsi="Cambria Math"/>
                              <w:i/>
                            </w:rPr>
                          </w:ins>
                        </m:ctrlPr>
                      </m:sSubSupPr>
                      <m:e>
                        <m:r>
                          <w:ins w:id="239" w:author="Huawei" w:date="2021-10-27T20:09:00Z">
                            <w:rPr>
                              <w:rFonts w:ascii="Cambria Math" w:hAnsi="Cambria Math"/>
                            </w:rPr>
                            <m:t>N</m:t>
                          </w:ins>
                        </m:r>
                      </m:e>
                      <m:sub>
                        <m:r>
                          <w:ins w:id="240" w:author="Huawei" w:date="2021-10-27T20:09:00Z">
                            <w:rPr>
                              <w:rFonts w:ascii="Cambria Math" w:hAnsi="Cambria Math"/>
                            </w:rPr>
                            <m:t>RB</m:t>
                          </w:ins>
                        </m:r>
                      </m:sub>
                      <m:sup>
                        <m:r>
                          <w:ins w:id="241" w:author="Huawei" w:date="2021-10-27T20:09:00Z">
                            <w:rPr>
                              <w:rFonts w:ascii="Cambria Math" w:hAnsi="Cambria Math"/>
                            </w:rPr>
                            <m:t>DL,CFR</m:t>
                          </w:ins>
                        </m:r>
                      </m:sup>
                    </m:sSubSup>
                    <m:r>
                      <w:ins w:id="242" w:author="Huawei" w:date="2021-10-27T20:09:00Z">
                        <w:rPr>
                          <w:rFonts w:ascii="Cambria Math" w:hAnsi="Cambria Math"/>
                        </w:rPr>
                        <m:t>+1)</m:t>
                      </w:ins>
                    </m:r>
                  </m:num>
                  <m:den>
                    <m:r>
                      <w:ins w:id="243" w:author="Huawei" w:date="2021-10-27T20:09:00Z">
                        <w:rPr>
                          <w:rFonts w:ascii="Cambria Math" w:hAnsi="Cambria Math"/>
                        </w:rPr>
                        <m:t>2</m:t>
                      </w:ins>
                    </m:r>
                  </m:den>
                </m:f>
              </m:e>
            </m:func>
          </m:e>
        </m:d>
      </m:oMath>
      <w:ins w:id="244" w:author="Huawei" w:date="2021-10-27T20:09:00Z">
        <w:r w:rsidRPr="00457A99">
          <w:rPr>
            <w:rFonts w:hint="eastAsia"/>
          </w:rPr>
          <w:t xml:space="preserve"> </w:t>
        </w:r>
        <w:r w:rsidRPr="00457A99">
          <w:t>bits where</w:t>
        </w:r>
        <w:bookmarkStart w:id="245" w:name="OLE_LINK43"/>
        <w:bookmarkStart w:id="246" w:name="OLE_LINK44"/>
        <w:r w:rsidRPr="00457A99">
          <w:t xml:space="preserve"> </w:t>
        </w:r>
        <m:oMath>
          <m:sSubSup>
            <m:sSubSupPr>
              <m:ctrlPr>
                <w:rPr>
                  <w:rFonts w:ascii="Cambria Math" w:hAnsi="Cambria Math"/>
                </w:rPr>
              </m:ctrlPr>
            </m:sSubSupPr>
            <m:e>
              <m:r>
                <w:rPr>
                  <w:rFonts w:ascii="Cambria Math" w:hAnsi="Cambria Math"/>
                </w:rPr>
                <m:t>N</m:t>
              </m:r>
            </m:e>
            <m:sub>
              <m:r>
                <w:rPr>
                  <w:rFonts w:ascii="Cambria Math" w:hAnsi="Cambria Math"/>
                </w:rPr>
                <m:t>RB</m:t>
              </m:r>
            </m:sub>
            <m:sup>
              <m:r>
                <w:rPr>
                  <w:rFonts w:ascii="Cambria Math" w:hAnsi="Cambria Math"/>
                </w:rPr>
                <m:t>DL,CFR</m:t>
              </m:r>
            </m:sup>
          </m:sSubSup>
        </m:oMath>
        <w:bookmarkEnd w:id="245"/>
        <w:bookmarkEnd w:id="246"/>
        <w:r w:rsidRPr="00457A99">
          <w:t xml:space="preserve"> equals to</w:t>
        </w:r>
      </w:ins>
      <w:r>
        <w:t xml:space="preserve"> </w:t>
      </w:r>
      <m:oMath>
        <m:sSubSup>
          <m:sSubSupPr>
            <m:ctrlPr>
              <w:ins w:id="247" w:author="Huawei" w:date="2021-10-27T20:09:00Z">
                <w:rPr>
                  <w:rFonts w:ascii="Cambria Math" w:hAnsi="Cambria Math"/>
                </w:rPr>
              </w:ins>
            </m:ctrlPr>
          </m:sSubSupPr>
          <m:e>
            <m:r>
              <w:ins w:id="248" w:author="Huawei" w:date="2021-10-27T20:09:00Z">
                <w:rPr>
                  <w:rFonts w:ascii="Cambria Math" w:hAnsi="Cambria Math"/>
                </w:rPr>
                <m:t>N</m:t>
              </w:ins>
            </m:r>
          </m:e>
          <m:sub>
            <m:r>
              <w:ins w:id="249" w:author="Huawei" w:date="2021-10-27T20:09:00Z">
                <w:rPr>
                  <w:rFonts w:ascii="Cambria Math" w:hAnsi="Cambria Math"/>
                </w:rPr>
                <m:t>RB</m:t>
              </w:ins>
            </m:r>
          </m:sub>
          <m:sup>
            <m:r>
              <w:ins w:id="250" w:author="Huawei" w:date="2021-10-27T20:09:00Z">
                <w:rPr>
                  <w:rFonts w:ascii="Cambria Math" w:hAnsi="Cambria Math"/>
                </w:rPr>
                <m:t>DL,</m:t>
              </w:ins>
            </m:r>
            <m:r>
              <w:ins w:id="251" w:author="Huawei" w:date="2021-10-31T17:46:00Z">
                <w:rPr>
                  <w:rFonts w:ascii="Cambria Math" w:hAnsi="Cambria Math"/>
                </w:rPr>
                <m:t>BWP</m:t>
              </w:ins>
            </m:r>
          </m:sup>
        </m:sSubSup>
      </m:oMath>
      <w:ins w:id="252" w:author="Huawei" w:date="2021-10-27T20:09:00Z">
        <w:r w:rsidRPr="00457A99">
          <w:t xml:space="preserve"> as </w:t>
        </w:r>
      </w:ins>
      <w:ins w:id="253" w:author="Huawei" w:date="2021-10-27T18:24:00Z">
        <w:r>
          <w:t>given by clause 7.3.1.</w:t>
        </w:r>
        <w:r>
          <w:rPr>
            <w:lang w:eastAsia="zh-CN"/>
          </w:rPr>
          <w:t>0</w:t>
        </w:r>
      </w:ins>
    </w:p>
    <w:p w14:paraId="20307AFA" w14:textId="77777777" w:rsidR="00954368" w:rsidRDefault="00954368" w:rsidP="00954368">
      <w:pPr>
        <w:pStyle w:val="B1"/>
        <w:rPr>
          <w:ins w:id="254" w:author="Huawei" w:date="2021-10-27T18:24:00Z"/>
          <w:lang w:eastAsia="zh-CN"/>
        </w:rPr>
      </w:pPr>
      <w:ins w:id="255" w:author="Huawei" w:date="2021-10-27T18:24:00Z">
        <w:r>
          <w:t>-</w:t>
        </w:r>
        <w:r>
          <w:rPr>
            <w:lang w:eastAsia="zh-CN"/>
          </w:rPr>
          <w:tab/>
          <w:t xml:space="preserve">Time domain resource assignment </w:t>
        </w:r>
        <w:r>
          <w:t>–</w:t>
        </w:r>
        <w:r>
          <w:rPr>
            <w:lang w:eastAsia="zh-CN"/>
          </w:rPr>
          <w:t xml:space="preserve"> 4 bits as defined in Clause 5.1.2.1 of [6, TS38.214]</w:t>
        </w:r>
      </w:ins>
    </w:p>
    <w:p w14:paraId="7EEA9E03" w14:textId="77777777" w:rsidR="00954368" w:rsidRDefault="00954368" w:rsidP="00954368">
      <w:pPr>
        <w:pStyle w:val="B1"/>
        <w:rPr>
          <w:ins w:id="256" w:author="Huawei" w:date="2021-10-27T18:24:00Z"/>
          <w:lang w:eastAsia="zh-CN"/>
        </w:rPr>
      </w:pPr>
      <w:ins w:id="257" w:author="Huawei" w:date="2021-10-27T18:24:00Z">
        <w:r>
          <w:t>-</w:t>
        </w:r>
        <w:r>
          <w:rPr>
            <w:lang w:eastAsia="zh-CN"/>
          </w:rPr>
          <w:tab/>
          <w:t xml:space="preserve">VRB-to-PRB mapping </w:t>
        </w:r>
        <w:r>
          <w:t>–</w:t>
        </w:r>
        <w:r>
          <w:rPr>
            <w:lang w:eastAsia="zh-CN"/>
          </w:rPr>
          <w:t xml:space="preserve"> 1 bit according to Table 7.3.1.2.2-5</w:t>
        </w:r>
      </w:ins>
    </w:p>
    <w:p w14:paraId="09BCC717" w14:textId="77777777" w:rsidR="00954368" w:rsidRDefault="00954368" w:rsidP="00954368">
      <w:pPr>
        <w:pStyle w:val="B1"/>
        <w:rPr>
          <w:ins w:id="258" w:author="Huawei" w:date="2021-10-27T18:24:00Z"/>
          <w:lang w:eastAsia="zh-CN"/>
        </w:rPr>
      </w:pPr>
      <w:ins w:id="259" w:author="Huawei" w:date="2021-10-27T18:24:00Z">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ins>
    </w:p>
    <w:p w14:paraId="2A2E6359" w14:textId="77777777" w:rsidR="00954368" w:rsidRDefault="00954368" w:rsidP="00954368">
      <w:pPr>
        <w:pStyle w:val="B1"/>
        <w:rPr>
          <w:ins w:id="260" w:author="Huawei" w:date="2021-10-27T18:24:00Z"/>
          <w:lang w:eastAsia="zh-CN"/>
        </w:rPr>
      </w:pPr>
      <w:ins w:id="261" w:author="Huawei" w:date="2021-10-27T18:24:00Z">
        <w:r>
          <w:t>-</w:t>
        </w:r>
        <w:r>
          <w:rPr>
            <w:lang w:eastAsia="zh-CN"/>
          </w:rPr>
          <w:tab/>
        </w:r>
        <w:r>
          <w:t>New data indicator – 1 bit</w:t>
        </w:r>
      </w:ins>
    </w:p>
    <w:p w14:paraId="50A60454" w14:textId="77777777" w:rsidR="00954368" w:rsidRDefault="00954368" w:rsidP="00954368">
      <w:pPr>
        <w:pStyle w:val="B1"/>
        <w:rPr>
          <w:ins w:id="262" w:author="Huawei" w:date="2021-10-27T18:24:00Z"/>
          <w:lang w:eastAsia="zh-CN"/>
        </w:rPr>
      </w:pPr>
      <w:ins w:id="263" w:author="Huawei" w:date="2021-10-27T18:24:00Z">
        <w:r>
          <w:lastRenderedPageBreak/>
          <w:t>-</w:t>
        </w:r>
        <w:r>
          <w:rPr>
            <w:lang w:eastAsia="zh-CN"/>
          </w:rPr>
          <w:tab/>
        </w:r>
        <w:r>
          <w:t xml:space="preserve">Redundancy version – 2 bits as defined in Table </w:t>
        </w:r>
        <w:r>
          <w:rPr>
            <w:lang w:eastAsia="zh-CN"/>
          </w:rPr>
          <w:t>7.3.1.1.1-2</w:t>
        </w:r>
      </w:ins>
    </w:p>
    <w:p w14:paraId="0C00F0CC" w14:textId="77777777" w:rsidR="00954368" w:rsidRDefault="00954368" w:rsidP="00954368">
      <w:pPr>
        <w:pStyle w:val="B1"/>
        <w:rPr>
          <w:ins w:id="264" w:author="Huawei" w:date="2021-10-27T18:24:00Z"/>
          <w:lang w:eastAsia="zh-CN"/>
        </w:rPr>
      </w:pPr>
      <w:ins w:id="265" w:author="Huawei" w:date="2021-10-27T18:24:00Z">
        <w:r>
          <w:t>-</w:t>
        </w:r>
        <w:r>
          <w:rPr>
            <w:lang w:eastAsia="zh-CN"/>
          </w:rPr>
          <w:tab/>
        </w:r>
        <w:r>
          <w:t xml:space="preserve">HARQ process number – </w:t>
        </w:r>
        <w:commentRangeStart w:id="266"/>
        <w:r>
          <w:rPr>
            <w:lang w:eastAsia="zh-CN"/>
          </w:rPr>
          <w:t>4</w:t>
        </w:r>
      </w:ins>
      <w:commentRangeEnd w:id="266"/>
      <w:r>
        <w:rPr>
          <w:rStyle w:val="ac"/>
        </w:rPr>
        <w:commentReference w:id="266"/>
      </w:r>
      <w:ins w:id="267" w:author="Huawei" w:date="2021-10-27T18:24:00Z">
        <w:r>
          <w:t xml:space="preserve"> bits</w:t>
        </w:r>
      </w:ins>
    </w:p>
    <w:p w14:paraId="1B227344" w14:textId="77777777" w:rsidR="00954368" w:rsidRDefault="00954368" w:rsidP="00954368">
      <w:pPr>
        <w:pStyle w:val="B1"/>
        <w:rPr>
          <w:ins w:id="268" w:author="Huawei" w:date="2021-10-27T18:24:00Z"/>
          <w:lang w:eastAsia="zh-CN"/>
        </w:rPr>
      </w:pPr>
      <w:ins w:id="269" w:author="Huawei" w:date="2021-10-27T18:24:00Z">
        <w:r>
          <w:rPr>
            <w:lang w:eastAsia="zh-CN"/>
          </w:rPr>
          <w:t>-</w:t>
        </w:r>
        <w:r>
          <w:rPr>
            <w:lang w:eastAsia="zh-CN"/>
          </w:rPr>
          <w:tab/>
          <w:t>Downlink assignment index – 2 bits as defined in Clause 9.1.3 of [5, TS 38.213], as counter DAI</w:t>
        </w:r>
      </w:ins>
    </w:p>
    <w:p w14:paraId="13ACB12D" w14:textId="77777777" w:rsidR="00954368" w:rsidRDefault="00954368" w:rsidP="00954368">
      <w:pPr>
        <w:pStyle w:val="B1"/>
        <w:rPr>
          <w:ins w:id="270" w:author="Huawei" w:date="2021-10-27T18:24:00Z"/>
          <w:lang w:eastAsia="zh-CN"/>
        </w:rPr>
      </w:pPr>
      <w:ins w:id="271" w:author="Huawei" w:date="2021-10-27T18:24:00Z">
        <w:r>
          <w:t>-</w:t>
        </w:r>
        <w:r>
          <w:rPr>
            <w:lang w:eastAsia="zh-CN"/>
          </w:rPr>
          <w:tab/>
          <w:t>PUCCH resource indicator</w:t>
        </w:r>
        <w:r>
          <w:t xml:space="preserve"> – </w:t>
        </w:r>
        <w:r>
          <w:rPr>
            <w:lang w:eastAsia="zh-CN"/>
          </w:rPr>
          <w:t>3</w:t>
        </w:r>
        <w:r>
          <w:t xml:space="preserve"> bit</w:t>
        </w:r>
        <w:r>
          <w:rPr>
            <w:lang w:eastAsia="zh-CN"/>
          </w:rPr>
          <w:t>s as defined in Clause 9.2.3 of [5, TS38.213]</w:t>
        </w:r>
      </w:ins>
    </w:p>
    <w:p w14:paraId="6315CB09" w14:textId="77777777" w:rsidR="00954368" w:rsidRDefault="00954368" w:rsidP="00954368">
      <w:pPr>
        <w:pStyle w:val="B1"/>
        <w:rPr>
          <w:ins w:id="272" w:author="Huawei" w:date="2021-10-27T18:25:00Z"/>
          <w:lang w:eastAsia="zh-CN"/>
        </w:rPr>
      </w:pPr>
      <w:ins w:id="273" w:author="Huawei" w:date="2021-10-27T18:24:00Z">
        <w:r>
          <w:t>-</w:t>
        </w:r>
        <w:r>
          <w:tab/>
        </w:r>
        <w:r>
          <w:rPr>
            <w:lang w:eastAsia="zh-CN"/>
          </w:rPr>
          <w:t>PDSCH-to-</w:t>
        </w:r>
        <w:proofErr w:type="spellStart"/>
        <w:r>
          <w:rPr>
            <w:lang w:eastAsia="zh-CN"/>
          </w:rPr>
          <w:t>HARQ_feedback</w:t>
        </w:r>
        <w:proofErr w:type="spellEnd"/>
        <w:r>
          <w:rPr>
            <w:lang w:eastAsia="zh-CN"/>
          </w:rPr>
          <w:t xml:space="preserve"> timing indicator</w:t>
        </w:r>
        <w:r>
          <w:t xml:space="preserve"> – </w:t>
        </w:r>
        <w:r>
          <w:rPr>
            <w:lang w:eastAsia="zh-CN"/>
          </w:rPr>
          <w:t>3</w:t>
        </w:r>
        <w:r>
          <w:t xml:space="preserve"> bit</w:t>
        </w:r>
        <w:r>
          <w:rPr>
            <w:lang w:eastAsia="zh-CN"/>
          </w:rPr>
          <w:t>s as defined in Clause 9.2.3 of [5, TS38.213]</w:t>
        </w:r>
      </w:ins>
    </w:p>
    <w:p w14:paraId="561B013E" w14:textId="77777777" w:rsidR="00954368" w:rsidRDefault="00954368" w:rsidP="00954368">
      <w:pPr>
        <w:pStyle w:val="B1"/>
        <w:rPr>
          <w:ins w:id="274" w:author="Huawei" w:date="2021-10-27T18:26:00Z"/>
          <w:lang w:eastAsia="zh-CN"/>
        </w:rPr>
      </w:pPr>
      <w:ins w:id="275" w:author="Huawei" w:date="2021-10-27T18:26:00Z">
        <w:r>
          <w:rPr>
            <w:lang w:eastAsia="zh-CN"/>
          </w:rPr>
          <w:t>-</w:t>
        </w:r>
        <w:r>
          <w:rPr>
            <w:lang w:eastAsia="zh-CN"/>
          </w:rPr>
          <w:tab/>
          <w:t xml:space="preserve">Reserved bits </w:t>
        </w:r>
        <w:proofErr w:type="gramStart"/>
        <w:r>
          <w:rPr>
            <w:lang w:eastAsia="zh-CN"/>
          </w:rPr>
          <w:t>–  3</w:t>
        </w:r>
        <w:proofErr w:type="gramEnd"/>
        <w:r>
          <w:rPr>
            <w:lang w:eastAsia="zh-CN"/>
          </w:rPr>
          <w:t xml:space="preserve"> bits </w:t>
        </w:r>
      </w:ins>
    </w:p>
    <w:p w14:paraId="6292F17E" w14:textId="77777777" w:rsidR="00954368" w:rsidRPr="00272DD1" w:rsidRDefault="00954368" w:rsidP="00954368">
      <w:pPr>
        <w:pStyle w:val="B1"/>
        <w:rPr>
          <w:ins w:id="276" w:author="Huawei RAN1#107-e 2" w:date="2021-12-02T16:05:00Z"/>
          <w:lang w:eastAsia="ko-KR"/>
        </w:rPr>
      </w:pPr>
      <w:ins w:id="277" w:author="Huawei RAN1#107-e 2" w:date="2021-12-02T16:05:00Z">
        <w:r>
          <w:rPr>
            <w:lang w:val="en-US"/>
          </w:rPr>
          <w:t>-</w:t>
        </w:r>
        <w:r>
          <w:rPr>
            <w:lang w:val="en-US"/>
          </w:rPr>
          <w:tab/>
          <w:t>Padding bits, if required</w:t>
        </w:r>
      </w:ins>
    </w:p>
    <w:p w14:paraId="10BA3C99" w14:textId="2E306259" w:rsidR="00954368" w:rsidRPr="00954368" w:rsidRDefault="00954368" w:rsidP="00954368">
      <w:pPr>
        <w:pStyle w:val="B1"/>
        <w:ind w:leftChars="9" w:left="18" w:firstLine="0"/>
        <w:rPr>
          <w:rFonts w:hint="eastAsia"/>
          <w:lang w:eastAsia="zh-CN"/>
        </w:rPr>
      </w:pPr>
      <w:commentRangeStart w:id="278"/>
      <w:ins w:id="279" w:author="Huawei RAN1#107-e 2" w:date="2021-12-02T16:05:00Z">
        <w:r w:rsidRPr="00BE7AA0">
          <w:rPr>
            <w:lang w:eastAsia="zh-CN"/>
          </w:rPr>
          <w:t>Zeros</w:t>
        </w:r>
      </w:ins>
      <w:commentRangeEnd w:id="278"/>
      <w:r>
        <w:rPr>
          <w:rStyle w:val="ac"/>
        </w:rPr>
        <w:commentReference w:id="278"/>
      </w:r>
      <w:ins w:id="280" w:author="Huawei RAN1#107-e 2" w:date="2021-12-02T16:05:00Z">
        <w:r w:rsidRPr="00BE7AA0">
          <w:rPr>
            <w:lang w:eastAsia="zh-CN"/>
          </w:rPr>
          <w:t xml:space="preserve"> shall be appended to </w:t>
        </w:r>
        <w:r w:rsidRPr="00BE7AA0">
          <w:rPr>
            <w:rFonts w:hint="eastAsia"/>
            <w:lang w:eastAsia="zh-CN"/>
          </w:rPr>
          <w:t xml:space="preserve">DCI </w:t>
        </w:r>
        <w:r>
          <w:rPr>
            <w:lang w:eastAsia="zh-CN"/>
          </w:rPr>
          <w:t>format 4</w:t>
        </w:r>
        <w:r w:rsidRPr="00BE7AA0">
          <w:rPr>
            <w:lang w:eastAsia="zh-CN"/>
          </w:rPr>
          <w:t>_</w:t>
        </w:r>
        <w:r>
          <w:rPr>
            <w:lang w:eastAsia="zh-CN"/>
          </w:rPr>
          <w:t>1</w:t>
        </w:r>
        <w:r w:rsidRPr="00BE7AA0">
          <w:rPr>
            <w:lang w:eastAsia="zh-CN"/>
          </w:rPr>
          <w:t xml:space="preserve"> until the payload size equals that of </w:t>
        </w:r>
        <w:r w:rsidRPr="00BE7AA0">
          <w:rPr>
            <w:rFonts w:hint="eastAsia"/>
            <w:lang w:eastAsia="zh-CN"/>
          </w:rPr>
          <w:t xml:space="preserve">DCI </w:t>
        </w:r>
        <w:r w:rsidRPr="00BE7AA0">
          <w:rPr>
            <w:lang w:eastAsia="zh-CN"/>
          </w:rPr>
          <w:t>format 1</w:t>
        </w:r>
        <w:r w:rsidRPr="00BE7AA0">
          <w:rPr>
            <w:rFonts w:hint="eastAsia"/>
            <w:lang w:eastAsia="zh-CN"/>
          </w:rPr>
          <w:t>_0</w:t>
        </w:r>
        <w:r w:rsidRPr="00BE7AA0">
          <w:rPr>
            <w:lang w:eastAsia="zh-CN"/>
          </w:rPr>
          <w:t xml:space="preserve"> </w:t>
        </w:r>
        <w:r w:rsidRPr="00BE7AA0">
          <w:rPr>
            <w:rFonts w:hint="eastAsia"/>
            <w:lang w:eastAsia="zh-CN"/>
          </w:rPr>
          <w:t>monitored in common search space</w:t>
        </w:r>
        <w:r w:rsidRPr="00BE7AA0">
          <w:rPr>
            <w:lang w:eastAsia="zh-CN"/>
          </w:rPr>
          <w:t xml:space="preserve"> in the same serving cell.</w:t>
        </w:r>
      </w:ins>
    </w:p>
    <w:p w14:paraId="156C013D" w14:textId="590A37F6" w:rsidR="00BD12A5" w:rsidRDefault="00BD12A5" w:rsidP="00BD12A5">
      <w:pPr>
        <w:pStyle w:val="B2"/>
        <w:rPr>
          <w:lang w:eastAsia="zh-CN"/>
        </w:rPr>
      </w:pPr>
    </w:p>
    <w:p w14:paraId="3E53B01E" w14:textId="77777777" w:rsidR="00C1294E" w:rsidRDefault="00C1294E" w:rsidP="00C1294E">
      <w:pPr>
        <w:pStyle w:val="5"/>
        <w:rPr>
          <w:ins w:id="281" w:author="Huawei RAN1#107-e 2" w:date="2021-12-02T16:06:00Z"/>
          <w:lang w:eastAsia="zh-CN"/>
        </w:rPr>
      </w:pPr>
      <w:ins w:id="282" w:author="Huawei RAN1#107-e 2" w:date="2021-12-02T16:06:00Z">
        <w:r>
          <w:rPr>
            <w:rFonts w:hint="eastAsia"/>
            <w:lang w:eastAsia="zh-CN"/>
          </w:rPr>
          <w:t>7.3.1.</w:t>
        </w:r>
        <w:r>
          <w:rPr>
            <w:lang w:eastAsia="zh-CN"/>
          </w:rPr>
          <w:t>5</w:t>
        </w:r>
        <w:r w:rsidRPr="002625EB">
          <w:rPr>
            <w:rFonts w:hint="eastAsia"/>
            <w:lang w:eastAsia="zh-CN"/>
          </w:rPr>
          <w:t>.</w:t>
        </w:r>
        <w:r>
          <w:rPr>
            <w:lang w:eastAsia="zh-CN"/>
          </w:rPr>
          <w:t>3</w:t>
        </w:r>
        <w:r>
          <w:rPr>
            <w:rFonts w:hint="eastAsia"/>
            <w:lang w:eastAsia="zh-CN"/>
          </w:rPr>
          <w:tab/>
          <w:t>Format 4</w:t>
        </w:r>
        <w:r w:rsidRPr="002625EB">
          <w:rPr>
            <w:rFonts w:hint="eastAsia"/>
            <w:lang w:eastAsia="zh-CN"/>
          </w:rPr>
          <w:t>_</w:t>
        </w:r>
        <w:r>
          <w:rPr>
            <w:lang w:eastAsia="zh-CN"/>
          </w:rPr>
          <w:t>2</w:t>
        </w:r>
      </w:ins>
    </w:p>
    <w:p w14:paraId="52CF7380" w14:textId="54C53629" w:rsidR="00633AA1" w:rsidRPr="00C1294E" w:rsidRDefault="00C1294E" w:rsidP="0063466C">
      <w:pPr>
        <w:rPr>
          <w:ins w:id="283" w:author="Huawei" w:date="2021-10-31T19:17:00Z"/>
          <w:rFonts w:hint="eastAsia"/>
          <w:lang w:eastAsia="zh-CN"/>
        </w:rPr>
      </w:pPr>
      <w:ins w:id="284" w:author="Huawei RAN1#107-e 2" w:date="2021-12-02T16:06:00Z">
        <w:r w:rsidRPr="001C28B2">
          <w:rPr>
            <w:lang w:eastAsia="zh-CN"/>
          </w:rPr>
          <w:t xml:space="preserve">DCI format </w:t>
        </w:r>
        <w:r>
          <w:rPr>
            <w:lang w:eastAsia="zh-CN"/>
          </w:rPr>
          <w:t>4</w:t>
        </w:r>
        <w:r w:rsidRPr="001C28B2">
          <w:rPr>
            <w:rFonts w:hint="eastAsia"/>
            <w:lang w:eastAsia="zh-CN"/>
          </w:rPr>
          <w:t>_</w:t>
        </w:r>
        <w:r>
          <w:rPr>
            <w:lang w:eastAsia="zh-CN"/>
          </w:rPr>
          <w:t>2</w:t>
        </w:r>
        <w:r w:rsidRPr="001C28B2">
          <w:rPr>
            <w:lang w:eastAsia="zh-CN"/>
          </w:rPr>
          <w:t xml:space="preserve"> is used for the scheduling of P</w:t>
        </w:r>
        <w:r w:rsidRPr="001C28B2">
          <w:rPr>
            <w:rFonts w:hint="eastAsia"/>
            <w:lang w:eastAsia="zh-CN"/>
          </w:rPr>
          <w:t>D</w:t>
        </w:r>
        <w:r w:rsidRPr="001C28B2">
          <w:rPr>
            <w:lang w:eastAsia="zh-CN"/>
          </w:rPr>
          <w:t xml:space="preserve">SCH in </w:t>
        </w:r>
        <w:r w:rsidRPr="001C28B2">
          <w:rPr>
            <w:rFonts w:hint="eastAsia"/>
            <w:lang w:eastAsia="zh-CN"/>
          </w:rPr>
          <w:t>D</w:t>
        </w:r>
        <w:r w:rsidRPr="001C28B2">
          <w:rPr>
            <w:lang w:eastAsia="zh-CN"/>
          </w:rPr>
          <w:t xml:space="preserve">L cell. </w:t>
        </w:r>
      </w:ins>
    </w:p>
    <w:p w14:paraId="3071B78F" w14:textId="373E5713" w:rsidR="0063466C" w:rsidRDefault="0063466C" w:rsidP="0063466C">
      <w:pPr>
        <w:rPr>
          <w:ins w:id="285" w:author="Huawei" w:date="2021-10-27T18:44:00Z"/>
          <w:lang w:eastAsia="zh-CN"/>
        </w:rPr>
      </w:pPr>
      <w:commentRangeStart w:id="286"/>
      <w:ins w:id="287" w:author="Huawei" w:date="2021-10-27T18:44:00Z">
        <w:r>
          <w:t>The following information</w:t>
        </w:r>
      </w:ins>
      <w:commentRangeEnd w:id="286"/>
      <w:r w:rsidR="00656E92">
        <w:rPr>
          <w:rStyle w:val="ac"/>
        </w:rPr>
        <w:commentReference w:id="286"/>
      </w:r>
      <w:ins w:id="288" w:author="Huawei" w:date="2021-10-27T18:44:00Z">
        <w:r>
          <w:t xml:space="preserve"> is transmitted by means of the DCI format </w:t>
        </w:r>
      </w:ins>
      <w:ins w:id="289" w:author="Huawei RAN1#107-e 2" w:date="2021-12-02T16:07:00Z">
        <w:r w:rsidR="00C1294E">
          <w:t>4_2</w:t>
        </w:r>
      </w:ins>
      <w:ins w:id="290" w:author="Huawei" w:date="2021-10-27T18:44:00Z">
        <w:r>
          <w:rPr>
            <w:lang w:eastAsia="zh-CN"/>
          </w:rPr>
          <w:t xml:space="preserve"> with CRC scrambled by G-RNTI</w:t>
        </w:r>
        <w:r w:rsidRPr="00077376">
          <w:rPr>
            <w:lang w:eastAsia="zh-CN"/>
          </w:rPr>
          <w:t xml:space="preserve"> configured by </w:t>
        </w:r>
        <w:r w:rsidRPr="00077376">
          <w:rPr>
            <w:i/>
            <w:lang w:eastAsia="zh-CN"/>
          </w:rPr>
          <w:t>G-RNTI-Config</w:t>
        </w:r>
        <w:r>
          <w:rPr>
            <w:lang w:eastAsia="zh-CN"/>
          </w:rPr>
          <w:t xml:space="preserve"> or G-CS-RNTI</w:t>
        </w:r>
        <w:r>
          <w:t>:</w:t>
        </w:r>
        <w:r>
          <w:rPr>
            <w:lang w:eastAsia="zh-CN"/>
          </w:rPr>
          <w:t xml:space="preserve"> </w:t>
        </w:r>
      </w:ins>
    </w:p>
    <w:p w14:paraId="1AFD1F84" w14:textId="064EAD8A" w:rsidR="0063466C" w:rsidRDefault="0063466C" w:rsidP="0063466C">
      <w:pPr>
        <w:pStyle w:val="B1"/>
        <w:rPr>
          <w:ins w:id="291" w:author="Huawei" w:date="2021-10-27T18:44:00Z"/>
          <w:lang w:eastAsia="zh-CN"/>
        </w:rPr>
      </w:pPr>
      <w:ins w:id="292" w:author="Huawei" w:date="2021-10-27T18:44:00Z">
        <w:r>
          <w:t>-</w:t>
        </w:r>
        <w:r>
          <w:rPr>
            <w:lang w:eastAsia="zh-CN"/>
          </w:rPr>
          <w:tab/>
          <w:t>Frequency domain resource assignment</w:t>
        </w:r>
        <w:r>
          <w:t xml:space="preserve"> – </w:t>
        </w:r>
        <w:r>
          <w:rPr>
            <w:lang w:eastAsia="zh-CN"/>
          </w:rPr>
          <w:t>number of bits determined by the following, where</w:t>
        </w:r>
      </w:ins>
      <w:ins w:id="293" w:author="Huawei" w:date="2021-10-27T20:10:00Z">
        <w:r w:rsidR="00C76F6D">
          <w:rPr>
            <w:lang w:eastAsia="zh-CN"/>
          </w:rPr>
          <w:t xml:space="preserve"> </w:t>
        </w:r>
      </w:ins>
      <m:oMath>
        <m:sSubSup>
          <m:sSubSupPr>
            <m:ctrlPr>
              <w:ins w:id="294" w:author="Huawei" w:date="2021-10-27T19:53:00Z">
                <w:rPr>
                  <w:rFonts w:ascii="Cambria Math" w:hAnsi="Cambria Math"/>
                </w:rPr>
              </w:ins>
            </m:ctrlPr>
          </m:sSubSupPr>
          <m:e>
            <m:r>
              <w:ins w:id="295" w:author="Huawei" w:date="2021-10-27T19:53:00Z">
                <w:rPr>
                  <w:rFonts w:ascii="Cambria Math" w:hAnsi="Cambria Math"/>
                </w:rPr>
                <m:t>N</m:t>
              </w:ins>
            </m:r>
          </m:e>
          <m:sub>
            <m:r>
              <w:ins w:id="296" w:author="Huawei" w:date="2021-10-27T19:53:00Z">
                <w:rPr>
                  <w:rFonts w:ascii="Cambria Math" w:hAnsi="Cambria Math"/>
                </w:rPr>
                <m:t>RB</m:t>
              </w:ins>
            </m:r>
          </m:sub>
          <m:sup>
            <m:r>
              <w:ins w:id="297" w:author="Huawei" w:date="2021-10-27T19:53:00Z">
                <w:rPr>
                  <w:rFonts w:ascii="Cambria Math" w:hAnsi="Cambria Math"/>
                </w:rPr>
                <m:t>DL,CFR</m:t>
              </w:ins>
            </m:r>
          </m:sup>
        </m:sSubSup>
      </m:oMath>
      <w:ins w:id="298" w:author="Huawei" w:date="2021-10-27T18:44:00Z">
        <w:r>
          <w:rPr>
            <w:lang w:eastAsia="zh-CN"/>
          </w:rPr>
          <w:t xml:space="preserve"> is the size of the common frequency resource</w:t>
        </w:r>
      </w:ins>
      <w:ins w:id="299" w:author="Huawei" w:date="2021-10-27T20:11:00Z">
        <w:r w:rsidR="00EB1EBC">
          <w:rPr>
            <w:lang w:eastAsia="zh-CN"/>
          </w:rPr>
          <w:t xml:space="preserve"> as configured by higher layer parameter </w:t>
        </w:r>
        <w:bookmarkStart w:id="300" w:name="OLE_LINK19"/>
        <w:r w:rsidR="00EB1EBC" w:rsidRPr="0091601A">
          <w:rPr>
            <w:i/>
            <w:lang w:eastAsia="zh-CN"/>
          </w:rPr>
          <w:t>locationAndBandwidth</w:t>
        </w:r>
      </w:ins>
      <w:bookmarkEnd w:id="300"/>
      <w:ins w:id="301" w:author="Huawei" w:date="2021-11-02T21:34:00Z">
        <w:r w:rsidR="00B92E6C">
          <w:rPr>
            <w:i/>
            <w:lang w:eastAsia="zh-CN"/>
          </w:rPr>
          <w:t>-Multicast</w:t>
        </w:r>
      </w:ins>
      <w:ins w:id="302" w:author="Huawei" w:date="2021-10-27T18:44:00Z">
        <w:r>
          <w:rPr>
            <w:lang w:eastAsia="zh-CN"/>
          </w:rPr>
          <w:t>:</w:t>
        </w:r>
      </w:ins>
      <w:ins w:id="303" w:author="Huawei" w:date="2021-10-27T19:52:00Z">
        <w:r w:rsidR="0071533B">
          <w:rPr>
            <w:lang w:eastAsia="zh-CN"/>
          </w:rPr>
          <w:t xml:space="preserve"> </w:t>
        </w:r>
      </w:ins>
    </w:p>
    <w:p w14:paraId="7BAED607" w14:textId="1FB58005" w:rsidR="0063466C" w:rsidRDefault="0063466C" w:rsidP="0063466C">
      <w:pPr>
        <w:pStyle w:val="B2"/>
        <w:rPr>
          <w:ins w:id="304" w:author="Huawei" w:date="2021-10-27T18:44:00Z"/>
          <w:lang w:eastAsia="zh-CN"/>
        </w:rPr>
      </w:pPr>
      <w:ins w:id="305" w:author="Huawei" w:date="2021-10-27T18:44:00Z">
        <w:r>
          <w:rPr>
            <w:lang w:eastAsia="zh-CN"/>
          </w:rPr>
          <w:t>-</w:t>
        </w:r>
        <w:r>
          <w:rPr>
            <w:lang w:eastAsia="zh-CN"/>
          </w:rPr>
          <w:tab/>
        </w:r>
      </w:ins>
      <m:oMath>
        <m:sSub>
          <m:sSubPr>
            <m:ctrlPr>
              <w:ins w:id="306" w:author="Huawei" w:date="2021-11-01T09:55:00Z">
                <w:rPr>
                  <w:rFonts w:ascii="Cambria Math" w:hAnsi="Cambria Math"/>
                  <w:lang w:eastAsia="zh-CN"/>
                </w:rPr>
              </w:ins>
            </m:ctrlPr>
          </m:sSubPr>
          <m:e>
            <m:r>
              <w:ins w:id="307" w:author="Huawei" w:date="2021-11-01T09:55:00Z">
                <w:rPr>
                  <w:rFonts w:ascii="Cambria Math" w:hAnsi="Cambria Math"/>
                  <w:lang w:eastAsia="zh-CN"/>
                </w:rPr>
                <m:t>N</m:t>
              </w:ins>
            </m:r>
          </m:e>
          <m:sub>
            <m:r>
              <w:ins w:id="308" w:author="Huawei" w:date="2021-11-01T09:55:00Z">
                <w:rPr>
                  <w:rFonts w:ascii="Cambria Math" w:hAnsi="Cambria Math"/>
                  <w:lang w:eastAsia="zh-CN"/>
                </w:rPr>
                <m:t>RBG</m:t>
              </w:ins>
            </m:r>
          </m:sub>
        </m:sSub>
      </m:oMath>
      <w:ins w:id="309" w:author="Huawei" w:date="2021-11-01T09:55:00Z">
        <w:r w:rsidR="00EA65F1">
          <w:t xml:space="preserve"> </w:t>
        </w:r>
      </w:ins>
      <w:ins w:id="310" w:author="Huawei" w:date="2021-10-27T18:44:00Z">
        <w:r>
          <w:rPr>
            <w:lang w:eastAsia="zh-CN"/>
          </w:rPr>
          <w:t xml:space="preserve">bits if only resource allocation type 0 is configured, where </w:t>
        </w:r>
      </w:ins>
      <m:oMath>
        <m:sSub>
          <m:sSubPr>
            <m:ctrlPr>
              <w:ins w:id="311" w:author="Huawei" w:date="2021-11-01T09:55:00Z">
                <w:rPr>
                  <w:rFonts w:ascii="Cambria Math" w:hAnsi="Cambria Math"/>
                </w:rPr>
              </w:ins>
            </m:ctrlPr>
          </m:sSubPr>
          <m:e>
            <m:r>
              <w:ins w:id="312" w:author="Huawei" w:date="2021-11-01T09:55:00Z">
                <w:rPr>
                  <w:rFonts w:ascii="Cambria Math" w:hAnsi="Cambria Math"/>
                </w:rPr>
                <m:t>N</m:t>
              </w:ins>
            </m:r>
          </m:e>
          <m:sub>
            <m:r>
              <w:ins w:id="313" w:author="Huawei" w:date="2021-11-01T09:55:00Z">
                <w:rPr>
                  <w:rFonts w:ascii="Cambria Math" w:hAnsi="Cambria Math"/>
                </w:rPr>
                <m:t>RBG</m:t>
              </w:ins>
            </m:r>
          </m:sub>
        </m:sSub>
      </m:oMath>
      <w:ins w:id="314" w:author="Huawei" w:date="2021-10-27T18:44:00Z">
        <w:r>
          <w:rPr>
            <w:lang w:eastAsia="zh-CN"/>
          </w:rPr>
          <w:t xml:space="preserve"> is defined in Clause 5.1.2.2.1 of [6, TS38.214], </w:t>
        </w:r>
      </w:ins>
    </w:p>
    <w:p w14:paraId="7D55CAE4" w14:textId="7E38E75C" w:rsidR="0063466C" w:rsidRDefault="0063466C" w:rsidP="0063466C">
      <w:pPr>
        <w:pStyle w:val="B2"/>
        <w:rPr>
          <w:ins w:id="315" w:author="Huawei" w:date="2021-10-27T18:44:00Z"/>
          <w:lang w:eastAsia="zh-CN"/>
        </w:rPr>
      </w:pPr>
      <w:ins w:id="316" w:author="Huawei" w:date="2021-10-27T18:44:00Z">
        <w:r>
          <w:rPr>
            <w:lang w:eastAsia="zh-CN"/>
          </w:rPr>
          <w:t>-</w:t>
        </w:r>
        <w:r>
          <w:rPr>
            <w:lang w:eastAsia="zh-CN"/>
          </w:rPr>
          <w:tab/>
        </w:r>
      </w:ins>
      <m:oMath>
        <m:d>
          <m:dPr>
            <m:begChr m:val="⌈"/>
            <m:endChr m:val="⌉"/>
            <m:ctrlPr>
              <w:ins w:id="317" w:author="Huawei" w:date="2021-10-27T20:05:00Z">
                <w:rPr>
                  <w:rFonts w:ascii="Cambria Math" w:hAnsi="Cambria Math"/>
                  <w:i/>
                  <w:lang w:eastAsia="zh-CN"/>
                </w:rPr>
              </w:ins>
            </m:ctrlPr>
          </m:dPr>
          <m:e>
            <m:func>
              <m:funcPr>
                <m:ctrlPr>
                  <w:ins w:id="318" w:author="Huawei" w:date="2021-10-27T20:05:00Z">
                    <w:rPr>
                      <w:rFonts w:ascii="Cambria Math" w:hAnsi="Cambria Math"/>
                      <w:i/>
                      <w:lang w:eastAsia="zh-CN"/>
                    </w:rPr>
                  </w:ins>
                </m:ctrlPr>
              </m:funcPr>
              <m:fName>
                <m:sSub>
                  <m:sSubPr>
                    <m:ctrlPr>
                      <w:ins w:id="319" w:author="Huawei" w:date="2021-10-27T20:05:00Z">
                        <w:rPr>
                          <w:rFonts w:ascii="Cambria Math" w:hAnsi="Cambria Math"/>
                          <w:i/>
                          <w:lang w:eastAsia="zh-CN"/>
                        </w:rPr>
                      </w:ins>
                    </m:ctrlPr>
                  </m:sSubPr>
                  <m:e>
                    <m:r>
                      <w:ins w:id="320" w:author="Huawei" w:date="2021-10-27T20:05:00Z">
                        <m:rPr>
                          <m:sty m:val="p"/>
                        </m:rPr>
                        <w:rPr>
                          <w:rFonts w:ascii="Cambria Math" w:hAnsi="Cambria Math"/>
                          <w:lang w:eastAsia="zh-CN"/>
                        </w:rPr>
                        <m:t>log</m:t>
                      </w:ins>
                    </m:r>
                  </m:e>
                  <m:sub>
                    <m:r>
                      <w:ins w:id="321" w:author="Huawei" w:date="2021-10-27T20:05:00Z">
                        <w:rPr>
                          <w:rFonts w:ascii="Cambria Math" w:hAnsi="Cambria Math"/>
                          <w:lang w:eastAsia="zh-CN"/>
                        </w:rPr>
                        <m:t>2</m:t>
                      </w:ins>
                    </m:r>
                  </m:sub>
                </m:sSub>
                <m:sSubSup>
                  <m:sSubSupPr>
                    <m:ctrlPr>
                      <w:ins w:id="322" w:author="Huawei" w:date="2021-10-27T20:05:00Z">
                        <w:rPr>
                          <w:rFonts w:ascii="Cambria Math" w:hAnsi="Cambria Math"/>
                          <w:i/>
                          <w:lang w:eastAsia="zh-CN"/>
                        </w:rPr>
                      </w:ins>
                    </m:ctrlPr>
                  </m:sSubSupPr>
                  <m:e>
                    <m:r>
                      <w:ins w:id="323" w:author="Huawei" w:date="2021-10-27T20:05:00Z">
                        <w:rPr>
                          <w:rFonts w:ascii="Cambria Math" w:hAnsi="Cambria Math"/>
                          <w:lang w:eastAsia="zh-CN"/>
                        </w:rPr>
                        <m:t>(N</m:t>
                      </w:ins>
                    </m:r>
                  </m:e>
                  <m:sub>
                    <m:r>
                      <w:ins w:id="324" w:author="Huawei" w:date="2021-10-27T20:05:00Z">
                        <w:rPr>
                          <w:rFonts w:ascii="Cambria Math" w:hAnsi="Cambria Math"/>
                          <w:lang w:eastAsia="zh-CN"/>
                        </w:rPr>
                        <m:t>RB</m:t>
                      </w:ins>
                    </m:r>
                  </m:sub>
                  <m:sup>
                    <m:r>
                      <w:ins w:id="325" w:author="Huawei" w:date="2021-10-27T20:05:00Z">
                        <w:rPr>
                          <w:rFonts w:ascii="Cambria Math" w:hAnsi="Cambria Math"/>
                          <w:lang w:eastAsia="zh-CN"/>
                        </w:rPr>
                        <m:t>DL,CFR</m:t>
                      </w:ins>
                    </m:r>
                  </m:sup>
                </m:sSubSup>
                <m:r>
                  <w:ins w:id="326" w:author="Huawei" w:date="2021-10-27T20:05:00Z">
                    <w:rPr>
                      <w:rFonts w:ascii="Cambria Math" w:hAnsi="Cambria Math"/>
                      <w:lang w:eastAsia="zh-CN"/>
                    </w:rPr>
                    <m:t>(</m:t>
                  </w:ins>
                </m:r>
              </m:fName>
              <m:e>
                <m:f>
                  <m:fPr>
                    <m:type m:val="lin"/>
                    <m:ctrlPr>
                      <w:ins w:id="327" w:author="Huawei" w:date="2021-10-27T20:05:00Z">
                        <w:rPr>
                          <w:rFonts w:ascii="Cambria Math" w:hAnsi="Cambria Math"/>
                          <w:i/>
                          <w:lang w:eastAsia="zh-CN"/>
                        </w:rPr>
                      </w:ins>
                    </m:ctrlPr>
                  </m:fPr>
                  <m:num>
                    <m:sSubSup>
                      <m:sSubSupPr>
                        <m:ctrlPr>
                          <w:ins w:id="328" w:author="Huawei" w:date="2021-10-27T20:05:00Z">
                            <w:rPr>
                              <w:rFonts w:ascii="Cambria Math" w:hAnsi="Cambria Math"/>
                              <w:i/>
                              <w:lang w:eastAsia="zh-CN"/>
                            </w:rPr>
                          </w:ins>
                        </m:ctrlPr>
                      </m:sSubSupPr>
                      <m:e>
                        <m:r>
                          <w:ins w:id="329" w:author="Huawei" w:date="2021-10-27T20:05:00Z">
                            <w:rPr>
                              <w:rFonts w:ascii="Cambria Math" w:hAnsi="Cambria Math"/>
                              <w:lang w:eastAsia="zh-CN"/>
                            </w:rPr>
                            <m:t>N</m:t>
                          </w:ins>
                        </m:r>
                      </m:e>
                      <m:sub>
                        <m:r>
                          <w:ins w:id="330" w:author="Huawei" w:date="2021-10-27T20:05:00Z">
                            <w:rPr>
                              <w:rFonts w:ascii="Cambria Math" w:hAnsi="Cambria Math"/>
                              <w:lang w:eastAsia="zh-CN"/>
                            </w:rPr>
                            <m:t>RB</m:t>
                          </w:ins>
                        </m:r>
                      </m:sub>
                      <m:sup>
                        <m:r>
                          <w:ins w:id="331" w:author="Huawei" w:date="2021-10-27T20:05:00Z">
                            <w:rPr>
                              <w:rFonts w:ascii="Cambria Math" w:hAnsi="Cambria Math"/>
                              <w:lang w:eastAsia="zh-CN"/>
                            </w:rPr>
                            <m:t>DL,CFR</m:t>
                          </w:ins>
                        </m:r>
                      </m:sup>
                    </m:sSubSup>
                    <m:r>
                      <w:ins w:id="332" w:author="Huawei" w:date="2021-10-27T20:05:00Z">
                        <w:rPr>
                          <w:rFonts w:ascii="Cambria Math" w:hAnsi="Cambria Math"/>
                          <w:lang w:eastAsia="zh-CN"/>
                        </w:rPr>
                        <m:t>+1)</m:t>
                      </w:ins>
                    </m:r>
                  </m:num>
                  <m:den>
                    <m:r>
                      <w:ins w:id="333" w:author="Huawei" w:date="2021-10-27T20:05:00Z">
                        <w:rPr>
                          <w:rFonts w:ascii="Cambria Math" w:hAnsi="Cambria Math"/>
                          <w:lang w:eastAsia="zh-CN"/>
                        </w:rPr>
                        <m:t>2</m:t>
                      </w:ins>
                    </m:r>
                  </m:den>
                </m:f>
              </m:e>
            </m:func>
          </m:e>
        </m:d>
      </m:oMath>
      <w:ins w:id="334" w:author="Huawei" w:date="2021-10-27T20:05:00Z">
        <w:r w:rsidR="004937D4">
          <w:rPr>
            <w:rFonts w:hint="eastAsia"/>
            <w:lang w:eastAsia="zh-CN"/>
          </w:rPr>
          <w:t xml:space="preserve"> </w:t>
        </w:r>
      </w:ins>
      <w:ins w:id="335" w:author="Huawei" w:date="2021-10-27T18:44:00Z">
        <w:r>
          <w:rPr>
            <w:lang w:eastAsia="zh-CN"/>
          </w:rPr>
          <w:t xml:space="preserve">bits if only resource allocation type 1 is configured, or </w:t>
        </w:r>
      </w:ins>
    </w:p>
    <w:p w14:paraId="5F5592E0" w14:textId="54817C10" w:rsidR="0063466C" w:rsidRDefault="0063466C" w:rsidP="0063466C">
      <w:pPr>
        <w:pStyle w:val="B2"/>
        <w:rPr>
          <w:ins w:id="336" w:author="Huawei" w:date="2021-10-27T18:44:00Z"/>
          <w:lang w:eastAsia="zh-CN"/>
        </w:rPr>
      </w:pPr>
      <w:ins w:id="337" w:author="Huawei" w:date="2021-10-27T18:44:00Z">
        <w:r>
          <w:rPr>
            <w:lang w:eastAsia="zh-CN"/>
          </w:rPr>
          <w:t>-</w:t>
        </w:r>
        <w:r>
          <w:rPr>
            <w:lang w:eastAsia="zh-CN"/>
          </w:rPr>
          <w:tab/>
        </w:r>
      </w:ins>
      <m:oMath>
        <m:func>
          <m:funcPr>
            <m:ctrlPr>
              <w:ins w:id="338" w:author="Huawei" w:date="2021-10-27T20:04:00Z">
                <w:rPr>
                  <w:rFonts w:ascii="Cambria Math" w:hAnsi="Cambria Math"/>
                  <w:lang w:eastAsia="zh-CN"/>
                </w:rPr>
              </w:ins>
            </m:ctrlPr>
          </m:funcPr>
          <m:fName>
            <m:r>
              <w:ins w:id="339" w:author="Huawei" w:date="2021-10-27T20:04:00Z">
                <m:rPr>
                  <m:sty m:val="p"/>
                </m:rPr>
                <w:rPr>
                  <w:rFonts w:ascii="Cambria Math" w:hAnsi="Cambria Math"/>
                  <w:lang w:eastAsia="zh-CN"/>
                </w:rPr>
                <m:t>max</m:t>
              </w:ins>
            </m:r>
          </m:fName>
          <m:e>
            <m:d>
              <m:dPr>
                <m:ctrlPr>
                  <w:ins w:id="340" w:author="Huawei" w:date="2021-10-27T20:04:00Z">
                    <w:rPr>
                      <w:rFonts w:ascii="Cambria Math" w:hAnsi="Cambria Math"/>
                      <w:i/>
                      <w:lang w:eastAsia="zh-CN"/>
                    </w:rPr>
                  </w:ins>
                </m:ctrlPr>
              </m:dPr>
              <m:e>
                <m:d>
                  <m:dPr>
                    <m:begChr m:val="⌈"/>
                    <m:endChr m:val="⌉"/>
                    <m:ctrlPr>
                      <w:ins w:id="341" w:author="Huawei" w:date="2021-10-27T20:04:00Z">
                        <w:rPr>
                          <w:rFonts w:ascii="Cambria Math" w:hAnsi="Cambria Math"/>
                          <w:i/>
                          <w:lang w:eastAsia="zh-CN"/>
                        </w:rPr>
                      </w:ins>
                    </m:ctrlPr>
                  </m:dPr>
                  <m:e>
                    <m:func>
                      <m:funcPr>
                        <m:ctrlPr>
                          <w:ins w:id="342" w:author="Huawei" w:date="2021-10-27T20:04:00Z">
                            <w:rPr>
                              <w:rFonts w:ascii="Cambria Math" w:hAnsi="Cambria Math"/>
                              <w:i/>
                              <w:lang w:eastAsia="zh-CN"/>
                            </w:rPr>
                          </w:ins>
                        </m:ctrlPr>
                      </m:funcPr>
                      <m:fName>
                        <m:sSub>
                          <m:sSubPr>
                            <m:ctrlPr>
                              <w:ins w:id="343" w:author="Huawei" w:date="2021-10-27T20:04:00Z">
                                <w:rPr>
                                  <w:rFonts w:ascii="Cambria Math" w:hAnsi="Cambria Math"/>
                                  <w:i/>
                                  <w:lang w:eastAsia="zh-CN"/>
                                </w:rPr>
                              </w:ins>
                            </m:ctrlPr>
                          </m:sSubPr>
                          <m:e>
                            <m:r>
                              <w:ins w:id="344" w:author="Huawei" w:date="2021-10-27T20:04:00Z">
                                <m:rPr>
                                  <m:sty m:val="p"/>
                                </m:rPr>
                                <w:rPr>
                                  <w:rFonts w:ascii="Cambria Math" w:hAnsi="Cambria Math"/>
                                  <w:lang w:eastAsia="zh-CN"/>
                                </w:rPr>
                                <m:t>log</m:t>
                              </w:ins>
                            </m:r>
                          </m:e>
                          <m:sub>
                            <m:r>
                              <w:ins w:id="345" w:author="Huawei" w:date="2021-10-27T20:04:00Z">
                                <w:rPr>
                                  <w:rFonts w:ascii="Cambria Math" w:hAnsi="Cambria Math"/>
                                  <w:lang w:eastAsia="zh-CN"/>
                                </w:rPr>
                                <m:t>2</m:t>
                              </w:ins>
                            </m:r>
                          </m:sub>
                        </m:sSub>
                        <m:sSubSup>
                          <m:sSubSupPr>
                            <m:ctrlPr>
                              <w:ins w:id="346" w:author="Huawei" w:date="2021-10-27T20:04:00Z">
                                <w:rPr>
                                  <w:rFonts w:ascii="Cambria Math" w:hAnsi="Cambria Math"/>
                                  <w:i/>
                                  <w:lang w:eastAsia="zh-CN"/>
                                </w:rPr>
                              </w:ins>
                            </m:ctrlPr>
                          </m:sSubSupPr>
                          <m:e>
                            <m:r>
                              <w:ins w:id="347" w:author="Huawei" w:date="2021-10-27T20:04:00Z">
                                <w:rPr>
                                  <w:rFonts w:ascii="Cambria Math" w:hAnsi="Cambria Math"/>
                                  <w:lang w:eastAsia="zh-CN"/>
                                </w:rPr>
                                <m:t>(N</m:t>
                              </w:ins>
                            </m:r>
                          </m:e>
                          <m:sub>
                            <m:r>
                              <w:ins w:id="348" w:author="Huawei" w:date="2021-10-27T20:04:00Z">
                                <w:rPr>
                                  <w:rFonts w:ascii="Cambria Math" w:hAnsi="Cambria Math"/>
                                  <w:lang w:eastAsia="zh-CN"/>
                                </w:rPr>
                                <m:t>RB</m:t>
                              </w:ins>
                            </m:r>
                          </m:sub>
                          <m:sup>
                            <m:r>
                              <w:ins w:id="349" w:author="Huawei" w:date="2021-10-27T20:04:00Z">
                                <w:rPr>
                                  <w:rFonts w:ascii="Cambria Math" w:hAnsi="Cambria Math"/>
                                  <w:lang w:eastAsia="zh-CN"/>
                                </w:rPr>
                                <m:t>DL,CFR</m:t>
                              </w:ins>
                            </m:r>
                          </m:sup>
                        </m:sSubSup>
                        <m:r>
                          <w:ins w:id="350" w:author="Huawei" w:date="2021-10-27T20:04:00Z">
                            <w:rPr>
                              <w:rFonts w:ascii="Cambria Math" w:hAnsi="Cambria Math"/>
                              <w:lang w:eastAsia="zh-CN"/>
                            </w:rPr>
                            <m:t>(</m:t>
                          </w:ins>
                        </m:r>
                      </m:fName>
                      <m:e>
                        <m:f>
                          <m:fPr>
                            <m:type m:val="lin"/>
                            <m:ctrlPr>
                              <w:ins w:id="351" w:author="Huawei" w:date="2021-10-27T20:04:00Z">
                                <w:rPr>
                                  <w:rFonts w:ascii="Cambria Math" w:hAnsi="Cambria Math"/>
                                  <w:i/>
                                  <w:lang w:eastAsia="zh-CN"/>
                                </w:rPr>
                              </w:ins>
                            </m:ctrlPr>
                          </m:fPr>
                          <m:num>
                            <m:sSubSup>
                              <m:sSubSupPr>
                                <m:ctrlPr>
                                  <w:ins w:id="352" w:author="Huawei" w:date="2021-10-27T20:04:00Z">
                                    <w:rPr>
                                      <w:rFonts w:ascii="Cambria Math" w:hAnsi="Cambria Math"/>
                                      <w:i/>
                                      <w:lang w:eastAsia="zh-CN"/>
                                    </w:rPr>
                                  </w:ins>
                                </m:ctrlPr>
                              </m:sSubSupPr>
                              <m:e>
                                <m:r>
                                  <w:ins w:id="353" w:author="Huawei" w:date="2021-10-27T20:04:00Z">
                                    <w:rPr>
                                      <w:rFonts w:ascii="Cambria Math" w:hAnsi="Cambria Math"/>
                                      <w:lang w:eastAsia="zh-CN"/>
                                    </w:rPr>
                                    <m:t>N</m:t>
                                  </w:ins>
                                </m:r>
                              </m:e>
                              <m:sub>
                                <m:r>
                                  <w:ins w:id="354" w:author="Huawei" w:date="2021-10-27T20:04:00Z">
                                    <w:rPr>
                                      <w:rFonts w:ascii="Cambria Math" w:hAnsi="Cambria Math"/>
                                      <w:lang w:eastAsia="zh-CN"/>
                                    </w:rPr>
                                    <m:t>RB</m:t>
                                  </w:ins>
                                </m:r>
                              </m:sub>
                              <m:sup>
                                <m:r>
                                  <w:ins w:id="355" w:author="Huawei" w:date="2021-10-27T20:04:00Z">
                                    <w:rPr>
                                      <w:rFonts w:ascii="Cambria Math" w:hAnsi="Cambria Math"/>
                                      <w:lang w:eastAsia="zh-CN"/>
                                    </w:rPr>
                                    <m:t>DL,CFR</m:t>
                                  </w:ins>
                                </m:r>
                              </m:sup>
                            </m:sSubSup>
                            <m:r>
                              <w:ins w:id="356" w:author="Huawei" w:date="2021-10-27T20:04:00Z">
                                <w:rPr>
                                  <w:rFonts w:ascii="Cambria Math" w:hAnsi="Cambria Math"/>
                                  <w:lang w:eastAsia="zh-CN"/>
                                </w:rPr>
                                <m:t>+1)</m:t>
                              </w:ins>
                            </m:r>
                          </m:num>
                          <m:den>
                            <m:r>
                              <w:ins w:id="357" w:author="Huawei" w:date="2021-10-27T20:04:00Z">
                                <w:rPr>
                                  <w:rFonts w:ascii="Cambria Math" w:hAnsi="Cambria Math"/>
                                  <w:lang w:eastAsia="zh-CN"/>
                                </w:rPr>
                                <m:t>2</m:t>
                              </w:ins>
                            </m:r>
                          </m:den>
                        </m:f>
                      </m:e>
                    </m:func>
                  </m:e>
                </m:d>
                <m:r>
                  <w:ins w:id="358" w:author="Huawei" w:date="2021-10-27T20:04:00Z">
                    <w:rPr>
                      <w:rFonts w:ascii="Cambria Math" w:hAnsi="Cambria Math"/>
                      <w:lang w:eastAsia="zh-CN"/>
                    </w:rPr>
                    <m:t>,</m:t>
                  </w:ins>
                </m:r>
                <m:sSub>
                  <m:sSubPr>
                    <m:ctrlPr>
                      <w:ins w:id="359" w:author="Huawei" w:date="2021-10-27T20:04:00Z">
                        <w:rPr>
                          <w:rFonts w:ascii="Cambria Math" w:hAnsi="Cambria Math"/>
                          <w:i/>
                          <w:lang w:eastAsia="zh-CN"/>
                        </w:rPr>
                      </w:ins>
                    </m:ctrlPr>
                  </m:sSubPr>
                  <m:e>
                    <m:r>
                      <w:ins w:id="360" w:author="Huawei" w:date="2021-10-27T20:04:00Z">
                        <w:rPr>
                          <w:rFonts w:ascii="Cambria Math" w:hAnsi="Cambria Math"/>
                          <w:lang w:eastAsia="zh-CN"/>
                        </w:rPr>
                        <m:t>N</m:t>
                      </w:ins>
                    </m:r>
                  </m:e>
                  <m:sub>
                    <m:r>
                      <w:ins w:id="361" w:author="Huawei" w:date="2021-10-27T20:04:00Z">
                        <w:rPr>
                          <w:rFonts w:ascii="Cambria Math" w:hAnsi="Cambria Math"/>
                          <w:lang w:eastAsia="zh-CN"/>
                        </w:rPr>
                        <m:t>RBG</m:t>
                      </w:ins>
                    </m:r>
                  </m:sub>
                </m:sSub>
              </m:e>
            </m:d>
            <m:r>
              <w:ins w:id="362" w:author="Huawei" w:date="2021-10-27T20:04:00Z">
                <w:rPr>
                  <w:rFonts w:ascii="Cambria Math" w:hAnsi="Cambria Math"/>
                  <w:lang w:eastAsia="zh-CN"/>
                </w:rPr>
                <m:t>+1</m:t>
              </w:ins>
            </m:r>
          </m:e>
        </m:func>
      </m:oMath>
      <w:r w:rsidR="00F50F76">
        <w:rPr>
          <w:rFonts w:hint="eastAsia"/>
          <w:lang w:eastAsia="zh-CN"/>
        </w:rPr>
        <w:t xml:space="preserve"> </w:t>
      </w:r>
      <w:ins w:id="363" w:author="Huawei" w:date="2021-10-27T18:44:00Z">
        <w:r>
          <w:rPr>
            <w:lang w:eastAsia="zh-CN"/>
          </w:rPr>
          <w:t xml:space="preserve">bits if </w:t>
        </w:r>
        <w:r>
          <w:rPr>
            <w:i/>
          </w:rPr>
          <w:t>resourceAllocation</w:t>
        </w:r>
      </w:ins>
      <w:ins w:id="364" w:author="Huawei2" w:date="2021-11-02T18:13:00Z">
        <w:r w:rsidR="002A7C16">
          <w:rPr>
            <w:i/>
          </w:rPr>
          <w:t xml:space="preserve"> </w:t>
        </w:r>
        <w:r w:rsidR="002A7C16" w:rsidRPr="00F50F76">
          <w:t>in</w:t>
        </w:r>
        <w:r w:rsidR="002A7C16">
          <w:rPr>
            <w:i/>
          </w:rPr>
          <w:t xml:space="preserve"> </w:t>
        </w:r>
      </w:ins>
      <w:ins w:id="365" w:author="Huawei2" w:date="2021-11-02T18:14:00Z">
        <w:r w:rsidR="002A7C16">
          <w:rPr>
            <w:i/>
          </w:rPr>
          <w:t>PDSCH-Config-Multicast</w:t>
        </w:r>
      </w:ins>
      <w:ins w:id="366" w:author="Huawei" w:date="2021-10-27T18:44:00Z">
        <w:r>
          <w:rPr>
            <w:lang w:eastAsia="zh-CN"/>
          </w:rPr>
          <w:t xml:space="preserve"> is configured as '</w:t>
        </w:r>
        <w:r>
          <w:rPr>
            <w:i/>
            <w:lang w:eastAsia="zh-CN"/>
          </w:rPr>
          <w:t>dynamicSwitch'</w:t>
        </w:r>
        <w:r>
          <w:rPr>
            <w:lang w:eastAsia="zh-CN"/>
          </w:rPr>
          <w:t>.</w:t>
        </w:r>
      </w:ins>
      <w:ins w:id="367" w:author="Huawei" w:date="2021-10-27T19:57:00Z">
        <w:r w:rsidR="0071533B">
          <w:rPr>
            <w:lang w:eastAsia="zh-CN"/>
          </w:rPr>
          <w:t xml:space="preserve"> </w:t>
        </w:r>
      </w:ins>
    </w:p>
    <w:p w14:paraId="70F07390" w14:textId="39FC08AD" w:rsidR="0063466C" w:rsidRDefault="0063466C" w:rsidP="0063466C">
      <w:pPr>
        <w:pStyle w:val="B2"/>
        <w:rPr>
          <w:ins w:id="368" w:author="Huawei" w:date="2021-10-27T18:44:00Z"/>
        </w:rPr>
      </w:pPr>
      <w:ins w:id="369" w:author="Huawei" w:date="2021-10-27T18:44:00Z">
        <w:r>
          <w:t>-</w:t>
        </w:r>
        <w:r>
          <w:tab/>
        </w:r>
        <w:r>
          <w:rPr>
            <w:lang w:eastAsia="zh-CN"/>
          </w:rPr>
          <w:t xml:space="preserve">If </w:t>
        </w:r>
        <w:r>
          <w:rPr>
            <w:i/>
          </w:rPr>
          <w:t>resourceAllocation</w:t>
        </w:r>
        <w:r>
          <w:rPr>
            <w:lang w:eastAsia="zh-CN"/>
          </w:rPr>
          <w:t xml:space="preserve"> </w:t>
        </w:r>
      </w:ins>
      <w:bookmarkStart w:id="370" w:name="OLE_LINK20"/>
      <w:ins w:id="371" w:author="Huawei2" w:date="2021-11-02T18:15:00Z">
        <w:r w:rsidR="009129B9" w:rsidRPr="00C94E77">
          <w:rPr>
            <w:lang w:eastAsia="zh-CN"/>
          </w:rPr>
          <w:t>in</w:t>
        </w:r>
        <w:r w:rsidR="009129B9" w:rsidRPr="009129B9">
          <w:rPr>
            <w:i/>
            <w:lang w:eastAsia="zh-CN"/>
          </w:rPr>
          <w:t xml:space="preserve"> PDSCH-Config-Multicast</w:t>
        </w:r>
        <w:bookmarkEnd w:id="370"/>
        <w:r w:rsidR="009129B9" w:rsidRPr="009129B9">
          <w:rPr>
            <w:lang w:eastAsia="zh-CN"/>
          </w:rPr>
          <w:t xml:space="preserve"> </w:t>
        </w:r>
      </w:ins>
      <w:ins w:id="372" w:author="Huawei" w:date="2021-10-27T18:44:00Z">
        <w:r>
          <w:rPr>
            <w:lang w:eastAsia="zh-CN"/>
          </w:rPr>
          <w:t>is configured as '</w:t>
        </w:r>
        <w:r>
          <w:rPr>
            <w:i/>
            <w:lang w:eastAsia="zh-CN"/>
          </w:rPr>
          <w:t>dynamicSwitch'</w:t>
        </w:r>
        <w:r>
          <w:rPr>
            <w:lang w:eastAsia="zh-CN"/>
          </w:rPr>
          <w:t xml:space="preserve">, the MSB bit is used to indicate resource allocation type 0 or resource allocation type 1, where the bit value of 0 indicates resource allocation type 0 and the bit value of 1 indicates resource allocation type 1. </w:t>
        </w:r>
      </w:ins>
    </w:p>
    <w:p w14:paraId="538E537F" w14:textId="52452E00" w:rsidR="0063466C" w:rsidRDefault="0063466C" w:rsidP="0063466C">
      <w:pPr>
        <w:pStyle w:val="B2"/>
        <w:rPr>
          <w:ins w:id="373" w:author="Huawei" w:date="2021-10-27T18:44:00Z"/>
          <w:lang w:eastAsia="zh-CN"/>
        </w:rPr>
      </w:pPr>
      <w:ins w:id="374" w:author="Huawei" w:date="2021-10-27T18:44:00Z">
        <w:r>
          <w:rPr>
            <w:lang w:eastAsia="zh-CN"/>
          </w:rPr>
          <w:t>-</w:t>
        </w:r>
        <w:r>
          <w:rPr>
            <w:lang w:eastAsia="zh-CN"/>
          </w:rPr>
          <w:tab/>
          <w:t>For resource allocation type 0, the</w:t>
        </w:r>
      </w:ins>
      <w:ins w:id="375" w:author="Huawei" w:date="2021-11-01T09:55:00Z">
        <w:r w:rsidR="00DB10F1">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RBG</m:t>
              </m:r>
            </m:sub>
          </m:sSub>
        </m:oMath>
        <w:r w:rsidR="00DB10F1">
          <w:rPr>
            <w:lang w:eastAsia="zh-CN"/>
          </w:rPr>
          <w:t xml:space="preserve"> </w:t>
        </w:r>
      </w:ins>
      <w:ins w:id="376" w:author="Huawei" w:date="2021-10-27T18:44:00Z">
        <w:r>
          <w:rPr>
            <w:lang w:eastAsia="zh-CN"/>
          </w:rPr>
          <w:t>LSBs provide the resource allocation as defined in Clause 5.1.2.2.1 of [6, TS 38.214].</w:t>
        </w:r>
      </w:ins>
    </w:p>
    <w:p w14:paraId="16261677" w14:textId="4710EEC1" w:rsidR="0063466C" w:rsidRDefault="0063466C" w:rsidP="0063466C">
      <w:pPr>
        <w:pStyle w:val="B2"/>
        <w:rPr>
          <w:ins w:id="377" w:author="Huawei" w:date="2021-10-27T18:44:00Z"/>
          <w:lang w:eastAsia="zh-CN"/>
        </w:rPr>
      </w:pPr>
      <w:ins w:id="378" w:author="Huawei" w:date="2021-10-27T18:44:00Z">
        <w:r>
          <w:rPr>
            <w:lang w:eastAsia="zh-CN"/>
          </w:rPr>
          <w:t>-</w:t>
        </w:r>
        <w:r>
          <w:rPr>
            <w:lang w:eastAsia="zh-CN"/>
          </w:rPr>
          <w:tab/>
          <w:t>For r</w:t>
        </w:r>
        <w:r>
          <w:t>esource allocation type 1</w:t>
        </w:r>
        <w:r>
          <w:rPr>
            <w:lang w:eastAsia="zh-CN"/>
          </w:rPr>
          <w:t>, t</w:t>
        </w:r>
        <w:r>
          <w:t xml:space="preserve">he </w:t>
        </w:r>
      </w:ins>
      <m:oMath>
        <m:d>
          <m:dPr>
            <m:begChr m:val="⌈"/>
            <m:endChr m:val="⌉"/>
            <m:ctrlPr>
              <w:ins w:id="379" w:author="Huawei" w:date="2021-10-27T20:05:00Z">
                <w:rPr>
                  <w:rFonts w:ascii="Cambria Math" w:hAnsi="Cambria Math"/>
                  <w:i/>
                  <w:lang w:eastAsia="zh-CN"/>
                </w:rPr>
              </w:ins>
            </m:ctrlPr>
          </m:dPr>
          <m:e>
            <m:func>
              <m:funcPr>
                <m:ctrlPr>
                  <w:ins w:id="380" w:author="Huawei" w:date="2021-10-27T20:05:00Z">
                    <w:rPr>
                      <w:rFonts w:ascii="Cambria Math" w:hAnsi="Cambria Math"/>
                      <w:i/>
                      <w:lang w:eastAsia="zh-CN"/>
                    </w:rPr>
                  </w:ins>
                </m:ctrlPr>
              </m:funcPr>
              <m:fName>
                <m:sSub>
                  <m:sSubPr>
                    <m:ctrlPr>
                      <w:ins w:id="381" w:author="Huawei" w:date="2021-10-27T20:05:00Z">
                        <w:rPr>
                          <w:rFonts w:ascii="Cambria Math" w:hAnsi="Cambria Math"/>
                          <w:i/>
                          <w:lang w:eastAsia="zh-CN"/>
                        </w:rPr>
                      </w:ins>
                    </m:ctrlPr>
                  </m:sSubPr>
                  <m:e>
                    <m:r>
                      <w:ins w:id="382" w:author="Huawei" w:date="2021-10-27T20:05:00Z">
                        <m:rPr>
                          <m:sty m:val="p"/>
                        </m:rPr>
                        <w:rPr>
                          <w:rFonts w:ascii="Cambria Math" w:hAnsi="Cambria Math"/>
                          <w:lang w:eastAsia="zh-CN"/>
                        </w:rPr>
                        <m:t>log</m:t>
                      </w:ins>
                    </m:r>
                  </m:e>
                  <m:sub>
                    <m:r>
                      <w:ins w:id="383" w:author="Huawei" w:date="2021-10-27T20:05:00Z">
                        <w:rPr>
                          <w:rFonts w:ascii="Cambria Math" w:hAnsi="Cambria Math"/>
                          <w:lang w:eastAsia="zh-CN"/>
                        </w:rPr>
                        <m:t>2</m:t>
                      </w:ins>
                    </m:r>
                  </m:sub>
                </m:sSub>
                <m:sSubSup>
                  <m:sSubSupPr>
                    <m:ctrlPr>
                      <w:ins w:id="384" w:author="Huawei" w:date="2021-10-27T20:05:00Z">
                        <w:rPr>
                          <w:rFonts w:ascii="Cambria Math" w:hAnsi="Cambria Math"/>
                          <w:i/>
                          <w:lang w:eastAsia="zh-CN"/>
                        </w:rPr>
                      </w:ins>
                    </m:ctrlPr>
                  </m:sSubSupPr>
                  <m:e>
                    <m:r>
                      <w:ins w:id="385" w:author="Huawei" w:date="2021-10-27T20:05:00Z">
                        <w:rPr>
                          <w:rFonts w:ascii="Cambria Math" w:hAnsi="Cambria Math"/>
                          <w:lang w:eastAsia="zh-CN"/>
                        </w:rPr>
                        <m:t>(N</m:t>
                      </w:ins>
                    </m:r>
                  </m:e>
                  <m:sub>
                    <m:r>
                      <w:ins w:id="386" w:author="Huawei" w:date="2021-10-27T20:05:00Z">
                        <w:rPr>
                          <w:rFonts w:ascii="Cambria Math" w:hAnsi="Cambria Math"/>
                          <w:lang w:eastAsia="zh-CN"/>
                        </w:rPr>
                        <m:t>RB</m:t>
                      </w:ins>
                    </m:r>
                  </m:sub>
                  <m:sup>
                    <m:r>
                      <w:ins w:id="387" w:author="Huawei" w:date="2021-10-27T20:05:00Z">
                        <w:rPr>
                          <w:rFonts w:ascii="Cambria Math" w:hAnsi="Cambria Math"/>
                          <w:lang w:eastAsia="zh-CN"/>
                        </w:rPr>
                        <m:t>DL,CFR</m:t>
                      </w:ins>
                    </m:r>
                  </m:sup>
                </m:sSubSup>
                <m:r>
                  <w:ins w:id="388" w:author="Huawei" w:date="2021-10-27T20:05:00Z">
                    <w:rPr>
                      <w:rFonts w:ascii="Cambria Math" w:hAnsi="Cambria Math"/>
                      <w:lang w:eastAsia="zh-CN"/>
                    </w:rPr>
                    <m:t>(</m:t>
                  </w:ins>
                </m:r>
              </m:fName>
              <m:e>
                <m:f>
                  <m:fPr>
                    <m:type m:val="lin"/>
                    <m:ctrlPr>
                      <w:ins w:id="389" w:author="Huawei" w:date="2021-10-27T20:05:00Z">
                        <w:rPr>
                          <w:rFonts w:ascii="Cambria Math" w:hAnsi="Cambria Math"/>
                          <w:i/>
                          <w:lang w:eastAsia="zh-CN"/>
                        </w:rPr>
                      </w:ins>
                    </m:ctrlPr>
                  </m:fPr>
                  <m:num>
                    <m:sSubSup>
                      <m:sSubSupPr>
                        <m:ctrlPr>
                          <w:ins w:id="390" w:author="Huawei" w:date="2021-10-27T20:05:00Z">
                            <w:rPr>
                              <w:rFonts w:ascii="Cambria Math" w:hAnsi="Cambria Math"/>
                              <w:i/>
                              <w:lang w:eastAsia="zh-CN"/>
                            </w:rPr>
                          </w:ins>
                        </m:ctrlPr>
                      </m:sSubSupPr>
                      <m:e>
                        <m:r>
                          <w:ins w:id="391" w:author="Huawei" w:date="2021-10-27T20:05:00Z">
                            <w:rPr>
                              <w:rFonts w:ascii="Cambria Math" w:hAnsi="Cambria Math"/>
                              <w:lang w:eastAsia="zh-CN"/>
                            </w:rPr>
                            <m:t>N</m:t>
                          </w:ins>
                        </m:r>
                      </m:e>
                      <m:sub>
                        <m:r>
                          <w:ins w:id="392" w:author="Huawei" w:date="2021-10-27T20:05:00Z">
                            <w:rPr>
                              <w:rFonts w:ascii="Cambria Math" w:hAnsi="Cambria Math"/>
                              <w:lang w:eastAsia="zh-CN"/>
                            </w:rPr>
                            <m:t>RB</m:t>
                          </w:ins>
                        </m:r>
                      </m:sub>
                      <m:sup>
                        <m:r>
                          <w:ins w:id="393" w:author="Huawei" w:date="2021-10-27T20:05:00Z">
                            <w:rPr>
                              <w:rFonts w:ascii="Cambria Math" w:hAnsi="Cambria Math"/>
                              <w:lang w:eastAsia="zh-CN"/>
                            </w:rPr>
                            <m:t>DL,CFR</m:t>
                          </w:ins>
                        </m:r>
                      </m:sup>
                    </m:sSubSup>
                    <m:r>
                      <w:ins w:id="394" w:author="Huawei" w:date="2021-10-27T20:05:00Z">
                        <w:rPr>
                          <w:rFonts w:ascii="Cambria Math" w:hAnsi="Cambria Math"/>
                          <w:lang w:eastAsia="zh-CN"/>
                        </w:rPr>
                        <m:t>+1)</m:t>
                      </w:ins>
                    </m:r>
                  </m:num>
                  <m:den>
                    <m:r>
                      <w:ins w:id="395" w:author="Huawei" w:date="2021-10-27T20:05:00Z">
                        <w:rPr>
                          <w:rFonts w:ascii="Cambria Math" w:hAnsi="Cambria Math"/>
                          <w:lang w:eastAsia="zh-CN"/>
                        </w:rPr>
                        <m:t>2</m:t>
                      </w:ins>
                    </m:r>
                  </m:den>
                </m:f>
              </m:e>
            </m:func>
          </m:e>
        </m:d>
      </m:oMath>
      <w:ins w:id="396" w:author="Huawei" w:date="2021-10-27T20:05:00Z">
        <w:r w:rsidR="00153978" w:rsidRPr="00153978">
          <w:rPr>
            <w:rFonts w:hint="eastAsia"/>
            <w:lang w:eastAsia="zh-CN"/>
          </w:rPr>
          <w:t xml:space="preserve"> </w:t>
        </w:r>
      </w:ins>
      <w:ins w:id="397" w:author="Huawei" w:date="2021-10-27T18:44:00Z">
        <w:r>
          <w:t xml:space="preserve">LSBs provide the resource allocation as defined in </w:t>
        </w:r>
        <w:r>
          <w:rPr>
            <w:lang w:eastAsia="zh-CN"/>
          </w:rPr>
          <w:t xml:space="preserve">Clause 5.1.2.2.2 of [6, TS 38.214] </w:t>
        </w:r>
      </w:ins>
    </w:p>
    <w:p w14:paraId="6C5A9F7B" w14:textId="6E0942F6" w:rsidR="0063466C" w:rsidRDefault="0063466C" w:rsidP="0063466C">
      <w:pPr>
        <w:pStyle w:val="B1"/>
        <w:rPr>
          <w:ins w:id="398" w:author="Huawei" w:date="2021-10-27T18:44:00Z"/>
          <w:lang w:eastAsia="zh-CN"/>
        </w:rPr>
      </w:pPr>
      <w:ins w:id="399" w:author="Huawei" w:date="2021-10-27T18:44:00Z">
        <w:r>
          <w:t>-</w:t>
        </w:r>
        <w:r>
          <w:rPr>
            <w:lang w:eastAsia="zh-CN"/>
          </w:rPr>
          <w:tab/>
          <w:t xml:space="preserve">Time domain resource assignment </w:t>
        </w:r>
        <w:r>
          <w:t xml:space="preserve">– </w:t>
        </w:r>
        <w:r>
          <w:rPr>
            <w:lang w:eastAsia="zh-CN"/>
          </w:rPr>
          <w:t>0, 1, 2, 3, or 4 bits as defined in Clause 5.1.2.1 of [6, TS 38.214]. The bitwidth for this field is determined as</w:t>
        </w:r>
      </w:ins>
      <w:ins w:id="400" w:author="Huawei" w:date="2021-11-01T09:55:00Z">
        <w:r w:rsidR="000D7293">
          <w:rPr>
            <w:lang w:eastAsia="zh-CN"/>
          </w:rPr>
          <w:t xml:space="preserve">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ins>
      <w:ins w:id="401" w:author="Huawei" w:date="2021-10-27T18:44:00Z">
        <w:r>
          <w:rPr>
            <w:lang w:eastAsia="zh-CN"/>
          </w:rPr>
          <w:t xml:space="preserve"> </w: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r>
          <w:rPr>
            <w:i/>
          </w:rPr>
          <w:t>pdsch-</w:t>
        </w:r>
        <w:r>
          <w:rPr>
            <w:i/>
            <w:lang w:eastAsia="zh-CN"/>
          </w:rPr>
          <w:t>TimeDomain</w:t>
        </w:r>
        <w:r>
          <w:rPr>
            <w:i/>
          </w:rPr>
          <w:t>AllocationList</w:t>
        </w:r>
        <w:r>
          <w:t xml:space="preserve"> if the higher layer parameter is configured; otherwise </w:t>
        </w:r>
        <w:r>
          <w:rPr>
            <w:i/>
          </w:rPr>
          <w:t>I</w:t>
        </w:r>
        <w:r>
          <w:t xml:space="preserve"> is the number of entries in the default table</w:t>
        </w:r>
        <w:r>
          <w:rPr>
            <w:lang w:eastAsia="zh-CN"/>
          </w:rPr>
          <w:t>.</w:t>
        </w:r>
      </w:ins>
    </w:p>
    <w:p w14:paraId="6BA51CFB" w14:textId="77777777" w:rsidR="0063466C" w:rsidRDefault="0063466C" w:rsidP="0063466C">
      <w:pPr>
        <w:pStyle w:val="B1"/>
        <w:rPr>
          <w:ins w:id="402" w:author="Huawei" w:date="2021-10-27T18:44:00Z"/>
          <w:lang w:eastAsia="zh-CN"/>
        </w:rPr>
      </w:pPr>
      <w:ins w:id="403" w:author="Huawei" w:date="2021-10-27T18:44:00Z">
        <w:r>
          <w:t>-</w:t>
        </w:r>
        <w:r>
          <w:rPr>
            <w:lang w:eastAsia="zh-CN"/>
          </w:rPr>
          <w:tab/>
          <w:t xml:space="preserve">VRB-to-PRB mapping </w:t>
        </w:r>
        <w:r>
          <w:t>–</w:t>
        </w:r>
        <w:r>
          <w:rPr>
            <w:lang w:eastAsia="zh-CN"/>
          </w:rPr>
          <w:t xml:space="preserve"> 0 or 1 bit:</w:t>
        </w:r>
      </w:ins>
    </w:p>
    <w:p w14:paraId="3855A738" w14:textId="4788B0A9" w:rsidR="0063466C" w:rsidRDefault="0063466C" w:rsidP="0063466C">
      <w:pPr>
        <w:pStyle w:val="B2"/>
        <w:rPr>
          <w:ins w:id="404" w:author="Huawei" w:date="2021-10-27T18:44:00Z"/>
          <w:lang w:eastAsia="zh-CN"/>
        </w:rPr>
      </w:pPr>
      <w:ins w:id="405" w:author="Huawei" w:date="2021-10-27T18:44:00Z">
        <w:r>
          <w:rPr>
            <w:lang w:eastAsia="zh-CN"/>
          </w:rPr>
          <w:t>-</w:t>
        </w:r>
        <w:r>
          <w:rPr>
            <w:lang w:eastAsia="zh-CN"/>
          </w:rPr>
          <w:tab/>
          <w:t xml:space="preserve">0 bit if only resource allocation type 0 is configured or if </w:t>
        </w:r>
      </w:ins>
      <w:ins w:id="406" w:author="Huawei2" w:date="2021-11-02T21:45:00Z">
        <w:r w:rsidR="00614EA1" w:rsidRPr="00614EA1">
          <w:rPr>
            <w:i/>
          </w:rPr>
          <w:t>vrb-ToPRB-Interleaver</w:t>
        </w:r>
      </w:ins>
      <w:ins w:id="407" w:author="Huawei2" w:date="2021-11-02T18:22:00Z">
        <w:r w:rsidR="00595392">
          <w:rPr>
            <w:lang w:eastAsia="zh-CN"/>
          </w:rPr>
          <w:t xml:space="preserve"> in </w:t>
        </w:r>
        <w:r w:rsidR="00595392" w:rsidRPr="00595392">
          <w:rPr>
            <w:i/>
            <w:lang w:eastAsia="zh-CN"/>
          </w:rPr>
          <w:t>PDSCH-Config-Multicast</w:t>
        </w:r>
      </w:ins>
      <w:r w:rsidR="00F4459C">
        <w:rPr>
          <w:i/>
          <w:lang w:eastAsia="zh-CN"/>
        </w:rPr>
        <w:t xml:space="preserve"> </w:t>
      </w:r>
      <w:ins w:id="408" w:author="Huawei2" w:date="2021-11-02T18:22:00Z">
        <w:r w:rsidR="00F4459C">
          <w:rPr>
            <w:lang w:eastAsia="zh-CN"/>
          </w:rPr>
          <w:t>i</w:t>
        </w:r>
      </w:ins>
      <w:ins w:id="409" w:author="Huawei2" w:date="2021-11-02T22:25:00Z">
        <w:r w:rsidR="00F4459C">
          <w:rPr>
            <w:lang w:eastAsia="zh-CN"/>
          </w:rPr>
          <w:t>s not configured</w:t>
        </w:r>
      </w:ins>
      <w:ins w:id="410" w:author="Huawei" w:date="2021-10-27T18:44:00Z">
        <w:r>
          <w:rPr>
            <w:lang w:eastAsia="zh-CN"/>
          </w:rPr>
          <w:t>;</w:t>
        </w:r>
      </w:ins>
    </w:p>
    <w:p w14:paraId="48FCE7AF" w14:textId="231B0E0F" w:rsidR="0063466C" w:rsidRDefault="0063466C" w:rsidP="0063466C">
      <w:pPr>
        <w:pStyle w:val="B2"/>
        <w:rPr>
          <w:ins w:id="411" w:author="Huawei" w:date="2021-10-27T18:44:00Z"/>
          <w:lang w:eastAsia="zh-CN"/>
        </w:rPr>
      </w:pPr>
      <w:ins w:id="412" w:author="Huawei" w:date="2021-10-27T18:44:00Z">
        <w:r>
          <w:rPr>
            <w:lang w:eastAsia="zh-CN"/>
          </w:rPr>
          <w:t>-</w:t>
        </w:r>
        <w:r>
          <w:rPr>
            <w:lang w:eastAsia="zh-CN"/>
          </w:rPr>
          <w:tab/>
          <w:t>1 bit according to Table 7.3.1.2.2-5 otherwise, only applicable to resource allocation type 1, as defined in Clause 7.3.1.6 of [4, TS 38.211].</w:t>
        </w:r>
      </w:ins>
    </w:p>
    <w:p w14:paraId="29510456" w14:textId="37E9CF6A" w:rsidR="0063466C" w:rsidRDefault="0063466C" w:rsidP="0063466C">
      <w:pPr>
        <w:pStyle w:val="B1"/>
        <w:rPr>
          <w:ins w:id="413" w:author="Huawei" w:date="2021-10-27T18:44:00Z"/>
          <w:lang w:eastAsia="zh-CN"/>
        </w:rPr>
      </w:pPr>
      <w:ins w:id="414" w:author="Huawei" w:date="2021-10-27T18:44:00Z">
        <w:r>
          <w:t>-</w:t>
        </w:r>
        <w:r>
          <w:tab/>
        </w:r>
        <w:r>
          <w:rPr>
            <w:lang w:eastAsia="zh-CN"/>
          </w:rPr>
          <w:t>PRB bundling size indicator</w:t>
        </w:r>
        <w:r>
          <w:t xml:space="preserve"> – </w:t>
        </w:r>
        <w:r>
          <w:rPr>
            <w:lang w:eastAsia="zh-CN"/>
          </w:rPr>
          <w:t xml:space="preserve">0 bit if the higher layer parameter </w:t>
        </w:r>
        <w:r>
          <w:rPr>
            <w:i/>
            <w:lang w:eastAsia="zh-CN"/>
          </w:rPr>
          <w:t>prb-BundlingType</w:t>
        </w:r>
        <w:r>
          <w:rPr>
            <w:lang w:eastAsia="zh-CN"/>
          </w:rPr>
          <w:t xml:space="preserve"> is not configured</w:t>
        </w:r>
      </w:ins>
      <w:ins w:id="415" w:author="Huawei2" w:date="2021-11-02T18:23:00Z">
        <w:r w:rsidR="00775F49">
          <w:rPr>
            <w:lang w:eastAsia="zh-CN"/>
          </w:rPr>
          <w:t xml:space="preserve"> in </w:t>
        </w:r>
        <w:r w:rsidR="00775F49" w:rsidRPr="00775F49">
          <w:rPr>
            <w:i/>
            <w:lang w:eastAsia="zh-CN"/>
          </w:rPr>
          <w:t>PDSCH-Config-Multicast</w:t>
        </w:r>
      </w:ins>
      <w:ins w:id="416" w:author="Huawei" w:date="2021-10-27T18:44:00Z">
        <w:r>
          <w:rPr>
            <w:lang w:eastAsia="zh-CN"/>
          </w:rPr>
          <w:t xml:space="preserve"> or is set to '</w:t>
        </w:r>
        <w:r>
          <w:t>staticBundling</w:t>
        </w:r>
        <w:r>
          <w:rPr>
            <w:lang w:eastAsia="zh-CN"/>
          </w:rPr>
          <w:t>', or 1</w:t>
        </w:r>
        <w:r>
          <w:t xml:space="preserve"> bit</w:t>
        </w:r>
        <w:r>
          <w:rPr>
            <w:lang w:eastAsia="zh-CN"/>
          </w:rPr>
          <w:t xml:space="preserve"> if the higher layer parameter </w:t>
        </w:r>
        <w:r>
          <w:rPr>
            <w:i/>
            <w:lang w:eastAsia="zh-CN"/>
          </w:rPr>
          <w:t>prb-BundlingType</w:t>
        </w:r>
        <w:r>
          <w:rPr>
            <w:lang w:eastAsia="zh-CN"/>
          </w:rPr>
          <w:t xml:space="preserve"> </w:t>
        </w:r>
      </w:ins>
      <w:ins w:id="417" w:author="Huawei2" w:date="2021-11-02T18:23:00Z">
        <w:r w:rsidR="003E0E61" w:rsidRPr="003E0E61">
          <w:rPr>
            <w:lang w:eastAsia="zh-CN"/>
          </w:rPr>
          <w:t xml:space="preserve">in </w:t>
        </w:r>
        <w:r w:rsidR="003E0E61" w:rsidRPr="003E0E61">
          <w:rPr>
            <w:i/>
            <w:lang w:eastAsia="zh-CN"/>
          </w:rPr>
          <w:t>PDSCH-Config-Multicast</w:t>
        </w:r>
      </w:ins>
      <w:r w:rsidR="003E0E61" w:rsidRPr="003E0E61">
        <w:rPr>
          <w:lang w:eastAsia="zh-CN"/>
        </w:rPr>
        <w:t xml:space="preserve"> </w:t>
      </w:r>
      <w:ins w:id="418" w:author="Huawei" w:date="2021-10-27T18:44:00Z">
        <w:r>
          <w:rPr>
            <w:lang w:eastAsia="zh-CN"/>
          </w:rPr>
          <w:t>is set to '</w:t>
        </w:r>
        <w:r>
          <w:t>dynamicBundling</w:t>
        </w:r>
        <w:r>
          <w:rPr>
            <w:lang w:eastAsia="zh-CN"/>
          </w:rPr>
          <w:t>' according to Clause 5.1.2.3 of [6, TS 38.214].</w:t>
        </w:r>
      </w:ins>
    </w:p>
    <w:p w14:paraId="24200FF7" w14:textId="0A5FB3AA" w:rsidR="0063466C" w:rsidRDefault="0063466C" w:rsidP="0063466C">
      <w:pPr>
        <w:pStyle w:val="B1"/>
        <w:rPr>
          <w:ins w:id="419" w:author="Huawei" w:date="2021-10-27T20:23:00Z"/>
          <w:lang w:eastAsia="zh-CN"/>
        </w:rPr>
      </w:pPr>
      <w:ins w:id="420" w:author="Huawei" w:date="2021-10-27T18:44:00Z">
        <w:r>
          <w:lastRenderedPageBreak/>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Group2</w:t>
        </w:r>
      </w:ins>
      <w:ins w:id="421" w:author="Huawei2" w:date="2021-11-02T18:26:00Z">
        <w:r w:rsidR="003E0E61">
          <w:rPr>
            <w:i/>
            <w:lang w:eastAsia="zh-CN"/>
          </w:rPr>
          <w:t xml:space="preserve"> </w:t>
        </w:r>
        <w:r w:rsidR="003E0E61" w:rsidRPr="00D72F93">
          <w:rPr>
            <w:lang w:eastAsia="zh-CN"/>
          </w:rPr>
          <w:t>in</w:t>
        </w:r>
        <w:r w:rsidR="003E0E61">
          <w:rPr>
            <w:i/>
            <w:lang w:eastAsia="zh-CN"/>
          </w:rPr>
          <w:t xml:space="preserve"> </w:t>
        </w:r>
        <w:r w:rsidR="003E0E61" w:rsidRPr="003E0E61">
          <w:rPr>
            <w:i/>
            <w:lang w:eastAsia="zh-CN"/>
          </w:rPr>
          <w:t>PDSCH-Config-Multicast</w:t>
        </w:r>
      </w:ins>
      <w:ins w:id="422" w:author="Huawei" w:date="2021-10-27T18:44:00Z">
        <w:r>
          <w:rPr>
            <w:szCs w:val="22"/>
            <w:lang w:val="en-US" w:eastAsia="zh-CN"/>
          </w:rPr>
          <w:t xml:space="preserve">, where the MSB is used to indicate </w:t>
        </w:r>
        <w:r>
          <w:rPr>
            <w:i/>
            <w:szCs w:val="22"/>
            <w:lang w:val="en-US" w:eastAsia="zh-CN"/>
          </w:rPr>
          <w:t>rateMatchPatternGroup1</w:t>
        </w:r>
        <w:r>
          <w:rPr>
            <w:szCs w:val="22"/>
            <w:lang w:val="en-US" w:eastAsia="zh-CN"/>
          </w:rPr>
          <w:t xml:space="preserve"> and the LSB is used to indicate </w:t>
        </w:r>
        <w:r>
          <w:rPr>
            <w:i/>
            <w:szCs w:val="22"/>
            <w:lang w:val="en-US" w:eastAsia="zh-CN"/>
          </w:rPr>
          <w:t>rateMatchPatternGroup2</w:t>
        </w:r>
        <w:r>
          <w:rPr>
            <w:szCs w:val="22"/>
            <w:lang w:val="en-US" w:eastAsia="zh-CN"/>
          </w:rPr>
          <w:t xml:space="preserve"> when there are two groups</w:t>
        </w:r>
        <w:r>
          <w:rPr>
            <w:lang w:eastAsia="zh-CN"/>
          </w:rPr>
          <w:t>.</w:t>
        </w:r>
      </w:ins>
    </w:p>
    <w:p w14:paraId="7D113D76" w14:textId="77777777" w:rsidR="0063466C" w:rsidRDefault="0063466C" w:rsidP="0063466C">
      <w:pPr>
        <w:pStyle w:val="B1"/>
        <w:rPr>
          <w:ins w:id="423" w:author="Huawei" w:date="2021-10-27T18:44:00Z"/>
          <w:lang w:eastAsia="zh-CN"/>
        </w:rPr>
      </w:pPr>
      <w:ins w:id="424" w:author="Huawei" w:date="2021-10-27T18:44:00Z">
        <w:r>
          <w:t xml:space="preserve">For transport block 1: </w:t>
        </w:r>
      </w:ins>
    </w:p>
    <w:p w14:paraId="196FC3B1" w14:textId="77777777" w:rsidR="0063466C" w:rsidRDefault="0063466C" w:rsidP="0063466C">
      <w:pPr>
        <w:pStyle w:val="B2"/>
        <w:rPr>
          <w:ins w:id="425" w:author="Huawei" w:date="2021-10-27T18:44:00Z"/>
          <w:lang w:eastAsia="zh-CN"/>
        </w:rPr>
      </w:pPr>
      <w:ins w:id="426" w:author="Huawei" w:date="2021-10-27T18:44:00Z">
        <w:r>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ins>
    </w:p>
    <w:p w14:paraId="6FB31F76" w14:textId="77777777" w:rsidR="0063466C" w:rsidRDefault="0063466C" w:rsidP="0063466C">
      <w:pPr>
        <w:pStyle w:val="B2"/>
        <w:rPr>
          <w:ins w:id="427" w:author="Huawei" w:date="2021-10-27T18:44:00Z"/>
          <w:lang w:eastAsia="zh-CN"/>
        </w:rPr>
      </w:pPr>
      <w:ins w:id="428" w:author="Huawei" w:date="2021-10-27T18:44:00Z">
        <w:r>
          <w:t>-</w:t>
        </w:r>
        <w:r>
          <w:rPr>
            <w:lang w:eastAsia="zh-CN"/>
          </w:rPr>
          <w:tab/>
        </w:r>
        <w:r>
          <w:t>New data indicator – 1 bit</w:t>
        </w:r>
      </w:ins>
    </w:p>
    <w:p w14:paraId="299A7B4E" w14:textId="70B6B4ED" w:rsidR="0063466C" w:rsidRDefault="0063466C" w:rsidP="00252A4C">
      <w:pPr>
        <w:pStyle w:val="B2"/>
        <w:rPr>
          <w:ins w:id="429" w:author="Huawei" w:date="2021-10-27T18:44:00Z"/>
          <w:lang w:eastAsia="zh-CN"/>
        </w:rPr>
      </w:pPr>
      <w:ins w:id="430" w:author="Huawei" w:date="2021-10-27T18:44:00Z">
        <w:r>
          <w:t>-</w:t>
        </w:r>
        <w:r>
          <w:rPr>
            <w:lang w:eastAsia="zh-CN"/>
          </w:rPr>
          <w:tab/>
        </w:r>
        <w:r>
          <w:t>Redundancy version – 2 bits as defined in Table 7.3.1.1.1-2</w:t>
        </w:r>
        <w:r>
          <w:rPr>
            <w:lang w:eastAsia="zh-CN"/>
          </w:rPr>
          <w:t xml:space="preserve"> </w:t>
        </w:r>
      </w:ins>
    </w:p>
    <w:p w14:paraId="111AE179" w14:textId="77777777" w:rsidR="0063466C" w:rsidRDefault="0063466C" w:rsidP="0063466C">
      <w:pPr>
        <w:pStyle w:val="B1"/>
        <w:rPr>
          <w:ins w:id="431" w:author="Huawei" w:date="2021-10-27T18:44:00Z"/>
          <w:lang w:eastAsia="zh-CN"/>
        </w:rPr>
      </w:pPr>
      <w:ins w:id="432" w:author="Huawei" w:date="2021-10-27T18:44:00Z">
        <w:r>
          <w:t>-</w:t>
        </w:r>
        <w:r>
          <w:rPr>
            <w:lang w:eastAsia="zh-CN"/>
          </w:rPr>
          <w:tab/>
        </w:r>
        <w:r>
          <w:t xml:space="preserve">HARQ process number – </w:t>
        </w:r>
        <w:commentRangeStart w:id="433"/>
        <w:r>
          <w:rPr>
            <w:lang w:eastAsia="zh-CN"/>
          </w:rPr>
          <w:t>4</w:t>
        </w:r>
      </w:ins>
      <w:commentRangeEnd w:id="433"/>
      <w:r w:rsidR="0068222D">
        <w:rPr>
          <w:rStyle w:val="ac"/>
        </w:rPr>
        <w:commentReference w:id="433"/>
      </w:r>
      <w:ins w:id="434" w:author="Huawei" w:date="2021-10-27T18:44:00Z">
        <w:r>
          <w:t xml:space="preserve"> bits</w:t>
        </w:r>
      </w:ins>
    </w:p>
    <w:p w14:paraId="4F48AA42" w14:textId="5E8E3455" w:rsidR="0063466C" w:rsidRDefault="0063466C" w:rsidP="0063466C">
      <w:pPr>
        <w:pStyle w:val="B1"/>
        <w:rPr>
          <w:ins w:id="435" w:author="Huawei" w:date="2021-10-27T18:44:00Z"/>
          <w:lang w:eastAsia="zh-CN"/>
        </w:rPr>
      </w:pPr>
      <w:ins w:id="436" w:author="Huawei" w:date="2021-10-27T18:44:00Z">
        <w:r>
          <w:t>-</w:t>
        </w:r>
        <w:r>
          <w:rPr>
            <w:lang w:eastAsia="zh-CN"/>
          </w:rPr>
          <w:tab/>
          <w:t>Downlink assignment index</w:t>
        </w:r>
        <w:r>
          <w:t xml:space="preserve"> –</w:t>
        </w:r>
        <w:r>
          <w:rPr>
            <w:lang w:eastAsia="zh-CN"/>
          </w:rPr>
          <w:t xml:space="preserve"> </w:t>
        </w:r>
        <w:commentRangeStart w:id="437"/>
        <w:r>
          <w:t xml:space="preserve">number of bits </w:t>
        </w:r>
        <w:r>
          <w:rPr>
            <w:lang w:eastAsia="zh-CN"/>
          </w:rPr>
          <w:t>as defined in the following</w:t>
        </w:r>
      </w:ins>
      <w:commentRangeEnd w:id="437"/>
      <w:r w:rsidR="003E0C00">
        <w:rPr>
          <w:rStyle w:val="ac"/>
        </w:rPr>
        <w:commentReference w:id="437"/>
      </w:r>
    </w:p>
    <w:p w14:paraId="31B894DF" w14:textId="4B845B47" w:rsidR="0063466C" w:rsidRDefault="0063466C" w:rsidP="0063466C">
      <w:pPr>
        <w:pStyle w:val="B2"/>
        <w:rPr>
          <w:ins w:id="438" w:author="Huawei" w:date="2021-10-27T18:44:00Z"/>
          <w:lang w:eastAsia="zh-CN"/>
        </w:rPr>
      </w:pPr>
      <w:ins w:id="439" w:author="Huawei" w:date="2021-10-27T18:44:00Z">
        <w:r>
          <w:rPr>
            <w:lang w:eastAsia="zh-CN"/>
          </w:rPr>
          <w:t>-</w:t>
        </w:r>
        <w:r>
          <w:rPr>
            <w:lang w:eastAsia="zh-CN"/>
          </w:rPr>
          <w:tab/>
          <w:t>4 bits if more than one serving cell are configured in the DL</w:t>
        </w:r>
      </w:ins>
      <w:ins w:id="440" w:author="Huawei-RAN1#107-e" w:date="2021-11-27T16:25:00Z">
        <w:r w:rsidR="00242A6C">
          <w:rPr>
            <w:lang w:eastAsia="zh-CN"/>
          </w:rPr>
          <w:t xml:space="preserve"> for multicast</w:t>
        </w:r>
      </w:ins>
      <w:ins w:id="441" w:author="Huawei" w:date="2021-10-27T20:24:00Z">
        <w:r w:rsidR="008F1488">
          <w:rPr>
            <w:lang w:eastAsia="zh-CN"/>
          </w:rPr>
          <w:t xml:space="preserve"> and</w:t>
        </w:r>
      </w:ins>
      <w:ins w:id="442" w:author="Huawei" w:date="2021-10-27T18:44:00Z">
        <w:r>
          <w:rPr>
            <w:lang w:eastAsia="zh-CN"/>
          </w:rPr>
          <w:t xml:space="preserve"> the higher layer parameter </w:t>
        </w:r>
        <w:proofErr w:type="spellStart"/>
        <w:r>
          <w:rPr>
            <w:i/>
            <w:lang w:eastAsia="zh-CN"/>
          </w:rPr>
          <w:t>pdsch</w:t>
        </w:r>
        <w:proofErr w:type="spellEnd"/>
        <w:r>
          <w:rPr>
            <w:i/>
            <w:lang w:eastAsia="zh-CN"/>
          </w:rPr>
          <w:t>-HARQ-ACK-Codebook</w:t>
        </w:r>
      </w:ins>
      <w:ins w:id="443" w:author="Huawei" w:date="2021-10-27T19:30:00Z">
        <w:r w:rsidR="00986656" w:rsidRPr="00986656">
          <w:rPr>
            <w:i/>
            <w:lang w:eastAsia="zh-CN"/>
          </w:rPr>
          <w:t>-Multicast</w:t>
        </w:r>
      </w:ins>
      <w:ins w:id="444" w:author="Huawei" w:date="2021-10-27T18:44:00Z">
        <w:r>
          <w:rPr>
            <w:i/>
            <w:lang w:eastAsia="zh-CN"/>
          </w:rPr>
          <w:t>=dynamic</w:t>
        </w:r>
        <w:r>
          <w:rPr>
            <w:lang w:eastAsia="zh-CN"/>
          </w:rPr>
          <w:t>, where the 2 MSB bits are the counter DAI and the 2 LSB bits are the total DAI;</w:t>
        </w:r>
      </w:ins>
    </w:p>
    <w:p w14:paraId="11340243" w14:textId="393534CE" w:rsidR="0063466C" w:rsidRDefault="0063466C" w:rsidP="0063466C">
      <w:pPr>
        <w:pStyle w:val="B2"/>
        <w:rPr>
          <w:ins w:id="445" w:author="Huawei" w:date="2021-10-27T18:44:00Z"/>
          <w:lang w:eastAsia="zh-CN"/>
        </w:rPr>
      </w:pPr>
      <w:ins w:id="446" w:author="Huawei" w:date="2021-10-27T18:44:00Z">
        <w:r>
          <w:rPr>
            <w:lang w:eastAsia="zh-CN"/>
          </w:rPr>
          <w:t>-</w:t>
        </w:r>
        <w:r>
          <w:rPr>
            <w:lang w:eastAsia="zh-CN"/>
          </w:rPr>
          <w:tab/>
          <w:t>2 bits if only one serving cell is conf</w:t>
        </w:r>
        <w:r w:rsidR="008F1728">
          <w:rPr>
            <w:lang w:eastAsia="zh-CN"/>
          </w:rPr>
          <w:t>igured in the DL</w:t>
        </w:r>
      </w:ins>
      <w:ins w:id="447" w:author="Huawei-RAN1#107-e" w:date="2021-11-27T16:25:00Z">
        <w:r w:rsidR="00242A6C">
          <w:rPr>
            <w:lang w:eastAsia="zh-CN"/>
          </w:rPr>
          <w:t xml:space="preserve"> for multicast</w:t>
        </w:r>
      </w:ins>
      <w:ins w:id="448" w:author="Huawei" w:date="2021-10-27T20:24:00Z">
        <w:r w:rsidR="008F1728">
          <w:rPr>
            <w:lang w:eastAsia="zh-CN"/>
          </w:rPr>
          <w:t xml:space="preserve"> and </w:t>
        </w:r>
      </w:ins>
      <w:ins w:id="449" w:author="Huawei" w:date="2021-10-27T18:44:00Z">
        <w:r>
          <w:rPr>
            <w:lang w:eastAsia="zh-CN"/>
          </w:rPr>
          <w:t xml:space="preserve">the higher layer parameter </w:t>
        </w:r>
        <w:r>
          <w:rPr>
            <w:i/>
            <w:lang w:eastAsia="zh-CN"/>
          </w:rPr>
          <w:t>pdsch-HARQ-ACK-Codebook</w:t>
        </w:r>
      </w:ins>
      <w:ins w:id="450" w:author="Huawei" w:date="2021-10-27T19:30:00Z">
        <w:r w:rsidR="00986656" w:rsidRPr="00986656">
          <w:rPr>
            <w:i/>
            <w:lang w:eastAsia="zh-CN"/>
          </w:rPr>
          <w:t>-Multicast</w:t>
        </w:r>
      </w:ins>
      <w:ins w:id="451" w:author="Huawei" w:date="2021-10-27T18:44:00Z">
        <w:r>
          <w:rPr>
            <w:i/>
            <w:lang w:eastAsia="zh-CN"/>
          </w:rPr>
          <w:t>=dynamic</w:t>
        </w:r>
        <w:r>
          <w:rPr>
            <w:lang w:eastAsia="zh-CN"/>
          </w:rPr>
          <w:t>, where the 2 bits are the counter DAI;</w:t>
        </w:r>
      </w:ins>
    </w:p>
    <w:p w14:paraId="13477040" w14:textId="107A7C12" w:rsidR="0063466C" w:rsidRDefault="0063466C" w:rsidP="0063466C">
      <w:pPr>
        <w:pStyle w:val="B2"/>
        <w:rPr>
          <w:ins w:id="452" w:author="Huawei" w:date="2021-10-27T18:44:00Z"/>
          <w:lang w:eastAsia="zh-CN"/>
        </w:rPr>
      </w:pPr>
      <w:ins w:id="453" w:author="Huawei" w:date="2021-10-27T18:44:00Z">
        <w:r>
          <w:rPr>
            <w:lang w:eastAsia="zh-CN"/>
          </w:rPr>
          <w:t>-</w:t>
        </w:r>
        <w:r>
          <w:rPr>
            <w:lang w:eastAsia="zh-CN"/>
          </w:rPr>
          <w:tab/>
          <w:t xml:space="preserve">0 bits otherwise. </w:t>
        </w:r>
      </w:ins>
    </w:p>
    <w:p w14:paraId="36AA0BA9" w14:textId="45F67430" w:rsidR="0063466C" w:rsidRDefault="0063466C" w:rsidP="0063466C">
      <w:pPr>
        <w:pStyle w:val="B1"/>
        <w:rPr>
          <w:ins w:id="454" w:author="Huawei" w:date="2021-10-27T18:44:00Z"/>
        </w:rPr>
      </w:pPr>
      <w:ins w:id="455" w:author="Huawei" w:date="2021-10-27T18:44:00Z">
        <w:r>
          <w:tab/>
          <w:t>If the UE is configured with a PUCCH-SCell, the number of serving cells is determined within a PUCCH group.</w:t>
        </w:r>
      </w:ins>
    </w:p>
    <w:p w14:paraId="348E2604" w14:textId="1AD43161" w:rsidR="0063466C" w:rsidRDefault="0063466C" w:rsidP="0063466C">
      <w:pPr>
        <w:pStyle w:val="B1"/>
        <w:rPr>
          <w:ins w:id="456" w:author="Huawei" w:date="2021-10-27T18:44:00Z"/>
          <w:lang w:eastAsia="zh-CN"/>
        </w:rPr>
      </w:pPr>
      <w:ins w:id="457" w:author="Huawei" w:date="2021-10-27T18:44:00Z">
        <w:r>
          <w:tab/>
          <w:t xml:space="preserve">If the UE is configured with a PUCCH-SCell, </w:t>
        </w:r>
        <w:r>
          <w:rPr>
            <w:i/>
          </w:rPr>
          <w:t>pdsch-HARQ-ACK-Codebook</w:t>
        </w:r>
        <w:r>
          <w:t xml:space="preserve"> is replaced by </w:t>
        </w:r>
        <w:r>
          <w:rPr>
            <w:i/>
          </w:rPr>
          <w:t>pdsch-HARQ-ACK-Codebook-secondaryPUCCHgroup-r16</w:t>
        </w:r>
        <w:r>
          <w:t xml:space="preserve"> if present for the secondary PUCCH group.</w:t>
        </w:r>
      </w:ins>
    </w:p>
    <w:p w14:paraId="4C553634" w14:textId="455297D0" w:rsidR="0063466C" w:rsidRDefault="0063466C" w:rsidP="0063466C">
      <w:pPr>
        <w:pStyle w:val="B1"/>
        <w:rPr>
          <w:ins w:id="458" w:author="Huawei" w:date="2021-10-27T18:44:00Z"/>
          <w:lang w:eastAsia="zh-CN"/>
        </w:rPr>
      </w:pPr>
      <w:ins w:id="459" w:author="Huawei" w:date="2021-10-27T18:44:00Z">
        <w:r>
          <w:tab/>
          <w:t>I</w:t>
        </w:r>
        <w:r>
          <w:rPr>
            <w:lang w:eastAsia="zh-CN"/>
          </w:rPr>
          <w:t xml:space="preserve">f higher layer parameter </w:t>
        </w:r>
        <w:r>
          <w:rPr>
            <w:i/>
          </w:rPr>
          <w:t>priorityIndicatorDCI-1-1</w:t>
        </w:r>
        <w:r>
          <w:rPr>
            <w:lang w:eastAsia="zh-CN"/>
          </w:rPr>
          <w:t xml:space="preserve"> is configured</w:t>
        </w:r>
      </w:ins>
      <w:ins w:id="460" w:author="Huawei2" w:date="2021-11-02T18:36:00Z">
        <w:r w:rsidR="00CB38F9" w:rsidRPr="00CB38F9">
          <w:rPr>
            <w:lang w:eastAsia="zh-CN"/>
          </w:rPr>
          <w:t xml:space="preserve"> in </w:t>
        </w:r>
        <w:r w:rsidR="00CB38F9" w:rsidRPr="00CB38F9">
          <w:rPr>
            <w:i/>
            <w:lang w:eastAsia="zh-CN"/>
          </w:rPr>
          <w:t>PDSCH-Config-Multicast</w:t>
        </w:r>
      </w:ins>
      <w:ins w:id="461" w:author="Huawei" w:date="2021-10-27T18:44:00Z">
        <w:r>
          <w:t>,</w:t>
        </w:r>
        <w:r>
          <w:rPr>
            <w:rFonts w:eastAsia="等线"/>
            <w:lang w:eastAsia="zh-CN"/>
          </w:rPr>
          <w:t xml:space="preserve"> if the bit width of the </w:t>
        </w:r>
        <w:r>
          <w:rPr>
            <w:lang w:eastAsia="zh-CN"/>
          </w:rPr>
          <w:t xml:space="preserve">Downlink assignment index in DCI format 1_1 </w:t>
        </w:r>
        <w:r>
          <w:t>for</w:t>
        </w:r>
        <w:r>
          <w:rPr>
            <w:rFonts w:eastAsia="等线"/>
            <w:lang w:eastAsia="zh-CN"/>
          </w:rPr>
          <w:t xml:space="preserve"> one HARQ-ACK codebook is not equal to that of the </w:t>
        </w:r>
        <w:r>
          <w:rPr>
            <w:lang w:eastAsia="zh-CN"/>
          </w:rPr>
          <w:t xml:space="preserve">Downlink assignment index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Downlink assignment index</w:t>
        </w:r>
        <w:r>
          <w:rPr>
            <w:rFonts w:eastAsia="等线"/>
            <w:lang w:eastAsia="zh-CN"/>
          </w:rPr>
          <w:t xml:space="preserve"> until the bit width of the </w:t>
        </w:r>
        <w:r>
          <w:rPr>
            <w:lang w:eastAsia="zh-CN"/>
          </w:rPr>
          <w:t>Downlink assignment index in DCI format 1_1</w:t>
        </w:r>
        <w:r>
          <w:rPr>
            <w:rFonts w:eastAsia="等线"/>
            <w:lang w:eastAsia="zh-CN"/>
          </w:rPr>
          <w:t xml:space="preserve"> for the two HARQ-ACK codebooks are the same.</w:t>
        </w:r>
      </w:ins>
    </w:p>
    <w:p w14:paraId="7C0D3F0E" w14:textId="77777777" w:rsidR="0063466C" w:rsidRDefault="0063466C" w:rsidP="0063466C">
      <w:pPr>
        <w:pStyle w:val="B1"/>
        <w:rPr>
          <w:ins w:id="462" w:author="Huawei" w:date="2021-10-27T18:44:00Z"/>
          <w:lang w:eastAsia="zh-CN"/>
        </w:rPr>
      </w:pPr>
      <w:ins w:id="463" w:author="Huawei" w:date="2021-10-27T18:44:00Z">
        <w:r>
          <w:t>-</w:t>
        </w:r>
        <w:r>
          <w:rPr>
            <w:lang w:eastAsia="zh-CN"/>
          </w:rPr>
          <w:tab/>
          <w:t>PUCCH resource indicator</w:t>
        </w:r>
        <w:r>
          <w:t xml:space="preserve"> – </w:t>
        </w:r>
        <w:r>
          <w:rPr>
            <w:lang w:eastAsia="zh-CN"/>
          </w:rPr>
          <w:t>3</w:t>
        </w:r>
        <w:r>
          <w:t xml:space="preserve"> bit</w:t>
        </w:r>
        <w:r>
          <w:rPr>
            <w:lang w:eastAsia="zh-CN"/>
          </w:rPr>
          <w:t>s as defined in Clause 9.2.3 of [5, TS 38.213]</w:t>
        </w:r>
      </w:ins>
    </w:p>
    <w:p w14:paraId="2338F7F2" w14:textId="35C2AB14" w:rsidR="0063466C" w:rsidRDefault="0063466C" w:rsidP="0063466C">
      <w:pPr>
        <w:pStyle w:val="B1"/>
        <w:rPr>
          <w:ins w:id="464" w:author="Huawei" w:date="2021-10-27T18:44:00Z"/>
          <w:i/>
        </w:rPr>
      </w:pPr>
      <w:ins w:id="465" w:author="Huawei" w:date="2021-10-27T18:44:00Z">
        <w:r>
          <w:t>-</w:t>
        </w:r>
        <w:r>
          <w:tab/>
        </w:r>
        <w:r>
          <w:rPr>
            <w:lang w:eastAsia="zh-CN"/>
          </w:rPr>
          <w:t>PDSCH-to-HARQ_feedback timing indicator</w:t>
        </w:r>
        <w:r>
          <w:t xml:space="preserve"> – </w:t>
        </w:r>
        <w:r>
          <w:rPr>
            <w:lang w:eastAsia="zh-CN"/>
          </w:rPr>
          <w:t>0, 1, 2, or 3</w:t>
        </w:r>
        <w:r>
          <w:t xml:space="preserve"> bit</w:t>
        </w:r>
        <w:r>
          <w:rPr>
            <w:lang w:eastAsia="zh-CN"/>
          </w:rPr>
          <w:t>s as defined in Clause 9.2.3 of [5, TS 38.213]. The bitwidth for this field is determined as</w:t>
        </w:r>
      </w:ins>
      <w:ins w:id="466" w:author="Huawei" w:date="2021-11-01T09:58:00Z">
        <w:r w:rsidR="00933DC5">
          <w:rPr>
            <w:lang w:eastAsia="zh-CN"/>
          </w:rPr>
          <w:t xml:space="preserve">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ins>
      <w:ins w:id="467" w:author="Huawei" w:date="2021-10-27T18:44:00Z">
        <w:r>
          <w:rPr>
            <w:lang w:eastAsia="zh-CN"/>
          </w:rPr>
          <w:t xml:space="preserve"> </w: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r>
          <w:rPr>
            <w:i/>
          </w:rPr>
          <w:t>dl-DataToUL-ACK</w:t>
        </w:r>
      </w:ins>
      <w:ins w:id="468" w:author="Huawei2" w:date="2021-11-02T18:39:00Z">
        <w:r w:rsidR="00027964">
          <w:rPr>
            <w:i/>
          </w:rPr>
          <w:t xml:space="preserve"> </w:t>
        </w:r>
        <w:r w:rsidR="00027964" w:rsidRPr="00027964">
          <w:t>in</w:t>
        </w:r>
        <w:r w:rsidR="00027964">
          <w:rPr>
            <w:i/>
          </w:rPr>
          <w:t xml:space="preserve"> </w:t>
        </w:r>
      </w:ins>
      <w:ins w:id="469" w:author="Huawei2" w:date="2021-11-02T18:40:00Z">
        <w:r w:rsidR="00027964">
          <w:rPr>
            <w:i/>
          </w:rPr>
          <w:t>PUCCH-Config-Multicast</w:t>
        </w:r>
      </w:ins>
      <w:ins w:id="470" w:author="Huawei2" w:date="2021-11-02T19:01:00Z">
        <w:r w:rsidR="00090218">
          <w:rPr>
            <w:i/>
          </w:rPr>
          <w:t xml:space="preserve">1 </w:t>
        </w:r>
      </w:ins>
      <w:ins w:id="471" w:author="Huawei2" w:date="2021-11-02T19:02:00Z">
        <w:r w:rsidR="0090021E" w:rsidRPr="0090021E">
          <w:t xml:space="preserve">if configured </w:t>
        </w:r>
      </w:ins>
      <w:ins w:id="472" w:author="Huawei2" w:date="2021-11-02T19:01:00Z">
        <w:r w:rsidR="00090218" w:rsidRPr="0090021E">
          <w:t>or</w:t>
        </w:r>
        <w:r w:rsidR="00090218">
          <w:rPr>
            <w:i/>
          </w:rPr>
          <w:t xml:space="preserve"> </w:t>
        </w:r>
        <w:r w:rsidR="00090218" w:rsidRPr="00090218">
          <w:rPr>
            <w:i/>
          </w:rPr>
          <w:t>PUCCH-Config-Multicast</w:t>
        </w:r>
      </w:ins>
      <w:ins w:id="473" w:author="Huawei2" w:date="2021-11-02T19:02:00Z">
        <w:r w:rsidR="0090021E">
          <w:rPr>
            <w:i/>
          </w:rPr>
          <w:t xml:space="preserve">2 </w:t>
        </w:r>
        <w:r w:rsidR="0090021E" w:rsidRPr="0090021E">
          <w:t>if configured</w:t>
        </w:r>
      </w:ins>
      <w:ins w:id="474" w:author="Huawei2" w:date="2021-11-02T22:41:00Z">
        <w:r w:rsidR="00A01A8B">
          <w:t xml:space="preserve">; </w:t>
        </w:r>
      </w:ins>
      <w:ins w:id="475" w:author="Huawei2" w:date="2021-11-02T22:42:00Z">
        <w:r w:rsidR="00BE19A7">
          <w:t>o</w:t>
        </w:r>
      </w:ins>
      <w:ins w:id="476" w:author="Huawei2" w:date="2021-11-02T19:02:00Z">
        <w:r w:rsidR="0090021E" w:rsidRPr="0090021E">
          <w:t>therwise,</w:t>
        </w:r>
      </w:ins>
      <w:ins w:id="477" w:author="Huawei2" w:date="2021-11-02T19:09:00Z">
        <w:r w:rsidR="00F1256E" w:rsidRPr="00F1256E">
          <w:rPr>
            <w:i/>
          </w:rPr>
          <w:t xml:space="preserve"> I</w:t>
        </w:r>
        <w:r w:rsidR="00F1256E" w:rsidRPr="00F1256E">
          <w:t xml:space="preserve"> is the number of entries in the higher layer parameter </w:t>
        </w:r>
        <w:r w:rsidR="00F1256E" w:rsidRPr="00F1256E">
          <w:rPr>
            <w:i/>
          </w:rPr>
          <w:t>dl-</w:t>
        </w:r>
        <w:proofErr w:type="spellStart"/>
        <w:r w:rsidR="00F1256E" w:rsidRPr="00F1256E">
          <w:rPr>
            <w:i/>
          </w:rPr>
          <w:t>DataToUL</w:t>
        </w:r>
        <w:proofErr w:type="spellEnd"/>
        <w:r w:rsidR="00F1256E" w:rsidRPr="00F1256E">
          <w:rPr>
            <w:i/>
          </w:rPr>
          <w:t xml:space="preserve">-ACK </w:t>
        </w:r>
        <w:r w:rsidR="00F1256E" w:rsidRPr="00F1256E">
          <w:t>in</w:t>
        </w:r>
        <w:r w:rsidR="00F1256E" w:rsidRPr="00F1256E">
          <w:rPr>
            <w:i/>
          </w:rPr>
          <w:t xml:space="preserve"> PUCCH-</w:t>
        </w:r>
        <w:proofErr w:type="spellStart"/>
        <w:r w:rsidR="00F1256E" w:rsidRPr="00F1256E">
          <w:rPr>
            <w:i/>
          </w:rPr>
          <w:t>Config</w:t>
        </w:r>
        <w:proofErr w:type="spellEnd"/>
        <w:r w:rsidR="00F1256E">
          <w:rPr>
            <w:i/>
          </w:rPr>
          <w:t>.</w:t>
        </w:r>
      </w:ins>
    </w:p>
    <w:p w14:paraId="5B8CBC21" w14:textId="06A7EC83" w:rsidR="0063466C" w:rsidRDefault="0063466C" w:rsidP="0063466C">
      <w:pPr>
        <w:pStyle w:val="B1"/>
        <w:rPr>
          <w:ins w:id="478" w:author="Huawei" w:date="2021-10-27T18:44:00Z"/>
          <w:i/>
        </w:rPr>
      </w:pPr>
      <w:ins w:id="479" w:author="Huawei" w:date="2021-10-27T18:44:00Z">
        <w:r>
          <w:tab/>
        </w:r>
        <w:r>
          <w:rPr>
            <w:lang w:eastAsia="zh-CN"/>
          </w:rPr>
          <w:t xml:space="preserve">If higher layer parameter </w:t>
        </w:r>
        <w:r>
          <w:rPr>
            <w:i/>
          </w:rPr>
          <w:t>priorityIndicatorDCI-1-1</w:t>
        </w:r>
        <w:r>
          <w:rPr>
            <w:lang w:eastAsia="zh-CN"/>
          </w:rPr>
          <w:t xml:space="preserve"> is configured</w:t>
        </w:r>
      </w:ins>
      <w:ins w:id="480" w:author="Huawei2" w:date="2021-11-02T18:41:00Z">
        <w:r w:rsidR="009F589F" w:rsidRPr="009F589F">
          <w:rPr>
            <w:lang w:eastAsia="zh-CN"/>
          </w:rPr>
          <w:t xml:space="preserve"> in </w:t>
        </w:r>
        <w:r w:rsidR="009F589F" w:rsidRPr="009F589F">
          <w:rPr>
            <w:i/>
            <w:lang w:eastAsia="zh-CN"/>
          </w:rPr>
          <w:t>PDSCH-Config-Multicast</w:t>
        </w:r>
      </w:ins>
      <w:ins w:id="481" w:author="Huawei" w:date="2021-10-27T18:44:00Z">
        <w:r>
          <w:t>,</w:t>
        </w:r>
        <w:r>
          <w:rPr>
            <w:rFonts w:eastAsia="等线"/>
            <w:lang w:eastAsia="zh-CN"/>
          </w:rPr>
          <w:t xml:space="preserve"> if the bit width of the </w:t>
        </w:r>
        <w:r>
          <w:rPr>
            <w:lang w:eastAsia="zh-CN"/>
          </w:rPr>
          <w:t>PDSCH-to-HARQ_feedback timing indicator in DCI format 1_1 f</w:t>
        </w:r>
        <w:r>
          <w:t>or</w:t>
        </w:r>
        <w:r>
          <w:rPr>
            <w:rFonts w:eastAsia="等线"/>
            <w:lang w:eastAsia="zh-CN"/>
          </w:rPr>
          <w:t xml:space="preserve"> one HARQ-ACK codebook is not equal to that of the </w:t>
        </w:r>
        <w:r>
          <w:rPr>
            <w:lang w:eastAsia="zh-CN"/>
          </w:rPr>
          <w:t xml:space="preserve">PDSCH-to-HARQ_feedback timing indicator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PDSCH-to-HARQ_feedback timing indicator</w:t>
        </w:r>
        <w:r>
          <w:rPr>
            <w:rFonts w:eastAsia="等线"/>
            <w:lang w:eastAsia="zh-CN"/>
          </w:rPr>
          <w:t xml:space="preserve"> until the bit width of the </w:t>
        </w:r>
        <w:r>
          <w:rPr>
            <w:lang w:eastAsia="zh-CN"/>
          </w:rPr>
          <w:t>PDSCH-to-HARQ_feedback timing indicator</w:t>
        </w:r>
        <w:r>
          <w:rPr>
            <w:rFonts w:eastAsia="等线"/>
            <w:lang w:eastAsia="zh-CN"/>
          </w:rPr>
          <w:t xml:space="preserve"> </w:t>
        </w:r>
        <w:r>
          <w:rPr>
            <w:lang w:eastAsia="zh-CN"/>
          </w:rPr>
          <w:t xml:space="preserve">in DCI format 1_1 </w:t>
        </w:r>
        <w:r>
          <w:rPr>
            <w:rFonts w:eastAsia="等线"/>
            <w:lang w:eastAsia="zh-CN"/>
          </w:rPr>
          <w:t>for the two HARQ-ACK codebooks are the same.</w:t>
        </w:r>
      </w:ins>
    </w:p>
    <w:p w14:paraId="411A2730" w14:textId="5DAAF56E" w:rsidR="0063466C" w:rsidRDefault="0063466C" w:rsidP="0063466C">
      <w:pPr>
        <w:pStyle w:val="B1"/>
        <w:rPr>
          <w:ins w:id="482" w:author="Huawei" w:date="2021-10-27T18:44:00Z"/>
          <w:lang w:eastAsia="zh-CN"/>
        </w:rPr>
      </w:pPr>
      <w:ins w:id="483" w:author="Huawei" w:date="2021-10-27T18:44:00Z">
        <w:r>
          <w:t>-</w:t>
        </w:r>
        <w:r>
          <w:tab/>
        </w:r>
        <w:commentRangeStart w:id="484"/>
        <w:r>
          <w:t>Antenna port(s)</w:t>
        </w:r>
      </w:ins>
      <w:commentRangeEnd w:id="484"/>
      <w:r w:rsidR="007D2A4A">
        <w:rPr>
          <w:rStyle w:val="ac"/>
        </w:rPr>
        <w:commentReference w:id="484"/>
      </w:r>
      <w:ins w:id="485" w:author="Huawei" w:date="2021-10-27T18:44:00Z">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1/2/3/4, where the number of CDM groups without data of values 1, 2, and 3 refers to CDM groups {0}, {0,1}, and {0, 1,2} respectively. The antenna ports</w:t>
        </w:r>
      </w:ins>
      <w:ins w:id="486" w:author="Huawei" w:date="2021-11-01T09:58:00Z">
        <w:r w:rsidR="00933DC5">
          <w:rPr>
            <w:lang w:eastAsia="zh-CN"/>
          </w:rPr>
          <w:t xml:space="preserve">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ins>
      <w:ins w:id="487" w:author="Huawei" w:date="2021-10-27T18:44:00Z">
        <w:r>
          <w:rPr>
            <w:lang w:eastAsia="zh-CN"/>
          </w:rPr>
          <w:t xml:space="preserve"> </w:t>
        </w:r>
        <w:r>
          <w:t xml:space="preserve">shall be determined according to the ordering of DMRS port(s) given by </w:t>
        </w:r>
        <w:r>
          <w:rPr>
            <w:lang w:eastAsia="zh-CN"/>
          </w:rPr>
          <w:t>Tables 7.3.1.2.2</w:t>
        </w:r>
        <w:r>
          <w:t>-</w:t>
        </w:r>
        <w:r>
          <w:rPr>
            <w:lang w:eastAsia="zh-CN"/>
          </w:rPr>
          <w:t>1/2/3/4.</w:t>
        </w:r>
      </w:ins>
    </w:p>
    <w:p w14:paraId="235E372E" w14:textId="46F7CBF8" w:rsidR="0063466C" w:rsidRDefault="0063466C" w:rsidP="0063466C">
      <w:pPr>
        <w:pStyle w:val="B1"/>
        <w:ind w:left="567" w:firstLine="0"/>
        <w:rPr>
          <w:ins w:id="488" w:author="Huawei" w:date="2021-10-27T18:44:00Z"/>
          <w:lang w:eastAsia="zh-CN"/>
        </w:rPr>
      </w:pPr>
      <w:ins w:id="489" w:author="Huawei" w:date="2021-10-27T18:44:00Z">
        <w:r>
          <w:rPr>
            <w:lang w:eastAsia="zh-CN"/>
          </w:rPr>
          <w:t xml:space="preserve">If a UE is configured with both </w:t>
        </w:r>
        <w:r>
          <w:rPr>
            <w:i/>
            <w:lang w:eastAsia="zh-CN"/>
          </w:rPr>
          <w:t>dmrs-DownlinkForPDSCH-MappingTypeA</w:t>
        </w:r>
        <w:r>
          <w:rPr>
            <w:lang w:eastAsia="zh-CN"/>
          </w:rPr>
          <w:t xml:space="preserve"> and </w:t>
        </w:r>
        <w:r>
          <w:rPr>
            <w:i/>
            <w:lang w:eastAsia="zh-CN"/>
          </w:rPr>
          <w:t>dmrs-DownlinkForPDSCH-MappingType</w:t>
        </w:r>
        <w:r>
          <w:rPr>
            <w:i/>
          </w:rPr>
          <w:t>B</w:t>
        </w:r>
        <w:r>
          <w:t xml:space="preserve">, </w:t>
        </w:r>
        <w:r>
          <w:rPr>
            <w:lang w:eastAsia="zh-CN"/>
          </w:rPr>
          <w:t>the bitwidth of this field equals</w:t>
        </w:r>
      </w:ins>
      <w:ins w:id="490" w:author="Huawei" w:date="2021-11-01T10:00:00Z">
        <w:r w:rsidR="00AF2E20">
          <w:rPr>
            <w:lang w:eastAsia="zh-CN"/>
          </w:rPr>
          <w:t xml:space="preserve">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ins>
      <w:ins w:id="491" w:author="Huawei" w:date="2021-10-27T18:44:00Z">
        <w:r>
          <w:rPr>
            <w:lang w:eastAsia="zh-CN"/>
          </w:rPr>
          <w:t>, where</w:t>
        </w:r>
      </w:ins>
      <w:ins w:id="492" w:author="Huawei" w:date="2021-11-01T10:00:00Z">
        <w:r w:rsidR="0094365C">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ins>
      <w:ins w:id="493" w:author="Huawei" w:date="2021-10-27T18:44:00Z">
        <w:r>
          <w:rPr>
            <w:lang w:eastAsia="zh-CN"/>
          </w:rPr>
          <w:t xml:space="preserve"> is the "Antenna ports" bitwidth derived according to </w:t>
        </w:r>
        <w:r>
          <w:rPr>
            <w:i/>
            <w:lang w:eastAsia="zh-CN"/>
          </w:rPr>
          <w:t>dmrs-DownlinkForPDSCH-MappingTypeA</w:t>
        </w:r>
        <w:r>
          <w:rPr>
            <w:lang w:eastAsia="zh-CN"/>
          </w:rPr>
          <w:t xml:space="preserve"> and</w:t>
        </w:r>
      </w:ins>
      <w:ins w:id="494" w:author="Huawei" w:date="2021-11-01T10:01:00Z">
        <w:r w:rsidR="0094365C">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ins>
      <w:ins w:id="495" w:author="Huawei" w:date="2021-10-27T18:44:00Z">
        <w:r>
          <w:rPr>
            <w:lang w:eastAsia="zh-CN"/>
          </w:rPr>
          <w:t xml:space="preserve"> is the "Antenna ports" bitwidth</w:t>
        </w:r>
        <w:r>
          <w:rPr>
            <w:i/>
          </w:rPr>
          <w:t xml:space="preserve"> </w:t>
        </w:r>
        <w:r>
          <w:rPr>
            <w:lang w:eastAsia="zh-CN"/>
          </w:rPr>
          <w:t xml:space="preserve">derived according to </w:t>
        </w:r>
        <w:r>
          <w:rPr>
            <w:i/>
            <w:lang w:eastAsia="zh-CN"/>
          </w:rPr>
          <w:t>dmrs-DownlinkForPDSCH-MappingType</w:t>
        </w:r>
        <w:r>
          <w:rPr>
            <w:i/>
          </w:rPr>
          <w:t>B</w:t>
        </w:r>
        <w:r>
          <w:rPr>
            <w:lang w:eastAsia="zh-CN"/>
          </w:rPr>
          <w:t>. A number of</w:t>
        </w:r>
      </w:ins>
      <w:ins w:id="496" w:author="Huawei" w:date="2021-11-01T10:02:00Z">
        <w:r w:rsidR="0094365C">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ins>
      <w:ins w:id="497" w:author="Huawei" w:date="2021-10-27T18:44:00Z">
        <w:r>
          <w:rPr>
            <w:lang w:eastAsia="zh-CN"/>
          </w:rPr>
          <w:t xml:space="preserve"> zeros are padded in the MSB of this field, if the mapping type of the PDSCH corresponds to the smaller value of</w:t>
        </w:r>
      </w:ins>
      <w:ins w:id="498" w:author="Huawei" w:date="2021-11-01T10:02:00Z">
        <w:r w:rsidR="0094365C">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ins>
      <w:ins w:id="499" w:author="Huawei" w:date="2021-10-27T18:44:00Z">
        <w:r>
          <w:rPr>
            <w:lang w:eastAsia="zh-CN"/>
          </w:rPr>
          <w:t xml:space="preserve"> </w:t>
        </w:r>
        <w:proofErr w:type="gramStart"/>
        <w:r>
          <w:rPr>
            <w:lang w:eastAsia="zh-CN"/>
          </w:rPr>
          <w:t>and</w:t>
        </w:r>
      </w:ins>
      <w:ins w:id="500" w:author="Huawei" w:date="2021-11-01T10:02:00Z">
        <w:r w:rsidR="0094365C">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ins>
      <w:ins w:id="501" w:author="Huawei" w:date="2021-10-27T18:44:00Z">
        <w:r>
          <w:rPr>
            <w:lang w:eastAsia="zh-CN"/>
          </w:rPr>
          <w:t>.</w:t>
        </w:r>
      </w:ins>
    </w:p>
    <w:p w14:paraId="707791E9" w14:textId="35383248" w:rsidR="0063466C" w:rsidRDefault="0063466C" w:rsidP="0063466C">
      <w:pPr>
        <w:pStyle w:val="B1"/>
        <w:rPr>
          <w:ins w:id="502" w:author="Huawei" w:date="2021-10-27T18:44:00Z"/>
          <w:lang w:eastAsia="zh-CN"/>
        </w:rPr>
      </w:pPr>
      <w:ins w:id="503" w:author="Huawei" w:date="2021-10-27T18:44:00Z">
        <w:r>
          <w:t>-</w:t>
        </w:r>
        <w:r>
          <w:tab/>
        </w:r>
        <w:r>
          <w:rPr>
            <w:lang w:eastAsia="zh-CN"/>
          </w:rPr>
          <w:t xml:space="preserve">Transmission configuration indication </w:t>
        </w:r>
        <w:r>
          <w:t xml:space="preserve">– </w:t>
        </w:r>
        <w:r>
          <w:rPr>
            <w:lang w:eastAsia="zh-CN"/>
          </w:rPr>
          <w:t xml:space="preserve">0 bit if higher layer parameter </w:t>
        </w:r>
        <w:r>
          <w:rPr>
            <w:i/>
          </w:rPr>
          <w:t>tci-PresentInDCI</w:t>
        </w:r>
      </w:ins>
      <w:ins w:id="504" w:author="Huawei2" w:date="2021-11-02T18:45:00Z">
        <w:r w:rsidR="00017798">
          <w:rPr>
            <w:i/>
          </w:rPr>
          <w:t xml:space="preserve"> </w:t>
        </w:r>
        <w:r w:rsidR="00017798" w:rsidRPr="00017798">
          <w:t>in</w:t>
        </w:r>
        <w:r w:rsidR="00017798">
          <w:rPr>
            <w:i/>
          </w:rPr>
          <w:t xml:space="preserve"> PDCCH-Config-Multicast</w:t>
        </w:r>
      </w:ins>
      <w:ins w:id="505" w:author="Huawei" w:date="2021-10-27T18:44:00Z">
        <w:r>
          <w:rPr>
            <w:lang w:eastAsia="zh-CN"/>
          </w:rPr>
          <w:t xml:space="preserve"> is not enabled; otherwise 3</w:t>
        </w:r>
        <w:r>
          <w:t xml:space="preserve"> bit</w:t>
        </w:r>
        <w:r>
          <w:rPr>
            <w:lang w:eastAsia="zh-CN"/>
          </w:rPr>
          <w:t xml:space="preserve">s as defined in Clause 5.1.5 of [6, TS38.214]. </w:t>
        </w:r>
      </w:ins>
    </w:p>
    <w:p w14:paraId="61477CAD" w14:textId="77777777" w:rsidR="0063466C" w:rsidRDefault="0063466C" w:rsidP="0063466C">
      <w:pPr>
        <w:pStyle w:val="B1"/>
        <w:rPr>
          <w:ins w:id="506" w:author="Huawei" w:date="2021-10-27T18:44:00Z"/>
          <w:lang w:eastAsia="zh-CN"/>
        </w:rPr>
      </w:pPr>
      <w:ins w:id="507" w:author="Huawei" w:date="2021-10-27T18:44:00Z">
        <w:r>
          <w:rPr>
            <w:lang w:eastAsia="zh-CN"/>
          </w:rPr>
          <w:t>-</w:t>
        </w:r>
        <w:r>
          <w:rPr>
            <w:lang w:eastAsia="zh-CN"/>
          </w:rPr>
          <w:tab/>
          <w:t xml:space="preserve">DMRS sequence initialization </w:t>
        </w:r>
        <w:r>
          <w:t>–</w:t>
        </w:r>
        <w:r>
          <w:rPr>
            <w:lang w:eastAsia="zh-CN"/>
          </w:rPr>
          <w:t xml:space="preserve"> 1</w:t>
        </w:r>
        <w:r>
          <w:t xml:space="preserve"> bit</w:t>
        </w:r>
        <w:r>
          <w:rPr>
            <w:lang w:eastAsia="zh-CN"/>
          </w:rPr>
          <w:t xml:space="preserve">. </w:t>
        </w:r>
      </w:ins>
    </w:p>
    <w:p w14:paraId="1801CF5F" w14:textId="54817BBA" w:rsidR="0063466C" w:rsidRDefault="0063466C" w:rsidP="00027328">
      <w:pPr>
        <w:pStyle w:val="B1"/>
        <w:rPr>
          <w:ins w:id="508" w:author="Huawei" w:date="2021-10-27T18:44:00Z"/>
          <w:lang w:eastAsia="zh-CN"/>
        </w:rPr>
      </w:pPr>
      <w:ins w:id="509" w:author="Huawei" w:date="2021-10-27T18:44:00Z">
        <w:r>
          <w:rPr>
            <w:lang w:eastAsia="zh-CN"/>
          </w:rPr>
          <w:lastRenderedPageBreak/>
          <w:t>-</w:t>
        </w:r>
        <w:r>
          <w:rPr>
            <w:lang w:eastAsia="zh-CN"/>
          </w:rPr>
          <w:tab/>
          <w:t xml:space="preserve">Priority indicator </w:t>
        </w:r>
        <w:r>
          <w:t xml:space="preserve">– </w:t>
        </w:r>
        <w:r>
          <w:rPr>
            <w:lang w:eastAsia="zh-CN"/>
          </w:rPr>
          <w:t xml:space="preserve">0 bit if higher layer parameter </w:t>
        </w:r>
        <w:r>
          <w:rPr>
            <w:i/>
          </w:rPr>
          <w:t>priorityIndicatorDCI-1-1</w:t>
        </w:r>
        <w:r>
          <w:rPr>
            <w:lang w:eastAsia="zh-CN"/>
          </w:rPr>
          <w:t xml:space="preserve"> is not configured</w:t>
        </w:r>
      </w:ins>
      <w:ins w:id="510" w:author="Huawei2" w:date="2021-11-02T18:49:00Z">
        <w:r w:rsidR="00221F3B">
          <w:rPr>
            <w:lang w:eastAsia="zh-CN"/>
          </w:rPr>
          <w:t xml:space="preserve"> </w:t>
        </w:r>
        <w:r w:rsidR="00221F3B" w:rsidRPr="00221F3B">
          <w:rPr>
            <w:lang w:eastAsia="zh-CN"/>
          </w:rPr>
          <w:t xml:space="preserve">in </w:t>
        </w:r>
        <w:r w:rsidR="00221F3B" w:rsidRPr="00221F3B">
          <w:rPr>
            <w:i/>
            <w:lang w:eastAsia="zh-CN"/>
          </w:rPr>
          <w:t>PDSCH-Config-Multicast</w:t>
        </w:r>
      </w:ins>
      <w:ins w:id="511" w:author="Huawei" w:date="2021-10-27T18:44:00Z">
        <w:r>
          <w:rPr>
            <w:lang w:eastAsia="zh-CN"/>
          </w:rPr>
          <w:t xml:space="preserve">; otherwise 1 bit as defined in Clause 9 in [5, TS 38.213]. </w:t>
        </w:r>
      </w:ins>
    </w:p>
    <w:p w14:paraId="187D3EDD" w14:textId="04CBDF80" w:rsidR="0063466C" w:rsidRPr="00742EEE" w:rsidRDefault="0063466C" w:rsidP="0063466C">
      <w:pPr>
        <w:pStyle w:val="B1"/>
        <w:rPr>
          <w:ins w:id="512" w:author="Huawei" w:date="2021-10-27T18:44:00Z"/>
          <w:rFonts w:eastAsia="等线"/>
          <w:lang w:eastAsia="zh-CN"/>
        </w:rPr>
      </w:pPr>
      <w:ins w:id="513" w:author="Huawei" w:date="2021-10-27T18:44:00Z">
        <w:r>
          <w:rPr>
            <w:rFonts w:eastAsia="等线"/>
            <w:lang w:eastAsia="zh-CN"/>
          </w:rPr>
          <w:t>-</w:t>
        </w:r>
        <w:r>
          <w:rPr>
            <w:rFonts w:eastAsia="等线"/>
            <w:lang w:eastAsia="zh-CN"/>
          </w:rPr>
          <w:tab/>
          <w:t xml:space="preserve">Enabling/disabling HARQ-ACK feedback indication –1 bit if higher layer parameter </w:t>
        </w:r>
        <w:r w:rsidRPr="00742EEE">
          <w:rPr>
            <w:rFonts w:eastAsia="等线"/>
            <w:i/>
            <w:lang w:eastAsia="zh-CN"/>
          </w:rPr>
          <w:t>harq-FeedbackEnabler-Multicast</w:t>
        </w:r>
        <w:r>
          <w:rPr>
            <w:rFonts w:eastAsia="等线"/>
            <w:i/>
            <w:lang w:eastAsia="zh-CN"/>
          </w:rPr>
          <w:t xml:space="preserve"> </w:t>
        </w:r>
        <w:r w:rsidRPr="00742EEE">
          <w:rPr>
            <w:rFonts w:eastAsia="等线"/>
            <w:lang w:eastAsia="zh-CN"/>
          </w:rPr>
          <w:t>indicates</w:t>
        </w:r>
        <w:r>
          <w:rPr>
            <w:rFonts w:eastAsia="等线"/>
            <w:i/>
            <w:lang w:eastAsia="zh-CN"/>
          </w:rPr>
          <w:t xml:space="preserve"> </w:t>
        </w:r>
        <w:r w:rsidRPr="008268EA">
          <w:rPr>
            <w:rFonts w:eastAsia="等线"/>
            <w:i/>
            <w:lang w:eastAsia="zh-CN"/>
          </w:rPr>
          <w:t>dci-enabler</w:t>
        </w:r>
        <w:r w:rsidR="00CC1441">
          <w:rPr>
            <w:rFonts w:eastAsia="等线"/>
            <w:lang w:eastAsia="zh-CN"/>
          </w:rPr>
          <w:t>; 0 bit, otherwise.</w:t>
        </w:r>
      </w:ins>
    </w:p>
    <w:p w14:paraId="17E1657A" w14:textId="77777777" w:rsidR="0063466C" w:rsidRPr="00E61A1A" w:rsidRDefault="0063466C" w:rsidP="0063466C">
      <w:pPr>
        <w:rPr>
          <w:ins w:id="514" w:author="Huawei" w:date="2021-10-27T18:44:00Z"/>
          <w:lang w:eastAsia="zh-CN"/>
        </w:rPr>
      </w:pPr>
    </w:p>
    <w:p w14:paraId="46D7BAE9" w14:textId="77777777" w:rsidR="00723BDE" w:rsidRDefault="00723BDE" w:rsidP="00C80F2B">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&lt; Unchanged parts are omitted &gt;</w:t>
      </w:r>
    </w:p>
    <w:p w14:paraId="68C9CD36" w14:textId="77777777" w:rsidR="001E41F3" w:rsidRDefault="001E41F3">
      <w:pPr>
        <w:rPr>
          <w:noProof/>
        </w:rPr>
      </w:pPr>
    </w:p>
    <w:sectPr w:rsidR="001E41F3" w:rsidSect="000B7FED">
      <w:headerReference w:type="even" r:id="rId138"/>
      <w:headerReference w:type="default" r:id="rId139"/>
      <w:headerReference w:type="first" r:id="rId14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Huawei RAN1#107-e 2" w:date="2021-12-02T14:52:00Z" w:initials="chengyan">
    <w:p w14:paraId="115DC8AF" w14:textId="77777777" w:rsidR="00646BF0" w:rsidRDefault="00646BF0" w:rsidP="00FB5091">
      <w:pPr>
        <w:spacing w:after="0"/>
        <w:contextualSpacing/>
        <w:rPr>
          <w:rFonts w:eastAsia="Batang"/>
          <w:lang w:eastAsia="x-none"/>
        </w:rPr>
      </w:pPr>
      <w:r>
        <w:rPr>
          <w:rStyle w:val="ac"/>
        </w:rPr>
        <w:annotationRef/>
      </w:r>
      <w:r>
        <w:rPr>
          <w:rFonts w:eastAsia="Batang"/>
          <w:highlight w:val="green"/>
          <w:lang w:eastAsia="x-none"/>
        </w:rPr>
        <w:t>Agreement:</w:t>
      </w:r>
    </w:p>
    <w:p w14:paraId="55E8A156" w14:textId="77777777" w:rsidR="00646BF0" w:rsidRDefault="00646BF0" w:rsidP="00FB5091">
      <w:pPr>
        <w:widowControl w:val="0"/>
        <w:spacing w:after="0"/>
        <w:contextualSpacing/>
        <w:rPr>
          <w:rFonts w:eastAsia="Batang"/>
          <w:lang w:eastAsia="zh-CN"/>
        </w:rPr>
      </w:pPr>
      <w:r>
        <w:rPr>
          <w:rFonts w:eastAsia="Batang"/>
          <w:lang w:eastAsia="zh-CN"/>
        </w:rPr>
        <w:t xml:space="preserve">For LBRM and TBS determination </w:t>
      </w:r>
      <w:r>
        <w:rPr>
          <w:rFonts w:eastAsia="Batang"/>
        </w:rPr>
        <w:t>for GC-PDSCH:</w:t>
      </w:r>
    </w:p>
    <w:p w14:paraId="5882502F" w14:textId="77777777" w:rsidR="00646BF0" w:rsidRDefault="00646BF0" w:rsidP="00FB5091">
      <w:pPr>
        <w:widowControl w:val="0"/>
        <w:numPr>
          <w:ilvl w:val="0"/>
          <w:numId w:val="41"/>
        </w:numPr>
        <w:spacing w:after="0"/>
        <w:contextualSpacing/>
        <w:rPr>
          <w:rFonts w:eastAsia="Batang"/>
          <w:lang w:eastAsia="zh-CN"/>
        </w:rPr>
      </w:pPr>
      <w:r>
        <w:rPr>
          <w:rFonts w:eastAsia="Batang"/>
        </w:rPr>
        <w:t xml:space="preserve">The maximum number of layers can be provided by </w:t>
      </w:r>
      <w:proofErr w:type="spellStart"/>
      <w:r>
        <w:rPr>
          <w:rFonts w:eastAsia="Batang"/>
          <w:i/>
          <w:iCs/>
        </w:rPr>
        <w:t>maxMIMO</w:t>
      </w:r>
      <w:proofErr w:type="spellEnd"/>
      <w:r>
        <w:rPr>
          <w:rFonts w:eastAsia="Batang"/>
          <w:i/>
          <w:iCs/>
        </w:rPr>
        <w:t>-Layers</w:t>
      </w:r>
      <w:r>
        <w:rPr>
          <w:rFonts w:eastAsia="Batang"/>
        </w:rPr>
        <w:t xml:space="preserve"> in </w:t>
      </w:r>
      <w:r>
        <w:rPr>
          <w:rFonts w:eastAsia="Batang"/>
          <w:i/>
          <w:iCs/>
        </w:rPr>
        <w:t>PDSCH-</w:t>
      </w:r>
      <w:proofErr w:type="spellStart"/>
      <w:r>
        <w:rPr>
          <w:rFonts w:eastAsia="Batang"/>
          <w:i/>
          <w:iCs/>
        </w:rPr>
        <w:t>Config</w:t>
      </w:r>
      <w:proofErr w:type="spellEnd"/>
      <w:r>
        <w:rPr>
          <w:rFonts w:eastAsia="Batang"/>
        </w:rPr>
        <w:t xml:space="preserve"> for MBS in CFR; if not provided, </w:t>
      </w:r>
      <w:r>
        <w:rPr>
          <w:rFonts w:eastAsia="Batang"/>
          <w:lang w:eastAsia="zh-CN"/>
        </w:rPr>
        <w:t>a default value is defined</w:t>
      </w:r>
      <w:r>
        <w:rPr>
          <w:rFonts w:eastAsia="Batang"/>
        </w:rPr>
        <w:t>.</w:t>
      </w:r>
    </w:p>
    <w:p w14:paraId="1A4B0327" w14:textId="77777777" w:rsidR="00646BF0" w:rsidRDefault="00646BF0" w:rsidP="00FB5091">
      <w:pPr>
        <w:widowControl w:val="0"/>
        <w:numPr>
          <w:ilvl w:val="1"/>
          <w:numId w:val="39"/>
        </w:numPr>
        <w:spacing w:after="0"/>
        <w:contextualSpacing/>
        <w:rPr>
          <w:rFonts w:eastAsia="Batang"/>
        </w:rPr>
      </w:pPr>
      <w:r>
        <w:rPr>
          <w:rFonts w:eastAsia="Batang"/>
        </w:rPr>
        <w:t>FFS the default value.</w:t>
      </w:r>
    </w:p>
    <w:p w14:paraId="4AC4AE1B" w14:textId="77777777" w:rsidR="00646BF0" w:rsidRDefault="00646BF0" w:rsidP="00FB5091">
      <w:pPr>
        <w:widowControl w:val="0"/>
        <w:numPr>
          <w:ilvl w:val="0"/>
          <w:numId w:val="41"/>
        </w:numPr>
        <w:spacing w:after="0"/>
        <w:contextualSpacing/>
        <w:rPr>
          <w:rFonts w:eastAsia="Batang"/>
          <w:lang w:eastAsia="zh-CN"/>
        </w:rPr>
      </w:pPr>
      <w:r>
        <w:rPr>
          <w:rFonts w:eastAsia="Batang"/>
          <w:lang w:eastAsia="zh-CN"/>
        </w:rPr>
        <w:t xml:space="preserve">The maximum modulation order can be determined from </w:t>
      </w:r>
      <w:proofErr w:type="spellStart"/>
      <w:r>
        <w:rPr>
          <w:rFonts w:eastAsia="Batang"/>
          <w:lang w:eastAsia="zh-CN"/>
        </w:rPr>
        <w:t>mcs</w:t>
      </w:r>
      <w:proofErr w:type="spellEnd"/>
      <w:r>
        <w:rPr>
          <w:rFonts w:eastAsia="Batang"/>
          <w:lang w:eastAsia="zh-CN"/>
        </w:rPr>
        <w:t>-Table in PDSCH-</w:t>
      </w:r>
      <w:proofErr w:type="spellStart"/>
      <w:r>
        <w:rPr>
          <w:rFonts w:eastAsia="Batang"/>
          <w:lang w:eastAsia="zh-CN"/>
        </w:rPr>
        <w:t>Config</w:t>
      </w:r>
      <w:proofErr w:type="spellEnd"/>
      <w:r>
        <w:rPr>
          <w:rFonts w:eastAsia="Batang"/>
          <w:lang w:eastAsia="zh-CN"/>
        </w:rPr>
        <w:t xml:space="preserve"> for MBS in CFR; </w:t>
      </w:r>
    </w:p>
    <w:p w14:paraId="765831D3" w14:textId="77777777" w:rsidR="00646BF0" w:rsidRDefault="00646BF0" w:rsidP="00FB5091">
      <w:pPr>
        <w:widowControl w:val="0"/>
        <w:numPr>
          <w:ilvl w:val="1"/>
          <w:numId w:val="39"/>
        </w:numPr>
        <w:spacing w:after="0"/>
        <w:contextualSpacing/>
        <w:rPr>
          <w:rFonts w:eastAsia="Batang"/>
        </w:rPr>
      </w:pPr>
      <w:r>
        <w:rPr>
          <w:rFonts w:eastAsia="Batang"/>
        </w:rPr>
        <w:t xml:space="preserve">FFS: if </w:t>
      </w:r>
      <w:proofErr w:type="spellStart"/>
      <w:r>
        <w:rPr>
          <w:rFonts w:eastAsia="Batang"/>
          <w:i/>
          <w:iCs/>
        </w:rPr>
        <w:t>mcs</w:t>
      </w:r>
      <w:proofErr w:type="spellEnd"/>
      <w:r>
        <w:rPr>
          <w:rFonts w:eastAsia="Batang"/>
          <w:i/>
          <w:iCs/>
        </w:rPr>
        <w:t>-Table</w:t>
      </w:r>
      <w:r>
        <w:rPr>
          <w:rFonts w:eastAsia="Batang"/>
        </w:rPr>
        <w:t xml:space="preserve"> in </w:t>
      </w:r>
      <w:r>
        <w:rPr>
          <w:rFonts w:eastAsia="Batang"/>
          <w:i/>
          <w:iCs/>
        </w:rPr>
        <w:t>PDSCH-</w:t>
      </w:r>
      <w:proofErr w:type="spellStart"/>
      <w:r>
        <w:rPr>
          <w:rFonts w:eastAsia="Batang"/>
          <w:i/>
          <w:iCs/>
        </w:rPr>
        <w:t>Config</w:t>
      </w:r>
      <w:proofErr w:type="spellEnd"/>
      <w:r>
        <w:rPr>
          <w:rFonts w:eastAsia="Batang"/>
        </w:rPr>
        <w:t xml:space="preserve"> for MBS is not configured in CFR, a value determined from </w:t>
      </w:r>
      <w:proofErr w:type="spellStart"/>
      <w:r>
        <w:rPr>
          <w:rFonts w:eastAsia="Batang"/>
          <w:i/>
          <w:iCs/>
        </w:rPr>
        <w:t>mcs</w:t>
      </w:r>
      <w:proofErr w:type="spellEnd"/>
      <w:r>
        <w:rPr>
          <w:rFonts w:eastAsia="Batang"/>
          <w:i/>
          <w:iCs/>
        </w:rPr>
        <w:t>-Table</w:t>
      </w:r>
      <w:r>
        <w:rPr>
          <w:rFonts w:eastAsia="Batang"/>
        </w:rPr>
        <w:t xml:space="preserve"> in </w:t>
      </w:r>
      <w:r>
        <w:rPr>
          <w:rFonts w:eastAsia="Batang"/>
          <w:i/>
          <w:iCs/>
        </w:rPr>
        <w:t>PDSCH-</w:t>
      </w:r>
      <w:proofErr w:type="spellStart"/>
      <w:r>
        <w:rPr>
          <w:rFonts w:eastAsia="Batang"/>
          <w:i/>
          <w:iCs/>
        </w:rPr>
        <w:t>Config</w:t>
      </w:r>
      <w:proofErr w:type="spellEnd"/>
      <w:r>
        <w:rPr>
          <w:rFonts w:eastAsia="Batang"/>
        </w:rPr>
        <w:t xml:space="preserve"> for unicast in the active DL BWP is used; if the </w:t>
      </w:r>
      <w:proofErr w:type="spellStart"/>
      <w:r>
        <w:rPr>
          <w:rFonts w:eastAsia="Batang"/>
          <w:i/>
          <w:iCs/>
        </w:rPr>
        <w:t>mcs</w:t>
      </w:r>
      <w:proofErr w:type="spellEnd"/>
      <w:r>
        <w:rPr>
          <w:rFonts w:eastAsia="Batang"/>
          <w:i/>
          <w:iCs/>
        </w:rPr>
        <w:t>-Table</w:t>
      </w:r>
      <w:r>
        <w:rPr>
          <w:rFonts w:eastAsia="Batang"/>
        </w:rPr>
        <w:t xml:space="preserve"> in </w:t>
      </w:r>
      <w:r>
        <w:rPr>
          <w:rFonts w:eastAsia="Batang"/>
          <w:i/>
          <w:iCs/>
        </w:rPr>
        <w:t>PDSCH-</w:t>
      </w:r>
      <w:proofErr w:type="spellStart"/>
      <w:r>
        <w:rPr>
          <w:rFonts w:eastAsia="Batang"/>
          <w:i/>
          <w:iCs/>
        </w:rPr>
        <w:t>Config</w:t>
      </w:r>
      <w:proofErr w:type="spellEnd"/>
      <w:r>
        <w:rPr>
          <w:rFonts w:eastAsia="Batang"/>
        </w:rPr>
        <w:t xml:space="preserve"> for unicast is not configured, Table 5.1.3.1-1 in TS38.214 is used (similar as the default value in R16). </w:t>
      </w:r>
    </w:p>
    <w:p w14:paraId="307C5AB3" w14:textId="77777777" w:rsidR="00646BF0" w:rsidRDefault="00646BF0" w:rsidP="00FB5091">
      <w:pPr>
        <w:widowControl w:val="0"/>
        <w:numPr>
          <w:ilvl w:val="0"/>
          <w:numId w:val="41"/>
        </w:numPr>
        <w:spacing w:after="0"/>
        <w:contextualSpacing/>
        <w:rPr>
          <w:rFonts w:eastAsia="Batang"/>
          <w:lang w:eastAsia="zh-CN"/>
        </w:rPr>
      </w:pPr>
      <w:proofErr w:type="spellStart"/>
      <w:proofErr w:type="gramStart"/>
      <w:r>
        <w:rPr>
          <w:rFonts w:eastAsia="Batang"/>
          <w:lang w:eastAsia="zh-CN"/>
        </w:rPr>
        <w:t>xOverhead</w:t>
      </w:r>
      <w:proofErr w:type="spellEnd"/>
      <w:proofErr w:type="gramEnd"/>
      <w:r>
        <w:rPr>
          <w:rFonts w:eastAsia="Batang"/>
          <w:lang w:eastAsia="zh-CN"/>
        </w:rPr>
        <w:t xml:space="preserve"> can be provided in PDSCH-</w:t>
      </w:r>
      <w:proofErr w:type="spellStart"/>
      <w:r>
        <w:rPr>
          <w:rFonts w:eastAsia="Batang"/>
          <w:lang w:eastAsia="zh-CN"/>
        </w:rPr>
        <w:t>Config</w:t>
      </w:r>
      <w:proofErr w:type="spellEnd"/>
      <w:r>
        <w:rPr>
          <w:rFonts w:eastAsia="Batang"/>
          <w:lang w:eastAsia="zh-CN"/>
        </w:rPr>
        <w:t xml:space="preserve"> for MBS in CFR; if not provided, a default value of zero is used.</w:t>
      </w:r>
    </w:p>
    <w:p w14:paraId="2DB03FFF" w14:textId="77777777" w:rsidR="00646BF0" w:rsidRDefault="00646BF0" w:rsidP="00FB5091">
      <w:pPr>
        <w:widowControl w:val="0"/>
        <w:numPr>
          <w:ilvl w:val="0"/>
          <w:numId w:val="41"/>
        </w:numPr>
        <w:spacing w:after="0"/>
        <w:contextualSpacing/>
        <w:rPr>
          <w:rFonts w:eastAsia="Batang"/>
          <w:lang w:eastAsia="zh-CN"/>
        </w:rPr>
      </w:pPr>
      <w:r>
        <w:rPr>
          <w:rFonts w:eastAsia="Batang"/>
          <w:lang w:eastAsia="zh-CN"/>
        </w:rPr>
        <w:t>The number of PRBs is determined based on the size of CFR.</w:t>
      </w:r>
    </w:p>
    <w:p w14:paraId="5D93F19A" w14:textId="77777777" w:rsidR="00646BF0" w:rsidRDefault="00646BF0" w:rsidP="00FB5091">
      <w:pPr>
        <w:pStyle w:val="ad"/>
      </w:pPr>
    </w:p>
    <w:p w14:paraId="0FA8843B" w14:textId="77777777" w:rsidR="00646BF0" w:rsidRDefault="00646BF0" w:rsidP="00FB5091">
      <w:pPr>
        <w:widowControl w:val="0"/>
        <w:spacing w:after="0"/>
        <w:rPr>
          <w:rFonts w:ascii="Times" w:eastAsia="Batang" w:hAnsi="Times"/>
          <w:szCs w:val="24"/>
          <w:lang w:eastAsia="zh-CN"/>
        </w:rPr>
      </w:pPr>
      <w:r>
        <w:rPr>
          <w:rFonts w:ascii="Times" w:eastAsia="Batang" w:hAnsi="Times"/>
          <w:szCs w:val="24"/>
          <w:highlight w:val="green"/>
          <w:lang w:eastAsia="zh-CN"/>
        </w:rPr>
        <w:t>Agreement:</w:t>
      </w:r>
    </w:p>
    <w:p w14:paraId="4EE57265" w14:textId="77777777" w:rsidR="00646BF0" w:rsidRDefault="00646BF0" w:rsidP="00FB5091">
      <w:pPr>
        <w:widowControl w:val="0"/>
        <w:rPr>
          <w:rFonts w:ascii="Times" w:eastAsia="Batang" w:hAnsi="Times"/>
          <w:szCs w:val="24"/>
          <w:lang w:eastAsia="zh-CN"/>
        </w:rPr>
      </w:pPr>
      <w:r>
        <w:rPr>
          <w:rFonts w:ascii="Times" w:eastAsia="Batang" w:hAnsi="Times"/>
          <w:szCs w:val="24"/>
          <w:lang w:eastAsia="zh-CN"/>
        </w:rPr>
        <w:t xml:space="preserve">For LBRM and TBS determination </w:t>
      </w:r>
      <w:r>
        <w:rPr>
          <w:rFonts w:ascii="Times" w:eastAsia="Batang" w:hAnsi="Times"/>
          <w:szCs w:val="24"/>
        </w:rPr>
        <w:t xml:space="preserve">for GC-PDSCH, the default value of the maximum number of layers is 1 if </w:t>
      </w:r>
      <w:proofErr w:type="spellStart"/>
      <w:r>
        <w:rPr>
          <w:rFonts w:ascii="Times" w:eastAsia="Batang" w:hAnsi="Times"/>
          <w:i/>
          <w:iCs/>
          <w:szCs w:val="24"/>
        </w:rPr>
        <w:t>maxMIMO</w:t>
      </w:r>
      <w:proofErr w:type="spellEnd"/>
      <w:r>
        <w:rPr>
          <w:rFonts w:ascii="Times" w:eastAsia="Batang" w:hAnsi="Times"/>
          <w:i/>
          <w:iCs/>
          <w:szCs w:val="24"/>
        </w:rPr>
        <w:t>-Layers</w:t>
      </w:r>
      <w:r>
        <w:rPr>
          <w:rFonts w:ascii="Times" w:eastAsia="Batang" w:hAnsi="Times"/>
          <w:szCs w:val="24"/>
        </w:rPr>
        <w:t xml:space="preserve"> in </w:t>
      </w:r>
      <w:r>
        <w:rPr>
          <w:rFonts w:ascii="Times" w:eastAsia="Batang" w:hAnsi="Times"/>
          <w:i/>
          <w:iCs/>
          <w:szCs w:val="24"/>
        </w:rPr>
        <w:t>PDSCH-</w:t>
      </w:r>
      <w:proofErr w:type="spellStart"/>
      <w:r>
        <w:rPr>
          <w:rFonts w:ascii="Times" w:eastAsia="Batang" w:hAnsi="Times"/>
          <w:i/>
          <w:iCs/>
          <w:szCs w:val="24"/>
        </w:rPr>
        <w:t>Config</w:t>
      </w:r>
      <w:proofErr w:type="spellEnd"/>
      <w:r>
        <w:rPr>
          <w:rFonts w:ascii="Times" w:eastAsia="Batang" w:hAnsi="Times"/>
          <w:szCs w:val="24"/>
        </w:rPr>
        <w:t xml:space="preserve"> for MBS in CFR is not configured.</w:t>
      </w:r>
    </w:p>
    <w:p w14:paraId="536277EA" w14:textId="77777777" w:rsidR="00646BF0" w:rsidRDefault="00646BF0" w:rsidP="00FB5091">
      <w:pPr>
        <w:pStyle w:val="ad"/>
      </w:pPr>
    </w:p>
    <w:p w14:paraId="039F2314" w14:textId="77777777" w:rsidR="00646BF0" w:rsidRDefault="00646BF0" w:rsidP="00FB5091">
      <w:pPr>
        <w:widowControl w:val="0"/>
        <w:spacing w:after="0"/>
        <w:rPr>
          <w:rFonts w:ascii="Times" w:eastAsia="Batang" w:hAnsi="Times"/>
          <w:szCs w:val="24"/>
          <w:lang w:eastAsia="zh-CN"/>
        </w:rPr>
      </w:pPr>
      <w:r>
        <w:rPr>
          <w:rFonts w:ascii="Times" w:eastAsia="Batang" w:hAnsi="Times"/>
          <w:szCs w:val="24"/>
          <w:highlight w:val="green"/>
          <w:lang w:eastAsia="zh-CN"/>
        </w:rPr>
        <w:t>Agreement:</w:t>
      </w:r>
    </w:p>
    <w:p w14:paraId="0B116C4B" w14:textId="77777777" w:rsidR="00646BF0" w:rsidRDefault="00646BF0" w:rsidP="00FB5091">
      <w:pPr>
        <w:widowControl w:val="0"/>
        <w:spacing w:after="0"/>
        <w:contextualSpacing/>
        <w:rPr>
          <w:rFonts w:ascii="Times" w:eastAsia="Batang" w:hAnsi="Times"/>
          <w:szCs w:val="24"/>
        </w:rPr>
      </w:pPr>
      <w:r>
        <w:rPr>
          <w:rFonts w:ascii="Times" w:eastAsia="Batang" w:hAnsi="Times"/>
          <w:szCs w:val="24"/>
          <w:lang w:eastAsia="zh-CN"/>
        </w:rPr>
        <w:t xml:space="preserve">For determination of maximum modulation order for LBRM and TBS determination </w:t>
      </w:r>
      <w:r>
        <w:rPr>
          <w:rFonts w:ascii="Times" w:eastAsia="Batang" w:hAnsi="Times"/>
          <w:szCs w:val="24"/>
        </w:rPr>
        <w:t>for GC-PDSCH,</w:t>
      </w:r>
    </w:p>
    <w:p w14:paraId="36742B4D" w14:textId="77777777" w:rsidR="00646BF0" w:rsidRDefault="00646BF0" w:rsidP="00FB5091">
      <w:pPr>
        <w:widowControl w:val="0"/>
        <w:numPr>
          <w:ilvl w:val="0"/>
          <w:numId w:val="41"/>
        </w:numPr>
        <w:spacing w:after="0"/>
        <w:contextualSpacing/>
        <w:rPr>
          <w:rFonts w:ascii="Times" w:eastAsia="Batang" w:hAnsi="Times"/>
          <w:szCs w:val="24"/>
          <w:lang w:eastAsia="zh-CN"/>
        </w:rPr>
      </w:pPr>
      <w:proofErr w:type="gramStart"/>
      <w:r>
        <w:rPr>
          <w:rFonts w:ascii="Times" w:eastAsia="Batang" w:hAnsi="Times"/>
          <w:szCs w:val="24"/>
        </w:rPr>
        <w:t>if</w:t>
      </w:r>
      <w:proofErr w:type="gramEnd"/>
      <w:r>
        <w:rPr>
          <w:rFonts w:ascii="Times" w:eastAsia="Batang" w:hAnsi="Times"/>
          <w:szCs w:val="24"/>
        </w:rPr>
        <w:t xml:space="preserve"> </w:t>
      </w:r>
      <w:proofErr w:type="spellStart"/>
      <w:r>
        <w:rPr>
          <w:rFonts w:ascii="Times" w:eastAsia="Batang" w:hAnsi="Times"/>
          <w:i/>
          <w:iCs/>
          <w:szCs w:val="24"/>
        </w:rPr>
        <w:t>mcs</w:t>
      </w:r>
      <w:proofErr w:type="spellEnd"/>
      <w:r>
        <w:rPr>
          <w:rFonts w:ascii="Times" w:eastAsia="Batang" w:hAnsi="Times"/>
          <w:i/>
          <w:iCs/>
          <w:szCs w:val="24"/>
        </w:rPr>
        <w:t>-Table</w:t>
      </w:r>
      <w:r>
        <w:rPr>
          <w:rFonts w:ascii="Times" w:eastAsia="Batang" w:hAnsi="Times"/>
          <w:szCs w:val="24"/>
        </w:rPr>
        <w:t xml:space="preserve"> in </w:t>
      </w:r>
      <w:r>
        <w:rPr>
          <w:rFonts w:ascii="Times" w:eastAsia="Batang" w:hAnsi="Times"/>
          <w:i/>
          <w:iCs/>
          <w:szCs w:val="24"/>
        </w:rPr>
        <w:t>PDSCH-</w:t>
      </w:r>
      <w:proofErr w:type="spellStart"/>
      <w:r>
        <w:rPr>
          <w:rFonts w:ascii="Times" w:eastAsia="Batang" w:hAnsi="Times"/>
          <w:i/>
          <w:iCs/>
          <w:szCs w:val="24"/>
        </w:rPr>
        <w:t>Config</w:t>
      </w:r>
      <w:proofErr w:type="spellEnd"/>
      <w:r>
        <w:rPr>
          <w:rFonts w:ascii="Times" w:eastAsia="Batang" w:hAnsi="Times"/>
          <w:szCs w:val="24"/>
        </w:rPr>
        <w:t xml:space="preserve"> for MBS is not configured in CFR, Table 5.1.3.1-1 in TS38.214 is used (similar as the default value in R16).</w:t>
      </w:r>
    </w:p>
    <w:p w14:paraId="21ADE957" w14:textId="77777777" w:rsidR="00646BF0" w:rsidRDefault="00646BF0" w:rsidP="00FB5091">
      <w:pPr>
        <w:pStyle w:val="ad"/>
      </w:pPr>
    </w:p>
    <w:p w14:paraId="27DD6335" w14:textId="77777777" w:rsidR="00646BF0" w:rsidRDefault="00646BF0" w:rsidP="00FB5091">
      <w:pPr>
        <w:pStyle w:val="ad"/>
      </w:pPr>
    </w:p>
    <w:p w14:paraId="7333AF5C" w14:textId="77777777" w:rsidR="00646BF0" w:rsidRDefault="00646BF0" w:rsidP="00FB5091">
      <w:pPr>
        <w:spacing w:after="0"/>
        <w:rPr>
          <w:b/>
          <w:bCs/>
          <w:lang w:eastAsia="x-none"/>
        </w:rPr>
      </w:pPr>
      <w:r>
        <w:rPr>
          <w:b/>
          <w:bCs/>
          <w:highlight w:val="green"/>
          <w:lang w:eastAsia="x-none"/>
        </w:rPr>
        <w:t>Agreement</w:t>
      </w:r>
    </w:p>
    <w:p w14:paraId="20DB44B9" w14:textId="77777777" w:rsidR="00646BF0" w:rsidRDefault="00646BF0" w:rsidP="00FB5091">
      <w:pPr>
        <w:spacing w:after="0"/>
        <w:rPr>
          <w:lang w:eastAsia="x-none"/>
        </w:rPr>
      </w:pPr>
      <w:r>
        <w:rPr>
          <w:lang w:eastAsia="x-none"/>
        </w:rPr>
        <w:t xml:space="preserve">The following agreements for RRC_CONECTED UEs also apply for broadcast reception with UEs in RRC_IDLE/ RRC_INACTIVE states, </w:t>
      </w:r>
      <w:r>
        <w:rPr>
          <w:color w:val="FF0000"/>
          <w:lang w:eastAsia="x-none"/>
        </w:rPr>
        <w:t>with the following updates</w:t>
      </w:r>
      <w:r>
        <w:rPr>
          <w:lang w:eastAsia="x-none"/>
        </w:rPr>
        <w:t>:</w:t>
      </w:r>
      <w:r>
        <w:rPr>
          <w:rStyle w:val="ac"/>
        </w:rPr>
        <w:annotationRef/>
      </w:r>
    </w:p>
    <w:p w14:paraId="16E8410E" w14:textId="77777777" w:rsidR="00646BF0" w:rsidRDefault="00646BF0" w:rsidP="00FB5091">
      <w:pPr>
        <w:spacing w:after="0"/>
        <w:rPr>
          <w:lang w:eastAsia="x-none"/>
        </w:rPr>
      </w:pPr>
    </w:p>
    <w:p w14:paraId="67147360" w14:textId="77777777" w:rsidR="00646BF0" w:rsidRDefault="00646BF0" w:rsidP="00FB5091">
      <w:pPr>
        <w:spacing w:after="0"/>
        <w:ind w:leftChars="200" w:left="400"/>
        <w:rPr>
          <w:i/>
          <w:lang w:eastAsia="x-none"/>
        </w:rPr>
      </w:pPr>
      <w:r>
        <w:rPr>
          <w:i/>
          <w:highlight w:val="green"/>
          <w:lang w:eastAsia="x-none"/>
        </w:rPr>
        <w:t>Agreement:</w:t>
      </w:r>
    </w:p>
    <w:p w14:paraId="169B1A0C" w14:textId="77777777" w:rsidR="00646BF0" w:rsidRDefault="00646BF0" w:rsidP="00FB5091">
      <w:pPr>
        <w:spacing w:after="0"/>
        <w:ind w:leftChars="200" w:left="400"/>
        <w:rPr>
          <w:i/>
          <w:lang w:eastAsia="x-none"/>
        </w:rPr>
      </w:pPr>
      <w:r>
        <w:rPr>
          <w:i/>
          <w:lang w:eastAsia="x-none"/>
        </w:rPr>
        <w:t>For LBRM and TBS determination for GC-PDSCH:</w:t>
      </w:r>
    </w:p>
    <w:p w14:paraId="5742EE9D" w14:textId="77777777" w:rsidR="00646BF0" w:rsidRDefault="00646BF0" w:rsidP="00FB5091">
      <w:pPr>
        <w:numPr>
          <w:ilvl w:val="0"/>
          <w:numId w:val="41"/>
        </w:numPr>
        <w:spacing w:after="0"/>
        <w:ind w:leftChars="380" w:left="1120"/>
        <w:rPr>
          <w:i/>
          <w:lang w:eastAsia="x-none"/>
        </w:rPr>
      </w:pPr>
      <w:r>
        <w:rPr>
          <w:i/>
          <w:lang w:eastAsia="x-none"/>
        </w:rPr>
        <w:t xml:space="preserve">The maximum number of layers can be provided by </w:t>
      </w:r>
      <w:proofErr w:type="spellStart"/>
      <w:r>
        <w:rPr>
          <w:i/>
          <w:iCs/>
          <w:lang w:eastAsia="x-none"/>
        </w:rPr>
        <w:t>maxMIMO</w:t>
      </w:r>
      <w:proofErr w:type="spellEnd"/>
      <w:r>
        <w:rPr>
          <w:i/>
          <w:iCs/>
          <w:lang w:eastAsia="x-none"/>
        </w:rPr>
        <w:t>-Layers</w:t>
      </w:r>
      <w:r>
        <w:rPr>
          <w:i/>
          <w:lang w:eastAsia="x-none"/>
        </w:rPr>
        <w:t xml:space="preserve"> in </w:t>
      </w:r>
      <w:r>
        <w:rPr>
          <w:i/>
          <w:iCs/>
          <w:lang w:eastAsia="x-none"/>
        </w:rPr>
        <w:t>PDSCH-</w:t>
      </w:r>
      <w:proofErr w:type="spellStart"/>
      <w:r>
        <w:rPr>
          <w:i/>
          <w:iCs/>
          <w:lang w:eastAsia="x-none"/>
        </w:rPr>
        <w:t>Config</w:t>
      </w:r>
      <w:proofErr w:type="spellEnd"/>
      <w:r>
        <w:rPr>
          <w:i/>
          <w:lang w:eastAsia="x-none"/>
        </w:rPr>
        <w:t xml:space="preserve"> for MBS in CFR; if not provided, a default value is defined.</w:t>
      </w:r>
    </w:p>
    <w:p w14:paraId="3DC8D5FA" w14:textId="77777777" w:rsidR="00646BF0" w:rsidRDefault="00646BF0" w:rsidP="00FB5091">
      <w:pPr>
        <w:numPr>
          <w:ilvl w:val="1"/>
          <w:numId w:val="39"/>
        </w:numPr>
        <w:spacing w:after="0"/>
        <w:ind w:leftChars="740" w:left="1840"/>
        <w:rPr>
          <w:i/>
          <w:lang w:eastAsia="x-none"/>
        </w:rPr>
      </w:pPr>
      <w:r>
        <w:rPr>
          <w:i/>
          <w:lang w:eastAsia="x-none"/>
        </w:rPr>
        <w:t>FFS the default value.</w:t>
      </w:r>
    </w:p>
    <w:p w14:paraId="5CC5A299" w14:textId="77777777" w:rsidR="00646BF0" w:rsidRDefault="00646BF0" w:rsidP="00FB5091">
      <w:pPr>
        <w:numPr>
          <w:ilvl w:val="0"/>
          <w:numId w:val="41"/>
        </w:numPr>
        <w:spacing w:after="0"/>
        <w:ind w:leftChars="380" w:left="1120"/>
        <w:rPr>
          <w:i/>
          <w:lang w:eastAsia="x-none"/>
        </w:rPr>
      </w:pPr>
      <w:r>
        <w:rPr>
          <w:i/>
          <w:lang w:eastAsia="x-none"/>
        </w:rPr>
        <w:t xml:space="preserve">The maximum modulation order can be determined from </w:t>
      </w:r>
      <w:proofErr w:type="spellStart"/>
      <w:r>
        <w:rPr>
          <w:i/>
          <w:iCs/>
          <w:lang w:eastAsia="x-none"/>
        </w:rPr>
        <w:t>mcs</w:t>
      </w:r>
      <w:proofErr w:type="spellEnd"/>
      <w:r>
        <w:rPr>
          <w:i/>
          <w:iCs/>
          <w:lang w:eastAsia="x-none"/>
        </w:rPr>
        <w:t>-Table</w:t>
      </w:r>
      <w:r>
        <w:rPr>
          <w:i/>
          <w:lang w:eastAsia="x-none"/>
        </w:rPr>
        <w:t xml:space="preserve"> in PDSCH-</w:t>
      </w:r>
      <w:proofErr w:type="spellStart"/>
      <w:r>
        <w:rPr>
          <w:i/>
          <w:lang w:eastAsia="x-none"/>
        </w:rPr>
        <w:t>Config</w:t>
      </w:r>
      <w:proofErr w:type="spellEnd"/>
      <w:r>
        <w:rPr>
          <w:i/>
          <w:lang w:eastAsia="x-none"/>
        </w:rPr>
        <w:t xml:space="preserve"> for MBS in CFR; </w:t>
      </w:r>
    </w:p>
    <w:p w14:paraId="24FBAC10" w14:textId="77777777" w:rsidR="00646BF0" w:rsidRDefault="00646BF0" w:rsidP="00FB5091">
      <w:pPr>
        <w:numPr>
          <w:ilvl w:val="1"/>
          <w:numId w:val="39"/>
        </w:numPr>
        <w:spacing w:after="0"/>
        <w:ind w:leftChars="740" w:left="1840"/>
        <w:rPr>
          <w:i/>
          <w:lang w:eastAsia="x-none"/>
        </w:rPr>
      </w:pPr>
      <w:r>
        <w:rPr>
          <w:i/>
          <w:lang w:eastAsia="x-none"/>
        </w:rPr>
        <w:t xml:space="preserve">FFS: if </w:t>
      </w:r>
      <w:proofErr w:type="spellStart"/>
      <w:r>
        <w:rPr>
          <w:i/>
          <w:iCs/>
          <w:lang w:eastAsia="x-none"/>
        </w:rPr>
        <w:t>mcs</w:t>
      </w:r>
      <w:proofErr w:type="spellEnd"/>
      <w:r>
        <w:rPr>
          <w:i/>
          <w:iCs/>
          <w:lang w:eastAsia="x-none"/>
        </w:rPr>
        <w:t>-Table</w:t>
      </w:r>
      <w:r>
        <w:rPr>
          <w:i/>
          <w:lang w:eastAsia="x-none"/>
        </w:rPr>
        <w:t xml:space="preserve"> in </w:t>
      </w:r>
      <w:r>
        <w:rPr>
          <w:i/>
          <w:iCs/>
          <w:lang w:eastAsia="x-none"/>
        </w:rPr>
        <w:t>PDSCH-</w:t>
      </w:r>
      <w:proofErr w:type="spellStart"/>
      <w:r>
        <w:rPr>
          <w:i/>
          <w:iCs/>
          <w:lang w:eastAsia="x-none"/>
        </w:rPr>
        <w:t>Config</w:t>
      </w:r>
      <w:proofErr w:type="spellEnd"/>
      <w:r>
        <w:rPr>
          <w:i/>
          <w:lang w:eastAsia="x-none"/>
        </w:rPr>
        <w:t xml:space="preserve"> for MBS is not configured in CFR, a value determined from </w:t>
      </w:r>
      <w:proofErr w:type="spellStart"/>
      <w:r>
        <w:rPr>
          <w:i/>
          <w:iCs/>
          <w:lang w:eastAsia="x-none"/>
        </w:rPr>
        <w:t>mcs</w:t>
      </w:r>
      <w:proofErr w:type="spellEnd"/>
      <w:r>
        <w:rPr>
          <w:i/>
          <w:iCs/>
          <w:lang w:eastAsia="x-none"/>
        </w:rPr>
        <w:t>-Table</w:t>
      </w:r>
      <w:r>
        <w:rPr>
          <w:i/>
          <w:lang w:eastAsia="x-none"/>
        </w:rPr>
        <w:t xml:space="preserve"> in </w:t>
      </w:r>
      <w:r>
        <w:rPr>
          <w:i/>
          <w:iCs/>
          <w:lang w:eastAsia="x-none"/>
        </w:rPr>
        <w:t>PDSCH-</w:t>
      </w:r>
      <w:proofErr w:type="spellStart"/>
      <w:r>
        <w:rPr>
          <w:i/>
          <w:iCs/>
          <w:lang w:eastAsia="x-none"/>
        </w:rPr>
        <w:t>Config</w:t>
      </w:r>
      <w:proofErr w:type="spellEnd"/>
      <w:r>
        <w:rPr>
          <w:i/>
          <w:lang w:eastAsia="x-none"/>
        </w:rPr>
        <w:t xml:space="preserve"> for unicast in the active DL BWP is used; if the </w:t>
      </w:r>
      <w:proofErr w:type="spellStart"/>
      <w:r>
        <w:rPr>
          <w:i/>
          <w:iCs/>
          <w:lang w:eastAsia="x-none"/>
        </w:rPr>
        <w:t>mcs</w:t>
      </w:r>
      <w:proofErr w:type="spellEnd"/>
      <w:r>
        <w:rPr>
          <w:i/>
          <w:iCs/>
          <w:lang w:eastAsia="x-none"/>
        </w:rPr>
        <w:t>-Table</w:t>
      </w:r>
      <w:r>
        <w:rPr>
          <w:i/>
          <w:lang w:eastAsia="x-none"/>
        </w:rPr>
        <w:t xml:space="preserve"> in </w:t>
      </w:r>
      <w:r>
        <w:rPr>
          <w:i/>
          <w:iCs/>
          <w:lang w:eastAsia="x-none"/>
        </w:rPr>
        <w:t>PDSCH-</w:t>
      </w:r>
      <w:proofErr w:type="spellStart"/>
      <w:r>
        <w:rPr>
          <w:i/>
          <w:iCs/>
          <w:lang w:eastAsia="x-none"/>
        </w:rPr>
        <w:t>Config</w:t>
      </w:r>
      <w:proofErr w:type="spellEnd"/>
      <w:r>
        <w:rPr>
          <w:i/>
          <w:lang w:eastAsia="x-none"/>
        </w:rPr>
        <w:t xml:space="preserve"> for unicast is not configured, Table 5.1.3.1-1 in TS38.214 is used (similar as the default value in R16). </w:t>
      </w:r>
    </w:p>
    <w:p w14:paraId="6604AB8A" w14:textId="77777777" w:rsidR="00646BF0" w:rsidRDefault="00646BF0" w:rsidP="00FB5091">
      <w:pPr>
        <w:numPr>
          <w:ilvl w:val="0"/>
          <w:numId w:val="41"/>
        </w:numPr>
        <w:spacing w:after="0"/>
        <w:ind w:leftChars="380" w:left="1120"/>
        <w:rPr>
          <w:i/>
          <w:lang w:eastAsia="x-none"/>
        </w:rPr>
      </w:pPr>
      <w:proofErr w:type="spellStart"/>
      <w:proofErr w:type="gramStart"/>
      <w:r>
        <w:rPr>
          <w:i/>
          <w:lang w:eastAsia="x-none"/>
        </w:rPr>
        <w:t>xOverhead</w:t>
      </w:r>
      <w:proofErr w:type="spellEnd"/>
      <w:proofErr w:type="gramEnd"/>
      <w:r>
        <w:rPr>
          <w:i/>
          <w:lang w:eastAsia="x-none"/>
        </w:rPr>
        <w:t xml:space="preserve"> can be provided in PDSCH-</w:t>
      </w:r>
      <w:proofErr w:type="spellStart"/>
      <w:r>
        <w:rPr>
          <w:i/>
          <w:lang w:eastAsia="x-none"/>
        </w:rPr>
        <w:t>Config</w:t>
      </w:r>
      <w:proofErr w:type="spellEnd"/>
      <w:r>
        <w:rPr>
          <w:i/>
          <w:lang w:eastAsia="x-none"/>
        </w:rPr>
        <w:t xml:space="preserve"> for MBS in CFR; if not provided, a default value of zero is used.</w:t>
      </w:r>
    </w:p>
    <w:p w14:paraId="5C35C325" w14:textId="77777777" w:rsidR="00646BF0" w:rsidRDefault="00646BF0" w:rsidP="00FB5091">
      <w:pPr>
        <w:numPr>
          <w:ilvl w:val="0"/>
          <w:numId w:val="41"/>
        </w:numPr>
        <w:spacing w:after="0"/>
        <w:ind w:leftChars="380" w:left="1120"/>
        <w:rPr>
          <w:i/>
          <w:lang w:eastAsia="x-none"/>
        </w:rPr>
      </w:pPr>
      <w:r>
        <w:rPr>
          <w:i/>
          <w:lang w:eastAsia="x-none"/>
        </w:rPr>
        <w:t>The number of PRBs is determined based on the size of CFR.</w:t>
      </w:r>
    </w:p>
    <w:p w14:paraId="158C3F81" w14:textId="77777777" w:rsidR="00646BF0" w:rsidRDefault="00646BF0" w:rsidP="00FB5091">
      <w:pPr>
        <w:spacing w:after="0"/>
        <w:ind w:leftChars="200" w:left="400"/>
        <w:rPr>
          <w:b/>
          <w:bCs/>
          <w:i/>
          <w:iCs/>
          <w:lang w:eastAsia="x-none"/>
        </w:rPr>
      </w:pPr>
    </w:p>
    <w:p w14:paraId="406D0244" w14:textId="77777777" w:rsidR="00646BF0" w:rsidRDefault="00646BF0" w:rsidP="00FB5091">
      <w:pPr>
        <w:spacing w:after="0"/>
        <w:ind w:leftChars="200" w:left="400"/>
        <w:rPr>
          <w:i/>
          <w:lang w:eastAsia="x-none"/>
        </w:rPr>
      </w:pPr>
      <w:r>
        <w:rPr>
          <w:i/>
          <w:highlight w:val="green"/>
          <w:lang w:eastAsia="x-none"/>
        </w:rPr>
        <w:t>Agreement:</w:t>
      </w:r>
    </w:p>
    <w:p w14:paraId="30FCD2B4" w14:textId="77777777" w:rsidR="00646BF0" w:rsidRDefault="00646BF0" w:rsidP="00FB5091">
      <w:pPr>
        <w:spacing w:after="0"/>
        <w:ind w:leftChars="200" w:left="400"/>
        <w:rPr>
          <w:i/>
          <w:lang w:eastAsia="x-none"/>
        </w:rPr>
      </w:pPr>
      <w:r>
        <w:rPr>
          <w:i/>
          <w:lang w:eastAsia="x-none"/>
        </w:rPr>
        <w:t xml:space="preserve">For LBRM and TBS determination for GC-PDSCH, the default value of the maximum number of layers is 1 if </w:t>
      </w:r>
      <w:proofErr w:type="spellStart"/>
      <w:r>
        <w:rPr>
          <w:i/>
          <w:iCs/>
          <w:lang w:eastAsia="x-none"/>
        </w:rPr>
        <w:t>maxMIMO</w:t>
      </w:r>
      <w:proofErr w:type="spellEnd"/>
      <w:r>
        <w:rPr>
          <w:i/>
          <w:iCs/>
          <w:lang w:eastAsia="x-none"/>
        </w:rPr>
        <w:t>-Layers</w:t>
      </w:r>
      <w:r>
        <w:rPr>
          <w:i/>
          <w:lang w:eastAsia="x-none"/>
        </w:rPr>
        <w:t xml:space="preserve"> in </w:t>
      </w:r>
      <w:r>
        <w:rPr>
          <w:i/>
          <w:iCs/>
          <w:lang w:eastAsia="x-none"/>
        </w:rPr>
        <w:t>PDSCH-</w:t>
      </w:r>
      <w:proofErr w:type="spellStart"/>
      <w:r>
        <w:rPr>
          <w:i/>
          <w:iCs/>
          <w:lang w:eastAsia="x-none"/>
        </w:rPr>
        <w:t>Config</w:t>
      </w:r>
      <w:proofErr w:type="spellEnd"/>
      <w:r>
        <w:rPr>
          <w:i/>
          <w:lang w:eastAsia="x-none"/>
        </w:rPr>
        <w:t xml:space="preserve"> for MBS in CFR is not configured.</w:t>
      </w:r>
    </w:p>
    <w:p w14:paraId="6E2C21B9" w14:textId="77777777" w:rsidR="00646BF0" w:rsidRDefault="00646BF0" w:rsidP="00FB5091">
      <w:pPr>
        <w:spacing w:after="0"/>
        <w:ind w:leftChars="200" w:left="400"/>
        <w:rPr>
          <w:i/>
          <w:lang w:eastAsia="x-none"/>
        </w:rPr>
      </w:pPr>
    </w:p>
    <w:p w14:paraId="2E16AA59" w14:textId="77777777" w:rsidR="00646BF0" w:rsidRDefault="00646BF0" w:rsidP="00FB5091">
      <w:pPr>
        <w:spacing w:after="0"/>
        <w:ind w:leftChars="200" w:left="400"/>
        <w:rPr>
          <w:i/>
          <w:lang w:eastAsia="x-none"/>
        </w:rPr>
      </w:pPr>
      <w:r>
        <w:rPr>
          <w:i/>
          <w:highlight w:val="green"/>
          <w:lang w:eastAsia="x-none"/>
        </w:rPr>
        <w:t>Agreement:</w:t>
      </w:r>
    </w:p>
    <w:p w14:paraId="3691E0CA" w14:textId="77777777" w:rsidR="00646BF0" w:rsidRDefault="00646BF0" w:rsidP="00FB5091">
      <w:pPr>
        <w:spacing w:after="0"/>
        <w:ind w:leftChars="200" w:left="400"/>
        <w:rPr>
          <w:i/>
          <w:lang w:eastAsia="x-none"/>
        </w:rPr>
      </w:pPr>
      <w:r>
        <w:rPr>
          <w:i/>
          <w:lang w:eastAsia="x-none"/>
        </w:rPr>
        <w:t>For determination of maximum modulation order for LBRM and TBS determination for GC-PDSCH,</w:t>
      </w:r>
    </w:p>
    <w:p w14:paraId="156971AA" w14:textId="77777777" w:rsidR="00646BF0" w:rsidRDefault="00646BF0" w:rsidP="00FB5091">
      <w:pPr>
        <w:numPr>
          <w:ilvl w:val="0"/>
          <w:numId w:val="41"/>
        </w:numPr>
        <w:spacing w:after="0"/>
        <w:ind w:leftChars="380" w:left="1120"/>
        <w:rPr>
          <w:i/>
          <w:lang w:eastAsia="x-none"/>
        </w:rPr>
      </w:pPr>
      <w:proofErr w:type="gramStart"/>
      <w:r>
        <w:rPr>
          <w:i/>
          <w:lang w:eastAsia="x-none"/>
        </w:rPr>
        <w:t>if</w:t>
      </w:r>
      <w:proofErr w:type="gramEnd"/>
      <w:r>
        <w:rPr>
          <w:i/>
          <w:lang w:eastAsia="x-none"/>
        </w:rPr>
        <w:t xml:space="preserve"> </w:t>
      </w:r>
      <w:proofErr w:type="spellStart"/>
      <w:r>
        <w:rPr>
          <w:i/>
          <w:iCs/>
          <w:lang w:eastAsia="x-none"/>
        </w:rPr>
        <w:t>mcs</w:t>
      </w:r>
      <w:proofErr w:type="spellEnd"/>
      <w:r>
        <w:rPr>
          <w:i/>
          <w:iCs/>
          <w:lang w:eastAsia="x-none"/>
        </w:rPr>
        <w:t>-Table</w:t>
      </w:r>
      <w:r>
        <w:rPr>
          <w:i/>
          <w:lang w:eastAsia="x-none"/>
        </w:rPr>
        <w:t xml:space="preserve"> in </w:t>
      </w:r>
      <w:r>
        <w:rPr>
          <w:i/>
          <w:iCs/>
          <w:lang w:eastAsia="x-none"/>
        </w:rPr>
        <w:t>PDSCH-</w:t>
      </w:r>
      <w:proofErr w:type="spellStart"/>
      <w:r>
        <w:rPr>
          <w:i/>
          <w:iCs/>
          <w:lang w:eastAsia="x-none"/>
        </w:rPr>
        <w:t>Config</w:t>
      </w:r>
      <w:proofErr w:type="spellEnd"/>
      <w:r>
        <w:rPr>
          <w:i/>
          <w:lang w:eastAsia="x-none"/>
        </w:rPr>
        <w:t xml:space="preserve"> for MBS is not configured in CFR, Table 5.1.3.1-1 in TS38.214 is used (similar as the default value in R16).</w:t>
      </w:r>
    </w:p>
    <w:p w14:paraId="093A36CA" w14:textId="77777777" w:rsidR="00646BF0" w:rsidRDefault="00646BF0" w:rsidP="00FB5091">
      <w:pPr>
        <w:spacing w:after="0"/>
        <w:ind w:leftChars="200" w:left="400"/>
        <w:rPr>
          <w:lang w:eastAsia="x-none"/>
        </w:rPr>
      </w:pPr>
    </w:p>
    <w:p w14:paraId="1954A76C" w14:textId="77777777" w:rsidR="00646BF0" w:rsidRDefault="00646BF0" w:rsidP="00FB5091">
      <w:pPr>
        <w:spacing w:after="0"/>
        <w:ind w:leftChars="200" w:left="400"/>
        <w:rPr>
          <w:color w:val="FF0000"/>
          <w:lang w:eastAsia="x-none"/>
        </w:rPr>
      </w:pPr>
      <w:r>
        <w:rPr>
          <w:color w:val="FF0000"/>
          <w:lang w:eastAsia="x-none"/>
        </w:rPr>
        <w:t>For LBRM and TBS determination for GC-PDSCH for broadcast reception:</w:t>
      </w:r>
    </w:p>
    <w:p w14:paraId="5FA78B03" w14:textId="77777777" w:rsidR="00646BF0" w:rsidRDefault="00646BF0" w:rsidP="00FB5091">
      <w:pPr>
        <w:numPr>
          <w:ilvl w:val="0"/>
          <w:numId w:val="42"/>
        </w:numPr>
        <w:spacing w:after="0"/>
        <w:ind w:leftChars="480" w:left="1320"/>
        <w:rPr>
          <w:color w:val="FF0000"/>
          <w:lang w:eastAsia="x-none"/>
        </w:rPr>
      </w:pPr>
      <w:r>
        <w:rPr>
          <w:color w:val="FF0000"/>
          <w:lang w:eastAsia="x-none"/>
        </w:rPr>
        <w:t>the maximum number of layers is 1</w:t>
      </w:r>
    </w:p>
    <w:p w14:paraId="398CD572" w14:textId="77777777" w:rsidR="00646BF0" w:rsidRDefault="00646BF0" w:rsidP="00FB5091">
      <w:pPr>
        <w:numPr>
          <w:ilvl w:val="0"/>
          <w:numId w:val="42"/>
        </w:numPr>
        <w:spacing w:after="0"/>
        <w:ind w:leftChars="480" w:left="1320"/>
        <w:rPr>
          <w:color w:val="FF0000"/>
          <w:lang w:eastAsia="x-none"/>
        </w:rPr>
      </w:pPr>
      <w:proofErr w:type="gramStart"/>
      <w:r>
        <w:rPr>
          <w:color w:val="FF0000"/>
          <w:lang w:eastAsia="x-none"/>
        </w:rPr>
        <w:t>the</w:t>
      </w:r>
      <w:proofErr w:type="gramEnd"/>
      <w:r>
        <w:rPr>
          <w:color w:val="FF0000"/>
          <w:lang w:eastAsia="x-none"/>
        </w:rPr>
        <w:t xml:space="preserve"> maximum modulation order can be determined from </w:t>
      </w:r>
      <w:proofErr w:type="spellStart"/>
      <w:r>
        <w:rPr>
          <w:i/>
          <w:iCs/>
          <w:color w:val="FF0000"/>
          <w:lang w:eastAsia="x-none"/>
        </w:rPr>
        <w:t>mcs</w:t>
      </w:r>
      <w:proofErr w:type="spellEnd"/>
      <w:r>
        <w:rPr>
          <w:i/>
          <w:iCs/>
          <w:color w:val="FF0000"/>
          <w:lang w:eastAsia="x-none"/>
        </w:rPr>
        <w:t>-Table</w:t>
      </w:r>
      <w:r>
        <w:rPr>
          <w:color w:val="FF0000"/>
          <w:lang w:eastAsia="x-none"/>
        </w:rPr>
        <w:t xml:space="preserve"> in </w:t>
      </w:r>
      <w:r>
        <w:rPr>
          <w:i/>
          <w:iCs/>
          <w:color w:val="FF0000"/>
          <w:lang w:eastAsia="x-none"/>
        </w:rPr>
        <w:t>PDSCH-</w:t>
      </w:r>
      <w:proofErr w:type="spellStart"/>
      <w:r>
        <w:rPr>
          <w:i/>
          <w:iCs/>
          <w:color w:val="FF0000"/>
          <w:lang w:eastAsia="x-none"/>
        </w:rPr>
        <w:t>Config</w:t>
      </w:r>
      <w:proofErr w:type="spellEnd"/>
      <w:r>
        <w:rPr>
          <w:color w:val="FF0000"/>
          <w:lang w:eastAsia="x-none"/>
        </w:rPr>
        <w:t xml:space="preserve"> for broadcast. </w:t>
      </w:r>
    </w:p>
    <w:p w14:paraId="0F3157C8" w14:textId="6AE54AB5" w:rsidR="00646BF0" w:rsidRDefault="00646BF0" w:rsidP="00FB5091">
      <w:pPr>
        <w:pStyle w:val="ad"/>
      </w:pPr>
      <w:r>
        <w:rPr>
          <w:color w:val="FF0000"/>
          <w:lang w:eastAsia="x-none"/>
        </w:rPr>
        <w:t xml:space="preserve">If </w:t>
      </w:r>
      <w:proofErr w:type="spellStart"/>
      <w:r>
        <w:rPr>
          <w:i/>
          <w:iCs/>
          <w:color w:val="FF0000"/>
          <w:lang w:eastAsia="x-none"/>
        </w:rPr>
        <w:t>mcs</w:t>
      </w:r>
      <w:proofErr w:type="spellEnd"/>
      <w:r>
        <w:rPr>
          <w:i/>
          <w:iCs/>
          <w:color w:val="FF0000"/>
          <w:lang w:eastAsia="x-none"/>
        </w:rPr>
        <w:t>-Table</w:t>
      </w:r>
      <w:r>
        <w:rPr>
          <w:color w:val="FF0000"/>
          <w:lang w:eastAsia="x-none"/>
        </w:rPr>
        <w:t xml:space="preserve"> in </w:t>
      </w:r>
      <w:r>
        <w:rPr>
          <w:i/>
          <w:iCs/>
          <w:color w:val="FF0000"/>
          <w:lang w:eastAsia="x-none"/>
        </w:rPr>
        <w:t>PDSCH-</w:t>
      </w:r>
      <w:proofErr w:type="spellStart"/>
      <w:r>
        <w:rPr>
          <w:i/>
          <w:iCs/>
          <w:color w:val="FF0000"/>
          <w:lang w:eastAsia="x-none"/>
        </w:rPr>
        <w:t>Config</w:t>
      </w:r>
      <w:proofErr w:type="spellEnd"/>
      <w:r>
        <w:rPr>
          <w:color w:val="FF0000"/>
          <w:lang w:eastAsia="x-none"/>
        </w:rPr>
        <w:t xml:space="preserve"> is not configured in CFR for broadcast, Table 5.1.3.1-1 in TS38.214 is used.</w:t>
      </w:r>
    </w:p>
  </w:comment>
  <w:comment w:id="204" w:author="Huawei RAN1#107-e 2" w:date="2021-12-02T16:05:00Z" w:initials="chengyan">
    <w:p w14:paraId="1D41605A" w14:textId="77777777" w:rsidR="00954368" w:rsidRDefault="00954368" w:rsidP="00954368">
      <w:pPr>
        <w:spacing w:after="0"/>
        <w:rPr>
          <w:rFonts w:ascii="CG Times (WN)" w:eastAsia="宋体" w:hAnsi="CG Times (WN)"/>
          <w:highlight w:val="green"/>
          <w:lang w:eastAsia="ja-JP"/>
        </w:rPr>
      </w:pPr>
      <w:r>
        <w:rPr>
          <w:rStyle w:val="ac"/>
        </w:rPr>
        <w:annotationRef/>
      </w:r>
    </w:p>
    <w:p w14:paraId="7E03E00F" w14:textId="701A0EF8" w:rsidR="00954368" w:rsidRPr="00EC60AD" w:rsidRDefault="00954368" w:rsidP="00954368">
      <w:pPr>
        <w:spacing w:after="0"/>
        <w:rPr>
          <w:rFonts w:ascii="CG Times (WN)" w:eastAsia="宋体" w:hAnsi="CG Times (WN)"/>
          <w:lang w:eastAsia="ja-JP"/>
        </w:rPr>
      </w:pPr>
      <w:r w:rsidRPr="00EC60AD">
        <w:rPr>
          <w:rFonts w:ascii="CG Times (WN)" w:eastAsia="宋体" w:hAnsi="CG Times (WN)"/>
          <w:highlight w:val="green"/>
          <w:lang w:eastAsia="ja-JP"/>
        </w:rPr>
        <w:t>Agreement:</w:t>
      </w:r>
    </w:p>
    <w:p w14:paraId="2229A039" w14:textId="75B78A4B" w:rsidR="00954368" w:rsidRDefault="00954368" w:rsidP="00954368">
      <w:pPr>
        <w:pStyle w:val="ad"/>
      </w:pPr>
      <w:r w:rsidRPr="00EC60AD">
        <w:rPr>
          <w:rFonts w:eastAsia="Gulim"/>
          <w:lang w:val="en-US"/>
        </w:rPr>
        <w:t>For broadcast reception with UEs in RRC_IDLE/INACTIVE state, the DCI size of GC-PDCCH scheduling a GC-PDSCH carrying MCCH/MTCH is aligned with DCI format 1_0 with CRC scrambled by C-RNTI in the CSS.</w:t>
      </w:r>
    </w:p>
  </w:comment>
  <w:comment w:id="266" w:author="Huawei-RAN1#107-e" w:date="2021-11-27T14:35:00Z" w:initials="Huawei">
    <w:p w14:paraId="650B93B8" w14:textId="77777777" w:rsidR="00954368" w:rsidRDefault="00954368" w:rsidP="00954368">
      <w:pPr>
        <w:pStyle w:val="ad"/>
        <w:rPr>
          <w:lang w:eastAsia="zh-CN"/>
        </w:rPr>
      </w:pPr>
      <w:r>
        <w:rPr>
          <w:rStyle w:val="ac"/>
        </w:rPr>
        <w:annotationRef/>
      </w:r>
      <w:r>
        <w:rPr>
          <w:rFonts w:hint="eastAsia"/>
          <w:lang w:eastAsia="zh-CN"/>
        </w:rPr>
        <w:t>E</w:t>
      </w:r>
      <w:r>
        <w:rPr>
          <w:lang w:eastAsia="zh-CN"/>
        </w:rPr>
        <w:t xml:space="preserve">ditor’s note: Can be further updated if it is agreed to extend HARQ process number to 32 later. Note that bracket is not preferred in the formal CR submitted to RAN. </w:t>
      </w:r>
    </w:p>
  </w:comment>
  <w:comment w:id="278" w:author="Huawei RAN1#107-e 2" w:date="2021-12-02T16:06:00Z" w:initials="chengyan">
    <w:p w14:paraId="7D153BD5" w14:textId="77777777" w:rsidR="00954368" w:rsidRDefault="00954368" w:rsidP="00954368">
      <w:pPr>
        <w:spacing w:after="0"/>
        <w:rPr>
          <w:rFonts w:ascii="CG Times (WN)" w:eastAsia="宋体" w:hAnsi="CG Times (WN)"/>
          <w:highlight w:val="green"/>
          <w:lang w:eastAsia="ja-JP"/>
        </w:rPr>
      </w:pPr>
      <w:r>
        <w:rPr>
          <w:rStyle w:val="ac"/>
        </w:rPr>
        <w:annotationRef/>
      </w:r>
    </w:p>
    <w:p w14:paraId="294AADE0" w14:textId="32A55D81" w:rsidR="00954368" w:rsidRPr="00EC60AD" w:rsidRDefault="00954368" w:rsidP="00954368">
      <w:pPr>
        <w:spacing w:after="0"/>
        <w:rPr>
          <w:rFonts w:ascii="CG Times (WN)" w:eastAsia="宋体" w:hAnsi="CG Times (WN)"/>
          <w:lang w:eastAsia="ja-JP"/>
        </w:rPr>
      </w:pPr>
      <w:r w:rsidRPr="00EC60AD">
        <w:rPr>
          <w:rFonts w:ascii="CG Times (WN)" w:eastAsia="宋体" w:hAnsi="CG Times (WN)"/>
          <w:highlight w:val="green"/>
          <w:lang w:eastAsia="ja-JP"/>
        </w:rPr>
        <w:t>Agreement:</w:t>
      </w:r>
    </w:p>
    <w:p w14:paraId="26CFEA39" w14:textId="30FD3634" w:rsidR="00954368" w:rsidRDefault="00954368" w:rsidP="00954368">
      <w:pPr>
        <w:pStyle w:val="ad"/>
      </w:pPr>
      <w:r w:rsidRPr="00BE7AA0">
        <w:rPr>
          <w:rFonts w:eastAsia="Gulim"/>
        </w:rPr>
        <w:t>For multicast of RRC-CONNECTED UEs, align the size of the first DCI format</w:t>
      </w:r>
      <w:r w:rsidRPr="00BE7AA0">
        <w:rPr>
          <w:rFonts w:eastAsia="Gulim"/>
          <w:bCs/>
        </w:rPr>
        <w:t xml:space="preserve"> for GC-PDCCH</w:t>
      </w:r>
      <w:r w:rsidRPr="00BE7AA0">
        <w:rPr>
          <w:rFonts w:eastAsia="Gulim"/>
        </w:rPr>
        <w:t xml:space="preserve"> with DCI format 1_0 with CRC scrambled by C-RNTI monitored in CSS.</w:t>
      </w:r>
    </w:p>
  </w:comment>
  <w:comment w:id="286" w:author="Huawei-RAN1#107-e" w:date="2021-11-27T16:52:00Z" w:initials="Huawei">
    <w:p w14:paraId="1B70C132" w14:textId="327E7B68" w:rsidR="00646BF0" w:rsidRDefault="00646BF0">
      <w:pPr>
        <w:pStyle w:val="ad"/>
        <w:rPr>
          <w:lang w:eastAsia="zh-CN"/>
        </w:rPr>
      </w:pPr>
      <w:r>
        <w:rPr>
          <w:rStyle w:val="ac"/>
        </w:rPr>
        <w:annotationRef/>
      </w:r>
      <w:r>
        <w:rPr>
          <w:rFonts w:hint="eastAsia"/>
          <w:lang w:eastAsia="zh-CN"/>
        </w:rPr>
        <w:t>E</w:t>
      </w:r>
      <w:r>
        <w:rPr>
          <w:lang w:eastAsia="zh-CN"/>
        </w:rPr>
        <w:t xml:space="preserve">ditor’s note: The fields that are still FFS are removed from the endorsed draft CR post RAN1#106b-e, since bracket is not preferred in the formal CR submitted to RAN. Can be further update once new agreements are achieved. </w:t>
      </w:r>
    </w:p>
  </w:comment>
  <w:comment w:id="433" w:author="Huawei-RAN1#107-e" w:date="2021-11-27T16:19:00Z" w:initials="Huawei">
    <w:p w14:paraId="678F359E" w14:textId="7CD345D5" w:rsidR="00646BF0" w:rsidRDefault="00646BF0">
      <w:pPr>
        <w:pStyle w:val="ad"/>
      </w:pPr>
      <w:r>
        <w:rPr>
          <w:rStyle w:val="ac"/>
        </w:rPr>
        <w:annotationRef/>
      </w:r>
      <w:r>
        <w:rPr>
          <w:rFonts w:hint="eastAsia"/>
          <w:lang w:eastAsia="zh-CN"/>
        </w:rPr>
        <w:t>E</w:t>
      </w:r>
      <w:r>
        <w:rPr>
          <w:lang w:eastAsia="zh-CN"/>
        </w:rPr>
        <w:t>ditor’s note: Can be further updated if it is agreed to extend HARQ process number to 32 later. Note that bracket is not preferred in the formal CR submitted to RAN.</w:t>
      </w:r>
    </w:p>
  </w:comment>
  <w:comment w:id="437" w:author="Huawei-RAN1#107-e" w:date="2021-11-27T16:32:00Z" w:initials="Huawei">
    <w:p w14:paraId="33A3A85B" w14:textId="78B22A65" w:rsidR="00646BF0" w:rsidRDefault="00646BF0">
      <w:pPr>
        <w:pStyle w:val="ad"/>
      </w:pPr>
      <w:r>
        <w:rPr>
          <w:rStyle w:val="ac"/>
        </w:rPr>
        <w:annotationRef/>
      </w:r>
      <w:r>
        <w:rPr>
          <w:rFonts w:hint="eastAsia"/>
          <w:lang w:eastAsia="zh-CN"/>
        </w:rPr>
        <w:t>E</w:t>
      </w:r>
      <w:r>
        <w:rPr>
          <w:lang w:eastAsia="zh-CN"/>
        </w:rPr>
        <w:t>ditor’s note: Brackets in the endorsed draft CR post RAN1#106b-e are removed, since bracket is not preferred in the formal CR submitted to RAN. There is no agreement on the number of serving cells to b</w:t>
      </w:r>
      <w:r w:rsidR="008E224C">
        <w:rPr>
          <w:lang w:eastAsia="zh-CN"/>
        </w:rPr>
        <w:t>e supported for multicast</w:t>
      </w:r>
      <w:r>
        <w:rPr>
          <w:lang w:eastAsia="zh-CN"/>
        </w:rPr>
        <w:t xml:space="preserve"> reception yet. May be further updated based on the outcome in future RAN1 meeting.</w:t>
      </w:r>
    </w:p>
  </w:comment>
  <w:comment w:id="484" w:author="Huawei-RAN1#107-e" w:date="2021-11-27T16:42:00Z" w:initials="Huawei">
    <w:p w14:paraId="5516CE5F" w14:textId="00C5ED1C" w:rsidR="00646BF0" w:rsidRDefault="00646BF0">
      <w:pPr>
        <w:pStyle w:val="ad"/>
        <w:rPr>
          <w:lang w:eastAsia="zh-CN"/>
        </w:rPr>
      </w:pPr>
      <w:r>
        <w:rPr>
          <w:rStyle w:val="ac"/>
        </w:rPr>
        <w:annotationRef/>
      </w:r>
      <w:r>
        <w:rPr>
          <w:rFonts w:hint="eastAsia"/>
          <w:lang w:eastAsia="zh-CN"/>
        </w:rPr>
        <w:t>E</w:t>
      </w:r>
      <w:r>
        <w:rPr>
          <w:lang w:eastAsia="zh-CN"/>
        </w:rPr>
        <w:t xml:space="preserve">ditor’s note: The bracket in the endorsed draft CR post RAN1#106b-e is removed. Although there is no explicit agreement for this antenna port field, it looks to me that the following agreement can imply that the legacy mechanism can be reused. If there is different understanding, then we will have to remove the whole Antenna port(s) field in the CR.  </w:t>
      </w:r>
    </w:p>
    <w:p w14:paraId="4F24D686" w14:textId="77777777" w:rsidR="00646BF0" w:rsidRDefault="00646BF0">
      <w:pPr>
        <w:pStyle w:val="ad"/>
      </w:pPr>
    </w:p>
    <w:p w14:paraId="59D3B64C" w14:textId="77777777" w:rsidR="00646BF0" w:rsidRPr="00BA6F24" w:rsidRDefault="00646BF0" w:rsidP="007D2A4A">
      <w:pPr>
        <w:pStyle w:val="ad"/>
        <w:rPr>
          <w:rFonts w:ascii="Times" w:eastAsia="Batang" w:hAnsi="Times"/>
          <w:b/>
          <w:bCs/>
          <w:i/>
          <w:szCs w:val="24"/>
        </w:rPr>
      </w:pPr>
      <w:r>
        <w:rPr>
          <w:rStyle w:val="ac"/>
        </w:rPr>
        <w:annotationRef/>
      </w:r>
      <w:r w:rsidRPr="00BA6F24">
        <w:rPr>
          <w:rFonts w:ascii="Times" w:eastAsia="Batang" w:hAnsi="Times"/>
          <w:b/>
          <w:bCs/>
          <w:i/>
          <w:szCs w:val="24"/>
          <w:highlight w:val="green"/>
        </w:rPr>
        <w:t>Agreement</w:t>
      </w:r>
    </w:p>
    <w:p w14:paraId="2A05657E" w14:textId="77777777" w:rsidR="00646BF0" w:rsidRPr="00BA6F24" w:rsidRDefault="00646BF0" w:rsidP="007D2A4A">
      <w:pPr>
        <w:spacing w:after="0"/>
        <w:rPr>
          <w:rFonts w:ascii="Times" w:eastAsia="Batang" w:hAnsi="Times"/>
          <w:i/>
          <w:szCs w:val="24"/>
        </w:rPr>
      </w:pPr>
      <w:r w:rsidRPr="00BA6F24">
        <w:rPr>
          <w:rFonts w:ascii="Times" w:eastAsia="Batang" w:hAnsi="Times"/>
          <w:i/>
          <w:szCs w:val="24"/>
        </w:rPr>
        <w:t xml:space="preserve">For initializing sequence generator for DMRS of GC-PDSCH, </w:t>
      </w:r>
      <m:oMath>
        <m:sSubSup>
          <m:sSubSupPr>
            <m:ctrlPr>
              <w:rPr>
                <w:rFonts w:ascii="Cambria Math" w:hAnsi="Cambria Math"/>
                <w:i/>
                <w:sz w:val="22"/>
                <w:szCs w:val="22"/>
              </w:rPr>
            </m:ctrlPr>
          </m:sSubSupPr>
          <m:e>
            <m:acc>
              <m:accPr>
                <m:chr m:val="̅"/>
                <m:ctrlPr>
                  <w:rPr>
                    <w:rFonts w:ascii="Cambria Math" w:hAnsi="Cambria Math"/>
                    <w:i/>
                    <w:sz w:val="22"/>
                    <w:szCs w:val="22"/>
                  </w:rPr>
                </m:ctrlPr>
              </m:accPr>
              <m:e>
                <m:r>
                  <w:rPr>
                    <w:rFonts w:ascii="Cambria Math" w:hAnsi="Cambria Math"/>
                  </w:rPr>
                  <m:t>n</m:t>
                </m:r>
              </m:e>
            </m:acc>
          </m:e>
          <m:sub>
            <m:r>
              <w:rPr>
                <w:rFonts w:ascii="Cambria Math" w:hAnsi="Cambria Math"/>
              </w:rPr>
              <m:t>SCID</m:t>
            </m:r>
          </m:sub>
          <m:sup>
            <m:acc>
              <m:accPr>
                <m:chr m:val="̅"/>
                <m:ctrlPr>
                  <w:rPr>
                    <w:rFonts w:ascii="Cambria Math" w:hAnsi="Cambria Math"/>
                    <w:i/>
                    <w:sz w:val="22"/>
                    <w:szCs w:val="22"/>
                  </w:rPr>
                </m:ctrlPr>
              </m:accPr>
              <m:e>
                <m:r>
                  <w:rPr>
                    <w:rFonts w:ascii="Cambria Math" w:hAnsi="Cambria Math"/>
                  </w:rPr>
                  <m:t>λ</m:t>
                </m:r>
              </m:e>
            </m:acc>
          </m:sup>
        </m:sSubSup>
        <m:r>
          <w:rPr>
            <w:rFonts w:ascii="Cambria Math" w:hAnsi="Cambria Math"/>
          </w:rPr>
          <m:t xml:space="preserve"> and </m:t>
        </m:r>
        <m:acc>
          <m:accPr>
            <m:chr m:val="̅"/>
            <m:ctrlPr>
              <w:rPr>
                <w:rFonts w:ascii="Cambria Math" w:hAnsi="Cambria Math"/>
                <w:i/>
                <w:sz w:val="22"/>
                <w:szCs w:val="22"/>
              </w:rPr>
            </m:ctrlPr>
          </m:accPr>
          <m:e>
            <m:r>
              <w:rPr>
                <w:rFonts w:ascii="Cambria Math" w:hAnsi="Cambria Math"/>
              </w:rPr>
              <m:t>λ</m:t>
            </m:r>
          </m:e>
        </m:acc>
        <m:r>
          <w:rPr>
            <w:rFonts w:ascii="Cambria Math" w:hAnsi="Cambria Math"/>
          </w:rPr>
          <m:t xml:space="preserve"> </m:t>
        </m:r>
      </m:oMath>
      <w:r w:rsidRPr="00BA6F24">
        <w:rPr>
          <w:rFonts w:ascii="Times" w:eastAsia="Batang" w:hAnsi="Times"/>
          <w:i/>
          <w:szCs w:val="24"/>
        </w:rPr>
        <w:t xml:space="preserve"> are defined using the same procedure as for unicast PDSCH.</w:t>
      </w:r>
    </w:p>
    <w:p w14:paraId="2C134B1F" w14:textId="77777777" w:rsidR="00646BF0" w:rsidRPr="00BA6F24" w:rsidRDefault="00646BF0" w:rsidP="007D2A4A">
      <w:pPr>
        <w:numPr>
          <w:ilvl w:val="0"/>
          <w:numId w:val="39"/>
        </w:numPr>
        <w:autoSpaceDN w:val="0"/>
        <w:spacing w:after="0"/>
        <w:rPr>
          <w:rFonts w:ascii="Times" w:eastAsia="Batang" w:hAnsi="Times"/>
          <w:i/>
          <w:szCs w:val="24"/>
          <w:lang w:eastAsia="x-none"/>
        </w:rPr>
      </w:pPr>
      <m:oMath>
        <m:sSubSup>
          <m:sSubSupPr>
            <m:ctrlPr>
              <w:rPr>
                <w:rFonts w:ascii="Cambria Math" w:hAnsi="Cambria Math"/>
                <w:i/>
                <w:sz w:val="22"/>
                <w:szCs w:val="22"/>
              </w:rPr>
            </m:ctrlPr>
          </m:sSubSupPr>
          <m:e>
            <m:acc>
              <m:accPr>
                <m:chr m:val="̅"/>
                <m:ctrlPr>
                  <w:rPr>
                    <w:rFonts w:ascii="Cambria Math" w:hAnsi="Cambria Math"/>
                    <w:i/>
                    <w:sz w:val="22"/>
                    <w:szCs w:val="22"/>
                  </w:rPr>
                </m:ctrlPr>
              </m:accPr>
              <m:e>
                <m:r>
                  <w:rPr>
                    <w:rFonts w:ascii="Cambria Math" w:hAnsi="Cambria Math"/>
                  </w:rPr>
                  <m:t>n</m:t>
                </m:r>
              </m:e>
            </m:acc>
          </m:e>
          <m:sub>
            <m:r>
              <w:rPr>
                <w:rFonts w:ascii="Cambria Math" w:hAnsi="Cambria Math"/>
              </w:rPr>
              <m:t>SCID</m:t>
            </m:r>
          </m:sub>
          <m:sup>
            <m:acc>
              <m:accPr>
                <m:chr m:val="̅"/>
                <m:ctrlPr>
                  <w:rPr>
                    <w:rFonts w:ascii="Cambria Math" w:hAnsi="Cambria Math"/>
                    <w:i/>
                    <w:sz w:val="22"/>
                    <w:szCs w:val="22"/>
                  </w:rPr>
                </m:ctrlPr>
              </m:accPr>
              <m:e>
                <m:r>
                  <w:rPr>
                    <w:rFonts w:ascii="Cambria Math" w:hAnsi="Cambria Math"/>
                  </w:rPr>
                  <m:t>λ</m:t>
                </m:r>
              </m:e>
            </m:acc>
          </m:sup>
        </m:sSubSup>
        <m:r>
          <w:rPr>
            <w:rFonts w:ascii="Cambria Math" w:hAnsi="Cambria Math"/>
          </w:rPr>
          <m:t xml:space="preserve"> and </m:t>
        </m:r>
        <m:acc>
          <m:accPr>
            <m:chr m:val="̅"/>
            <m:ctrlPr>
              <w:rPr>
                <w:rFonts w:ascii="Cambria Math" w:hAnsi="Cambria Math"/>
                <w:i/>
                <w:sz w:val="22"/>
                <w:szCs w:val="22"/>
              </w:rPr>
            </m:ctrlPr>
          </m:accPr>
          <m:e>
            <m:r>
              <w:rPr>
                <w:rFonts w:ascii="Cambria Math" w:hAnsi="Cambria Math"/>
              </w:rPr>
              <m:t>λ</m:t>
            </m:r>
          </m:e>
        </m:acc>
        <m:r>
          <w:rPr>
            <w:rFonts w:ascii="Cambria Math" w:hAnsi="Cambria Math"/>
          </w:rPr>
          <m:t xml:space="preserve"> are</m:t>
        </m:r>
      </m:oMath>
      <w:r w:rsidRPr="00BA6F24">
        <w:rPr>
          <w:rFonts w:ascii="Times" w:eastAsia="Batang" w:hAnsi="Times"/>
          <w:i/>
          <w:szCs w:val="24"/>
          <w:lang w:eastAsia="x-none"/>
        </w:rPr>
        <w:t xml:space="preserve"> given by</w:t>
      </w:r>
    </w:p>
    <w:p w14:paraId="7B35AE83" w14:textId="77777777" w:rsidR="00646BF0" w:rsidRPr="00BA6F24" w:rsidRDefault="00646BF0" w:rsidP="007D2A4A">
      <w:pPr>
        <w:ind w:left="851" w:hanging="284"/>
        <w:rPr>
          <w:rFonts w:eastAsia="MS Mincho"/>
          <w:i/>
        </w:rPr>
      </w:pPr>
      <w:r w:rsidRPr="00BA6F24">
        <w:rPr>
          <w:rFonts w:eastAsia="MS Mincho"/>
          <w:i/>
        </w:rPr>
        <w:t>-</w:t>
      </w:r>
      <w:r w:rsidRPr="00BA6F24">
        <w:rPr>
          <w:rFonts w:eastAsia="MS Mincho"/>
          <w:i/>
        </w:rPr>
        <w:tab/>
        <w:t xml:space="preserve">if the higher-layer parameter </w:t>
      </w:r>
      <w:proofErr w:type="spellStart"/>
      <w:r w:rsidRPr="00BA6F24">
        <w:rPr>
          <w:rFonts w:eastAsia="MS Mincho"/>
          <w:i/>
          <w:iCs/>
        </w:rPr>
        <w:t>dmrs</w:t>
      </w:r>
      <w:proofErr w:type="spellEnd"/>
      <w:r w:rsidRPr="00BA6F24">
        <w:rPr>
          <w:rFonts w:eastAsia="MS Mincho"/>
          <w:i/>
          <w:iCs/>
        </w:rPr>
        <w:t>-Downlink</w:t>
      </w:r>
      <w:r w:rsidRPr="00BA6F24">
        <w:rPr>
          <w:rFonts w:eastAsia="MS Mincho"/>
          <w:i/>
        </w:rPr>
        <w:t xml:space="preserve"> in the </w:t>
      </w:r>
      <w:r w:rsidRPr="00BA6F24">
        <w:rPr>
          <w:rFonts w:eastAsia="MS Mincho"/>
          <w:i/>
          <w:iCs/>
        </w:rPr>
        <w:t>DMRS-</w:t>
      </w:r>
      <w:proofErr w:type="spellStart"/>
      <w:r w:rsidRPr="00BA6F24">
        <w:rPr>
          <w:rFonts w:eastAsia="MS Mincho"/>
          <w:i/>
          <w:iCs/>
        </w:rPr>
        <w:t>DownlinkConfig</w:t>
      </w:r>
      <w:proofErr w:type="spellEnd"/>
      <w:r w:rsidRPr="00BA6F24">
        <w:rPr>
          <w:rFonts w:eastAsia="MS Mincho"/>
          <w:i/>
        </w:rPr>
        <w:t xml:space="preserve"> IE in the </w:t>
      </w:r>
      <w:r w:rsidRPr="00BA6F24">
        <w:rPr>
          <w:rFonts w:eastAsia="MS Mincho"/>
          <w:i/>
          <w:iCs/>
        </w:rPr>
        <w:t>PDSCH-</w:t>
      </w:r>
      <w:proofErr w:type="spellStart"/>
      <w:r w:rsidRPr="00BA6F24">
        <w:rPr>
          <w:rFonts w:eastAsia="MS Mincho"/>
          <w:i/>
          <w:iCs/>
        </w:rPr>
        <w:t>Config</w:t>
      </w:r>
      <w:proofErr w:type="spellEnd"/>
      <w:r w:rsidRPr="00BA6F24">
        <w:rPr>
          <w:rFonts w:eastAsia="MS Mincho"/>
          <w:i/>
          <w:iCs/>
        </w:rPr>
        <w:t>-Multicast</w:t>
      </w:r>
      <w:r w:rsidRPr="00BA6F24">
        <w:rPr>
          <w:rFonts w:eastAsia="MS Mincho"/>
          <w:i/>
        </w:rPr>
        <w:t xml:space="preserve"> IE is provided</w:t>
      </w:r>
    </w:p>
    <w:p w14:paraId="5574D804" w14:textId="77777777" w:rsidR="00646BF0" w:rsidRPr="00BA6F24" w:rsidRDefault="00646BF0" w:rsidP="007D2A4A">
      <w:pPr>
        <w:spacing w:after="0"/>
        <w:jc w:val="center"/>
        <w:rPr>
          <w:rFonts w:ascii="Times" w:eastAsia="Batang" w:hAnsi="Times"/>
          <w:i/>
          <w:szCs w:val="24"/>
        </w:rPr>
      </w:pPr>
      <m:oMathPara>
        <m:oMath>
          <m:sSubSup>
            <m:sSubSupPr>
              <m:ctrlPr>
                <w:rPr>
                  <w:rFonts w:ascii="Cambria Math" w:hAnsi="Cambria Math"/>
                  <w:i/>
                  <w:sz w:val="22"/>
                  <w:szCs w:val="22"/>
                </w:rPr>
              </m:ctrlPr>
            </m:sSubSupPr>
            <m:e>
              <m:acc>
                <m:accPr>
                  <m:chr m:val="̅"/>
                  <m:ctrlPr>
                    <w:rPr>
                      <w:rFonts w:ascii="Cambria Math" w:hAnsi="Cambria Math"/>
                      <w:i/>
                      <w:sz w:val="22"/>
                      <w:szCs w:val="22"/>
                    </w:rPr>
                  </m:ctrlPr>
                </m:accPr>
                <m:e>
                  <m:r>
                    <w:rPr>
                      <w:rFonts w:ascii="Cambria Math" w:hAnsi="Cambria Math"/>
                    </w:rPr>
                    <m:t>n</m:t>
                  </m:r>
                </m:e>
              </m:acc>
            </m:e>
            <m:sub>
              <m:r>
                <m:rPr>
                  <m:nor/>
                </m:rPr>
                <w:rPr>
                  <w:i/>
                </w:rPr>
                <m:t>SCID</m:t>
              </m:r>
            </m:sub>
            <m:sup>
              <m:acc>
                <m:accPr>
                  <m:chr m:val="̅"/>
                  <m:ctrlPr>
                    <w:rPr>
                      <w:rFonts w:ascii="Cambria Math" w:hAnsi="Cambria Math"/>
                      <w:i/>
                      <w:sz w:val="22"/>
                      <w:szCs w:val="22"/>
                    </w:rPr>
                  </m:ctrlPr>
                </m:accPr>
                <m:e>
                  <m:r>
                    <w:rPr>
                      <w:rFonts w:ascii="Cambria Math" w:hAnsi="Cambria Math"/>
                    </w:rPr>
                    <m:t>λ</m:t>
                  </m:r>
                </m:e>
              </m:acc>
            </m:sup>
          </m:sSubSup>
          <m:r>
            <w:rPr>
              <w:rFonts w:ascii="Cambria Math" w:hAnsi="Cambria Math"/>
            </w:rPr>
            <m:t>=</m:t>
          </m:r>
          <m:d>
            <m:dPr>
              <m:begChr m:val="{"/>
              <m:endChr m:val=""/>
              <m:ctrlPr>
                <w:rPr>
                  <w:rFonts w:ascii="Cambria Math" w:hAnsi="Cambria Math"/>
                  <w:i/>
                  <w:sz w:val="22"/>
                  <w:szCs w:val="22"/>
                </w:rPr>
              </m:ctrlPr>
            </m:dPr>
            <m:e>
              <m:m>
                <m:mPr>
                  <m:cGp m:val="8"/>
                  <m:mcs>
                    <m:mc>
                      <m:mcPr>
                        <m:count m:val="1"/>
                        <m:mcJc m:val="center"/>
                      </m:mcPr>
                    </m:mc>
                    <m:mc>
                      <m:mcPr>
                        <m:count m:val="1"/>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rPr>
                          <m:t>n</m:t>
                        </m:r>
                      </m:e>
                      <m:sub>
                        <m:r>
                          <m:rPr>
                            <m:nor/>
                          </m:rPr>
                          <w:rPr>
                            <w:i/>
                          </w:rPr>
                          <m:t>SCID</m:t>
                        </m:r>
                      </m:sub>
                    </m:sSub>
                  </m:e>
                  <m:e>
                    <m:r>
                      <w:rPr>
                        <w:rFonts w:ascii="Cambria Math" w:hAnsi="Cambria Math"/>
                      </w:rPr>
                      <m:t xml:space="preserve">λ=0 </m:t>
                    </m:r>
                    <m:r>
                      <m:rPr>
                        <m:nor/>
                      </m:rPr>
                      <w:rPr>
                        <w:i/>
                      </w:rPr>
                      <m:t>or</m:t>
                    </m:r>
                    <m:r>
                      <w:rPr>
                        <w:rFonts w:ascii="Cambria Math" w:hAnsi="Cambria Math"/>
                      </w:rPr>
                      <m:t xml:space="preserve"> λ=2</m:t>
                    </m:r>
                  </m:e>
                </m:mr>
                <m:mr>
                  <m:e>
                    <m:r>
                      <w:rPr>
                        <w:rFonts w:ascii="Cambria Math" w:hAnsi="Cambria Math"/>
                      </w:rPr>
                      <m:t>1-</m:t>
                    </m:r>
                    <m:sSub>
                      <m:sSubPr>
                        <m:ctrlPr>
                          <w:rPr>
                            <w:rFonts w:ascii="Cambria Math" w:hAnsi="Cambria Math"/>
                            <w:i/>
                            <w:sz w:val="22"/>
                            <w:szCs w:val="22"/>
                          </w:rPr>
                        </m:ctrlPr>
                      </m:sSubPr>
                      <m:e>
                        <m:r>
                          <w:rPr>
                            <w:rFonts w:ascii="Cambria Math" w:hAnsi="Cambria Math"/>
                          </w:rPr>
                          <m:t>n</m:t>
                        </m:r>
                      </m:e>
                      <m:sub>
                        <m:r>
                          <m:rPr>
                            <m:nor/>
                          </m:rPr>
                          <w:rPr>
                            <w:i/>
                          </w:rPr>
                          <m:t>SCID</m:t>
                        </m:r>
                      </m:sub>
                    </m:sSub>
                  </m:e>
                  <m:e>
                    <m:r>
                      <w:rPr>
                        <w:rFonts w:ascii="Cambria Math" w:hAnsi="Cambria Math"/>
                      </w:rPr>
                      <m:t>λ=1</m:t>
                    </m:r>
                  </m:e>
                </m:mr>
              </m:m>
            </m:e>
          </m:d>
        </m:oMath>
      </m:oMathPara>
    </w:p>
    <w:p w14:paraId="7E8FF82D" w14:textId="77777777" w:rsidR="00646BF0" w:rsidRPr="00BA6F24" w:rsidRDefault="00646BF0" w:rsidP="007D2A4A">
      <w:pPr>
        <w:spacing w:after="0"/>
        <w:jc w:val="center"/>
        <w:rPr>
          <w:rFonts w:ascii="Times" w:eastAsia="Batang" w:hAnsi="Times"/>
          <w:i/>
          <w:szCs w:val="24"/>
        </w:rPr>
      </w:pPr>
      <m:oMathPara>
        <m:oMath>
          <m:acc>
            <m:accPr>
              <m:chr m:val="̅"/>
              <m:ctrlPr>
                <w:rPr>
                  <w:rFonts w:ascii="Cambria Math" w:hAnsi="Cambria Math"/>
                  <w:i/>
                  <w:sz w:val="22"/>
                  <w:szCs w:val="22"/>
                </w:rPr>
              </m:ctrlPr>
            </m:accPr>
            <m:e>
              <m:r>
                <w:rPr>
                  <w:rFonts w:ascii="Cambria Math" w:hAnsi="Cambria Math"/>
                </w:rPr>
                <m:t>λ</m:t>
              </m:r>
            </m:e>
          </m:acc>
          <m:r>
            <w:rPr>
              <w:rFonts w:ascii="Cambria Math" w:hAnsi="Cambria Math"/>
            </w:rPr>
            <m:t>=λ</m:t>
          </m:r>
        </m:oMath>
      </m:oMathPara>
    </w:p>
    <w:p w14:paraId="7430D7AC" w14:textId="77777777" w:rsidR="00646BF0" w:rsidRPr="00BA6F24" w:rsidRDefault="00646BF0" w:rsidP="007D2A4A">
      <w:pPr>
        <w:ind w:left="851" w:hanging="284"/>
        <w:rPr>
          <w:rFonts w:eastAsia="MS Mincho"/>
          <w:i/>
        </w:rPr>
      </w:pPr>
      <w:r w:rsidRPr="00BA6F24">
        <w:rPr>
          <w:rFonts w:eastAsia="MS Mincho"/>
          <w:i/>
        </w:rPr>
        <w:tab/>
      </w:r>
      <w:proofErr w:type="gramStart"/>
      <w:r w:rsidRPr="00BA6F24">
        <w:rPr>
          <w:rFonts w:eastAsia="MS Mincho"/>
          <w:i/>
        </w:rPr>
        <w:t>where</w:t>
      </w:r>
      <w:proofErr w:type="gramEnd"/>
      <w:r w:rsidRPr="00BA6F24">
        <w:rPr>
          <w:rFonts w:eastAsia="MS Mincho"/>
          <w:i/>
        </w:rPr>
        <w:t xml:space="preserve"> λ is the CDM group defined in clause 7.4.1.1.2 in TS38.211.</w:t>
      </w:r>
    </w:p>
    <w:p w14:paraId="10CECF1C" w14:textId="77777777" w:rsidR="00646BF0" w:rsidRPr="00BA6F24" w:rsidRDefault="00646BF0" w:rsidP="007D2A4A">
      <w:pPr>
        <w:ind w:left="851" w:hanging="284"/>
        <w:rPr>
          <w:rFonts w:eastAsia="MS Mincho"/>
          <w:i/>
        </w:rPr>
      </w:pPr>
      <w:r w:rsidRPr="00BA6F24">
        <w:rPr>
          <w:rFonts w:eastAsia="MS Mincho"/>
          <w:i/>
        </w:rPr>
        <w:t>-</w:t>
      </w:r>
      <w:r w:rsidRPr="00BA6F24">
        <w:rPr>
          <w:rFonts w:eastAsia="MS Mincho"/>
          <w:i/>
        </w:rPr>
        <w:tab/>
      </w:r>
      <w:proofErr w:type="gramStart"/>
      <w:r w:rsidRPr="00BA6F24">
        <w:rPr>
          <w:rFonts w:eastAsia="MS Mincho"/>
          <w:i/>
        </w:rPr>
        <w:t>otherwise</w:t>
      </w:r>
      <w:proofErr w:type="gramEnd"/>
      <w:r w:rsidRPr="00BA6F24">
        <w:rPr>
          <w:rFonts w:eastAsia="MS Mincho"/>
          <w:i/>
        </w:rPr>
        <w:t xml:space="preserve"> by </w:t>
      </w:r>
    </w:p>
    <w:p w14:paraId="68EC0EC1" w14:textId="77777777" w:rsidR="00646BF0" w:rsidRPr="00BA6F24" w:rsidRDefault="00646BF0" w:rsidP="007D2A4A">
      <w:pPr>
        <w:spacing w:after="0"/>
        <w:jc w:val="center"/>
        <w:rPr>
          <w:rFonts w:ascii="Times" w:eastAsia="Batang" w:hAnsi="Times"/>
          <w:i/>
          <w:szCs w:val="24"/>
        </w:rPr>
      </w:pPr>
      <m:oMathPara>
        <m:oMath>
          <m:sSubSup>
            <m:sSubSupPr>
              <m:ctrlPr>
                <w:rPr>
                  <w:rFonts w:ascii="Cambria Math" w:hAnsi="Cambria Math"/>
                  <w:i/>
                  <w:sz w:val="22"/>
                  <w:szCs w:val="22"/>
                </w:rPr>
              </m:ctrlPr>
            </m:sSubSupPr>
            <m:e>
              <m:acc>
                <m:accPr>
                  <m:chr m:val="̅"/>
                  <m:ctrlPr>
                    <w:rPr>
                      <w:rFonts w:ascii="Cambria Math" w:hAnsi="Cambria Math"/>
                      <w:i/>
                      <w:sz w:val="22"/>
                      <w:szCs w:val="22"/>
                    </w:rPr>
                  </m:ctrlPr>
                </m:accPr>
                <m:e>
                  <m:r>
                    <w:rPr>
                      <w:rFonts w:ascii="Cambria Math" w:hAnsi="Cambria Math"/>
                    </w:rPr>
                    <m:t>n</m:t>
                  </m:r>
                </m:e>
              </m:acc>
            </m:e>
            <m:sub>
              <m:r>
                <m:rPr>
                  <m:nor/>
                </m:rPr>
                <w:rPr>
                  <w:i/>
                </w:rPr>
                <m:t>SCID</m:t>
              </m:r>
            </m:sub>
            <m:sup>
              <m:acc>
                <m:accPr>
                  <m:chr m:val="̅"/>
                  <m:ctrlPr>
                    <w:rPr>
                      <w:rFonts w:ascii="Cambria Math" w:eastAsia="Calibri" w:hAnsi="Cambria Math"/>
                      <w:i/>
                      <w:sz w:val="22"/>
                      <w:szCs w:val="22"/>
                      <w:lang w:val="sv-SE"/>
                    </w:rPr>
                  </m:ctrlPr>
                </m:accPr>
                <m:e>
                  <m:r>
                    <w:rPr>
                      <w:rFonts w:ascii="Cambria Math" w:hAnsi="Cambria Math"/>
                    </w:rPr>
                    <m:t>λ</m:t>
                  </m:r>
                </m:e>
              </m:acc>
            </m:sup>
          </m:sSubSup>
          <m:r>
            <w:rPr>
              <w:rFonts w:ascii="Cambria Math" w:hAnsi="Cambria Math"/>
            </w:rPr>
            <m:t>=</m:t>
          </m:r>
          <m:sSub>
            <m:sSubPr>
              <m:ctrlPr>
                <w:rPr>
                  <w:rFonts w:ascii="Cambria Math" w:hAnsi="Cambria Math"/>
                  <w:i/>
                  <w:sz w:val="22"/>
                  <w:szCs w:val="22"/>
                </w:rPr>
              </m:ctrlPr>
            </m:sSubPr>
            <m:e>
              <m:r>
                <w:rPr>
                  <w:rFonts w:ascii="Cambria Math" w:hAnsi="Cambria Math"/>
                </w:rPr>
                <m:t>n</m:t>
              </m:r>
            </m:e>
            <m:sub>
              <m:r>
                <m:rPr>
                  <m:nor/>
                </m:rPr>
                <w:rPr>
                  <w:i/>
                </w:rPr>
                <m:t>SCID</m:t>
              </m:r>
            </m:sub>
          </m:sSub>
        </m:oMath>
      </m:oMathPara>
    </w:p>
    <w:p w14:paraId="42FEFB0C" w14:textId="77777777" w:rsidR="00646BF0" w:rsidRPr="00BA6F24" w:rsidRDefault="00646BF0" w:rsidP="007D2A4A">
      <w:pPr>
        <w:spacing w:after="0"/>
        <w:jc w:val="center"/>
        <w:rPr>
          <w:rFonts w:ascii="Times" w:eastAsia="Batang" w:hAnsi="Times"/>
          <w:i/>
          <w:szCs w:val="24"/>
        </w:rPr>
      </w:pPr>
      <m:oMathPara>
        <m:oMath>
          <m:acc>
            <m:accPr>
              <m:chr m:val="̅"/>
              <m:ctrlPr>
                <w:rPr>
                  <w:rFonts w:ascii="Cambria Math" w:hAnsi="Cambria Math"/>
                  <w:i/>
                  <w:sz w:val="22"/>
                  <w:szCs w:val="22"/>
                  <w:lang w:val="sv-SE"/>
                </w:rPr>
              </m:ctrlPr>
            </m:accPr>
            <m:e>
              <m:r>
                <w:rPr>
                  <w:rFonts w:ascii="Cambria Math" w:hAnsi="Cambria Math"/>
                </w:rPr>
                <m:t>λ</m:t>
              </m:r>
            </m:e>
          </m:acc>
          <m:r>
            <w:rPr>
              <w:rFonts w:ascii="Cambria Math" w:hAnsi="Cambria Math"/>
            </w:rPr>
            <m:t>=0</m:t>
          </m:r>
        </m:oMath>
      </m:oMathPara>
    </w:p>
    <w:p w14:paraId="5346AFD1" w14:textId="0A9BE8DF" w:rsidR="00646BF0" w:rsidRPr="007D2A4A" w:rsidRDefault="00646BF0" w:rsidP="007D2A4A">
      <w:pPr>
        <w:numPr>
          <w:ilvl w:val="0"/>
          <w:numId w:val="39"/>
        </w:numPr>
        <w:autoSpaceDN w:val="0"/>
        <w:spacing w:after="0"/>
        <w:rPr>
          <w:rFonts w:ascii="Times" w:eastAsia="Batang" w:hAnsi="Times"/>
          <w:szCs w:val="24"/>
          <w:lang w:eastAsia="x-none"/>
        </w:rPr>
      </w:pPr>
      <w:r w:rsidRPr="00BA6F24">
        <w:rPr>
          <w:rFonts w:ascii="Times" w:eastAsia="Batang" w:hAnsi="Times"/>
          <w:i/>
          <w:szCs w:val="24"/>
          <w:lang w:eastAsia="x-none"/>
        </w:rPr>
        <w:t xml:space="preserve">The quantity </w:t>
      </w:r>
      <m:oMath>
        <m:sSub>
          <m:sSubPr>
            <m:ctrlPr>
              <w:rPr>
                <w:rFonts w:ascii="Cambria Math" w:hAnsi="Cambria Math"/>
                <w:i/>
                <w:sz w:val="22"/>
                <w:szCs w:val="22"/>
              </w:rPr>
            </m:ctrlPr>
          </m:sSubPr>
          <m:e>
            <m:r>
              <w:rPr>
                <w:rFonts w:ascii="Cambria Math" w:hAnsi="Cambria Math"/>
              </w:rPr>
              <m:t>n</m:t>
            </m:r>
          </m:e>
          <m:sub>
            <m:r>
              <m:rPr>
                <m:nor/>
              </m:rPr>
              <w:rPr>
                <w:i/>
              </w:rPr>
              <m:t>SCID</m:t>
            </m:r>
          </m:sub>
        </m:sSub>
        <m:r>
          <w:rPr>
            <w:rFonts w:ascii="Cambria Math" w:hAnsi="Cambria Math"/>
          </w:rPr>
          <m:t>∈</m:t>
        </m:r>
        <m:d>
          <m:dPr>
            <m:begChr m:val="{"/>
            <m:endChr m:val="}"/>
            <m:ctrlPr>
              <w:rPr>
                <w:rFonts w:ascii="Cambria Math" w:hAnsi="Cambria Math"/>
                <w:i/>
                <w:sz w:val="22"/>
                <w:szCs w:val="22"/>
              </w:rPr>
            </m:ctrlPr>
          </m:dPr>
          <m:e>
            <m:r>
              <w:rPr>
                <w:rFonts w:ascii="Cambria Math" w:hAnsi="Cambria Math"/>
              </w:rPr>
              <m:t>0, 1</m:t>
            </m:r>
          </m:e>
        </m:d>
      </m:oMath>
      <w:r w:rsidRPr="00BA6F24">
        <w:rPr>
          <w:rFonts w:ascii="Times" w:eastAsia="Batang" w:hAnsi="Times"/>
          <w:i/>
          <w:szCs w:val="24"/>
          <w:lang w:eastAsia="x-none"/>
        </w:rPr>
        <w:t xml:space="preserve"> is given by the DM-RS sequence initialization field, if present, in the DCI associated with the PDSCH transmission if multicast DCI format 1_1 is used, otherwise </w:t>
      </w:r>
      <m:oMath>
        <m:sSub>
          <m:sSubPr>
            <m:ctrlPr>
              <w:rPr>
                <w:rFonts w:ascii="Cambria Math" w:hAnsi="Cambria Math"/>
                <w:i/>
                <w:sz w:val="22"/>
                <w:szCs w:val="22"/>
              </w:rPr>
            </m:ctrlPr>
          </m:sSubPr>
          <m:e>
            <m:r>
              <w:rPr>
                <w:rFonts w:ascii="Cambria Math" w:hAnsi="Cambria Math"/>
              </w:rPr>
              <m:t>n</m:t>
            </m:r>
          </m:e>
          <m:sub>
            <m:r>
              <m:rPr>
                <m:nor/>
              </m:rPr>
              <w:rPr>
                <w:i/>
              </w:rPr>
              <m:t>SCID</m:t>
            </m:r>
          </m:sub>
        </m:sSub>
        <m:r>
          <w:rPr>
            <w:rFonts w:ascii="Cambria Math" w:hAnsi="Cambria Math"/>
          </w:rPr>
          <m:t>=0</m:t>
        </m:r>
      </m:oMath>
      <w:r w:rsidRPr="00BA6F24">
        <w:rPr>
          <w:rFonts w:ascii="Times" w:eastAsia="Batang" w:hAnsi="Times"/>
          <w:i/>
          <w:szCs w:val="24"/>
          <w:lang w:eastAsia="x-none"/>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3157C8" w15:done="0"/>
  <w15:commentEx w15:paraId="2229A039" w15:done="0"/>
  <w15:commentEx w15:paraId="650B93B8" w15:done="0"/>
  <w15:commentEx w15:paraId="26CFEA39" w15:done="0"/>
  <w15:commentEx w15:paraId="1B70C132" w15:done="0"/>
  <w15:commentEx w15:paraId="678F359E" w15:done="0"/>
  <w15:commentEx w15:paraId="33A3A85B" w15:done="0"/>
  <w15:commentEx w15:paraId="5346AFD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04E62" w14:textId="77777777" w:rsidR="00F266A5" w:rsidRDefault="00F266A5">
      <w:r>
        <w:separator/>
      </w:r>
    </w:p>
  </w:endnote>
  <w:endnote w:type="continuationSeparator" w:id="0">
    <w:p w14:paraId="03CF0D69" w14:textId="77777777" w:rsidR="00F266A5" w:rsidRDefault="00F2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0B79E" w14:textId="77777777" w:rsidR="00F266A5" w:rsidRDefault="00F266A5">
      <w:r>
        <w:separator/>
      </w:r>
    </w:p>
  </w:footnote>
  <w:footnote w:type="continuationSeparator" w:id="0">
    <w:p w14:paraId="10E9F018" w14:textId="77777777" w:rsidR="00F266A5" w:rsidRDefault="00F26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46BF0" w:rsidRDefault="00646B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46BF0" w:rsidRDefault="00646BF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46BF0" w:rsidRDefault="00646BF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46BF0" w:rsidRDefault="00646B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911BDF"/>
    <w:multiLevelType w:val="hybridMultilevel"/>
    <w:tmpl w:val="BD48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start w:val="1"/>
      <w:numFmt w:val="bullet"/>
      <w:lvlText w:val=""/>
      <w:lvlJc w:val="left"/>
      <w:pPr>
        <w:ind w:left="2360" w:hanging="360"/>
      </w:pPr>
      <w:rPr>
        <w:rFonts w:ascii="Wingdings" w:hAnsi="Wingdings" w:hint="default"/>
      </w:rPr>
    </w:lvl>
    <w:lvl w:ilvl="3" w:tplc="08090001">
      <w:start w:val="1"/>
      <w:numFmt w:val="bullet"/>
      <w:lvlText w:val=""/>
      <w:lvlJc w:val="left"/>
      <w:pPr>
        <w:ind w:left="3080" w:hanging="360"/>
      </w:pPr>
      <w:rPr>
        <w:rFonts w:ascii="Symbol" w:hAnsi="Symbol" w:hint="default"/>
      </w:rPr>
    </w:lvl>
    <w:lvl w:ilvl="4" w:tplc="08090003">
      <w:start w:val="1"/>
      <w:numFmt w:val="bullet"/>
      <w:lvlText w:val="o"/>
      <w:lvlJc w:val="left"/>
      <w:pPr>
        <w:ind w:left="3800" w:hanging="360"/>
      </w:pPr>
      <w:rPr>
        <w:rFonts w:ascii="Courier New" w:hAnsi="Courier New" w:cs="Courier New" w:hint="default"/>
      </w:rPr>
    </w:lvl>
    <w:lvl w:ilvl="5" w:tplc="08090005">
      <w:start w:val="1"/>
      <w:numFmt w:val="bullet"/>
      <w:lvlText w:val=""/>
      <w:lvlJc w:val="left"/>
      <w:pPr>
        <w:ind w:left="4520" w:hanging="360"/>
      </w:pPr>
      <w:rPr>
        <w:rFonts w:ascii="Wingdings" w:hAnsi="Wingdings" w:hint="default"/>
      </w:rPr>
    </w:lvl>
    <w:lvl w:ilvl="6" w:tplc="08090001">
      <w:start w:val="1"/>
      <w:numFmt w:val="bullet"/>
      <w:lvlText w:val=""/>
      <w:lvlJc w:val="left"/>
      <w:pPr>
        <w:ind w:left="5240" w:hanging="360"/>
      </w:pPr>
      <w:rPr>
        <w:rFonts w:ascii="Symbol" w:hAnsi="Symbol" w:hint="default"/>
      </w:rPr>
    </w:lvl>
    <w:lvl w:ilvl="7" w:tplc="08090003">
      <w:start w:val="1"/>
      <w:numFmt w:val="bullet"/>
      <w:lvlText w:val="o"/>
      <w:lvlJc w:val="left"/>
      <w:pPr>
        <w:ind w:left="5960" w:hanging="360"/>
      </w:pPr>
      <w:rPr>
        <w:rFonts w:ascii="Courier New" w:hAnsi="Courier New" w:cs="Courier New" w:hint="default"/>
      </w:rPr>
    </w:lvl>
    <w:lvl w:ilvl="8" w:tplc="08090005">
      <w:start w:val="1"/>
      <w:numFmt w:val="bullet"/>
      <w:lvlText w:val=""/>
      <w:lvlJc w:val="left"/>
      <w:pPr>
        <w:ind w:left="6680" w:hanging="360"/>
      </w:pPr>
      <w:rPr>
        <w:rFonts w:ascii="Wingdings" w:hAnsi="Wingdings" w:hint="default"/>
      </w:rPr>
    </w:lvl>
  </w:abstractNum>
  <w:abstractNum w:abstractNumId="17"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8"/>
  </w:num>
  <w:num w:numId="3">
    <w:abstractNumId w:val="22"/>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17"/>
  </w:num>
  <w:num w:numId="6">
    <w:abstractNumId w:val="18"/>
    <w:lvlOverride w:ilvl="0">
      <w:startOverride w:val="1"/>
    </w:lvlOverride>
  </w:num>
  <w:num w:numId="7">
    <w:abstractNumId w:val="1"/>
  </w:num>
  <w:num w:numId="8">
    <w:abstractNumId w:val="2"/>
  </w:num>
  <w:num w:numId="9">
    <w:abstractNumId w:val="36"/>
  </w:num>
  <w:num w:numId="10">
    <w:abstractNumId w:val="10"/>
  </w:num>
  <w:num w:numId="11">
    <w:abstractNumId w:val="30"/>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0"/>
  </w:num>
  <w:num w:numId="17">
    <w:abstractNumId w:val="25"/>
  </w:num>
  <w:num w:numId="18">
    <w:abstractNumId w:val="37"/>
  </w:num>
  <w:num w:numId="19">
    <w:abstractNumId w:val="19"/>
    <w:lvlOverride w:ilvl="0">
      <w:startOverride w:val="1"/>
    </w:lvlOverride>
  </w:num>
  <w:num w:numId="20">
    <w:abstractNumId w:val="15"/>
  </w:num>
  <w:num w:numId="21">
    <w:abstractNumId w:val="9"/>
  </w:num>
  <w:num w:numId="22">
    <w:abstractNumId w:val="39"/>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1"/>
  </w:num>
  <w:num w:numId="29">
    <w:abstractNumId w:val="26"/>
  </w:num>
  <w:num w:numId="30">
    <w:abstractNumId w:val="35"/>
  </w:num>
  <w:num w:numId="31">
    <w:abstractNumId w:val="41"/>
  </w:num>
  <w:num w:numId="32">
    <w:abstractNumId w:val="4"/>
  </w:num>
  <w:num w:numId="33">
    <w:abstractNumId w:val="32"/>
  </w:num>
  <w:num w:numId="34">
    <w:abstractNumId w:val="21"/>
  </w:num>
  <w:num w:numId="35">
    <w:abstractNumId w:val="14"/>
  </w:num>
  <w:num w:numId="36">
    <w:abstractNumId w:val="3"/>
  </w:num>
  <w:num w:numId="37">
    <w:abstractNumId w:val="13"/>
  </w:num>
  <w:num w:numId="38">
    <w:abstractNumId w:val="6"/>
  </w:num>
  <w:num w:numId="39">
    <w:abstractNumId w:val="7"/>
  </w:num>
  <w:num w:numId="40">
    <w:abstractNumId w:val="29"/>
  </w:num>
  <w:num w:numId="41">
    <w:abstractNumId w:val="33"/>
  </w:num>
  <w:num w:numId="42">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AN1#107-e 2">
    <w15:presenceInfo w15:providerId="None" w15:userId="Huawei RAN1#107-e 2"/>
  </w15:person>
  <w15:person w15:author="Huawei">
    <w15:presenceInfo w15:providerId="None" w15:userId="Huawei"/>
  </w15:person>
  <w15:person w15:author="Huawei-RAN1#107-e">
    <w15:presenceInfo w15:providerId="None" w15:userId="Huawei-RAN1#107-e"/>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25"/>
    <w:rsid w:val="00012CAF"/>
    <w:rsid w:val="00017798"/>
    <w:rsid w:val="00022E4A"/>
    <w:rsid w:val="00026EA3"/>
    <w:rsid w:val="00027328"/>
    <w:rsid w:val="00027964"/>
    <w:rsid w:val="00035CDB"/>
    <w:rsid w:val="00041261"/>
    <w:rsid w:val="00045F8C"/>
    <w:rsid w:val="00056BF7"/>
    <w:rsid w:val="0006633D"/>
    <w:rsid w:val="00085E33"/>
    <w:rsid w:val="00087CE8"/>
    <w:rsid w:val="00090218"/>
    <w:rsid w:val="00095A7F"/>
    <w:rsid w:val="000962FB"/>
    <w:rsid w:val="000A2267"/>
    <w:rsid w:val="000A6394"/>
    <w:rsid w:val="000B1477"/>
    <w:rsid w:val="000B2441"/>
    <w:rsid w:val="000B7FED"/>
    <w:rsid w:val="000C038A"/>
    <w:rsid w:val="000C6598"/>
    <w:rsid w:val="000D1114"/>
    <w:rsid w:val="000D44B3"/>
    <w:rsid w:val="000D7293"/>
    <w:rsid w:val="000E1BFE"/>
    <w:rsid w:val="000E1D38"/>
    <w:rsid w:val="000F5555"/>
    <w:rsid w:val="00104E2E"/>
    <w:rsid w:val="00114EDE"/>
    <w:rsid w:val="0012364D"/>
    <w:rsid w:val="00131E00"/>
    <w:rsid w:val="00135AE7"/>
    <w:rsid w:val="00145D43"/>
    <w:rsid w:val="00153978"/>
    <w:rsid w:val="00170F82"/>
    <w:rsid w:val="00177A73"/>
    <w:rsid w:val="00182091"/>
    <w:rsid w:val="00187D4B"/>
    <w:rsid w:val="00192C46"/>
    <w:rsid w:val="001A08B3"/>
    <w:rsid w:val="001A206E"/>
    <w:rsid w:val="001A7B60"/>
    <w:rsid w:val="001B284B"/>
    <w:rsid w:val="001B4118"/>
    <w:rsid w:val="001B52F0"/>
    <w:rsid w:val="001B7A65"/>
    <w:rsid w:val="001B7EEE"/>
    <w:rsid w:val="001C4EF0"/>
    <w:rsid w:val="001C5A76"/>
    <w:rsid w:val="001D1C28"/>
    <w:rsid w:val="001D5463"/>
    <w:rsid w:val="001E41F3"/>
    <w:rsid w:val="001F5A87"/>
    <w:rsid w:val="00221F3B"/>
    <w:rsid w:val="00227011"/>
    <w:rsid w:val="00242A6C"/>
    <w:rsid w:val="0025004C"/>
    <w:rsid w:val="00252A4C"/>
    <w:rsid w:val="0026004D"/>
    <w:rsid w:val="002640DD"/>
    <w:rsid w:val="00275D12"/>
    <w:rsid w:val="002769AB"/>
    <w:rsid w:val="002776ED"/>
    <w:rsid w:val="002801B5"/>
    <w:rsid w:val="00284FEB"/>
    <w:rsid w:val="002860C4"/>
    <w:rsid w:val="002A7C16"/>
    <w:rsid w:val="002B5741"/>
    <w:rsid w:val="002C302D"/>
    <w:rsid w:val="002D28FD"/>
    <w:rsid w:val="002E472E"/>
    <w:rsid w:val="00305409"/>
    <w:rsid w:val="003127C9"/>
    <w:rsid w:val="003130B4"/>
    <w:rsid w:val="0032071B"/>
    <w:rsid w:val="00330ED9"/>
    <w:rsid w:val="003310C2"/>
    <w:rsid w:val="003410A6"/>
    <w:rsid w:val="00341346"/>
    <w:rsid w:val="00343330"/>
    <w:rsid w:val="00357D8D"/>
    <w:rsid w:val="003609EF"/>
    <w:rsid w:val="0036231A"/>
    <w:rsid w:val="00374DD4"/>
    <w:rsid w:val="003818D4"/>
    <w:rsid w:val="00383D81"/>
    <w:rsid w:val="00395247"/>
    <w:rsid w:val="003955B8"/>
    <w:rsid w:val="003B6061"/>
    <w:rsid w:val="003C2FA9"/>
    <w:rsid w:val="003D2D1C"/>
    <w:rsid w:val="003D50FE"/>
    <w:rsid w:val="003E0C00"/>
    <w:rsid w:val="003E0E61"/>
    <w:rsid w:val="003E1A36"/>
    <w:rsid w:val="003F022E"/>
    <w:rsid w:val="00405170"/>
    <w:rsid w:val="00410371"/>
    <w:rsid w:val="00417D09"/>
    <w:rsid w:val="004242F1"/>
    <w:rsid w:val="00427B5B"/>
    <w:rsid w:val="004358E7"/>
    <w:rsid w:val="00437223"/>
    <w:rsid w:val="00443CA9"/>
    <w:rsid w:val="00457A99"/>
    <w:rsid w:val="0046154A"/>
    <w:rsid w:val="004751A2"/>
    <w:rsid w:val="00486B7E"/>
    <w:rsid w:val="004902DB"/>
    <w:rsid w:val="004937D4"/>
    <w:rsid w:val="00496F30"/>
    <w:rsid w:val="004A5003"/>
    <w:rsid w:val="004B4087"/>
    <w:rsid w:val="004B75B7"/>
    <w:rsid w:val="004D4E75"/>
    <w:rsid w:val="004E2A2C"/>
    <w:rsid w:val="004F1D41"/>
    <w:rsid w:val="0051580D"/>
    <w:rsid w:val="00515B9F"/>
    <w:rsid w:val="00537D96"/>
    <w:rsid w:val="005413F4"/>
    <w:rsid w:val="00547111"/>
    <w:rsid w:val="00566F04"/>
    <w:rsid w:val="005731C4"/>
    <w:rsid w:val="00580508"/>
    <w:rsid w:val="00592D74"/>
    <w:rsid w:val="00595392"/>
    <w:rsid w:val="005A78F5"/>
    <w:rsid w:val="005C55AE"/>
    <w:rsid w:val="005D4274"/>
    <w:rsid w:val="005E2C44"/>
    <w:rsid w:val="00614EA1"/>
    <w:rsid w:val="00617130"/>
    <w:rsid w:val="00617FC6"/>
    <w:rsid w:val="00621188"/>
    <w:rsid w:val="00621CE5"/>
    <w:rsid w:val="006257ED"/>
    <w:rsid w:val="00633AA1"/>
    <w:rsid w:val="0063466C"/>
    <w:rsid w:val="00637724"/>
    <w:rsid w:val="0064522E"/>
    <w:rsid w:val="006461C4"/>
    <w:rsid w:val="0064669B"/>
    <w:rsid w:val="00646BF0"/>
    <w:rsid w:val="00651F2C"/>
    <w:rsid w:val="00656E92"/>
    <w:rsid w:val="00657B2D"/>
    <w:rsid w:val="0066465E"/>
    <w:rsid w:val="00665C47"/>
    <w:rsid w:val="0068222D"/>
    <w:rsid w:val="00690A31"/>
    <w:rsid w:val="00691779"/>
    <w:rsid w:val="00695808"/>
    <w:rsid w:val="006A0557"/>
    <w:rsid w:val="006B46FB"/>
    <w:rsid w:val="006C7759"/>
    <w:rsid w:val="006D2351"/>
    <w:rsid w:val="006D7081"/>
    <w:rsid w:val="006E208D"/>
    <w:rsid w:val="006E21FB"/>
    <w:rsid w:val="0071533B"/>
    <w:rsid w:val="007176FF"/>
    <w:rsid w:val="0072025B"/>
    <w:rsid w:val="00723BDE"/>
    <w:rsid w:val="00726840"/>
    <w:rsid w:val="007548B8"/>
    <w:rsid w:val="007711BF"/>
    <w:rsid w:val="00771BC4"/>
    <w:rsid w:val="00775F49"/>
    <w:rsid w:val="00792342"/>
    <w:rsid w:val="00795CB2"/>
    <w:rsid w:val="0079694E"/>
    <w:rsid w:val="007977A8"/>
    <w:rsid w:val="007B512A"/>
    <w:rsid w:val="007C2097"/>
    <w:rsid w:val="007C4F9B"/>
    <w:rsid w:val="007C767C"/>
    <w:rsid w:val="007D2A4A"/>
    <w:rsid w:val="007D6A07"/>
    <w:rsid w:val="007E16D3"/>
    <w:rsid w:val="007F7259"/>
    <w:rsid w:val="008040A8"/>
    <w:rsid w:val="00814657"/>
    <w:rsid w:val="008279FA"/>
    <w:rsid w:val="00834BFF"/>
    <w:rsid w:val="008459BB"/>
    <w:rsid w:val="008626E7"/>
    <w:rsid w:val="00870AEA"/>
    <w:rsid w:val="00870EE7"/>
    <w:rsid w:val="00876470"/>
    <w:rsid w:val="00882356"/>
    <w:rsid w:val="008863B9"/>
    <w:rsid w:val="00892FE6"/>
    <w:rsid w:val="00893C24"/>
    <w:rsid w:val="008A31CE"/>
    <w:rsid w:val="008A45A6"/>
    <w:rsid w:val="008A4797"/>
    <w:rsid w:val="008A5AA7"/>
    <w:rsid w:val="008C5A1C"/>
    <w:rsid w:val="008D3648"/>
    <w:rsid w:val="008D7CFA"/>
    <w:rsid w:val="008E224C"/>
    <w:rsid w:val="008E570E"/>
    <w:rsid w:val="008E5986"/>
    <w:rsid w:val="008F1488"/>
    <w:rsid w:val="008F1728"/>
    <w:rsid w:val="008F3789"/>
    <w:rsid w:val="008F686C"/>
    <w:rsid w:val="0090021E"/>
    <w:rsid w:val="0090446F"/>
    <w:rsid w:val="009129B9"/>
    <w:rsid w:val="009148DE"/>
    <w:rsid w:val="0091601A"/>
    <w:rsid w:val="00927A15"/>
    <w:rsid w:val="00933DC5"/>
    <w:rsid w:val="00941E30"/>
    <w:rsid w:val="0094365C"/>
    <w:rsid w:val="009438D8"/>
    <w:rsid w:val="00954368"/>
    <w:rsid w:val="009549A5"/>
    <w:rsid w:val="009777D9"/>
    <w:rsid w:val="00986656"/>
    <w:rsid w:val="00991B88"/>
    <w:rsid w:val="00995189"/>
    <w:rsid w:val="009A5753"/>
    <w:rsid w:val="009A579D"/>
    <w:rsid w:val="009C5AFD"/>
    <w:rsid w:val="009D7E90"/>
    <w:rsid w:val="009E3287"/>
    <w:rsid w:val="009E3297"/>
    <w:rsid w:val="009E358B"/>
    <w:rsid w:val="009F2C47"/>
    <w:rsid w:val="009F4D21"/>
    <w:rsid w:val="009F551C"/>
    <w:rsid w:val="009F589F"/>
    <w:rsid w:val="009F734F"/>
    <w:rsid w:val="009F78FD"/>
    <w:rsid w:val="00A01A8B"/>
    <w:rsid w:val="00A11A24"/>
    <w:rsid w:val="00A246B6"/>
    <w:rsid w:val="00A35FAF"/>
    <w:rsid w:val="00A363A8"/>
    <w:rsid w:val="00A42C24"/>
    <w:rsid w:val="00A46E6F"/>
    <w:rsid w:val="00A47E70"/>
    <w:rsid w:val="00A50CF0"/>
    <w:rsid w:val="00A53BF1"/>
    <w:rsid w:val="00A54077"/>
    <w:rsid w:val="00A5740D"/>
    <w:rsid w:val="00A61C34"/>
    <w:rsid w:val="00A64885"/>
    <w:rsid w:val="00A7671C"/>
    <w:rsid w:val="00A81A51"/>
    <w:rsid w:val="00A97DCF"/>
    <w:rsid w:val="00AA2CBC"/>
    <w:rsid w:val="00AC5820"/>
    <w:rsid w:val="00AD1CD8"/>
    <w:rsid w:val="00AD62F3"/>
    <w:rsid w:val="00AE269D"/>
    <w:rsid w:val="00AE4E7C"/>
    <w:rsid w:val="00AF1EFA"/>
    <w:rsid w:val="00AF2E20"/>
    <w:rsid w:val="00AF7912"/>
    <w:rsid w:val="00B01559"/>
    <w:rsid w:val="00B01950"/>
    <w:rsid w:val="00B15F6D"/>
    <w:rsid w:val="00B258BB"/>
    <w:rsid w:val="00B32796"/>
    <w:rsid w:val="00B41DAA"/>
    <w:rsid w:val="00B5230C"/>
    <w:rsid w:val="00B57CC3"/>
    <w:rsid w:val="00B64DED"/>
    <w:rsid w:val="00B67B97"/>
    <w:rsid w:val="00B74762"/>
    <w:rsid w:val="00B77BAA"/>
    <w:rsid w:val="00B92E6C"/>
    <w:rsid w:val="00B968C8"/>
    <w:rsid w:val="00BA3EC5"/>
    <w:rsid w:val="00BA51D9"/>
    <w:rsid w:val="00BA792C"/>
    <w:rsid w:val="00BB019D"/>
    <w:rsid w:val="00BB3616"/>
    <w:rsid w:val="00BB5DFC"/>
    <w:rsid w:val="00BC4540"/>
    <w:rsid w:val="00BD12A5"/>
    <w:rsid w:val="00BD279D"/>
    <w:rsid w:val="00BD6BB8"/>
    <w:rsid w:val="00BE19A7"/>
    <w:rsid w:val="00C01D05"/>
    <w:rsid w:val="00C1294E"/>
    <w:rsid w:val="00C14DCF"/>
    <w:rsid w:val="00C20C3B"/>
    <w:rsid w:val="00C255A6"/>
    <w:rsid w:val="00C36A7F"/>
    <w:rsid w:val="00C45C3B"/>
    <w:rsid w:val="00C47A7E"/>
    <w:rsid w:val="00C66BA2"/>
    <w:rsid w:val="00C76F6D"/>
    <w:rsid w:val="00C80F2B"/>
    <w:rsid w:val="00C94E77"/>
    <w:rsid w:val="00C95985"/>
    <w:rsid w:val="00C977AD"/>
    <w:rsid w:val="00CB38F9"/>
    <w:rsid w:val="00CC1441"/>
    <w:rsid w:val="00CC5026"/>
    <w:rsid w:val="00CC68D0"/>
    <w:rsid w:val="00CD132B"/>
    <w:rsid w:val="00CD7419"/>
    <w:rsid w:val="00CE25B2"/>
    <w:rsid w:val="00D03F9A"/>
    <w:rsid w:val="00D06D51"/>
    <w:rsid w:val="00D23C44"/>
    <w:rsid w:val="00D24991"/>
    <w:rsid w:val="00D35428"/>
    <w:rsid w:val="00D50255"/>
    <w:rsid w:val="00D66520"/>
    <w:rsid w:val="00D66D24"/>
    <w:rsid w:val="00D7082D"/>
    <w:rsid w:val="00D72F93"/>
    <w:rsid w:val="00D7779F"/>
    <w:rsid w:val="00D94BA2"/>
    <w:rsid w:val="00DA4BDE"/>
    <w:rsid w:val="00DB10F1"/>
    <w:rsid w:val="00DB3602"/>
    <w:rsid w:val="00DB6FB6"/>
    <w:rsid w:val="00DC2E0C"/>
    <w:rsid w:val="00DD3100"/>
    <w:rsid w:val="00DE34CF"/>
    <w:rsid w:val="00DE72DE"/>
    <w:rsid w:val="00E10B58"/>
    <w:rsid w:val="00E13F3D"/>
    <w:rsid w:val="00E17BA6"/>
    <w:rsid w:val="00E2135C"/>
    <w:rsid w:val="00E256C7"/>
    <w:rsid w:val="00E26325"/>
    <w:rsid w:val="00E33E78"/>
    <w:rsid w:val="00E34898"/>
    <w:rsid w:val="00E44B9B"/>
    <w:rsid w:val="00E45CC7"/>
    <w:rsid w:val="00E6527B"/>
    <w:rsid w:val="00E714BD"/>
    <w:rsid w:val="00E71EA6"/>
    <w:rsid w:val="00E734F8"/>
    <w:rsid w:val="00E77FC8"/>
    <w:rsid w:val="00E875DF"/>
    <w:rsid w:val="00EA2C3E"/>
    <w:rsid w:val="00EA65F1"/>
    <w:rsid w:val="00EB09B7"/>
    <w:rsid w:val="00EB1E8C"/>
    <w:rsid w:val="00EB1EBC"/>
    <w:rsid w:val="00EB750C"/>
    <w:rsid w:val="00EB7F12"/>
    <w:rsid w:val="00EE5DEF"/>
    <w:rsid w:val="00EE7D7C"/>
    <w:rsid w:val="00EE7F91"/>
    <w:rsid w:val="00EF7128"/>
    <w:rsid w:val="00EF75F7"/>
    <w:rsid w:val="00F1256E"/>
    <w:rsid w:val="00F16AB9"/>
    <w:rsid w:val="00F25D98"/>
    <w:rsid w:val="00F266A5"/>
    <w:rsid w:val="00F300FB"/>
    <w:rsid w:val="00F32C33"/>
    <w:rsid w:val="00F33841"/>
    <w:rsid w:val="00F40A6C"/>
    <w:rsid w:val="00F4459C"/>
    <w:rsid w:val="00F50F76"/>
    <w:rsid w:val="00F6488E"/>
    <w:rsid w:val="00F7157D"/>
    <w:rsid w:val="00F815C7"/>
    <w:rsid w:val="00FB107E"/>
    <w:rsid w:val="00FB5091"/>
    <w:rsid w:val="00FB6386"/>
    <w:rsid w:val="00FD185D"/>
    <w:rsid w:val="00FE2560"/>
    <w:rsid w:val="00FE4B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uiPriority w:val="99"/>
    <w:qFormat/>
    <w:rsid w:val="000B7FED"/>
    <w:pPr>
      <w:ind w:left="0" w:firstLine="0"/>
      <w:outlineLvl w:val="7"/>
    </w:pPr>
  </w:style>
  <w:style w:type="paragraph" w:styleId="9">
    <w:name w:val="heading 9"/>
    <w:aliases w:val="Figure Heading,FH"/>
    <w:basedOn w:val="8"/>
    <w:next w:val="a0"/>
    <w:link w:val="9Char"/>
    <w:uiPriority w:val="9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semiHidden/>
    <w:qFormat/>
    <w:rsid w:val="000B7FED"/>
    <w:pPr>
      <w:spacing w:before="180"/>
      <w:ind w:left="2693" w:hanging="2693"/>
    </w:pPr>
    <w:rPr>
      <w:b/>
    </w:rPr>
  </w:style>
  <w:style w:type="paragraph" w:styleId="10">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qFormat/>
    <w:rsid w:val="000B7FED"/>
    <w:pPr>
      <w:ind w:left="1701" w:hanging="1701"/>
    </w:pPr>
  </w:style>
  <w:style w:type="paragraph" w:styleId="40">
    <w:name w:val="toc 4"/>
    <w:basedOn w:val="31"/>
    <w:uiPriority w:val="39"/>
    <w:semiHidden/>
    <w:qFormat/>
    <w:rsid w:val="000B7FED"/>
    <w:pPr>
      <w:ind w:left="1418" w:hanging="1418"/>
    </w:pPr>
  </w:style>
  <w:style w:type="paragraph" w:styleId="31">
    <w:name w:val="toc 3"/>
    <w:basedOn w:val="20"/>
    <w:uiPriority w:val="39"/>
    <w:semiHidden/>
    <w:qFormat/>
    <w:rsid w:val="000B7FED"/>
    <w:pPr>
      <w:ind w:left="1134" w:hanging="1134"/>
    </w:pPr>
  </w:style>
  <w:style w:type="paragraph" w:styleId="20">
    <w:name w:val="toc 2"/>
    <w:basedOn w:val="10"/>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0"/>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uiPriority w:val="99"/>
    <w:qFormat/>
    <w:rsid w:val="000B7FED"/>
    <w:pPr>
      <w:outlineLvl w:val="9"/>
    </w:pPr>
  </w:style>
  <w:style w:type="paragraph" w:styleId="22">
    <w:name w:val="List Number 2"/>
    <w:basedOn w:val="a4"/>
    <w:uiPriority w:val="99"/>
    <w:qFormat/>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0">
    <w:name w:val="toc 9"/>
    <w:basedOn w:val="80"/>
    <w:uiPriority w:val="39"/>
    <w:semiHidden/>
    <w:qFormat/>
    <w:rsid w:val="000B7FED"/>
    <w:pPr>
      <w:ind w:left="1418" w:hanging="1418"/>
    </w:pPr>
  </w:style>
  <w:style w:type="paragraph" w:customStyle="1" w:styleId="EX">
    <w:name w:val="EX"/>
    <w:basedOn w:val="a0"/>
    <w:uiPriority w:val="99"/>
    <w:qFormat/>
    <w:rsid w:val="000B7FED"/>
    <w:pPr>
      <w:keepLines/>
      <w:ind w:left="1702" w:hanging="1418"/>
    </w:pPr>
  </w:style>
  <w:style w:type="paragraph" w:customStyle="1" w:styleId="FP">
    <w:name w:val="FP"/>
    <w:basedOn w:val="a0"/>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0"/>
    <w:uiPriority w:val="39"/>
    <w:semiHidden/>
    <w:qFormat/>
    <w:rsid w:val="000B7FED"/>
    <w:pPr>
      <w:ind w:left="1985" w:hanging="1985"/>
    </w:pPr>
  </w:style>
  <w:style w:type="paragraph" w:styleId="70">
    <w:name w:val="toc 7"/>
    <w:basedOn w:val="60"/>
    <w:next w:val="a0"/>
    <w:uiPriority w:val="39"/>
    <w:semiHidden/>
    <w:qFormat/>
    <w:rsid w:val="000B7FED"/>
    <w:pPr>
      <w:ind w:left="2268" w:hanging="2268"/>
    </w:pPr>
  </w:style>
  <w:style w:type="paragraph" w:styleId="23">
    <w:name w:val="List Bullet 2"/>
    <w:aliases w:val="lb2"/>
    <w:basedOn w:val="a8"/>
    <w:uiPriority w:val="99"/>
    <w:qFormat/>
    <w:rsid w:val="000B7FED"/>
    <w:pPr>
      <w:ind w:left="851"/>
    </w:pPr>
  </w:style>
  <w:style w:type="paragraph" w:styleId="32">
    <w:name w:val="List Bullet 3"/>
    <w:basedOn w:val="23"/>
    <w:uiPriority w:val="99"/>
    <w:qFormat/>
    <w:rsid w:val="000B7FED"/>
    <w:pPr>
      <w:ind w:left="1135"/>
    </w:pPr>
  </w:style>
  <w:style w:type="paragraph" w:styleId="a4">
    <w:name w:val="List Number"/>
    <w:basedOn w:val="a9"/>
    <w:uiPriority w:val="99"/>
    <w:qFormat/>
    <w:rsid w:val="000B7FED"/>
  </w:style>
  <w:style w:type="paragraph" w:customStyle="1" w:styleId="EQ">
    <w:name w:val="EQ"/>
    <w:basedOn w:val="a0"/>
    <w:next w:val="a0"/>
    <w:uiPriority w:val="99"/>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0"/>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9"/>
    <w:link w:val="2Char0"/>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a9">
    <w:name w:val="List"/>
    <w:basedOn w:val="a0"/>
    <w:link w:val="Char1"/>
    <w:uiPriority w:val="99"/>
    <w:qFormat/>
    <w:rsid w:val="000B7FED"/>
    <w:pPr>
      <w:ind w:left="568" w:hanging="284"/>
    </w:pPr>
  </w:style>
  <w:style w:type="paragraph" w:styleId="a8">
    <w:name w:val="List Bullet"/>
    <w:basedOn w:val="a9"/>
    <w:uiPriority w:val="99"/>
    <w:qFormat/>
    <w:rsid w:val="000B7FED"/>
  </w:style>
  <w:style w:type="paragraph" w:styleId="42">
    <w:name w:val="List Bullet 4"/>
    <w:basedOn w:val="32"/>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uiPriority w:val="99"/>
    <w:qFormat/>
    <w:rsid w:val="000B7FED"/>
  </w:style>
  <w:style w:type="paragraph" w:customStyle="1" w:styleId="B5">
    <w:name w:val="B5"/>
    <w:basedOn w:val="51"/>
    <w:uiPriority w:val="99"/>
    <w:qFormat/>
    <w:rsid w:val="000B7FED"/>
  </w:style>
  <w:style w:type="paragraph" w:styleId="aa">
    <w:name w:val="footer"/>
    <w:basedOn w:val="a5"/>
    <w:link w:val="Char2"/>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uiPriority w:val="99"/>
    <w:qFormat/>
    <w:rsid w:val="000B7FED"/>
  </w:style>
  <w:style w:type="character" w:styleId="ae">
    <w:name w:val="FollowedHyperlink"/>
    <w:uiPriority w:val="99"/>
    <w:rsid w:val="000B7FED"/>
    <w:rPr>
      <w:color w:val="800080"/>
      <w:u w:val="single"/>
    </w:rPr>
  </w:style>
  <w:style w:type="paragraph" w:styleId="af">
    <w:name w:val="Balloon Text"/>
    <w:basedOn w:val="a0"/>
    <w:link w:val="Char4"/>
    <w:uiPriority w:val="99"/>
    <w:semiHidden/>
    <w:qFormat/>
    <w:rsid w:val="000B7FED"/>
    <w:rPr>
      <w:rFonts w:ascii="Tahoma" w:hAnsi="Tahoma" w:cs="Tahoma"/>
      <w:sz w:val="16"/>
      <w:szCs w:val="16"/>
    </w:rPr>
  </w:style>
  <w:style w:type="paragraph" w:styleId="af0">
    <w:name w:val="annotation subject"/>
    <w:basedOn w:val="ad"/>
    <w:next w:val="ad"/>
    <w:link w:val="Char5"/>
    <w:uiPriority w:val="99"/>
    <w:semiHidden/>
    <w:qFormat/>
    <w:rsid w:val="000B7FED"/>
    <w:rPr>
      <w:b/>
      <w:bCs/>
    </w:rPr>
  </w:style>
  <w:style w:type="paragraph" w:styleId="af1">
    <w:name w:val="Document Map"/>
    <w:basedOn w:val="a0"/>
    <w:link w:val="Char6"/>
    <w:uiPriority w:val="99"/>
    <w:semiHidden/>
    <w:qFormat/>
    <w:rsid w:val="005E2C44"/>
    <w:pPr>
      <w:shd w:val="clear" w:color="auto" w:fill="000080"/>
    </w:pPr>
    <w:rPr>
      <w:rFonts w:ascii="Tahoma" w:hAnsi="Tahoma" w:cs="Tahoma"/>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BD12A5"/>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BD12A5"/>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BD12A5"/>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BD12A5"/>
    <w:rPr>
      <w:rFonts w:ascii="Arial" w:hAnsi="Arial"/>
      <w:sz w:val="24"/>
      <w:lang w:val="en-GB" w:eastAsia="en-US"/>
    </w:rPr>
  </w:style>
  <w:style w:type="character" w:customStyle="1" w:styleId="5Char">
    <w:name w:val="标题 5 Char"/>
    <w:aliases w:val="h5 Char,Heading5 Char,H5 Char"/>
    <w:basedOn w:val="a1"/>
    <w:link w:val="5"/>
    <w:rsid w:val="00BD12A5"/>
    <w:rPr>
      <w:rFonts w:ascii="Arial" w:hAnsi="Arial"/>
      <w:sz w:val="22"/>
      <w:lang w:val="en-GB" w:eastAsia="en-US"/>
    </w:rPr>
  </w:style>
  <w:style w:type="character" w:customStyle="1" w:styleId="6Char">
    <w:name w:val="标题 6 Char"/>
    <w:basedOn w:val="a1"/>
    <w:link w:val="6"/>
    <w:rsid w:val="00BD12A5"/>
    <w:rPr>
      <w:rFonts w:ascii="Arial" w:hAnsi="Arial"/>
      <w:lang w:val="en-GB" w:eastAsia="en-US"/>
    </w:rPr>
  </w:style>
  <w:style w:type="character" w:customStyle="1" w:styleId="7Char">
    <w:name w:val="标题 7 Char"/>
    <w:basedOn w:val="a1"/>
    <w:link w:val="7"/>
    <w:rsid w:val="00BD12A5"/>
    <w:rPr>
      <w:rFonts w:ascii="Arial" w:hAnsi="Arial"/>
      <w:lang w:val="en-GB" w:eastAsia="en-US"/>
    </w:rPr>
  </w:style>
  <w:style w:type="character" w:customStyle="1" w:styleId="8Char">
    <w:name w:val="标题 8 Char"/>
    <w:aliases w:val="Table Heading Char"/>
    <w:basedOn w:val="a1"/>
    <w:link w:val="8"/>
    <w:uiPriority w:val="99"/>
    <w:rsid w:val="00BD12A5"/>
    <w:rPr>
      <w:rFonts w:ascii="Arial" w:hAnsi="Arial"/>
      <w:sz w:val="36"/>
      <w:lang w:val="en-GB" w:eastAsia="en-US"/>
    </w:rPr>
  </w:style>
  <w:style w:type="character" w:customStyle="1" w:styleId="9Char">
    <w:name w:val="标题 9 Char"/>
    <w:aliases w:val="Figure Heading Char,FH Char"/>
    <w:basedOn w:val="a1"/>
    <w:link w:val="9"/>
    <w:uiPriority w:val="99"/>
    <w:rsid w:val="00BD12A5"/>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rsid w:val="00BD12A5"/>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semiHidden/>
    <w:rsid w:val="00BD12A5"/>
    <w:rPr>
      <w:rFonts w:ascii="Arial" w:hAnsi="Arial" w:cs="Arial" w:hint="default"/>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semiHidden/>
    <w:rsid w:val="00BD12A5"/>
    <w:rPr>
      <w:rFonts w:ascii="Arial" w:hAnsi="Arial" w:cs="Arial" w:hint="default"/>
      <w:b/>
      <w:bCs w:val="0"/>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BD12A5"/>
    <w:rPr>
      <w:rFonts w:ascii="Arial" w:hAnsi="Arial" w:cs="Arial" w:hint="default"/>
      <w:b/>
      <w:bCs w:val="0"/>
      <w:i/>
      <w:iCs w:val="0"/>
      <w:sz w:val="26"/>
      <w:lang w:val="en-GB"/>
    </w:rPr>
  </w:style>
  <w:style w:type="character" w:customStyle="1" w:styleId="Heading5Char1">
    <w:name w:val="Heading 5 Char1"/>
    <w:aliases w:val="h5 Char1,Heading5 Char1,H5 Char1"/>
    <w:basedOn w:val="a1"/>
    <w:semiHidden/>
    <w:rsid w:val="00BD12A5"/>
    <w:rPr>
      <w:b/>
      <w:bCs/>
      <w:sz w:val="28"/>
      <w:szCs w:val="28"/>
      <w:lang w:eastAsia="en-US"/>
    </w:rPr>
  </w:style>
  <w:style w:type="paragraph" w:styleId="HTML">
    <w:name w:val="HTML Preformatted"/>
    <w:basedOn w:val="a0"/>
    <w:link w:val="HTMLChar"/>
    <w:semiHidden/>
    <w:unhideWhenUsed/>
    <w:rsid w:val="00BD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semiHidden/>
    <w:rsid w:val="00BD12A5"/>
    <w:rPr>
      <w:rFonts w:ascii="Courier New" w:eastAsia="Batang" w:hAnsi="Courier New"/>
      <w:lang w:val="x-none" w:eastAsia="ko-KR"/>
    </w:rPr>
  </w:style>
  <w:style w:type="paragraph" w:styleId="af2">
    <w:name w:val="Normal (Web)"/>
    <w:basedOn w:val="a0"/>
    <w:uiPriority w:val="99"/>
    <w:semiHidden/>
    <w:unhideWhenUsed/>
    <w:qFormat/>
    <w:rsid w:val="00BD12A5"/>
    <w:pPr>
      <w:spacing w:before="100" w:beforeAutospacing="1" w:after="100" w:afterAutospacing="1"/>
    </w:pPr>
    <w:rPr>
      <w:rFonts w:eastAsia="Batang"/>
      <w:sz w:val="24"/>
      <w:szCs w:val="24"/>
      <w:lang w:val="en-US" w:eastAsia="ko-KR"/>
    </w:rPr>
  </w:style>
  <w:style w:type="character" w:customStyle="1" w:styleId="Heading8Char1">
    <w:name w:val="Heading 8 Char1"/>
    <w:aliases w:val="Table Heading Char1"/>
    <w:basedOn w:val="a1"/>
    <w:semiHidden/>
    <w:rsid w:val="00BD12A5"/>
    <w:rPr>
      <w:rFonts w:asciiTheme="majorHAnsi" w:eastAsiaTheme="majorEastAsia" w:hAnsiTheme="majorHAnsi" w:cstheme="majorBidi"/>
      <w:sz w:val="24"/>
      <w:szCs w:val="24"/>
      <w:lang w:eastAsia="en-US"/>
    </w:rPr>
  </w:style>
  <w:style w:type="character" w:customStyle="1" w:styleId="Heading9Char1">
    <w:name w:val="Heading 9 Char1"/>
    <w:aliases w:val="Figure Heading Char1,FH Char1"/>
    <w:basedOn w:val="a1"/>
    <w:semiHidden/>
    <w:rsid w:val="00BD12A5"/>
    <w:rPr>
      <w:rFonts w:asciiTheme="majorHAnsi" w:eastAsiaTheme="majorEastAsia" w:hAnsiTheme="majorHAnsi" w:cstheme="majorBidi"/>
      <w:sz w:val="21"/>
      <w:szCs w:val="21"/>
      <w:lang w:eastAsia="en-US"/>
    </w:rPr>
  </w:style>
  <w:style w:type="paragraph" w:styleId="af3">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iPriority w:val="99"/>
    <w:semiHidden/>
    <w:unhideWhenUsed/>
    <w:qFormat/>
    <w:rsid w:val="00BD12A5"/>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semiHidden/>
    <w:locked/>
    <w:rsid w:val="00BD12A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1"/>
    <w:semiHidden/>
    <w:rsid w:val="00BD12A5"/>
    <w:rPr>
      <w:rFonts w:ascii="Times New Roman" w:eastAsia="宋体" w:hAnsi="Times New Roman"/>
      <w:sz w:val="18"/>
      <w:szCs w:val="18"/>
      <w:lang w:val="en-GB" w:eastAsia="en-US"/>
    </w:rPr>
  </w:style>
  <w:style w:type="character" w:customStyle="1" w:styleId="Char3">
    <w:name w:val="批注文字 Char"/>
    <w:basedOn w:val="a1"/>
    <w:link w:val="ad"/>
    <w:uiPriority w:val="99"/>
    <w:qFormat/>
    <w:rsid w:val="00BD12A5"/>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5"/>
    <w:locked/>
    <w:rsid w:val="00BD12A5"/>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BD12A5"/>
    <w:rPr>
      <w:rFonts w:ascii="Times New Roman" w:eastAsia="宋体" w:hAnsi="Times New Roman"/>
      <w:sz w:val="18"/>
      <w:szCs w:val="18"/>
      <w:lang w:val="en-GB" w:eastAsia="en-US"/>
    </w:rPr>
  </w:style>
  <w:style w:type="character" w:customStyle="1" w:styleId="Char2">
    <w:name w:val="页脚 Char"/>
    <w:basedOn w:val="a1"/>
    <w:link w:val="aa"/>
    <w:uiPriority w:val="99"/>
    <w:rsid w:val="00BD12A5"/>
    <w:rPr>
      <w:rFonts w:ascii="Arial" w:hAnsi="Arial"/>
      <w:b/>
      <w:i/>
      <w:noProof/>
      <w:sz w:val="18"/>
      <w:lang w:val="en-GB" w:eastAsia="en-US"/>
    </w:rPr>
  </w:style>
  <w:style w:type="paragraph" w:styleId="af4">
    <w:name w:val="index heading"/>
    <w:basedOn w:val="a0"/>
    <w:next w:val="a0"/>
    <w:uiPriority w:val="99"/>
    <w:semiHidden/>
    <w:unhideWhenUsed/>
    <w:qFormat/>
    <w:rsid w:val="00BD12A5"/>
    <w:pPr>
      <w:pBdr>
        <w:top w:val="single" w:sz="12" w:space="0" w:color="auto"/>
      </w:pBdr>
      <w:spacing w:before="360" w:after="240"/>
    </w:pPr>
    <w:rPr>
      <w:rFonts w:eastAsia="宋体"/>
      <w:b/>
      <w:i/>
      <w:sz w:val="26"/>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5"/>
    <w:uiPriority w:val="35"/>
    <w:semiHidden/>
    <w:locked/>
    <w:rsid w:val="00BD12A5"/>
    <w:rPr>
      <w:b/>
      <w:lang w:eastAsia="en-US"/>
    </w:rPr>
  </w:style>
  <w:style w:type="paragraph" w:styleId="af5">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7"/>
    <w:uiPriority w:val="35"/>
    <w:semiHidden/>
    <w:unhideWhenUsed/>
    <w:qFormat/>
    <w:rsid w:val="00BD12A5"/>
    <w:pPr>
      <w:spacing w:before="120" w:after="120"/>
    </w:pPr>
    <w:rPr>
      <w:rFonts w:ascii="CG Times (WN)" w:hAnsi="CG Times (WN)"/>
      <w:b/>
      <w:lang w:val="fr-FR"/>
    </w:rPr>
  </w:style>
  <w:style w:type="character" w:customStyle="1" w:styleId="Char1">
    <w:name w:val="列表 Char"/>
    <w:link w:val="a9"/>
    <w:uiPriority w:val="99"/>
    <w:locked/>
    <w:rsid w:val="00BD12A5"/>
    <w:rPr>
      <w:rFonts w:ascii="Times New Roman" w:hAnsi="Times New Roman"/>
      <w:lang w:val="en-GB" w:eastAsia="en-US"/>
    </w:rPr>
  </w:style>
  <w:style w:type="character" w:customStyle="1" w:styleId="2Char0">
    <w:name w:val="列表 2 Char"/>
    <w:basedOn w:val="Char1"/>
    <w:link w:val="24"/>
    <w:locked/>
    <w:rsid w:val="00BD12A5"/>
    <w:rPr>
      <w:rFonts w:ascii="Times New Roman" w:hAnsi="Times New Roman"/>
      <w:lang w:val="en-GB" w:eastAsia="en-US"/>
    </w:rPr>
  </w:style>
  <w:style w:type="character" w:customStyle="1" w:styleId="3Char0">
    <w:name w:val="列表 3 Char"/>
    <w:basedOn w:val="2Char0"/>
    <w:link w:val="33"/>
    <w:locked/>
    <w:rsid w:val="00BD12A5"/>
    <w:rPr>
      <w:rFonts w:ascii="Times New Roman" w:hAnsi="Times New Roman"/>
      <w:lang w:val="en-GB" w:eastAsia="en-US"/>
    </w:rPr>
  </w:style>
  <w:style w:type="paragraph" w:styleId="3">
    <w:name w:val="List Number 3"/>
    <w:basedOn w:val="a0"/>
    <w:uiPriority w:val="99"/>
    <w:semiHidden/>
    <w:unhideWhenUsed/>
    <w:qFormat/>
    <w:rsid w:val="00BD12A5"/>
    <w:pPr>
      <w:numPr>
        <w:numId w:val="1"/>
      </w:numPr>
      <w:overflowPunct w:val="0"/>
      <w:autoSpaceDE w:val="0"/>
      <w:autoSpaceDN w:val="0"/>
      <w:adjustRightInd w:val="0"/>
    </w:pPr>
  </w:style>
  <w:style w:type="character" w:customStyle="1" w:styleId="Char10">
    <w:name w:val="标题 Char1"/>
    <w:aliases w:val="Heading 31 Char"/>
    <w:link w:val="af6"/>
    <w:locked/>
    <w:rsid w:val="00BD12A5"/>
    <w:rPr>
      <w:rFonts w:ascii="Arial" w:eastAsia="MS Mincho" w:hAnsi="Arial" w:cs="Arial"/>
      <w:b/>
      <w:sz w:val="24"/>
      <w:lang w:val="de-DE" w:eastAsia="ja-JP"/>
    </w:rPr>
  </w:style>
  <w:style w:type="paragraph" w:styleId="af6">
    <w:name w:val="Title"/>
    <w:aliases w:val="Heading 31"/>
    <w:basedOn w:val="a0"/>
    <w:link w:val="Char10"/>
    <w:qFormat/>
    <w:rsid w:val="00BD12A5"/>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1"/>
    <w:uiPriority w:val="10"/>
    <w:rsid w:val="00BD12A5"/>
    <w:rPr>
      <w:rFonts w:asciiTheme="majorHAnsi" w:eastAsia="宋体" w:hAnsiTheme="majorHAnsi" w:cstheme="majorBidi"/>
      <w:b/>
      <w:bCs/>
      <w:sz w:val="32"/>
      <w:szCs w:val="32"/>
      <w:lang w:val="en-GB" w:eastAsia="en-US"/>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7"/>
    <w:semiHidden/>
    <w:locked/>
    <w:rsid w:val="00BD12A5"/>
    <w:rPr>
      <w:rFonts w:ascii="Times" w:eastAsia="Batang" w:hAnsi="Times" w:cs="Times"/>
      <w:szCs w:val="24"/>
      <w:lang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semiHidden/>
    <w:unhideWhenUsed/>
    <w:qFormat/>
    <w:rsid w:val="00BD12A5"/>
    <w:pPr>
      <w:spacing w:after="120"/>
      <w:ind w:left="1440" w:hanging="1440"/>
      <w:jc w:val="both"/>
    </w:pPr>
    <w:rPr>
      <w:rFonts w:ascii="Times" w:eastAsia="Batang" w:hAnsi="Times" w:cs="Times"/>
      <w:szCs w:val="24"/>
      <w:lang w:val="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BD12A5"/>
    <w:rPr>
      <w:rFonts w:ascii="Times New Roman" w:hAnsi="Times New Roman"/>
      <w:lang w:val="en-GB" w:eastAsia="en-US"/>
    </w:rPr>
  </w:style>
  <w:style w:type="paragraph" w:styleId="af8">
    <w:name w:val="Body Text Indent"/>
    <w:basedOn w:val="a0"/>
    <w:link w:val="Char9"/>
    <w:uiPriority w:val="99"/>
    <w:semiHidden/>
    <w:unhideWhenUsed/>
    <w:qFormat/>
    <w:rsid w:val="00BD12A5"/>
    <w:pPr>
      <w:spacing w:after="120"/>
      <w:ind w:left="283"/>
    </w:pPr>
  </w:style>
  <w:style w:type="character" w:customStyle="1" w:styleId="BodyTextIndentChar">
    <w:name w:val="Body Text Indent Char"/>
    <w:basedOn w:val="a1"/>
    <w:link w:val="BodyTextIndent1"/>
    <w:uiPriority w:val="99"/>
    <w:semiHidden/>
    <w:rsid w:val="00BD12A5"/>
    <w:rPr>
      <w:rFonts w:ascii="Times New Roman" w:hAnsi="Times New Roman"/>
      <w:lang w:val="en-GB" w:eastAsia="en-US"/>
    </w:rPr>
  </w:style>
  <w:style w:type="paragraph" w:styleId="25">
    <w:name w:val="List Continue 2"/>
    <w:basedOn w:val="a0"/>
    <w:uiPriority w:val="99"/>
    <w:semiHidden/>
    <w:unhideWhenUsed/>
    <w:qFormat/>
    <w:rsid w:val="00BD12A5"/>
    <w:pPr>
      <w:ind w:leftChars="400" w:left="850"/>
    </w:pPr>
    <w:rPr>
      <w:rFonts w:eastAsia="MS Mincho"/>
      <w:lang w:eastAsia="ja-JP"/>
    </w:rPr>
  </w:style>
  <w:style w:type="paragraph" w:styleId="af9">
    <w:name w:val="Subtitle"/>
    <w:basedOn w:val="a0"/>
    <w:next w:val="a0"/>
    <w:link w:val="Chara"/>
    <w:uiPriority w:val="11"/>
    <w:qFormat/>
    <w:rsid w:val="00BD12A5"/>
    <w:pPr>
      <w:spacing w:after="160"/>
    </w:pPr>
    <w:rPr>
      <w:rFonts w:ascii="Calibri Light" w:eastAsia="宋体" w:hAnsi="Calibri Light"/>
      <w:b/>
      <w:i/>
      <w:iCs/>
      <w:color w:val="4472C4"/>
      <w:spacing w:val="15"/>
      <w:szCs w:val="24"/>
      <w:lang w:val="en-US" w:eastAsia="zh-CN"/>
    </w:rPr>
  </w:style>
  <w:style w:type="character" w:customStyle="1" w:styleId="Chara">
    <w:name w:val="副标题 Char"/>
    <w:basedOn w:val="a1"/>
    <w:link w:val="af9"/>
    <w:uiPriority w:val="11"/>
    <w:rsid w:val="00BD12A5"/>
    <w:rPr>
      <w:rFonts w:ascii="Calibri Light" w:eastAsia="宋体" w:hAnsi="Calibri Light"/>
      <w:b/>
      <w:i/>
      <w:iCs/>
      <w:color w:val="4472C4"/>
      <w:spacing w:val="15"/>
      <w:szCs w:val="24"/>
      <w:lang w:val="en-US" w:eastAsia="zh-CN"/>
    </w:rPr>
  </w:style>
  <w:style w:type="paragraph" w:styleId="afa">
    <w:name w:val="Date"/>
    <w:basedOn w:val="a0"/>
    <w:next w:val="a0"/>
    <w:link w:val="Charb"/>
    <w:uiPriority w:val="99"/>
    <w:unhideWhenUsed/>
    <w:qFormat/>
    <w:rsid w:val="00BD12A5"/>
    <w:rPr>
      <w:rFonts w:eastAsia="宋体"/>
      <w:lang w:val="en-US" w:eastAsia="zh-CN"/>
    </w:rPr>
  </w:style>
  <w:style w:type="character" w:customStyle="1" w:styleId="Charb">
    <w:name w:val="日期 Char"/>
    <w:basedOn w:val="a1"/>
    <w:link w:val="afa"/>
    <w:uiPriority w:val="99"/>
    <w:rsid w:val="00BD12A5"/>
    <w:rPr>
      <w:rFonts w:ascii="Times New Roman" w:eastAsia="宋体" w:hAnsi="Times New Roman"/>
      <w:lang w:val="en-US" w:eastAsia="zh-CN"/>
    </w:rPr>
  </w:style>
  <w:style w:type="paragraph" w:styleId="26">
    <w:name w:val="Body Text First Indent 2"/>
    <w:basedOn w:val="af8"/>
    <w:link w:val="2Char1"/>
    <w:uiPriority w:val="99"/>
    <w:semiHidden/>
    <w:unhideWhenUsed/>
    <w:qFormat/>
    <w:rsid w:val="00BD12A5"/>
    <w:pPr>
      <w:spacing w:after="180"/>
      <w:ind w:leftChars="400" w:left="851" w:firstLineChars="100" w:firstLine="210"/>
    </w:pPr>
    <w:rPr>
      <w:rFonts w:eastAsia="MS Mincho"/>
    </w:rPr>
  </w:style>
  <w:style w:type="character" w:customStyle="1" w:styleId="2Char1">
    <w:name w:val="正文首行缩进 2 Char"/>
    <w:basedOn w:val="BodyTextIndentChar"/>
    <w:link w:val="26"/>
    <w:uiPriority w:val="99"/>
    <w:semiHidden/>
    <w:rsid w:val="00BD12A5"/>
    <w:rPr>
      <w:rFonts w:ascii="Times New Roman" w:eastAsia="MS Mincho" w:hAnsi="Times New Roman"/>
      <w:lang w:val="en-GB" w:eastAsia="en-US"/>
    </w:rPr>
  </w:style>
  <w:style w:type="paragraph" w:styleId="27">
    <w:name w:val="Body Text 2"/>
    <w:basedOn w:val="a0"/>
    <w:link w:val="2Char2"/>
    <w:uiPriority w:val="99"/>
    <w:semiHidden/>
    <w:unhideWhenUsed/>
    <w:qFormat/>
    <w:rsid w:val="00BD12A5"/>
    <w:rPr>
      <w:rFonts w:eastAsia="MS Mincho"/>
      <w:i/>
      <w:iCs/>
      <w:lang w:eastAsia="ja-JP"/>
    </w:rPr>
  </w:style>
  <w:style w:type="character" w:customStyle="1" w:styleId="2Char2">
    <w:name w:val="正文文本 2 Char"/>
    <w:basedOn w:val="a1"/>
    <w:link w:val="27"/>
    <w:uiPriority w:val="99"/>
    <w:semiHidden/>
    <w:rsid w:val="00BD12A5"/>
    <w:rPr>
      <w:rFonts w:ascii="Times New Roman" w:eastAsia="MS Mincho" w:hAnsi="Times New Roman"/>
      <w:i/>
      <w:iCs/>
      <w:lang w:val="en-GB" w:eastAsia="ja-JP"/>
    </w:rPr>
  </w:style>
  <w:style w:type="paragraph" w:styleId="34">
    <w:name w:val="Body Text 3"/>
    <w:basedOn w:val="a0"/>
    <w:link w:val="3Char1"/>
    <w:uiPriority w:val="99"/>
    <w:semiHidden/>
    <w:unhideWhenUsed/>
    <w:qFormat/>
    <w:rsid w:val="00BD12A5"/>
    <w:pPr>
      <w:spacing w:after="0"/>
      <w:jc w:val="both"/>
    </w:pPr>
    <w:rPr>
      <w:rFonts w:eastAsia="MS Gothic"/>
      <w:sz w:val="24"/>
      <w:lang w:eastAsia="ja-JP"/>
    </w:rPr>
  </w:style>
  <w:style w:type="character" w:customStyle="1" w:styleId="3Char1">
    <w:name w:val="正文文本 3 Char"/>
    <w:basedOn w:val="a1"/>
    <w:link w:val="34"/>
    <w:uiPriority w:val="99"/>
    <w:semiHidden/>
    <w:rsid w:val="00BD12A5"/>
    <w:rPr>
      <w:rFonts w:ascii="Times New Roman" w:eastAsia="MS Gothic" w:hAnsi="Times New Roman"/>
      <w:sz w:val="24"/>
      <w:lang w:val="en-GB" w:eastAsia="ja-JP"/>
    </w:rPr>
  </w:style>
  <w:style w:type="paragraph" w:styleId="28">
    <w:name w:val="Body Text Indent 2"/>
    <w:basedOn w:val="a0"/>
    <w:link w:val="2Char3"/>
    <w:uiPriority w:val="99"/>
    <w:semiHidden/>
    <w:unhideWhenUsed/>
    <w:qFormat/>
    <w:rsid w:val="00BD12A5"/>
    <w:pPr>
      <w:ind w:leftChars="100" w:left="200"/>
    </w:pPr>
    <w:rPr>
      <w:rFonts w:eastAsia="MS Mincho"/>
      <w:lang w:eastAsia="ja-JP"/>
    </w:rPr>
  </w:style>
  <w:style w:type="character" w:customStyle="1" w:styleId="2Char3">
    <w:name w:val="正文文本缩进 2 Char"/>
    <w:basedOn w:val="a1"/>
    <w:link w:val="28"/>
    <w:uiPriority w:val="99"/>
    <w:semiHidden/>
    <w:rsid w:val="00BD12A5"/>
    <w:rPr>
      <w:rFonts w:ascii="Times New Roman" w:eastAsia="MS Mincho" w:hAnsi="Times New Roman"/>
      <w:lang w:val="en-GB" w:eastAsia="ja-JP"/>
    </w:rPr>
  </w:style>
  <w:style w:type="paragraph" w:styleId="35">
    <w:name w:val="Body Text Indent 3"/>
    <w:basedOn w:val="a0"/>
    <w:link w:val="3Char2"/>
    <w:uiPriority w:val="99"/>
    <w:semiHidden/>
    <w:unhideWhenUsed/>
    <w:qFormat/>
    <w:rsid w:val="00BD12A5"/>
    <w:pPr>
      <w:overflowPunct w:val="0"/>
      <w:autoSpaceDE w:val="0"/>
      <w:autoSpaceDN w:val="0"/>
      <w:adjustRightInd w:val="0"/>
      <w:spacing w:after="0"/>
      <w:ind w:left="1080"/>
    </w:pPr>
    <w:rPr>
      <w:rFonts w:eastAsia="宋体"/>
      <w:lang w:val="x-none" w:eastAsia="ja-JP"/>
    </w:rPr>
  </w:style>
  <w:style w:type="character" w:customStyle="1" w:styleId="3Char2">
    <w:name w:val="正文文本缩进 3 Char"/>
    <w:basedOn w:val="a1"/>
    <w:link w:val="35"/>
    <w:uiPriority w:val="99"/>
    <w:semiHidden/>
    <w:rsid w:val="00BD12A5"/>
    <w:rPr>
      <w:rFonts w:ascii="Times New Roman" w:eastAsia="宋体" w:hAnsi="Times New Roman"/>
      <w:lang w:val="x-none" w:eastAsia="ja-JP"/>
    </w:rPr>
  </w:style>
  <w:style w:type="character" w:customStyle="1" w:styleId="Char6">
    <w:name w:val="文档结构图 Char"/>
    <w:basedOn w:val="a1"/>
    <w:link w:val="af1"/>
    <w:uiPriority w:val="99"/>
    <w:semiHidden/>
    <w:rsid w:val="00BD12A5"/>
    <w:rPr>
      <w:rFonts w:ascii="Tahoma" w:hAnsi="Tahoma" w:cs="Tahoma"/>
      <w:shd w:val="clear" w:color="auto" w:fill="000080"/>
      <w:lang w:val="en-GB" w:eastAsia="en-US"/>
    </w:rPr>
  </w:style>
  <w:style w:type="paragraph" w:styleId="afb">
    <w:name w:val="Plain Text"/>
    <w:basedOn w:val="a0"/>
    <w:link w:val="Charc"/>
    <w:uiPriority w:val="99"/>
    <w:semiHidden/>
    <w:unhideWhenUsed/>
    <w:qFormat/>
    <w:rsid w:val="00BD12A5"/>
    <w:rPr>
      <w:rFonts w:ascii="Courier New" w:eastAsia="宋体" w:hAnsi="Courier New"/>
      <w:lang w:val="nb-NO"/>
    </w:rPr>
  </w:style>
  <w:style w:type="character" w:customStyle="1" w:styleId="Charc">
    <w:name w:val="纯文本 Char"/>
    <w:basedOn w:val="a1"/>
    <w:link w:val="afb"/>
    <w:uiPriority w:val="99"/>
    <w:semiHidden/>
    <w:rsid w:val="00BD12A5"/>
    <w:rPr>
      <w:rFonts w:ascii="Courier New" w:eastAsia="宋体" w:hAnsi="Courier New"/>
      <w:lang w:val="nb-NO" w:eastAsia="en-US"/>
    </w:rPr>
  </w:style>
  <w:style w:type="character" w:customStyle="1" w:styleId="Char5">
    <w:name w:val="批注主题 Char"/>
    <w:basedOn w:val="Char3"/>
    <w:link w:val="af0"/>
    <w:uiPriority w:val="99"/>
    <w:semiHidden/>
    <w:rsid w:val="00BD12A5"/>
    <w:rPr>
      <w:rFonts w:ascii="Times New Roman" w:hAnsi="Times New Roman"/>
      <w:b/>
      <w:bCs/>
      <w:lang w:val="en-GB" w:eastAsia="en-US"/>
    </w:rPr>
  </w:style>
  <w:style w:type="character" w:customStyle="1" w:styleId="Char4">
    <w:name w:val="批注框文本 Char"/>
    <w:basedOn w:val="a1"/>
    <w:link w:val="af"/>
    <w:uiPriority w:val="99"/>
    <w:semiHidden/>
    <w:rsid w:val="00BD12A5"/>
    <w:rPr>
      <w:rFonts w:ascii="Tahoma" w:hAnsi="Tahoma" w:cs="Tahoma"/>
      <w:sz w:val="16"/>
      <w:szCs w:val="16"/>
      <w:lang w:val="en-GB" w:eastAsia="en-US"/>
    </w:rPr>
  </w:style>
  <w:style w:type="paragraph" w:styleId="afc">
    <w:name w:val="No Spacing"/>
    <w:uiPriority w:val="1"/>
    <w:qFormat/>
    <w:rsid w:val="00BD12A5"/>
    <w:rPr>
      <w:rFonts w:ascii="Calibri" w:eastAsia="宋体" w:hAnsi="Calibri"/>
      <w:sz w:val="22"/>
      <w:szCs w:val="22"/>
      <w:lang w:val="en-US" w:eastAsia="zh-CN"/>
    </w:rPr>
  </w:style>
  <w:style w:type="paragraph" w:styleId="afd">
    <w:name w:val="Revision"/>
    <w:uiPriority w:val="99"/>
    <w:semiHidden/>
    <w:qFormat/>
    <w:rsid w:val="00BD12A5"/>
    <w:rPr>
      <w:rFonts w:ascii="Times New Roman" w:eastAsia="宋体" w:hAnsi="Times New Roman"/>
      <w:lang w:val="en-GB" w:eastAsia="en-US"/>
    </w:rPr>
  </w:style>
  <w:style w:type="character" w:customStyle="1" w:styleId="Chard">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e"/>
    <w:uiPriority w:val="34"/>
    <w:qFormat/>
    <w:locked/>
    <w:rsid w:val="00BD12A5"/>
    <w:rPr>
      <w:rFonts w:ascii="Malgun Gothic" w:eastAsia="Malgun Gothic" w:hAnsi="Malgun Gothic"/>
      <w:lang w:eastAsia="en-US"/>
    </w:rPr>
  </w:style>
  <w:style w:type="paragraph" w:styleId="afe">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d"/>
    <w:uiPriority w:val="34"/>
    <w:qFormat/>
    <w:rsid w:val="00BD12A5"/>
    <w:pPr>
      <w:ind w:leftChars="400" w:left="800"/>
    </w:pPr>
    <w:rPr>
      <w:rFonts w:ascii="Malgun Gothic" w:eastAsia="Malgun Gothic" w:hAnsi="Malgun Gothic"/>
      <w:lang w:val="fr-FR"/>
    </w:rPr>
  </w:style>
  <w:style w:type="paragraph" w:styleId="TOC">
    <w:name w:val="TOC Heading"/>
    <w:basedOn w:val="1"/>
    <w:next w:val="a0"/>
    <w:uiPriority w:val="39"/>
    <w:semiHidden/>
    <w:unhideWhenUsed/>
    <w:qFormat/>
    <w:rsid w:val="00BD12A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BD12A5"/>
    <w:rPr>
      <w:rFonts w:ascii="Times New Roman" w:hAnsi="Times New Roman"/>
      <w:lang w:val="en-GB" w:eastAsia="en-US"/>
    </w:rPr>
  </w:style>
  <w:style w:type="character" w:customStyle="1" w:styleId="PLChar">
    <w:name w:val="PL Char"/>
    <w:link w:val="PL"/>
    <w:qFormat/>
    <w:locked/>
    <w:rsid w:val="00BD12A5"/>
    <w:rPr>
      <w:rFonts w:ascii="Courier New" w:hAnsi="Courier New"/>
      <w:noProof/>
      <w:sz w:val="16"/>
      <w:lang w:val="en-GB" w:eastAsia="en-US"/>
    </w:rPr>
  </w:style>
  <w:style w:type="character" w:customStyle="1" w:styleId="TALCar">
    <w:name w:val="TAL Car"/>
    <w:link w:val="TAL"/>
    <w:locked/>
    <w:rsid w:val="00BD12A5"/>
    <w:rPr>
      <w:rFonts w:ascii="Arial" w:hAnsi="Arial"/>
      <w:sz w:val="18"/>
      <w:lang w:val="en-GB" w:eastAsia="en-US"/>
    </w:rPr>
  </w:style>
  <w:style w:type="character" w:customStyle="1" w:styleId="TACChar">
    <w:name w:val="TAC Char"/>
    <w:link w:val="TAC"/>
    <w:qFormat/>
    <w:locked/>
    <w:rsid w:val="00BD12A5"/>
    <w:rPr>
      <w:rFonts w:ascii="Arial" w:hAnsi="Arial"/>
      <w:sz w:val="18"/>
      <w:lang w:val="en-GB" w:eastAsia="en-US"/>
    </w:rPr>
  </w:style>
  <w:style w:type="character" w:customStyle="1" w:styleId="B1Char1">
    <w:name w:val="B1 Char1"/>
    <w:link w:val="B1"/>
    <w:qFormat/>
    <w:locked/>
    <w:rsid w:val="00BD12A5"/>
    <w:rPr>
      <w:rFonts w:ascii="Times New Roman" w:hAnsi="Times New Roman"/>
      <w:lang w:val="en-GB" w:eastAsia="en-US"/>
    </w:rPr>
  </w:style>
  <w:style w:type="character" w:customStyle="1" w:styleId="THChar">
    <w:name w:val="TH Char"/>
    <w:link w:val="TH"/>
    <w:qFormat/>
    <w:locked/>
    <w:rsid w:val="00BD12A5"/>
    <w:rPr>
      <w:rFonts w:ascii="Arial" w:hAnsi="Arial"/>
      <w:b/>
      <w:lang w:val="en-GB" w:eastAsia="en-US"/>
    </w:rPr>
  </w:style>
  <w:style w:type="character" w:customStyle="1" w:styleId="TFZchn">
    <w:name w:val="TF Zchn"/>
    <w:link w:val="TF"/>
    <w:locked/>
    <w:rsid w:val="00BD12A5"/>
    <w:rPr>
      <w:rFonts w:ascii="Arial" w:hAnsi="Arial"/>
      <w:b/>
      <w:lang w:val="en-GB" w:eastAsia="en-US"/>
    </w:rPr>
  </w:style>
  <w:style w:type="character" w:customStyle="1" w:styleId="B2Char">
    <w:name w:val="B2 Char"/>
    <w:link w:val="B2"/>
    <w:qFormat/>
    <w:locked/>
    <w:rsid w:val="00BD12A5"/>
    <w:rPr>
      <w:rFonts w:ascii="Times New Roman" w:hAnsi="Times New Roman"/>
      <w:lang w:val="en-GB" w:eastAsia="en-US"/>
    </w:rPr>
  </w:style>
  <w:style w:type="character" w:customStyle="1" w:styleId="B3Char">
    <w:name w:val="B3 Char"/>
    <w:basedOn w:val="a1"/>
    <w:link w:val="B3"/>
    <w:locked/>
    <w:rsid w:val="00BD12A5"/>
    <w:rPr>
      <w:rFonts w:ascii="Times New Roman" w:hAnsi="Times New Roman"/>
      <w:lang w:val="en-GB" w:eastAsia="en-US"/>
    </w:rPr>
  </w:style>
  <w:style w:type="paragraph" w:customStyle="1" w:styleId="TAJ">
    <w:name w:val="TAJ"/>
    <w:basedOn w:val="TH"/>
    <w:uiPriority w:val="99"/>
    <w:qFormat/>
    <w:rsid w:val="00BD12A5"/>
    <w:rPr>
      <w:rFonts w:cs="Arial"/>
      <w:lang w:val="fr-FR"/>
    </w:rPr>
  </w:style>
  <w:style w:type="paragraph" w:customStyle="1" w:styleId="Guidance">
    <w:name w:val="Guidance"/>
    <w:basedOn w:val="a0"/>
    <w:uiPriority w:val="99"/>
    <w:qFormat/>
    <w:rsid w:val="00BD12A5"/>
    <w:rPr>
      <w:rFonts w:eastAsia="宋体"/>
      <w:i/>
      <w:color w:val="0000FF"/>
    </w:rPr>
  </w:style>
  <w:style w:type="paragraph" w:customStyle="1" w:styleId="INDENT1">
    <w:name w:val="INDENT1"/>
    <w:basedOn w:val="a0"/>
    <w:uiPriority w:val="99"/>
    <w:qFormat/>
    <w:rsid w:val="00BD12A5"/>
    <w:pPr>
      <w:ind w:left="851"/>
    </w:pPr>
    <w:rPr>
      <w:rFonts w:eastAsia="宋体"/>
    </w:rPr>
  </w:style>
  <w:style w:type="paragraph" w:customStyle="1" w:styleId="INDENT2">
    <w:name w:val="INDENT2"/>
    <w:basedOn w:val="a0"/>
    <w:uiPriority w:val="99"/>
    <w:qFormat/>
    <w:rsid w:val="00BD12A5"/>
    <w:pPr>
      <w:ind w:left="1135" w:hanging="284"/>
    </w:pPr>
    <w:rPr>
      <w:rFonts w:eastAsia="宋体"/>
    </w:rPr>
  </w:style>
  <w:style w:type="paragraph" w:customStyle="1" w:styleId="INDENT3">
    <w:name w:val="INDENT3"/>
    <w:basedOn w:val="a0"/>
    <w:uiPriority w:val="99"/>
    <w:qFormat/>
    <w:rsid w:val="00BD12A5"/>
    <w:pPr>
      <w:ind w:left="1701" w:hanging="567"/>
    </w:pPr>
    <w:rPr>
      <w:rFonts w:eastAsia="宋体"/>
    </w:rPr>
  </w:style>
  <w:style w:type="paragraph" w:customStyle="1" w:styleId="FigureTitle">
    <w:name w:val="Figure_Title"/>
    <w:basedOn w:val="a0"/>
    <w:next w:val="a0"/>
    <w:uiPriority w:val="99"/>
    <w:qFormat/>
    <w:rsid w:val="00BD12A5"/>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uiPriority w:val="99"/>
    <w:qFormat/>
    <w:rsid w:val="00BD12A5"/>
    <w:pPr>
      <w:keepNext/>
      <w:keepLines/>
    </w:pPr>
    <w:rPr>
      <w:rFonts w:eastAsia="宋体"/>
      <w:b/>
    </w:rPr>
  </w:style>
  <w:style w:type="paragraph" w:customStyle="1" w:styleId="enumlev2">
    <w:name w:val="enumlev2"/>
    <w:basedOn w:val="a0"/>
    <w:uiPriority w:val="99"/>
    <w:qFormat/>
    <w:rsid w:val="00BD12A5"/>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uiPriority w:val="99"/>
    <w:qFormat/>
    <w:rsid w:val="00BD12A5"/>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BD12A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BD12A5"/>
    <w:rPr>
      <w:sz w:val="18"/>
      <w:lang w:val="en-US" w:eastAsia="en-US"/>
    </w:rPr>
  </w:style>
  <w:style w:type="paragraph" w:customStyle="1" w:styleId="Reference">
    <w:name w:val="Reference"/>
    <w:basedOn w:val="a0"/>
    <w:link w:val="ReferenceChar"/>
    <w:qFormat/>
    <w:rsid w:val="00BD12A5"/>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uiPriority w:val="99"/>
    <w:qFormat/>
    <w:rsid w:val="00BD12A5"/>
    <w:pPr>
      <w:numPr>
        <w:numId w:val="3"/>
      </w:numPr>
      <w:spacing w:after="0"/>
      <w:jc w:val="both"/>
    </w:pPr>
    <w:rPr>
      <w:rFonts w:eastAsia="MS Mincho"/>
    </w:rPr>
  </w:style>
  <w:style w:type="paragraph" w:customStyle="1" w:styleId="Figure">
    <w:name w:val="Figure"/>
    <w:basedOn w:val="a0"/>
    <w:next w:val="a0"/>
    <w:uiPriority w:val="99"/>
    <w:qFormat/>
    <w:rsid w:val="00BD12A5"/>
    <w:pPr>
      <w:keepNext/>
      <w:spacing w:before="60" w:after="60"/>
      <w:jc w:val="center"/>
    </w:pPr>
    <w:rPr>
      <w:rFonts w:eastAsia="宋体"/>
      <w:sz w:val="22"/>
      <w:lang w:val="en-US"/>
    </w:rPr>
  </w:style>
  <w:style w:type="paragraph" w:customStyle="1" w:styleId="FigureCaption">
    <w:name w:val="Figure Caption"/>
    <w:aliases w:val="fc Char,Figure Caption Char"/>
    <w:basedOn w:val="a0"/>
    <w:uiPriority w:val="99"/>
    <w:qFormat/>
    <w:rsid w:val="00BD12A5"/>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uiPriority w:val="99"/>
    <w:qFormat/>
    <w:rsid w:val="00BD12A5"/>
    <w:pPr>
      <w:spacing w:before="120" w:after="120" w:line="240" w:lineRule="atLeast"/>
      <w:jc w:val="right"/>
    </w:pPr>
    <w:rPr>
      <w:rFonts w:eastAsia="宋体"/>
      <w:sz w:val="22"/>
      <w:lang w:val="en-US"/>
    </w:rPr>
  </w:style>
  <w:style w:type="paragraph" w:customStyle="1" w:styleId="multifig">
    <w:name w:val="multifig"/>
    <w:basedOn w:val="a0"/>
    <w:uiPriority w:val="99"/>
    <w:qFormat/>
    <w:rsid w:val="00BD12A5"/>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uiPriority w:val="99"/>
    <w:qFormat/>
    <w:rsid w:val="00BD12A5"/>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uiPriority w:val="99"/>
    <w:qFormat/>
    <w:rsid w:val="00BD12A5"/>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uiPriority w:val="99"/>
    <w:qFormat/>
    <w:rsid w:val="00BD12A5"/>
    <w:pPr>
      <w:spacing w:before="120" w:after="0" w:line="240" w:lineRule="exact"/>
      <w:jc w:val="both"/>
    </w:pPr>
    <w:rPr>
      <w:rFonts w:eastAsia="MS Mincho"/>
      <w:lang w:val="en-US"/>
    </w:rPr>
  </w:style>
  <w:style w:type="paragraph" w:customStyle="1" w:styleId="Style10ptBoldChar">
    <w:name w:val="Style 10 pt Bold Char"/>
    <w:basedOn w:val="a0"/>
    <w:autoRedefine/>
    <w:uiPriority w:val="99"/>
    <w:qFormat/>
    <w:rsid w:val="00BD12A5"/>
    <w:pPr>
      <w:spacing w:before="60" w:after="60" w:line="240" w:lineRule="exact"/>
      <w:jc w:val="both"/>
    </w:pPr>
    <w:rPr>
      <w:rFonts w:eastAsia="MS Mincho"/>
      <w:b/>
      <w:lang w:val="en-US"/>
    </w:rPr>
  </w:style>
  <w:style w:type="paragraph" w:customStyle="1" w:styleId="Bullet0">
    <w:name w:val="Bullet"/>
    <w:basedOn w:val="a0"/>
    <w:uiPriority w:val="99"/>
    <w:qFormat/>
    <w:rsid w:val="00BD12A5"/>
    <w:pPr>
      <w:numPr>
        <w:numId w:val="4"/>
      </w:numPr>
      <w:spacing w:after="0"/>
    </w:pPr>
    <w:rPr>
      <w:rFonts w:eastAsia="宋体"/>
      <w:sz w:val="24"/>
      <w:szCs w:val="24"/>
      <w:lang w:val="en-US"/>
    </w:rPr>
  </w:style>
  <w:style w:type="paragraph" w:customStyle="1" w:styleId="FigureCentered">
    <w:name w:val="FigureCentered"/>
    <w:basedOn w:val="a0"/>
    <w:next w:val="a0"/>
    <w:uiPriority w:val="99"/>
    <w:qFormat/>
    <w:rsid w:val="00BD12A5"/>
    <w:pPr>
      <w:keepNext/>
      <w:spacing w:before="60" w:after="60" w:line="240" w:lineRule="atLeast"/>
      <w:jc w:val="center"/>
    </w:pPr>
    <w:rPr>
      <w:rFonts w:eastAsia="宋体"/>
      <w:sz w:val="24"/>
      <w:lang w:val="en-US"/>
    </w:rPr>
  </w:style>
  <w:style w:type="paragraph" w:customStyle="1" w:styleId="item">
    <w:name w:val="item"/>
    <w:basedOn w:val="a0"/>
    <w:uiPriority w:val="99"/>
    <w:qFormat/>
    <w:rsid w:val="00BD12A5"/>
    <w:pPr>
      <w:numPr>
        <w:numId w:val="5"/>
      </w:numPr>
      <w:spacing w:after="0"/>
      <w:jc w:val="both"/>
    </w:pPr>
    <w:rPr>
      <w:rFonts w:eastAsia="MS Mincho"/>
    </w:rPr>
  </w:style>
  <w:style w:type="paragraph" w:customStyle="1" w:styleId="PaperTableCell">
    <w:name w:val="PaperTableCell"/>
    <w:basedOn w:val="a0"/>
    <w:uiPriority w:val="99"/>
    <w:qFormat/>
    <w:rsid w:val="00BD12A5"/>
    <w:pPr>
      <w:spacing w:after="0"/>
      <w:jc w:val="both"/>
    </w:pPr>
    <w:rPr>
      <w:rFonts w:eastAsia="宋体"/>
      <w:sz w:val="16"/>
      <w:szCs w:val="24"/>
      <w:lang w:val="en-US"/>
    </w:rPr>
  </w:style>
  <w:style w:type="paragraph" w:customStyle="1" w:styleId="figure0">
    <w:name w:val="figure"/>
    <w:basedOn w:val="a0"/>
    <w:uiPriority w:val="99"/>
    <w:qFormat/>
    <w:rsid w:val="00BD12A5"/>
    <w:pPr>
      <w:keepNext/>
      <w:keepLines/>
      <w:spacing w:before="60" w:after="60" w:line="240" w:lineRule="atLeast"/>
      <w:jc w:val="center"/>
    </w:pPr>
    <w:rPr>
      <w:rFonts w:eastAsia="宋体"/>
      <w:lang w:val="en-US"/>
    </w:rPr>
  </w:style>
  <w:style w:type="paragraph" w:customStyle="1" w:styleId="tah0">
    <w:name w:val="tah"/>
    <w:basedOn w:val="a0"/>
    <w:uiPriority w:val="99"/>
    <w:qFormat/>
    <w:rsid w:val="00BD12A5"/>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rsid w:val="00BD12A5"/>
    <w:pPr>
      <w:keepNext/>
      <w:spacing w:after="0"/>
      <w:jc w:val="center"/>
    </w:pPr>
    <w:rPr>
      <w:rFonts w:ascii="Arial" w:eastAsia="Calibri" w:hAnsi="Arial" w:cs="Arial"/>
      <w:sz w:val="18"/>
      <w:szCs w:val="18"/>
      <w:lang w:val="en-US"/>
    </w:rPr>
  </w:style>
  <w:style w:type="paragraph" w:customStyle="1" w:styleId="th0">
    <w:name w:val="th"/>
    <w:basedOn w:val="a0"/>
    <w:uiPriority w:val="99"/>
    <w:qFormat/>
    <w:rsid w:val="00BD12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rsid w:val="00BD12A5"/>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BD12A5"/>
    <w:rPr>
      <w:rFonts w:ascii="Malgun Gothic" w:eastAsia="Malgun Gothic" w:hAnsi="Malgun Gothic"/>
      <w:lang w:eastAsia="en-US"/>
    </w:rPr>
  </w:style>
  <w:style w:type="paragraph" w:customStyle="1" w:styleId="Style1">
    <w:name w:val="Style1"/>
    <w:basedOn w:val="a0"/>
    <w:link w:val="Style1Char"/>
    <w:qFormat/>
    <w:rsid w:val="00BD12A5"/>
    <w:pPr>
      <w:spacing w:line="288" w:lineRule="auto"/>
      <w:ind w:firstLine="360"/>
      <w:jc w:val="both"/>
    </w:pPr>
    <w:rPr>
      <w:rFonts w:ascii="Malgun Gothic" w:eastAsia="Malgun Gothic" w:hAnsi="Malgun Gothic"/>
      <w:lang w:val="fr-FR"/>
    </w:rPr>
  </w:style>
  <w:style w:type="paragraph" w:customStyle="1" w:styleId="References">
    <w:name w:val="References"/>
    <w:basedOn w:val="a0"/>
    <w:uiPriority w:val="99"/>
    <w:qFormat/>
    <w:rsid w:val="00BD12A5"/>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BD12A5"/>
    <w:rPr>
      <w:rFonts w:ascii="Batang" w:eastAsia="Batang"/>
      <w:kern w:val="2"/>
      <w:sz w:val="22"/>
      <w:szCs w:val="24"/>
      <w:lang w:eastAsia="ko-KR"/>
    </w:rPr>
  </w:style>
  <w:style w:type="paragraph" w:customStyle="1" w:styleId="LGTdoc">
    <w:name w:val="LGTdoc_본문"/>
    <w:basedOn w:val="a0"/>
    <w:link w:val="LGTdocChar"/>
    <w:qFormat/>
    <w:rsid w:val="00BD12A5"/>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BD12A5"/>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BD12A5"/>
    <w:rPr>
      <w:rFonts w:ascii="Times" w:eastAsia="Batang" w:hAnsi="Times"/>
      <w:lang w:val="en-US" w:eastAsia="en-US"/>
    </w:rPr>
  </w:style>
  <w:style w:type="paragraph" w:customStyle="1" w:styleId="RAN1bullet2">
    <w:name w:val="RAN1 bullet2"/>
    <w:basedOn w:val="a0"/>
    <w:link w:val="RAN1bullet2Char"/>
    <w:uiPriority w:val="99"/>
    <w:qFormat/>
    <w:rsid w:val="00BD12A5"/>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BD12A5"/>
    <w:rPr>
      <w:rFonts w:ascii="Times" w:eastAsia="Batang" w:hAnsi="Times"/>
      <w:szCs w:val="24"/>
      <w:lang w:eastAsia="en-US"/>
    </w:rPr>
  </w:style>
  <w:style w:type="paragraph" w:customStyle="1" w:styleId="RAN1bullet1">
    <w:name w:val="RAN1 bullet1"/>
    <w:basedOn w:val="a0"/>
    <w:link w:val="RAN1bullet1Char"/>
    <w:uiPriority w:val="99"/>
    <w:qFormat/>
    <w:rsid w:val="00BD12A5"/>
    <w:pPr>
      <w:numPr>
        <w:numId w:val="8"/>
      </w:numPr>
      <w:spacing w:after="0"/>
    </w:pPr>
    <w:rPr>
      <w:rFonts w:ascii="Times" w:eastAsia="Batang" w:hAnsi="Times"/>
      <w:szCs w:val="24"/>
      <w:lang w:val="fr-FR"/>
    </w:rPr>
  </w:style>
  <w:style w:type="character" w:customStyle="1" w:styleId="RAN1tdocChar">
    <w:name w:val="RAN1 tdoc Char"/>
    <w:link w:val="RAN1tdoc"/>
    <w:locked/>
    <w:rsid w:val="00BD12A5"/>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BD12A5"/>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BD12A5"/>
    <w:rPr>
      <w:rFonts w:ascii="Times" w:eastAsia="Batang" w:hAnsi="Times"/>
      <w:lang w:val="en-US" w:eastAsia="en-US"/>
    </w:rPr>
  </w:style>
  <w:style w:type="paragraph" w:customStyle="1" w:styleId="RAN1bullet3">
    <w:name w:val="RAN1 bullet3"/>
    <w:basedOn w:val="RAN1bullet2"/>
    <w:link w:val="RAN1bullet3Char"/>
    <w:uiPriority w:val="99"/>
    <w:qFormat/>
    <w:rsid w:val="00BD12A5"/>
    <w:pPr>
      <w:numPr>
        <w:ilvl w:val="2"/>
        <w:numId w:val="9"/>
      </w:numPr>
    </w:pPr>
  </w:style>
  <w:style w:type="character" w:customStyle="1" w:styleId="ProposalChar">
    <w:name w:val="Proposal Char"/>
    <w:link w:val="Proposal"/>
    <w:qFormat/>
    <w:locked/>
    <w:rsid w:val="00BD12A5"/>
    <w:rPr>
      <w:rFonts w:ascii="等线" w:hAnsi="等线"/>
      <w:b/>
      <w:bCs/>
      <w:lang w:eastAsia="zh-CN"/>
    </w:rPr>
  </w:style>
  <w:style w:type="paragraph" w:customStyle="1" w:styleId="Proposal">
    <w:name w:val="Proposal"/>
    <w:basedOn w:val="a0"/>
    <w:link w:val="ProposalChar"/>
    <w:qFormat/>
    <w:rsid w:val="00BD12A5"/>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BD12A5"/>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BD12A5"/>
    <w:rPr>
      <w:szCs w:val="24"/>
      <w:lang w:val="en-US" w:eastAsia="en-US"/>
    </w:rPr>
  </w:style>
  <w:style w:type="paragraph" w:customStyle="1" w:styleId="bullet">
    <w:name w:val="bullet"/>
    <w:basedOn w:val="afe"/>
    <w:link w:val="bulletChar"/>
    <w:uiPriority w:val="99"/>
    <w:qFormat/>
    <w:rsid w:val="00BD12A5"/>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BD12A5"/>
    <w:rPr>
      <w:rFonts w:ascii="Arial" w:eastAsia="MS Mincho" w:hAnsi="Arial" w:cs="Arial"/>
      <w:i/>
      <w:sz w:val="18"/>
      <w:szCs w:val="24"/>
    </w:rPr>
  </w:style>
  <w:style w:type="paragraph" w:customStyle="1" w:styleId="Comments">
    <w:name w:val="Comments"/>
    <w:basedOn w:val="a0"/>
    <w:link w:val="CommentsChar"/>
    <w:qFormat/>
    <w:rsid w:val="00BD12A5"/>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uiPriority w:val="99"/>
    <w:qFormat/>
    <w:rsid w:val="00BD12A5"/>
    <w:pPr>
      <w:spacing w:before="100" w:beforeAutospacing="1" w:after="100" w:afterAutospacing="1"/>
    </w:pPr>
    <w:rPr>
      <w:sz w:val="24"/>
      <w:szCs w:val="24"/>
      <w:lang w:val="en-US"/>
    </w:rPr>
  </w:style>
  <w:style w:type="character" w:customStyle="1" w:styleId="textChar">
    <w:name w:val="text Char"/>
    <w:link w:val="text"/>
    <w:locked/>
    <w:rsid w:val="00BD12A5"/>
    <w:rPr>
      <w:rFonts w:ascii="Calibri" w:hAnsi="Calibri" w:cs="Calibri"/>
      <w:kern w:val="2"/>
      <w:sz w:val="24"/>
      <w:lang w:val="en-US" w:eastAsia="zh-CN"/>
    </w:rPr>
  </w:style>
  <w:style w:type="paragraph" w:customStyle="1" w:styleId="text">
    <w:name w:val="text"/>
    <w:basedOn w:val="a0"/>
    <w:link w:val="textChar"/>
    <w:qFormat/>
    <w:rsid w:val="00BD12A5"/>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BD12A5"/>
    <w:rPr>
      <w:rFonts w:ascii="Calibri" w:hAnsi="Calibri"/>
      <w:kern w:val="2"/>
      <w:sz w:val="24"/>
      <w:szCs w:val="24"/>
      <w:lang w:eastAsia="zh-CN"/>
    </w:rPr>
  </w:style>
  <w:style w:type="paragraph" w:customStyle="1" w:styleId="bullet1">
    <w:name w:val="bullet1"/>
    <w:basedOn w:val="text"/>
    <w:link w:val="bullet1Char"/>
    <w:uiPriority w:val="99"/>
    <w:qFormat/>
    <w:rsid w:val="00BD12A5"/>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BD12A5"/>
    <w:rPr>
      <w:rFonts w:ascii="Times" w:hAnsi="Times"/>
      <w:kern w:val="2"/>
      <w:sz w:val="24"/>
      <w:szCs w:val="24"/>
      <w:lang w:eastAsia="zh-CN"/>
    </w:rPr>
  </w:style>
  <w:style w:type="paragraph" w:customStyle="1" w:styleId="bullet2">
    <w:name w:val="bullet2"/>
    <w:basedOn w:val="text"/>
    <w:link w:val="bullet2Char"/>
    <w:uiPriority w:val="99"/>
    <w:qFormat/>
    <w:rsid w:val="00BD12A5"/>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BD12A5"/>
    <w:rPr>
      <w:rFonts w:ascii="Times" w:eastAsia="Batang" w:hAnsi="Times" w:cs="Times"/>
      <w:szCs w:val="24"/>
      <w:lang w:eastAsia="en-US"/>
    </w:rPr>
  </w:style>
  <w:style w:type="paragraph" w:customStyle="1" w:styleId="bullet3">
    <w:name w:val="bullet3"/>
    <w:basedOn w:val="text"/>
    <w:link w:val="bullet3Char"/>
    <w:qFormat/>
    <w:rsid w:val="00BD12A5"/>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BD12A5"/>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BD12A5"/>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BD12A5"/>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BD12A5"/>
    <w:rPr>
      <w:rFonts w:ascii="Times" w:eastAsia="Batang" w:hAnsi="Times" w:cs="Times"/>
      <w:szCs w:val="24"/>
      <w:lang w:eastAsia="en-US"/>
    </w:rPr>
  </w:style>
  <w:style w:type="paragraph" w:customStyle="1" w:styleId="tdoc">
    <w:name w:val="tdoc"/>
    <w:basedOn w:val="a0"/>
    <w:link w:val="tdocChar"/>
    <w:qFormat/>
    <w:rsid w:val="00BD12A5"/>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BD12A5"/>
    <w:rPr>
      <w:rFonts w:ascii="Malgun Gothic" w:eastAsia="Malgun Gothic" w:hAnsi="Malgun Gothic"/>
      <w:lang w:eastAsia="ko-KR"/>
    </w:rPr>
  </w:style>
  <w:style w:type="paragraph" w:customStyle="1" w:styleId="maintext">
    <w:name w:val="main text"/>
    <w:basedOn w:val="a0"/>
    <w:link w:val="maintextChar"/>
    <w:qFormat/>
    <w:rsid w:val="00BD12A5"/>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3"/>
    <w:uiPriority w:val="99"/>
    <w:qFormat/>
    <w:rsid w:val="00BD12A5"/>
    <w:pPr>
      <w:widowControl w:val="0"/>
      <w:spacing w:after="0"/>
      <w:ind w:firstLine="420"/>
      <w:jc w:val="both"/>
    </w:pPr>
    <w:rPr>
      <w:kern w:val="2"/>
      <w:sz w:val="21"/>
      <w:lang w:val="en-US" w:eastAsia="zh-CN"/>
    </w:rPr>
  </w:style>
  <w:style w:type="paragraph" w:customStyle="1" w:styleId="aff0">
    <w:name w:val="表格文字居左"/>
    <w:basedOn w:val="a0"/>
    <w:next w:val="a0"/>
    <w:uiPriority w:val="99"/>
    <w:qFormat/>
    <w:rsid w:val="00BD12A5"/>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BD12A5"/>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BD12A5"/>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BD12A5"/>
    <w:pPr>
      <w:spacing w:after="200" w:line="276" w:lineRule="auto"/>
      <w:ind w:leftChars="2500" w:left="100"/>
    </w:pPr>
    <w:rPr>
      <w:lang w:val="en-US" w:eastAsia="zh-CN"/>
    </w:rPr>
  </w:style>
  <w:style w:type="paragraph" w:customStyle="1" w:styleId="tablecell">
    <w:name w:val="tablecell"/>
    <w:basedOn w:val="a0"/>
    <w:uiPriority w:val="99"/>
    <w:qFormat/>
    <w:rsid w:val="00BD12A5"/>
    <w:pPr>
      <w:autoSpaceDE w:val="0"/>
      <w:autoSpaceDN w:val="0"/>
      <w:adjustRightInd w:val="0"/>
      <w:snapToGrid w:val="0"/>
      <w:spacing w:before="40" w:after="40"/>
    </w:pPr>
    <w:rPr>
      <w:lang w:val="en-US"/>
    </w:rPr>
  </w:style>
  <w:style w:type="paragraph" w:customStyle="1" w:styleId="tableheader">
    <w:name w:val="tableheader"/>
    <w:basedOn w:val="a0"/>
    <w:uiPriority w:val="99"/>
    <w:qFormat/>
    <w:rsid w:val="00BD12A5"/>
    <w:pPr>
      <w:snapToGrid w:val="0"/>
      <w:spacing w:before="40" w:after="40"/>
      <w:jc w:val="center"/>
    </w:pPr>
    <w:rPr>
      <w:rFonts w:cs="Calibri"/>
      <w:b/>
      <w:bCs/>
      <w:color w:val="000000"/>
      <w:lang w:val="en-US"/>
    </w:rPr>
  </w:style>
  <w:style w:type="paragraph" w:customStyle="1" w:styleId="Test">
    <w:name w:val="Test"/>
    <w:basedOn w:val="a0"/>
    <w:uiPriority w:val="99"/>
    <w:qFormat/>
    <w:rsid w:val="00BD12A5"/>
    <w:pPr>
      <w:spacing w:before="60" w:after="60" w:line="280" w:lineRule="atLeast"/>
      <w:ind w:left="2160"/>
      <w:jc w:val="both"/>
    </w:pPr>
    <w:rPr>
      <w:rFonts w:eastAsia="MS Mincho"/>
    </w:rPr>
  </w:style>
  <w:style w:type="character" w:customStyle="1" w:styleId="Doc-text2Char">
    <w:name w:val="Doc-text2 Char"/>
    <w:link w:val="Doc-text2"/>
    <w:locked/>
    <w:rsid w:val="00BD12A5"/>
    <w:rPr>
      <w:rFonts w:ascii="等线" w:hAnsi="等线"/>
      <w:lang w:val="en-US" w:eastAsia="zh-CN"/>
    </w:rPr>
  </w:style>
  <w:style w:type="paragraph" w:customStyle="1" w:styleId="Doc-text2">
    <w:name w:val="Doc-text2"/>
    <w:basedOn w:val="a0"/>
    <w:link w:val="Doc-text2Char"/>
    <w:qFormat/>
    <w:rsid w:val="00BD12A5"/>
    <w:pPr>
      <w:spacing w:after="200" w:line="276" w:lineRule="auto"/>
    </w:pPr>
    <w:rPr>
      <w:rFonts w:ascii="等线" w:hAnsi="等线"/>
      <w:lang w:val="en-US" w:eastAsia="zh-CN"/>
    </w:rPr>
  </w:style>
  <w:style w:type="paragraph" w:customStyle="1" w:styleId="BodyTextIndent1">
    <w:name w:val="Body Text Indent1"/>
    <w:basedOn w:val="a0"/>
    <w:next w:val="af8"/>
    <w:link w:val="BodyTextIndentChar"/>
    <w:uiPriority w:val="99"/>
    <w:qFormat/>
    <w:rsid w:val="00BD12A5"/>
    <w:pPr>
      <w:spacing w:after="120" w:line="276" w:lineRule="auto"/>
      <w:ind w:left="360"/>
    </w:pPr>
  </w:style>
  <w:style w:type="paragraph" w:customStyle="1" w:styleId="ordinary-output">
    <w:name w:val="ordinary-output"/>
    <w:basedOn w:val="a0"/>
    <w:uiPriority w:val="99"/>
    <w:qFormat/>
    <w:rsid w:val="00BD12A5"/>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BD12A5"/>
    <w:rPr>
      <w:rFonts w:ascii="MS Mincho" w:eastAsia="MS Mincho"/>
      <w:sz w:val="22"/>
      <w:szCs w:val="24"/>
      <w:lang w:val="en-US" w:eastAsia="zh-CN"/>
    </w:rPr>
  </w:style>
  <w:style w:type="paragraph" w:customStyle="1" w:styleId="3GPPNormalText">
    <w:name w:val="3GPP Normal Text"/>
    <w:basedOn w:val="af7"/>
    <w:link w:val="3GPPNormalTextChar"/>
    <w:qFormat/>
    <w:rsid w:val="00BD12A5"/>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BD12A5"/>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8"/>
    <w:uiPriority w:val="99"/>
    <w:qFormat/>
    <w:rsid w:val="00BD12A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uiPriority w:val="99"/>
    <w:qFormat/>
    <w:rsid w:val="00BD12A5"/>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uiPriority w:val="99"/>
    <w:qFormat/>
    <w:rsid w:val="00BD12A5"/>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rsid w:val="00BD12A5"/>
  </w:style>
  <w:style w:type="paragraph" w:customStyle="1" w:styleId="CRfront">
    <w:name w:val="CR_front"/>
    <w:next w:val="a0"/>
    <w:uiPriority w:val="99"/>
    <w:qFormat/>
    <w:rsid w:val="00BD12A5"/>
    <w:rPr>
      <w:rFonts w:ascii="Arial" w:eastAsia="MS Mincho" w:hAnsi="Arial"/>
      <w:lang w:val="en-GB" w:eastAsia="en-US"/>
    </w:rPr>
  </w:style>
  <w:style w:type="paragraph" w:customStyle="1" w:styleId="berschrift2Head2A2">
    <w:name w:val="Überschrift 2.Head2A.2"/>
    <w:basedOn w:val="1"/>
    <w:next w:val="a0"/>
    <w:uiPriority w:val="99"/>
    <w:qFormat/>
    <w:rsid w:val="00BD12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uiPriority w:val="99"/>
    <w:qFormat/>
    <w:rsid w:val="00BD12A5"/>
    <w:pPr>
      <w:tabs>
        <w:tab w:val="num" w:pos="576"/>
      </w:tabs>
      <w:spacing w:before="120"/>
      <w:ind w:left="576" w:hanging="576"/>
      <w:outlineLvl w:val="2"/>
    </w:pPr>
    <w:rPr>
      <w:rFonts w:eastAsia="MS Mincho"/>
      <w:sz w:val="28"/>
      <w:lang w:eastAsia="de-DE"/>
    </w:rPr>
  </w:style>
  <w:style w:type="paragraph" w:customStyle="1" w:styleId="Bullets">
    <w:name w:val="Bullets"/>
    <w:basedOn w:val="af7"/>
    <w:uiPriority w:val="99"/>
    <w:qFormat/>
    <w:rsid w:val="00BD12A5"/>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uiPriority w:val="99"/>
    <w:semiHidden/>
    <w:qFormat/>
    <w:rsid w:val="00BD12A5"/>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uiPriority w:val="99"/>
    <w:qFormat/>
    <w:rsid w:val="00BD12A5"/>
    <w:pPr>
      <w:spacing w:before="360" w:after="0" w:line="240" w:lineRule="atLeast"/>
      <w:jc w:val="center"/>
    </w:pPr>
    <w:rPr>
      <w:rFonts w:eastAsia="MS Mincho"/>
      <w:lang w:val="en-US" w:eastAsia="ja-JP"/>
    </w:rPr>
  </w:style>
  <w:style w:type="paragraph" w:customStyle="1" w:styleId="List1">
    <w:name w:val="List 1"/>
    <w:basedOn w:val="a0"/>
    <w:uiPriority w:val="99"/>
    <w:qFormat/>
    <w:rsid w:val="00BD12A5"/>
    <w:pPr>
      <w:spacing w:after="120"/>
      <w:ind w:left="568" w:hanging="284"/>
    </w:pPr>
    <w:rPr>
      <w:rFonts w:ascii="Arial" w:eastAsia="MS Mincho" w:hAnsi="Arial"/>
      <w:szCs w:val="22"/>
      <w:lang w:eastAsia="ja-JP"/>
    </w:rPr>
  </w:style>
  <w:style w:type="paragraph" w:customStyle="1" w:styleId="assocaitedwith">
    <w:name w:val="assocaited with"/>
    <w:basedOn w:val="a0"/>
    <w:uiPriority w:val="99"/>
    <w:qFormat/>
    <w:rsid w:val="00BD12A5"/>
    <w:pPr>
      <w:jc w:val="center"/>
    </w:pPr>
    <w:rPr>
      <w:rFonts w:eastAsia="MS Mincho"/>
      <w:lang w:eastAsia="ja-JP"/>
    </w:rPr>
  </w:style>
  <w:style w:type="paragraph" w:customStyle="1" w:styleId="Nor">
    <w:name w:val="Nor'"/>
    <w:basedOn w:val="assocaitedwith"/>
    <w:uiPriority w:val="99"/>
    <w:qFormat/>
    <w:rsid w:val="00BD12A5"/>
    <w:rPr>
      <w:b/>
    </w:rPr>
  </w:style>
  <w:style w:type="character" w:customStyle="1" w:styleId="MTDisplayEquationChar">
    <w:name w:val="MTDisplayEquation Char"/>
    <w:basedOn w:val="a1"/>
    <w:link w:val="MTDisplayEquation"/>
    <w:locked/>
    <w:rsid w:val="00BD12A5"/>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BD12A5"/>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uiPriority w:val="99"/>
    <w:qFormat/>
    <w:rsid w:val="00BD12A5"/>
    <w:pPr>
      <w:spacing w:after="220"/>
    </w:pPr>
    <w:rPr>
      <w:rFonts w:ascii="Arial" w:eastAsia="宋体" w:hAnsi="Arial"/>
      <w:sz w:val="22"/>
      <w:szCs w:val="24"/>
      <w:lang w:val="en-US"/>
    </w:rPr>
  </w:style>
  <w:style w:type="character" w:customStyle="1" w:styleId="Chare">
    <w:name w:val="样式 正文 Char"/>
    <w:basedOn w:val="a1"/>
    <w:link w:val="aff1"/>
    <w:locked/>
    <w:rsid w:val="00BD12A5"/>
    <w:rPr>
      <w:rFonts w:ascii="宋体" w:eastAsia="宋体" w:hAnsi="宋体" w:cs="宋体"/>
      <w:kern w:val="2"/>
      <w:sz w:val="21"/>
      <w:lang w:val="en-US" w:eastAsia="zh-CN"/>
    </w:rPr>
  </w:style>
  <w:style w:type="paragraph" w:customStyle="1" w:styleId="aff1">
    <w:name w:val="样式 正文"/>
    <w:basedOn w:val="a0"/>
    <w:link w:val="Chare"/>
    <w:qFormat/>
    <w:rsid w:val="00BD12A5"/>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uiPriority w:val="99"/>
    <w:qFormat/>
    <w:rsid w:val="00BD12A5"/>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BD12A5"/>
    <w:rPr>
      <w:rFonts w:ascii="MS Mincho" w:eastAsia="MS Mincho"/>
      <w:szCs w:val="24"/>
      <w:lang w:eastAsia="en-US"/>
    </w:rPr>
  </w:style>
  <w:style w:type="paragraph" w:customStyle="1" w:styleId="Normal9pointspacing">
    <w:name w:val="Normal 9 point spacing"/>
    <w:basedOn w:val="af7"/>
    <w:link w:val="Normal9pointspacingChar"/>
    <w:qFormat/>
    <w:rsid w:val="00BD12A5"/>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BD12A5"/>
    <w:rPr>
      <w:rFonts w:ascii="Arial" w:hAnsi="Arial" w:cs="Arial"/>
      <w:lang w:val="en-US" w:eastAsia="zh-CN"/>
    </w:rPr>
  </w:style>
  <w:style w:type="paragraph" w:customStyle="1" w:styleId="Doc-title">
    <w:name w:val="Doc-title"/>
    <w:basedOn w:val="a0"/>
    <w:link w:val="Doc-titleChar"/>
    <w:qFormat/>
    <w:rsid w:val="00BD12A5"/>
    <w:pPr>
      <w:spacing w:before="60" w:after="0"/>
      <w:ind w:left="1259" w:hanging="1259"/>
    </w:pPr>
    <w:rPr>
      <w:rFonts w:ascii="Arial" w:hAnsi="Arial" w:cs="Arial"/>
      <w:lang w:val="en-US" w:eastAsia="zh-CN"/>
    </w:rPr>
  </w:style>
  <w:style w:type="paragraph" w:customStyle="1" w:styleId="3GPPHeader">
    <w:name w:val="3GPP_Header"/>
    <w:basedOn w:val="a0"/>
    <w:uiPriority w:val="99"/>
    <w:qFormat/>
    <w:rsid w:val="00BD12A5"/>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BD12A5"/>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BD12A5"/>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uiPriority w:val="99"/>
    <w:qFormat/>
    <w:rsid w:val="00BD12A5"/>
    <w:pPr>
      <w:pBdr>
        <w:top w:val="single" w:sz="12" w:space="0" w:color="auto"/>
      </w:pBdr>
      <w:spacing w:before="360" w:after="240"/>
    </w:pPr>
    <w:rPr>
      <w:b/>
      <w:i/>
      <w:sz w:val="26"/>
    </w:rPr>
  </w:style>
  <w:style w:type="paragraph" w:customStyle="1" w:styleId="BodyTextIndent31">
    <w:name w:val="Body Text Indent 31"/>
    <w:basedOn w:val="a0"/>
    <w:next w:val="35"/>
    <w:uiPriority w:val="99"/>
    <w:qFormat/>
    <w:rsid w:val="00BD12A5"/>
    <w:pPr>
      <w:overflowPunct w:val="0"/>
      <w:autoSpaceDE w:val="0"/>
      <w:autoSpaceDN w:val="0"/>
      <w:adjustRightInd w:val="0"/>
      <w:spacing w:after="0"/>
      <w:ind w:left="1080"/>
    </w:pPr>
    <w:rPr>
      <w:lang w:val="en-US" w:eastAsia="ja-JP"/>
    </w:rPr>
  </w:style>
  <w:style w:type="paragraph" w:customStyle="1" w:styleId="numberedlist0">
    <w:name w:val="numbered list"/>
    <w:basedOn w:val="a8"/>
    <w:uiPriority w:val="99"/>
    <w:qFormat/>
    <w:rsid w:val="00BD12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a0"/>
    <w:uiPriority w:val="99"/>
    <w:qFormat/>
    <w:rsid w:val="00BD12A5"/>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uiPriority w:val="99"/>
    <w:qFormat/>
    <w:rsid w:val="00BD12A5"/>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rsid w:val="00BD12A5"/>
    <w:pPr>
      <w:overflowPunct w:val="0"/>
      <w:autoSpaceDE w:val="0"/>
      <w:autoSpaceDN w:val="0"/>
      <w:adjustRightInd w:val="0"/>
      <w:spacing w:after="0"/>
    </w:pPr>
    <w:rPr>
      <w:rFonts w:eastAsia="MS Mincho"/>
      <w:i/>
      <w:lang w:eastAsia="en-GB"/>
    </w:rPr>
  </w:style>
  <w:style w:type="paragraph" w:customStyle="1" w:styleId="HE">
    <w:name w:val="HE"/>
    <w:basedOn w:val="a0"/>
    <w:uiPriority w:val="99"/>
    <w:qFormat/>
    <w:rsid w:val="00BD12A5"/>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uiPriority w:val="99"/>
    <w:qFormat/>
    <w:rsid w:val="00BD12A5"/>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BD12A5"/>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BD12A5"/>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BD12A5"/>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rsid w:val="00BD12A5"/>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uiPriority w:val="99"/>
    <w:qFormat/>
    <w:rsid w:val="00BD12A5"/>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uiPriority w:val="99"/>
    <w:qFormat/>
    <w:rsid w:val="00BD12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uiPriority w:val="99"/>
    <w:qFormat/>
    <w:rsid w:val="00BD12A5"/>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uiPriority w:val="99"/>
    <w:qFormat/>
    <w:rsid w:val="00BD12A5"/>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uiPriority w:val="99"/>
    <w:qFormat/>
    <w:rsid w:val="00BD12A5"/>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BD12A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BD12A5"/>
    <w:rPr>
      <w:rFonts w:ascii="Arial" w:hAnsi="Arial" w:cs="Arial"/>
      <w:sz w:val="18"/>
      <w:lang w:val="en-US" w:eastAsia="zh-CN"/>
    </w:rPr>
  </w:style>
  <w:style w:type="paragraph" w:customStyle="1" w:styleId="TableCell0">
    <w:name w:val="Table Cell"/>
    <w:basedOn w:val="TAC"/>
    <w:link w:val="TableCellChar"/>
    <w:qFormat/>
    <w:rsid w:val="00BD12A5"/>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BD12A5"/>
    <w:rPr>
      <w:rFonts w:ascii="Malgun Gothic" w:eastAsia="Malgun Gothic" w:hAnsi="Malgun Gothic"/>
      <w:lang w:eastAsia="zh-CN"/>
    </w:rPr>
  </w:style>
  <w:style w:type="paragraph" w:customStyle="1" w:styleId="Normalwithindent">
    <w:name w:val="Normal with indent"/>
    <w:basedOn w:val="a0"/>
    <w:link w:val="NormalwithindentChar"/>
    <w:qFormat/>
    <w:rsid w:val="00BD12A5"/>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7"/>
    <w:uiPriority w:val="99"/>
    <w:qFormat/>
    <w:rsid w:val="00BD12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uiPriority w:val="99"/>
    <w:qFormat/>
    <w:rsid w:val="00BD12A5"/>
    <w:pPr>
      <w:spacing w:before="100" w:after="100"/>
      <w:ind w:left="860"/>
    </w:pPr>
    <w:rPr>
      <w:rFonts w:ascii="Times" w:eastAsia="MS Gothic" w:hAnsi="Times"/>
      <w:sz w:val="24"/>
      <w:lang w:eastAsia="ja-JP"/>
    </w:rPr>
  </w:style>
  <w:style w:type="paragraph" w:customStyle="1" w:styleId="a">
    <w:name w:val="佐藤２"/>
    <w:basedOn w:val="a0"/>
    <w:uiPriority w:val="99"/>
    <w:qFormat/>
    <w:rsid w:val="00BD12A5"/>
    <w:pPr>
      <w:numPr>
        <w:numId w:val="20"/>
      </w:numPr>
    </w:pPr>
    <w:rPr>
      <w:rFonts w:eastAsia="MS Gothic"/>
      <w:sz w:val="24"/>
      <w:lang w:eastAsia="ja-JP"/>
    </w:rPr>
  </w:style>
  <w:style w:type="paragraph" w:customStyle="1" w:styleId="ListBulletLast">
    <w:name w:val="List Bullet Last"/>
    <w:aliases w:val="lbl"/>
    <w:basedOn w:val="a8"/>
    <w:next w:val="af7"/>
    <w:uiPriority w:val="99"/>
    <w:qFormat/>
    <w:rsid w:val="00BD12A5"/>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rsid w:val="00BD12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7"/>
    <w:uiPriority w:val="99"/>
    <w:qFormat/>
    <w:rsid w:val="00BD12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BD12A5"/>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BD12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BD12A5"/>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BD12A5"/>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BD12A5"/>
    <w:rPr>
      <w:rFonts w:ascii="Times New Roman" w:eastAsia="MS Gothic" w:hAnsi="Times New Roman"/>
      <w:sz w:val="24"/>
      <w:lang w:val="en-GB" w:eastAsia="ja-JP"/>
    </w:rPr>
  </w:style>
  <w:style w:type="paragraph" w:customStyle="1" w:styleId="msonormal0">
    <w:name w:val="msonormal"/>
    <w:basedOn w:val="a0"/>
    <w:uiPriority w:val="99"/>
    <w:qFormat/>
    <w:rsid w:val="00BD12A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uiPriority w:val="99"/>
    <w:qFormat/>
    <w:rsid w:val="00BD12A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uiPriority w:val="99"/>
    <w:qFormat/>
    <w:rsid w:val="00BD12A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uiPriority w:val="99"/>
    <w:qFormat/>
    <w:rsid w:val="00BD12A5"/>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uiPriority w:val="99"/>
    <w:qFormat/>
    <w:rsid w:val="00BD12A5"/>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uiPriority w:val="99"/>
    <w:qFormat/>
    <w:rsid w:val="00BD12A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uiPriority w:val="99"/>
    <w:qFormat/>
    <w:rsid w:val="00BD12A5"/>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uiPriority w:val="99"/>
    <w:qFormat/>
    <w:rsid w:val="00BD12A5"/>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uiPriority w:val="99"/>
    <w:qFormat/>
    <w:rsid w:val="00BD12A5"/>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uiPriority w:val="99"/>
    <w:qFormat/>
    <w:rsid w:val="00BD12A5"/>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uiPriority w:val="99"/>
    <w:qFormat/>
    <w:rsid w:val="00BD12A5"/>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uiPriority w:val="99"/>
    <w:qFormat/>
    <w:rsid w:val="00BD12A5"/>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uiPriority w:val="99"/>
    <w:qFormat/>
    <w:rsid w:val="00BD12A5"/>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uiPriority w:val="99"/>
    <w:qFormat/>
    <w:rsid w:val="00BD12A5"/>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uiPriority w:val="99"/>
    <w:qFormat/>
    <w:rsid w:val="00BD12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uiPriority w:val="99"/>
    <w:qFormat/>
    <w:rsid w:val="00BD12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uiPriority w:val="99"/>
    <w:qFormat/>
    <w:rsid w:val="00BD12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uiPriority w:val="99"/>
    <w:qFormat/>
    <w:rsid w:val="00BD12A5"/>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uiPriority w:val="99"/>
    <w:qFormat/>
    <w:rsid w:val="00BD12A5"/>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uiPriority w:val="99"/>
    <w:qFormat/>
    <w:rsid w:val="00BD12A5"/>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uiPriority w:val="99"/>
    <w:qFormat/>
    <w:rsid w:val="00BD12A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uiPriority w:val="99"/>
    <w:qFormat/>
    <w:rsid w:val="00BD12A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uiPriority w:val="99"/>
    <w:qFormat/>
    <w:rsid w:val="00BD12A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uiPriority w:val="99"/>
    <w:qFormat/>
    <w:rsid w:val="00BD12A5"/>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uiPriority w:val="99"/>
    <w:qFormat/>
    <w:rsid w:val="00BD12A5"/>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uiPriority w:val="99"/>
    <w:qFormat/>
    <w:rsid w:val="00BD12A5"/>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uiPriority w:val="99"/>
    <w:qFormat/>
    <w:rsid w:val="00BD12A5"/>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uiPriority w:val="99"/>
    <w:qFormat/>
    <w:rsid w:val="00BD12A5"/>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uiPriority w:val="99"/>
    <w:qFormat/>
    <w:rsid w:val="00BD12A5"/>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uiPriority w:val="99"/>
    <w:qFormat/>
    <w:rsid w:val="00BD12A5"/>
    <w:pPr>
      <w:numPr>
        <w:numId w:val="21"/>
      </w:numPr>
      <w:overflowPunct w:val="0"/>
      <w:autoSpaceDE w:val="0"/>
      <w:autoSpaceDN w:val="0"/>
      <w:adjustRightInd w:val="0"/>
    </w:pPr>
    <w:rPr>
      <w:rFonts w:eastAsia="宋体"/>
      <w:lang w:val="en-US"/>
    </w:rPr>
  </w:style>
  <w:style w:type="paragraph" w:customStyle="1" w:styleId="Equation">
    <w:name w:val="Equation"/>
    <w:basedOn w:val="a0"/>
    <w:next w:val="a0"/>
    <w:uiPriority w:val="99"/>
    <w:qFormat/>
    <w:rsid w:val="00BD12A5"/>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uiPriority w:val="99"/>
    <w:qFormat/>
    <w:rsid w:val="00BD12A5"/>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BD12A5"/>
    <w:rPr>
      <w:rFonts w:ascii="Century" w:eastAsia="MS Mincho" w:hAnsi="Century"/>
      <w:kern w:val="2"/>
      <w:sz w:val="21"/>
      <w:szCs w:val="22"/>
      <w:lang w:eastAsia="ja-JP"/>
    </w:rPr>
  </w:style>
  <w:style w:type="paragraph" w:customStyle="1" w:styleId="aff4">
    <w:name w:val="テキスト"/>
    <w:basedOn w:val="a0"/>
    <w:link w:val="aff3"/>
    <w:qFormat/>
    <w:rsid w:val="00BD12A5"/>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rsid w:val="00BD12A5"/>
    <w:pPr>
      <w:spacing w:before="100" w:beforeAutospacing="1" w:after="100" w:afterAutospacing="1"/>
    </w:pPr>
    <w:rPr>
      <w:sz w:val="24"/>
      <w:szCs w:val="24"/>
      <w:lang w:val="sv-SE" w:eastAsia="sv-SE"/>
    </w:rPr>
  </w:style>
  <w:style w:type="paragraph" w:customStyle="1" w:styleId="onecomwebmail-tah">
    <w:name w:val="onecomwebmail-tah"/>
    <w:basedOn w:val="a0"/>
    <w:uiPriority w:val="99"/>
    <w:qFormat/>
    <w:rsid w:val="00BD12A5"/>
    <w:pPr>
      <w:spacing w:before="100" w:beforeAutospacing="1" w:after="100" w:afterAutospacing="1"/>
    </w:pPr>
    <w:rPr>
      <w:sz w:val="24"/>
      <w:szCs w:val="24"/>
      <w:lang w:val="sv-SE" w:eastAsia="sv-SE"/>
    </w:rPr>
  </w:style>
  <w:style w:type="paragraph" w:customStyle="1" w:styleId="onecomwebmail-tac">
    <w:name w:val="onecomwebmail-tac"/>
    <w:basedOn w:val="a0"/>
    <w:uiPriority w:val="99"/>
    <w:qFormat/>
    <w:rsid w:val="00BD12A5"/>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BD12A5"/>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BD12A5"/>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BD12A5"/>
    <w:rPr>
      <w:rFonts w:ascii="Courier New" w:hAnsi="Courier New" w:cs="Courier New"/>
      <w:sz w:val="24"/>
    </w:rPr>
  </w:style>
  <w:style w:type="paragraph" w:customStyle="1" w:styleId="PatAppl">
    <w:name w:val="Pat Appl"/>
    <w:basedOn w:val="a0"/>
    <w:link w:val="PatApplChar"/>
    <w:qFormat/>
    <w:rsid w:val="00BD12A5"/>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BD12A5"/>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BD12A5"/>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uiPriority w:val="99"/>
    <w:qFormat/>
    <w:rsid w:val="00BD12A5"/>
    <w:pPr>
      <w:spacing w:after="0"/>
      <w:ind w:left="720"/>
      <w:contextualSpacing/>
    </w:pPr>
    <w:rPr>
      <w:sz w:val="24"/>
      <w:szCs w:val="24"/>
      <w:lang w:val="en-US" w:eastAsia="zh-CN"/>
    </w:rPr>
  </w:style>
  <w:style w:type="paragraph" w:customStyle="1" w:styleId="TdocHeader2">
    <w:name w:val="Tdoc_Header_2"/>
    <w:basedOn w:val="a0"/>
    <w:uiPriority w:val="99"/>
    <w:qFormat/>
    <w:rsid w:val="00BD12A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uiPriority w:val="99"/>
    <w:qFormat/>
    <w:rsid w:val="00BD12A5"/>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uiPriority w:val="99"/>
    <w:qFormat/>
    <w:rsid w:val="00BD12A5"/>
    <w:pPr>
      <w:spacing w:after="0"/>
      <w:ind w:left="720" w:hanging="720"/>
    </w:pPr>
    <w:rPr>
      <w:rFonts w:ascii="Times" w:eastAsia="Batang" w:hAnsi="Times"/>
      <w:szCs w:val="24"/>
    </w:rPr>
  </w:style>
  <w:style w:type="paragraph" w:customStyle="1" w:styleId="Default">
    <w:name w:val="Default"/>
    <w:uiPriority w:val="99"/>
    <w:qFormat/>
    <w:rsid w:val="00BD12A5"/>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uiPriority w:val="99"/>
    <w:qFormat/>
    <w:rsid w:val="00BD12A5"/>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BD12A5"/>
    <w:rPr>
      <w:szCs w:val="24"/>
      <w:lang w:val="en-US" w:eastAsia="ko-KR"/>
    </w:rPr>
  </w:style>
  <w:style w:type="paragraph" w:customStyle="1" w:styleId="StatementBody">
    <w:name w:val="Statement Body"/>
    <w:basedOn w:val="a0"/>
    <w:link w:val="StatementBodyChar"/>
    <w:uiPriority w:val="99"/>
    <w:qFormat/>
    <w:rsid w:val="00BD12A5"/>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uiPriority w:val="99"/>
    <w:qFormat/>
    <w:rsid w:val="00BD12A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uiPriority w:val="99"/>
    <w:qFormat/>
    <w:rsid w:val="00BD12A5"/>
    <w:pPr>
      <w:autoSpaceDE w:val="0"/>
      <w:autoSpaceDN w:val="0"/>
      <w:adjustRightInd w:val="0"/>
      <w:snapToGrid w:val="0"/>
      <w:spacing w:before="20" w:after="20"/>
    </w:pPr>
    <w:rPr>
      <w:szCs w:val="21"/>
      <w:lang w:val="en-US" w:eastAsia="zh-CN"/>
    </w:rPr>
  </w:style>
  <w:style w:type="paragraph" w:customStyle="1" w:styleId="ListParagraph3">
    <w:name w:val="List Paragraph3"/>
    <w:basedOn w:val="a0"/>
    <w:uiPriority w:val="99"/>
    <w:qFormat/>
    <w:rsid w:val="00BD12A5"/>
    <w:pPr>
      <w:spacing w:after="0"/>
      <w:ind w:left="720"/>
      <w:contextualSpacing/>
    </w:pPr>
    <w:rPr>
      <w:sz w:val="24"/>
      <w:szCs w:val="24"/>
      <w:lang w:val="en-US" w:eastAsia="zh-CN"/>
    </w:rPr>
  </w:style>
  <w:style w:type="paragraph" w:customStyle="1" w:styleId="ListParagraph2">
    <w:name w:val="List Paragraph2"/>
    <w:basedOn w:val="a0"/>
    <w:uiPriority w:val="99"/>
    <w:qFormat/>
    <w:rsid w:val="00BD12A5"/>
    <w:pPr>
      <w:spacing w:after="0"/>
      <w:ind w:left="720"/>
      <w:contextualSpacing/>
    </w:pPr>
    <w:rPr>
      <w:sz w:val="24"/>
      <w:szCs w:val="24"/>
      <w:lang w:val="en-US" w:eastAsia="zh-CN"/>
    </w:rPr>
  </w:style>
  <w:style w:type="paragraph" w:customStyle="1" w:styleId="ListParagraph5">
    <w:name w:val="List Paragraph5"/>
    <w:basedOn w:val="a0"/>
    <w:uiPriority w:val="99"/>
    <w:qFormat/>
    <w:rsid w:val="00BD12A5"/>
    <w:pPr>
      <w:spacing w:after="0"/>
      <w:ind w:left="720"/>
      <w:contextualSpacing/>
    </w:pPr>
    <w:rPr>
      <w:sz w:val="24"/>
      <w:szCs w:val="24"/>
      <w:lang w:val="en-US" w:eastAsia="zh-CN"/>
    </w:rPr>
  </w:style>
  <w:style w:type="paragraph" w:customStyle="1" w:styleId="ListParagraph4">
    <w:name w:val="List Paragraph4"/>
    <w:basedOn w:val="a0"/>
    <w:uiPriority w:val="99"/>
    <w:qFormat/>
    <w:rsid w:val="00BD12A5"/>
    <w:pPr>
      <w:spacing w:after="0"/>
      <w:ind w:left="720"/>
      <w:contextualSpacing/>
    </w:pPr>
    <w:rPr>
      <w:sz w:val="24"/>
      <w:szCs w:val="24"/>
      <w:lang w:val="en-US" w:eastAsia="zh-CN"/>
    </w:rPr>
  </w:style>
  <w:style w:type="paragraph" w:customStyle="1" w:styleId="62">
    <w:name w:val="标题 62"/>
    <w:basedOn w:val="a0"/>
    <w:uiPriority w:val="99"/>
    <w:qFormat/>
    <w:rsid w:val="00BD12A5"/>
    <w:pPr>
      <w:tabs>
        <w:tab w:val="num" w:pos="1152"/>
      </w:tabs>
      <w:spacing w:after="0"/>
    </w:pPr>
    <w:rPr>
      <w:rFonts w:ascii="Times" w:eastAsia="MS PGothic" w:hAnsi="Times" w:cs="Times"/>
      <w:lang w:val="en-US" w:eastAsia="ja-JP"/>
    </w:rPr>
  </w:style>
  <w:style w:type="paragraph" w:customStyle="1" w:styleId="72">
    <w:name w:val="标题 72"/>
    <w:basedOn w:val="a0"/>
    <w:uiPriority w:val="99"/>
    <w:qFormat/>
    <w:rsid w:val="00BD12A5"/>
    <w:pPr>
      <w:tabs>
        <w:tab w:val="num" w:pos="1296"/>
      </w:tabs>
      <w:spacing w:after="0"/>
    </w:pPr>
    <w:rPr>
      <w:rFonts w:ascii="Times" w:eastAsia="MS PGothic" w:hAnsi="Times" w:cs="Times"/>
      <w:lang w:val="en-US" w:eastAsia="ja-JP"/>
    </w:rPr>
  </w:style>
  <w:style w:type="paragraph" w:customStyle="1" w:styleId="ListParagraph7">
    <w:name w:val="List Paragraph7"/>
    <w:basedOn w:val="a0"/>
    <w:uiPriority w:val="99"/>
    <w:qFormat/>
    <w:rsid w:val="00BD12A5"/>
    <w:pPr>
      <w:spacing w:after="0"/>
      <w:ind w:left="720"/>
      <w:contextualSpacing/>
    </w:pPr>
    <w:rPr>
      <w:sz w:val="24"/>
      <w:szCs w:val="24"/>
      <w:lang w:val="en-US" w:eastAsia="zh-CN"/>
    </w:rPr>
  </w:style>
  <w:style w:type="paragraph" w:customStyle="1" w:styleId="ListParagraph6">
    <w:name w:val="List Paragraph6"/>
    <w:basedOn w:val="a0"/>
    <w:uiPriority w:val="99"/>
    <w:qFormat/>
    <w:rsid w:val="00BD12A5"/>
    <w:pPr>
      <w:spacing w:after="0"/>
      <w:ind w:left="720"/>
      <w:contextualSpacing/>
    </w:pPr>
    <w:rPr>
      <w:sz w:val="24"/>
      <w:szCs w:val="24"/>
      <w:lang w:val="en-US" w:eastAsia="zh-CN"/>
    </w:rPr>
  </w:style>
  <w:style w:type="paragraph" w:customStyle="1" w:styleId="61">
    <w:name w:val="标题 61"/>
    <w:basedOn w:val="a0"/>
    <w:uiPriority w:val="99"/>
    <w:qFormat/>
    <w:rsid w:val="00BD12A5"/>
    <w:pPr>
      <w:tabs>
        <w:tab w:val="num" w:pos="1152"/>
      </w:tabs>
      <w:spacing w:after="0"/>
    </w:pPr>
    <w:rPr>
      <w:rFonts w:ascii="Times" w:eastAsia="MS PGothic" w:hAnsi="Times" w:cs="Times"/>
      <w:lang w:val="en-US" w:eastAsia="ja-JP"/>
    </w:rPr>
  </w:style>
  <w:style w:type="paragraph" w:customStyle="1" w:styleId="ListParagraph8">
    <w:name w:val="List Paragraph8"/>
    <w:basedOn w:val="a0"/>
    <w:uiPriority w:val="99"/>
    <w:qFormat/>
    <w:rsid w:val="00BD12A5"/>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uiPriority w:val="99"/>
    <w:qFormat/>
    <w:rsid w:val="00BD12A5"/>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uiPriority w:val="99"/>
    <w:qFormat/>
    <w:rsid w:val="00BD12A5"/>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BD12A5"/>
    <w:rPr>
      <w:rFonts w:ascii="Arial" w:eastAsia="Times New Roman" w:hAnsi="Arial" w:cs="Arial"/>
      <w:spacing w:val="2"/>
      <w:lang w:val="en-US" w:eastAsia="en-US"/>
    </w:rPr>
  </w:style>
  <w:style w:type="paragraph" w:customStyle="1" w:styleId="IvDbodytext">
    <w:name w:val="IvD bodytext"/>
    <w:basedOn w:val="af7"/>
    <w:link w:val="IvDbodytextChar"/>
    <w:qFormat/>
    <w:rsid w:val="00BD12A5"/>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uiPriority w:val="99"/>
    <w:qFormat/>
    <w:rsid w:val="00BD12A5"/>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uiPriority w:val="99"/>
    <w:qFormat/>
    <w:rsid w:val="00BD12A5"/>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uiPriority w:val="99"/>
    <w:qFormat/>
    <w:rsid w:val="00BD12A5"/>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BD12A5"/>
    <w:rPr>
      <w:sz w:val="22"/>
      <w:lang w:eastAsia="en-US"/>
    </w:rPr>
  </w:style>
  <w:style w:type="paragraph" w:customStyle="1" w:styleId="Paragraph">
    <w:name w:val="Paragraph"/>
    <w:basedOn w:val="a0"/>
    <w:link w:val="ParagraphChar"/>
    <w:qFormat/>
    <w:rsid w:val="00BD12A5"/>
    <w:pPr>
      <w:spacing w:before="220" w:after="0"/>
    </w:pPr>
    <w:rPr>
      <w:rFonts w:ascii="CG Times (WN)" w:hAnsi="CG Times (WN)"/>
      <w:sz w:val="22"/>
      <w:lang w:val="fr-FR"/>
    </w:rPr>
  </w:style>
  <w:style w:type="character" w:customStyle="1" w:styleId="rProposalChar">
    <w:name w:val="rProposal Char"/>
    <w:link w:val="rProposal"/>
    <w:locked/>
    <w:rsid w:val="00BD12A5"/>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BD12A5"/>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rsid w:val="00BD12A5"/>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uiPriority w:val="99"/>
    <w:qFormat/>
    <w:rsid w:val="00BD12A5"/>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uiPriority w:val="99"/>
    <w:qFormat/>
    <w:rsid w:val="00BD12A5"/>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BD12A5"/>
    <w:rPr>
      <w:rFonts w:ascii="等线" w:hAnsi="等线"/>
      <w:sz w:val="24"/>
      <w:lang w:val="en-US" w:eastAsia="en-US"/>
    </w:rPr>
  </w:style>
  <w:style w:type="paragraph" w:customStyle="1" w:styleId="Equationlegend">
    <w:name w:val="Equation_legend"/>
    <w:basedOn w:val="af3"/>
    <w:link w:val="EquationlegendChar"/>
    <w:qFormat/>
    <w:rsid w:val="00BD12A5"/>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rsid w:val="00BD12A5"/>
    <w:pPr>
      <w:spacing w:before="100" w:beforeAutospacing="1" w:after="100" w:afterAutospacing="1"/>
    </w:pPr>
    <w:rPr>
      <w:sz w:val="24"/>
      <w:szCs w:val="24"/>
      <w:lang w:val="en-US"/>
    </w:rPr>
  </w:style>
  <w:style w:type="paragraph" w:customStyle="1" w:styleId="TableofFigures2">
    <w:name w:val="Table of Figures2"/>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uiPriority w:val="99"/>
    <w:qFormat/>
    <w:rsid w:val="00BD12A5"/>
    <w:pPr>
      <w:pBdr>
        <w:top w:val="single" w:sz="12" w:space="0" w:color="auto"/>
      </w:pBdr>
      <w:spacing w:before="360" w:after="240"/>
    </w:pPr>
    <w:rPr>
      <w:b/>
      <w:i/>
      <w:sz w:val="26"/>
    </w:rPr>
  </w:style>
  <w:style w:type="paragraph" w:customStyle="1" w:styleId="TableofFigures3">
    <w:name w:val="Table of Figures3"/>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uiPriority w:val="99"/>
    <w:qFormat/>
    <w:rsid w:val="00BD12A5"/>
    <w:pPr>
      <w:pBdr>
        <w:top w:val="single" w:sz="12" w:space="0" w:color="auto"/>
      </w:pBdr>
      <w:spacing w:before="360" w:after="240"/>
    </w:pPr>
    <w:rPr>
      <w:b/>
      <w:i/>
      <w:sz w:val="26"/>
    </w:rPr>
  </w:style>
  <w:style w:type="paragraph" w:customStyle="1" w:styleId="TableofFigures4">
    <w:name w:val="Table of Figures4"/>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uiPriority w:val="99"/>
    <w:qFormat/>
    <w:rsid w:val="00BD12A5"/>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BD12A5"/>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uiPriority w:val="99"/>
    <w:qFormat/>
    <w:rsid w:val="00BD12A5"/>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BD12A5"/>
  </w:style>
  <w:style w:type="paragraph" w:customStyle="1" w:styleId="3GPPText">
    <w:name w:val="3GPP Text"/>
    <w:basedOn w:val="a0"/>
    <w:link w:val="3GPPTextChar"/>
    <w:qFormat/>
    <w:rsid w:val="00BD12A5"/>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BD12A5"/>
    <w:rPr>
      <w:rFonts w:ascii="Malgun Gothic" w:eastAsia="Malgun Gothic" w:hAnsi="Malgun Gothic" w:cs="Batang"/>
      <w:lang w:eastAsia="en-US"/>
    </w:rPr>
  </w:style>
  <w:style w:type="paragraph" w:customStyle="1" w:styleId="0Maintext">
    <w:name w:val="0 Main text"/>
    <w:basedOn w:val="a0"/>
    <w:link w:val="0MaintextChar"/>
    <w:qFormat/>
    <w:rsid w:val="00BD12A5"/>
    <w:pPr>
      <w:spacing w:after="100" w:afterAutospacing="1" w:line="288" w:lineRule="auto"/>
      <w:ind w:firstLine="360"/>
      <w:jc w:val="both"/>
    </w:pPr>
    <w:rPr>
      <w:rFonts w:ascii="Malgun Gothic" w:eastAsia="Malgun Gothic" w:hAnsi="Malgun Gothic" w:cs="Batang"/>
      <w:lang w:val="fr-FR"/>
    </w:rPr>
  </w:style>
  <w:style w:type="character" w:styleId="aff5">
    <w:name w:val="line number"/>
    <w:semiHidden/>
    <w:unhideWhenUsed/>
    <w:rsid w:val="00BD12A5"/>
    <w:rPr>
      <w:rFonts w:ascii="Arial" w:eastAsia="宋体" w:hAnsi="Arial" w:cs="Arial" w:hint="default"/>
      <w:color w:val="0000FF"/>
      <w:kern w:val="2"/>
      <w:sz w:val="18"/>
      <w:lang w:val="en-US" w:eastAsia="zh-CN" w:bidi="ar-SA"/>
    </w:rPr>
  </w:style>
  <w:style w:type="character" w:styleId="aff6">
    <w:name w:val="Placeholder Text"/>
    <w:basedOn w:val="a1"/>
    <w:uiPriority w:val="99"/>
    <w:semiHidden/>
    <w:rsid w:val="00BD12A5"/>
    <w:rPr>
      <w:color w:val="808080"/>
    </w:rPr>
  </w:style>
  <w:style w:type="character" w:styleId="aff7">
    <w:name w:val="Subtle Emphasis"/>
    <w:basedOn w:val="a1"/>
    <w:uiPriority w:val="19"/>
    <w:qFormat/>
    <w:rsid w:val="00BD12A5"/>
    <w:rPr>
      <w:i/>
      <w:iCs w:val="0"/>
      <w:color w:val="404040"/>
    </w:rPr>
  </w:style>
  <w:style w:type="character" w:customStyle="1" w:styleId="TAHCar">
    <w:name w:val="TAH Car"/>
    <w:link w:val="TAH"/>
    <w:uiPriority w:val="99"/>
    <w:qFormat/>
    <w:locked/>
    <w:rsid w:val="00BD12A5"/>
    <w:rPr>
      <w:rFonts w:ascii="Arial" w:hAnsi="Arial"/>
      <w:b/>
      <w:sz w:val="18"/>
      <w:lang w:val="en-GB" w:eastAsia="en-US"/>
    </w:rPr>
  </w:style>
  <w:style w:type="character" w:customStyle="1" w:styleId="B11">
    <w:name w:val="B1 (文字)"/>
    <w:uiPriority w:val="99"/>
    <w:qFormat/>
    <w:locked/>
    <w:rsid w:val="00BD12A5"/>
    <w:rPr>
      <w:rFonts w:ascii="Times New Roman" w:eastAsia="Times New Roman" w:hAnsi="Times New Roman" w:cs="Times New Roman" w:hint="default"/>
      <w:sz w:val="20"/>
      <w:szCs w:val="20"/>
      <w:lang w:val="en-GB" w:eastAsia="en-US"/>
    </w:rPr>
  </w:style>
  <w:style w:type="character" w:customStyle="1" w:styleId="B1Zchn">
    <w:name w:val="B1 Zchn"/>
    <w:qFormat/>
    <w:locked/>
    <w:rsid w:val="00BD12A5"/>
    <w:rPr>
      <w:rFonts w:ascii="Times New Roman" w:hAnsi="Times New Roman" w:cs="Times New Roman" w:hint="default"/>
      <w:lang w:val="en-GB" w:eastAsia="en-US"/>
    </w:rPr>
  </w:style>
  <w:style w:type="character" w:customStyle="1" w:styleId="msoins0">
    <w:name w:val="msoins"/>
    <w:basedOn w:val="a1"/>
    <w:rsid w:val="00BD12A5"/>
  </w:style>
  <w:style w:type="character" w:customStyle="1" w:styleId="aff8">
    <w:name w:val="已访问的超链接"/>
    <w:rsid w:val="00BD12A5"/>
    <w:rPr>
      <w:color w:val="800080"/>
      <w:u w:val="single"/>
    </w:rPr>
  </w:style>
  <w:style w:type="character" w:customStyle="1" w:styleId="Style10ptCharChar">
    <w:name w:val="Style 10 pt Char Char"/>
    <w:rsid w:val="00BD12A5"/>
    <w:rPr>
      <w:rFonts w:ascii="Arial" w:eastAsia="MS Mincho" w:hAnsi="Arial" w:cs="Arial" w:hint="default"/>
      <w:color w:val="0000FF"/>
      <w:kern w:val="2"/>
      <w:lang w:val="en-US" w:eastAsia="en-US" w:bidi="ar-SA"/>
    </w:rPr>
  </w:style>
  <w:style w:type="character" w:customStyle="1" w:styleId="Style10ptBoldCharChar">
    <w:name w:val="Style 10 pt Bold Char Char"/>
    <w:rsid w:val="00BD12A5"/>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BD12A5"/>
    <w:rPr>
      <w:rFonts w:ascii="Arial" w:eastAsia="????" w:hAnsi="Arial" w:cs="Arial" w:hint="default"/>
      <w:color w:val="0000FF"/>
      <w:kern w:val="2"/>
      <w:lang w:val="en-US" w:eastAsia="en-US" w:bidi="ar-SA"/>
    </w:rPr>
  </w:style>
  <w:style w:type="character" w:customStyle="1" w:styleId="Equation-NumberedChar">
    <w:name w:val="Equation-Numbered Char"/>
    <w:rsid w:val="00BD12A5"/>
    <w:rPr>
      <w:rFonts w:ascii="Arial" w:eastAsia="宋体" w:hAnsi="Arial" w:cs="Arial" w:hint="default"/>
      <w:color w:val="0000FF"/>
      <w:kern w:val="2"/>
      <w:sz w:val="22"/>
      <w:lang w:val="en-US" w:eastAsia="en-US" w:bidi="ar-SA"/>
    </w:rPr>
  </w:style>
  <w:style w:type="character" w:customStyle="1" w:styleId="moz-txt-tag">
    <w:name w:val="moz-txt-tag"/>
    <w:rsid w:val="00BD12A5"/>
    <w:rPr>
      <w:rFonts w:ascii="Arial" w:eastAsia="宋体" w:hAnsi="Arial" w:cs="Arial" w:hint="default"/>
      <w:color w:val="0000FF"/>
      <w:kern w:val="2"/>
      <w:lang w:val="en-US" w:eastAsia="zh-CN" w:bidi="ar-SA"/>
    </w:rPr>
  </w:style>
  <w:style w:type="character" w:customStyle="1" w:styleId="GuidanceChar">
    <w:name w:val="Guidance Char"/>
    <w:rsid w:val="00BD12A5"/>
    <w:rPr>
      <w:i/>
      <w:iCs w:val="0"/>
      <w:color w:val="0000FF"/>
      <w:lang w:val="en-GB" w:eastAsia="en-US" w:bidi="ar-SA"/>
    </w:rPr>
  </w:style>
  <w:style w:type="character" w:customStyle="1" w:styleId="im-content1">
    <w:name w:val="im-content1"/>
    <w:rsid w:val="00BD12A5"/>
    <w:rPr>
      <w:vanish/>
      <w:webHidden w:val="0"/>
      <w:color w:val="333333"/>
      <w:specVanish/>
    </w:rPr>
  </w:style>
  <w:style w:type="character" w:customStyle="1" w:styleId="apple-converted-space">
    <w:name w:val="apple-converted-space"/>
    <w:basedOn w:val="a1"/>
    <w:rsid w:val="00BD12A5"/>
  </w:style>
  <w:style w:type="character" w:customStyle="1" w:styleId="TALChar">
    <w:name w:val="TAL Char"/>
    <w:qFormat/>
    <w:rsid w:val="00BD12A5"/>
    <w:rPr>
      <w:rFonts w:ascii="Arial" w:hAnsi="Arial" w:cs="Arial" w:hint="default"/>
      <w:sz w:val="18"/>
      <w:lang w:val="en-GB" w:eastAsia="en-US"/>
    </w:rPr>
  </w:style>
  <w:style w:type="paragraph" w:styleId="z-">
    <w:name w:val="HTML Top of Form"/>
    <w:basedOn w:val="a0"/>
    <w:next w:val="a0"/>
    <w:link w:val="z-Char"/>
    <w:hidden/>
    <w:uiPriority w:val="99"/>
    <w:semiHidden/>
    <w:unhideWhenUsed/>
    <w:rsid w:val="00BD12A5"/>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semiHidden/>
    <w:rsid w:val="00BD12A5"/>
    <w:rPr>
      <w:rFonts w:ascii="Arial" w:eastAsia="宋体" w:hAnsi="Arial" w:cs="Arial"/>
      <w:vanish/>
      <w:sz w:val="16"/>
      <w:szCs w:val="16"/>
      <w:lang w:val="en-GB" w:eastAsia="en-US"/>
    </w:rPr>
  </w:style>
  <w:style w:type="character" w:customStyle="1" w:styleId="hps">
    <w:name w:val="hps"/>
    <w:basedOn w:val="a1"/>
    <w:rsid w:val="00BD12A5"/>
  </w:style>
  <w:style w:type="paragraph" w:styleId="z-0">
    <w:name w:val="HTML Bottom of Form"/>
    <w:basedOn w:val="a0"/>
    <w:next w:val="a0"/>
    <w:link w:val="z-Char0"/>
    <w:hidden/>
    <w:uiPriority w:val="99"/>
    <w:semiHidden/>
    <w:unhideWhenUsed/>
    <w:rsid w:val="00BD12A5"/>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semiHidden/>
    <w:rsid w:val="00BD12A5"/>
    <w:rPr>
      <w:rFonts w:ascii="Arial" w:eastAsia="宋体" w:hAnsi="Arial" w:cs="Arial"/>
      <w:vanish/>
      <w:sz w:val="16"/>
      <w:szCs w:val="16"/>
      <w:lang w:val="en-GB" w:eastAsia="en-US"/>
    </w:rPr>
  </w:style>
  <w:style w:type="character" w:customStyle="1" w:styleId="shorttext">
    <w:name w:val="short_text"/>
    <w:basedOn w:val="a1"/>
    <w:rsid w:val="00BD12A5"/>
  </w:style>
  <w:style w:type="character" w:customStyle="1" w:styleId="keyword">
    <w:name w:val="keyword"/>
    <w:basedOn w:val="a1"/>
    <w:rsid w:val="00BD12A5"/>
  </w:style>
  <w:style w:type="character" w:customStyle="1" w:styleId="ordinary-span-edit2">
    <w:name w:val="ordinary-span-edit2"/>
    <w:basedOn w:val="a1"/>
    <w:rsid w:val="00BD12A5"/>
  </w:style>
  <w:style w:type="character" w:customStyle="1" w:styleId="size">
    <w:name w:val="size"/>
    <w:basedOn w:val="a1"/>
    <w:rsid w:val="00BD12A5"/>
  </w:style>
  <w:style w:type="character" w:customStyle="1" w:styleId="B1Char">
    <w:name w:val="B1 Char"/>
    <w:locked/>
    <w:rsid w:val="00BD12A5"/>
    <w:rPr>
      <w:rFonts w:ascii="Times New Roman" w:eastAsia="宋体" w:hAnsi="Times New Roman" w:cs="Times New Roman" w:hint="default"/>
      <w:sz w:val="20"/>
      <w:szCs w:val="20"/>
      <w:lang w:val="en-GB"/>
    </w:rPr>
  </w:style>
  <w:style w:type="character" w:customStyle="1" w:styleId="Char9">
    <w:name w:val="正文文本缩进 Char"/>
    <w:basedOn w:val="a1"/>
    <w:link w:val="af8"/>
    <w:uiPriority w:val="99"/>
    <w:semiHidden/>
    <w:locked/>
    <w:rsid w:val="00BD12A5"/>
    <w:rPr>
      <w:rFonts w:ascii="Times New Roman" w:hAnsi="Times New Roman"/>
      <w:lang w:val="en-GB" w:eastAsia="en-US"/>
    </w:rPr>
  </w:style>
  <w:style w:type="character" w:customStyle="1" w:styleId="h4CharChar">
    <w:name w:val="h4 Char Char"/>
    <w:rsid w:val="00BD12A5"/>
    <w:rPr>
      <w:rFonts w:ascii="Arial" w:hAnsi="Arial" w:cs="Arial" w:hint="default"/>
      <w:sz w:val="24"/>
      <w:lang w:val="en-GB" w:eastAsia="ja-JP" w:bidi="ar-SA"/>
    </w:rPr>
  </w:style>
  <w:style w:type="character" w:customStyle="1" w:styleId="CharChar5">
    <w:name w:val="Char Char5"/>
    <w:semiHidden/>
    <w:rsid w:val="00BD12A5"/>
    <w:rPr>
      <w:rFonts w:ascii="Times New Roman" w:hAnsi="Times New Roman" w:cs="Times New Roman" w:hint="default"/>
      <w:lang w:eastAsia="en-US"/>
    </w:rPr>
  </w:style>
  <w:style w:type="character" w:customStyle="1" w:styleId="opdicttext22">
    <w:name w:val="op_dict_text22"/>
    <w:basedOn w:val="a1"/>
    <w:rsid w:val="00BD12A5"/>
  </w:style>
  <w:style w:type="character" w:customStyle="1" w:styleId="def">
    <w:name w:val="def"/>
    <w:basedOn w:val="a1"/>
    <w:rsid w:val="00BD12A5"/>
  </w:style>
  <w:style w:type="character" w:customStyle="1" w:styleId="high-light-bg4">
    <w:name w:val="high-light-bg4"/>
    <w:basedOn w:val="a1"/>
    <w:rsid w:val="00BD12A5"/>
  </w:style>
  <w:style w:type="character" w:customStyle="1" w:styleId="TitleChar2">
    <w:name w:val="Title Char2"/>
    <w:basedOn w:val="a1"/>
    <w:uiPriority w:val="10"/>
    <w:locked/>
    <w:rsid w:val="00BD12A5"/>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BD12A5"/>
    <w:rPr>
      <w:rFonts w:ascii="MS Gothic" w:eastAsia="MS Gothic" w:hAnsi="MS Gothic" w:hint="eastAsia"/>
      <w:b/>
      <w:bCs w:val="0"/>
      <w:noProof w:val="0"/>
      <w:kern w:val="2"/>
      <w:sz w:val="24"/>
      <w:lang w:val="en-GB"/>
    </w:rPr>
  </w:style>
  <w:style w:type="character" w:customStyle="1" w:styleId="MTEquationSection">
    <w:name w:val="MTEquationSection"/>
    <w:rsid w:val="00BD12A5"/>
    <w:rPr>
      <w:rFonts w:ascii="Arial" w:hAnsi="Arial" w:cs="Arial" w:hint="default"/>
      <w:vanish/>
      <w:webHidden w:val="0"/>
      <w:color w:val="FF0000"/>
      <w:sz w:val="24"/>
      <w:specVanish w:val="0"/>
    </w:rPr>
  </w:style>
  <w:style w:type="character" w:customStyle="1" w:styleId="CharChar3">
    <w:name w:val="Char Char3"/>
    <w:rsid w:val="00BD12A5"/>
    <w:rPr>
      <w:rFonts w:ascii="Arial" w:hAnsi="Arial" w:cs="Arial" w:hint="default"/>
      <w:sz w:val="36"/>
      <w:lang w:val="en-GB" w:eastAsia="en-US" w:bidi="ar-SA"/>
    </w:rPr>
  </w:style>
  <w:style w:type="character" w:customStyle="1" w:styleId="CharChar2">
    <w:name w:val="Char Char2"/>
    <w:rsid w:val="00BD12A5"/>
    <w:rPr>
      <w:rFonts w:ascii="Arial" w:hAnsi="Arial" w:cs="Arial" w:hint="default"/>
      <w:sz w:val="32"/>
      <w:lang w:val="en-GB" w:eastAsia="en-US" w:bidi="ar-SA"/>
    </w:rPr>
  </w:style>
  <w:style w:type="character" w:customStyle="1" w:styleId="CharChar1">
    <w:name w:val="Char Char1"/>
    <w:rsid w:val="00BD12A5"/>
    <w:rPr>
      <w:rFonts w:ascii="Arial" w:hAnsi="Arial" w:cs="Arial" w:hint="default"/>
      <w:sz w:val="28"/>
      <w:lang w:val="en-GB" w:eastAsia="en-US" w:bidi="ar-SA"/>
    </w:rPr>
  </w:style>
  <w:style w:type="character" w:customStyle="1" w:styleId="CharChar">
    <w:name w:val="Char Char"/>
    <w:rsid w:val="00BD12A5"/>
    <w:rPr>
      <w:rFonts w:ascii="Arial" w:hAnsi="Arial" w:cs="Arial" w:hint="default"/>
      <w:sz w:val="22"/>
      <w:lang w:val="en-GB" w:eastAsia="en-US" w:bidi="ar-SA"/>
    </w:rPr>
  </w:style>
  <w:style w:type="character" w:customStyle="1" w:styleId="onecomwebmail-spelle">
    <w:name w:val="onecomwebmail-spelle"/>
    <w:basedOn w:val="a1"/>
    <w:rsid w:val="00BD12A5"/>
  </w:style>
  <w:style w:type="character" w:customStyle="1" w:styleId="onecomwebmail-font">
    <w:name w:val="onecomwebmail-font"/>
    <w:basedOn w:val="a1"/>
    <w:rsid w:val="00BD12A5"/>
  </w:style>
  <w:style w:type="character" w:customStyle="1" w:styleId="onecomwebmail-size">
    <w:name w:val="onecomwebmail-size"/>
    <w:basedOn w:val="a1"/>
    <w:rsid w:val="00BD12A5"/>
  </w:style>
  <w:style w:type="character" w:customStyle="1" w:styleId="Alcatel-Lucent-4">
    <w:name w:val="Alcatel-Lucent-4"/>
    <w:semiHidden/>
    <w:rsid w:val="00BD12A5"/>
    <w:rPr>
      <w:rFonts w:ascii="Arial" w:hAnsi="Arial" w:cs="Arial" w:hint="default"/>
      <w:color w:val="auto"/>
      <w:sz w:val="20"/>
    </w:rPr>
  </w:style>
  <w:style w:type="character" w:customStyle="1" w:styleId="Alcatel-Lucent2">
    <w:name w:val="Alcatel-Lucent2"/>
    <w:semiHidden/>
    <w:rsid w:val="00BD12A5"/>
    <w:rPr>
      <w:rFonts w:ascii="Arial" w:hAnsi="Arial" w:cs="Arial" w:hint="default"/>
      <w:color w:val="auto"/>
      <w:sz w:val="20"/>
    </w:rPr>
  </w:style>
  <w:style w:type="character" w:customStyle="1" w:styleId="UnresolvedMention1">
    <w:name w:val="Unresolved Mention1"/>
    <w:uiPriority w:val="99"/>
    <w:semiHidden/>
    <w:rsid w:val="00BD12A5"/>
    <w:rPr>
      <w:color w:val="808080"/>
      <w:shd w:val="clear" w:color="auto" w:fill="E6E6E6"/>
    </w:rPr>
  </w:style>
  <w:style w:type="character" w:customStyle="1" w:styleId="53">
    <w:name w:val="(文字) (文字)5"/>
    <w:semiHidden/>
    <w:rsid w:val="00BD12A5"/>
    <w:rPr>
      <w:rFonts w:ascii="Times New Roman" w:hAnsi="Times New Roman" w:cs="Times New Roman" w:hint="default"/>
      <w:lang w:eastAsia="en-US"/>
    </w:rPr>
  </w:style>
  <w:style w:type="table" w:styleId="-1">
    <w:name w:val="Colorful List Accent 1"/>
    <w:basedOn w:val="a2"/>
    <w:link w:val="13"/>
    <w:uiPriority w:val="34"/>
    <w:semiHidden/>
    <w:unhideWhenUsed/>
    <w:rsid w:val="00BD12A5"/>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semiHidden/>
    <w:locked/>
    <w:rsid w:val="00BD12A5"/>
    <w:rPr>
      <w:rFonts w:ascii="MS Gothic" w:eastAsia="MS Gothic" w:hAnsi="MS Gothic" w:hint="eastAsia"/>
      <w:sz w:val="24"/>
      <w:lang w:val="en-GB" w:eastAsia="en-US"/>
    </w:rPr>
  </w:style>
  <w:style w:type="character" w:customStyle="1" w:styleId="Mention1">
    <w:name w:val="Mention1"/>
    <w:uiPriority w:val="99"/>
    <w:semiHidden/>
    <w:rsid w:val="00BD12A5"/>
    <w:rPr>
      <w:color w:val="2B579A"/>
      <w:shd w:val="clear" w:color="auto" w:fill="E6E6E6"/>
    </w:rPr>
  </w:style>
  <w:style w:type="character" w:customStyle="1" w:styleId="ColorfulList-Accent1Char">
    <w:name w:val="Colorful List - Accent 1 Char"/>
    <w:uiPriority w:val="34"/>
    <w:locked/>
    <w:rsid w:val="00BD12A5"/>
    <w:rPr>
      <w:rFonts w:ascii="MS Gothic" w:eastAsia="MS Gothic" w:hAnsi="MS Gothic" w:hint="eastAsia"/>
      <w:sz w:val="24"/>
      <w:lang w:eastAsia="en-US"/>
    </w:rPr>
  </w:style>
  <w:style w:type="character" w:customStyle="1" w:styleId="emailstyle15">
    <w:name w:val="emailstyle15"/>
    <w:semiHidden/>
    <w:rsid w:val="00BD12A5"/>
    <w:rPr>
      <w:color w:val="000000"/>
    </w:rPr>
  </w:style>
  <w:style w:type="character" w:customStyle="1" w:styleId="NOChar1">
    <w:name w:val="NO Char1"/>
    <w:rsid w:val="00BD12A5"/>
    <w:rPr>
      <w:sz w:val="24"/>
      <w:lang w:val="en-GB" w:eastAsia="en-US"/>
    </w:rPr>
  </w:style>
  <w:style w:type="character" w:customStyle="1" w:styleId="CommentaireCar">
    <w:name w:val="Commentaire Car"/>
    <w:rsid w:val="00BD12A5"/>
    <w:rPr>
      <w:sz w:val="20"/>
    </w:rPr>
  </w:style>
  <w:style w:type="character" w:customStyle="1" w:styleId="citationref">
    <w:name w:val="citationref"/>
    <w:rsid w:val="00BD12A5"/>
  </w:style>
  <w:style w:type="character" w:customStyle="1" w:styleId="mw-mmv-title">
    <w:name w:val="mw-mmv-title"/>
    <w:rsid w:val="00BD12A5"/>
  </w:style>
  <w:style w:type="character" w:customStyle="1" w:styleId="legend-color">
    <w:name w:val="legend-color"/>
    <w:rsid w:val="00BD12A5"/>
  </w:style>
  <w:style w:type="character" w:customStyle="1" w:styleId="Charf">
    <w:name w:val="标题 Char"/>
    <w:basedOn w:val="a1"/>
    <w:uiPriority w:val="10"/>
    <w:rsid w:val="00BD12A5"/>
    <w:rPr>
      <w:rFonts w:ascii="Calibri Light" w:eastAsia="宋体" w:hAnsi="Calibri Light" w:cs="Times New Roman" w:hint="default"/>
      <w:b/>
      <w:bCs/>
      <w:sz w:val="32"/>
      <w:szCs w:val="32"/>
    </w:rPr>
  </w:style>
  <w:style w:type="character" w:customStyle="1" w:styleId="affa">
    <w:name w:val="列出段落 字符"/>
    <w:aliases w:val="- Bullets 字符,목록 단락 字符"/>
    <w:uiPriority w:val="34"/>
    <w:qFormat/>
    <w:rsid w:val="00BD12A5"/>
    <w:rPr>
      <w:rFonts w:ascii="Times" w:eastAsia="Batang" w:hAnsi="Times" w:cs="Times" w:hint="default"/>
      <w:sz w:val="24"/>
      <w:lang w:val="en-GB"/>
    </w:rPr>
  </w:style>
  <w:style w:type="character" w:customStyle="1" w:styleId="colour">
    <w:name w:val="colour"/>
    <w:basedOn w:val="a1"/>
    <w:rsid w:val="00BD12A5"/>
    <w:rPr>
      <w:rFonts w:ascii="Times New Roman" w:hAnsi="Times New Roman" w:cs="Times New Roman" w:hint="default"/>
    </w:rPr>
  </w:style>
  <w:style w:type="character" w:customStyle="1" w:styleId="highlight">
    <w:name w:val="highlight"/>
    <w:basedOn w:val="a1"/>
    <w:rsid w:val="00BD12A5"/>
    <w:rPr>
      <w:rFonts w:ascii="Times New Roman" w:hAnsi="Times New Roman" w:cs="Times New Roman" w:hint="default"/>
    </w:rPr>
  </w:style>
  <w:style w:type="character" w:customStyle="1" w:styleId="TitleChar4">
    <w:name w:val="Title Char4"/>
    <w:basedOn w:val="a1"/>
    <w:uiPriority w:val="10"/>
    <w:locked/>
    <w:rsid w:val="00BD12A5"/>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rsid w:val="00BD12A5"/>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BD12A5"/>
    <w:rPr>
      <w:rFonts w:ascii="Arial" w:hAnsi="Arial" w:cs="Arial" w:hint="default"/>
      <w:vanish/>
      <w:webHidden w:val="0"/>
      <w:sz w:val="16"/>
      <w:szCs w:val="16"/>
      <w:lang w:eastAsia="en-US"/>
      <w:specVanish w:val="0"/>
    </w:rPr>
  </w:style>
  <w:style w:type="character" w:customStyle="1" w:styleId="DateChar1">
    <w:name w:val="Date Char1"/>
    <w:basedOn w:val="a1"/>
    <w:rsid w:val="00BD12A5"/>
    <w:rPr>
      <w:lang w:eastAsia="en-US"/>
    </w:rPr>
  </w:style>
  <w:style w:type="character" w:customStyle="1" w:styleId="SubtitleChar1">
    <w:name w:val="Subtitle Char1"/>
    <w:basedOn w:val="a1"/>
    <w:rsid w:val="00BD12A5"/>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rsid w:val="00BD12A5"/>
    <w:rPr>
      <w:rFonts w:ascii="Times New Roman" w:hAnsi="Times New Roman" w:cs="Times New Roman" w:hint="default"/>
      <w:sz w:val="16"/>
      <w:szCs w:val="16"/>
      <w:lang w:val="en-GB" w:eastAsia="en-US"/>
    </w:rPr>
  </w:style>
  <w:style w:type="table" w:styleId="29">
    <w:name w:val="Table Simple 2"/>
    <w:basedOn w:val="a2"/>
    <w:semiHidden/>
    <w:unhideWhenUsed/>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semiHidden/>
    <w:unhideWhenUsed/>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semiHidden/>
    <w:unhideWhenUsed/>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semiHidden/>
    <w:unhideWhenUsed/>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semiHidden/>
    <w:unhideWhenUsed/>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semiHidden/>
    <w:unhideWhenUsed/>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aliases w:val="TableGrid"/>
    <w:basedOn w:val="a2"/>
    <w:uiPriority w:val="99"/>
    <w:qFormat/>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semiHidden/>
    <w:unhideWhenUsed/>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semiHidden/>
    <w:unhideWhenUsed/>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semiHidden/>
    <w:unhideWhenUsed/>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semiHidden/>
    <w:unhideWhenUsed/>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BD12A5"/>
    <w:pPr>
      <w:numPr>
        <w:numId w:val="27"/>
      </w:numPr>
    </w:pPr>
  </w:style>
  <w:style w:type="numbering" w:customStyle="1" w:styleId="StyleBulletedSymbolsymbolLeft025Hanging0">
    <w:name w:val="Style Bulleted Symbol (symbol) Left:  0.25&quot; Hanging:  0."/>
    <w:rsid w:val="00BD12A5"/>
    <w:pPr>
      <w:numPr>
        <w:numId w:val="28"/>
      </w:numPr>
    </w:pPr>
  </w:style>
  <w:style w:type="numbering" w:customStyle="1" w:styleId="StyleBulleted">
    <w:name w:val="Style Bulleted"/>
    <w:rsid w:val="00BD12A5"/>
    <w:pPr>
      <w:numPr>
        <w:numId w:val="29"/>
      </w:numPr>
    </w:pPr>
  </w:style>
  <w:style w:type="numbering" w:customStyle="1" w:styleId="StyleBulletedSymbolsymbolLeft025Hanging0252">
    <w:name w:val="Style Bulleted Symbol (symbol) Left:  0.25&quot; Hanging:  0.25&quot;2"/>
    <w:rsid w:val="00BD12A5"/>
    <w:pPr>
      <w:numPr>
        <w:numId w:val="30"/>
      </w:numPr>
    </w:pPr>
  </w:style>
  <w:style w:type="numbering" w:customStyle="1" w:styleId="StyleBulletedSymbolsymbolLeft025Hanging0251">
    <w:name w:val="Style Bulleted Symbol (symbol) Left:  0.25&quot; Hanging:  0.25&quot;1"/>
    <w:rsid w:val="00BD12A5"/>
    <w:pPr>
      <w:numPr>
        <w:numId w:val="31"/>
      </w:numPr>
    </w:pPr>
  </w:style>
  <w:style w:type="character" w:customStyle="1" w:styleId="CRCoverPageZchn">
    <w:name w:val="CR Cover Page Zchn"/>
    <w:link w:val="CRCoverPage"/>
    <w:uiPriority w:val="99"/>
    <w:locked/>
    <w:rsid w:val="001C5A76"/>
    <w:rPr>
      <w:rFonts w:ascii="Arial" w:hAnsi="Arial"/>
      <w:lang w:val="en-GB" w:eastAsia="en-US"/>
    </w:rPr>
  </w:style>
  <w:style w:type="character" w:customStyle="1" w:styleId="B3Char2">
    <w:name w:val="B3 Char2"/>
    <w:qFormat/>
    <w:rsid w:val="006346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35818">
      <w:bodyDiv w:val="1"/>
      <w:marLeft w:val="0"/>
      <w:marRight w:val="0"/>
      <w:marTop w:val="0"/>
      <w:marBottom w:val="0"/>
      <w:divBdr>
        <w:top w:val="none" w:sz="0" w:space="0" w:color="auto"/>
        <w:left w:val="none" w:sz="0" w:space="0" w:color="auto"/>
        <w:bottom w:val="none" w:sz="0" w:space="0" w:color="auto"/>
        <w:right w:val="none" w:sz="0" w:space="0" w:color="auto"/>
      </w:divBdr>
    </w:div>
    <w:div w:id="142206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1" Type="http://schemas.openxmlformats.org/officeDocument/2006/relationships/oleObject" Target="embeddings/oleObject5.bin"/><Relationship Id="rId42" Type="http://schemas.openxmlformats.org/officeDocument/2006/relationships/oleObject" Target="embeddings/oleObject15.bin"/><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header" Target="header2.xml"/><Relationship Id="rId107" Type="http://schemas.openxmlformats.org/officeDocument/2006/relationships/oleObject" Target="embeddings/oleObject51.bin"/><Relationship Id="rId11" Type="http://schemas.openxmlformats.org/officeDocument/2006/relationships/hyperlink" Target="http://www.3gpp.org/ftp/Specs/html-info/21900.htm" TargetMode="External"/><Relationship Id="rId32" Type="http://schemas.openxmlformats.org/officeDocument/2006/relationships/oleObject" Target="embeddings/oleObject11.bin"/><Relationship Id="rId37" Type="http://schemas.openxmlformats.org/officeDocument/2006/relationships/comments" Target="comments.xml"/><Relationship Id="rId53" Type="http://schemas.openxmlformats.org/officeDocument/2006/relationships/image" Target="media/image18.wmf"/><Relationship Id="rId58" Type="http://schemas.openxmlformats.org/officeDocument/2006/relationships/oleObject" Target="embeddings/oleObject25.bin"/><Relationship Id="rId74" Type="http://schemas.openxmlformats.org/officeDocument/2006/relationships/oleObject" Target="embeddings/oleObject34.bin"/><Relationship Id="rId79" Type="http://schemas.openxmlformats.org/officeDocument/2006/relationships/image" Target="media/image29.wmf"/><Relationship Id="rId102" Type="http://schemas.openxmlformats.org/officeDocument/2006/relationships/image" Target="media/image40.wmf"/><Relationship Id="rId123" Type="http://schemas.openxmlformats.org/officeDocument/2006/relationships/image" Target="media/image49.wmf"/><Relationship Id="rId128" Type="http://schemas.openxmlformats.org/officeDocument/2006/relationships/oleObject" Target="embeddings/oleObject63.bin"/><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37.wmf"/><Relationship Id="rId22" Type="http://schemas.openxmlformats.org/officeDocument/2006/relationships/image" Target="media/image5.wmf"/><Relationship Id="rId27" Type="http://schemas.openxmlformats.org/officeDocument/2006/relationships/image" Target="media/image7.wmf"/><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image" Target="media/image22.wmf"/><Relationship Id="rId69" Type="http://schemas.openxmlformats.org/officeDocument/2006/relationships/image" Target="media/image24.wmf"/><Relationship Id="rId113" Type="http://schemas.openxmlformats.org/officeDocument/2006/relationships/image" Target="media/image44.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header" Target="header3.xml"/><Relationship Id="rId80" Type="http://schemas.openxmlformats.org/officeDocument/2006/relationships/oleObject" Target="embeddings/oleObject37.bin"/><Relationship Id="rId85" Type="http://schemas.openxmlformats.org/officeDocument/2006/relationships/image" Target="media/image32.wmf"/><Relationship Id="rId12" Type="http://schemas.openxmlformats.org/officeDocument/2006/relationships/header" Target="header1.xml"/><Relationship Id="rId17" Type="http://schemas.openxmlformats.org/officeDocument/2006/relationships/oleObject" Target="embeddings/oleObject3.bin"/><Relationship Id="rId33" Type="http://schemas.openxmlformats.org/officeDocument/2006/relationships/image" Target="media/image10.wmf"/><Relationship Id="rId38" Type="http://schemas.microsoft.com/office/2011/relationships/commentsExtended" Target="commentsExtended.xml"/><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image" Target="media/image43.wmf"/><Relationship Id="rId124" Type="http://schemas.openxmlformats.org/officeDocument/2006/relationships/oleObject" Target="embeddings/oleObject61.bin"/><Relationship Id="rId129" Type="http://schemas.openxmlformats.org/officeDocument/2006/relationships/image" Target="media/image52.wmf"/><Relationship Id="rId54" Type="http://schemas.openxmlformats.org/officeDocument/2006/relationships/oleObject" Target="embeddings/oleObject22.bin"/><Relationship Id="rId70" Type="http://schemas.openxmlformats.org/officeDocument/2006/relationships/oleObject" Target="embeddings/oleObject32.bin"/><Relationship Id="rId75" Type="http://schemas.openxmlformats.org/officeDocument/2006/relationships/image" Target="media/image27.wmf"/><Relationship Id="rId91"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oleObject" Target="embeddings/oleObject6.bin"/><Relationship Id="rId28" Type="http://schemas.openxmlformats.org/officeDocument/2006/relationships/oleObject" Target="embeddings/oleObject9.bin"/><Relationship Id="rId49" Type="http://schemas.openxmlformats.org/officeDocument/2006/relationships/image" Target="media/image16.wmf"/><Relationship Id="rId114" Type="http://schemas.openxmlformats.org/officeDocument/2006/relationships/oleObject" Target="embeddings/oleObject56.bin"/><Relationship Id="rId119" Type="http://schemas.openxmlformats.org/officeDocument/2006/relationships/image" Target="media/image47.wmf"/><Relationship Id="rId44" Type="http://schemas.openxmlformats.org/officeDocument/2006/relationships/oleObject" Target="embeddings/oleObject17.bin"/><Relationship Id="rId60" Type="http://schemas.openxmlformats.org/officeDocument/2006/relationships/image" Target="media/image20.wmf"/><Relationship Id="rId65" Type="http://schemas.openxmlformats.org/officeDocument/2006/relationships/oleObject" Target="embeddings/oleObject29.bin"/><Relationship Id="rId81"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4.bin"/><Relationship Id="rId135" Type="http://schemas.openxmlformats.org/officeDocument/2006/relationships/image" Target="media/image55.wmf"/><Relationship Id="rId13" Type="http://schemas.openxmlformats.org/officeDocument/2006/relationships/image" Target="media/image1.wmf"/><Relationship Id="rId18" Type="http://schemas.openxmlformats.org/officeDocument/2006/relationships/image" Target="media/image3.wmf"/><Relationship Id="rId39" Type="http://schemas.openxmlformats.org/officeDocument/2006/relationships/image" Target="media/image12.wmf"/><Relationship Id="rId109" Type="http://schemas.openxmlformats.org/officeDocument/2006/relationships/oleObject" Target="embeddings/oleObject52.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1.wmf"/><Relationship Id="rId120" Type="http://schemas.openxmlformats.org/officeDocument/2006/relationships/oleObject" Target="embeddings/oleObject59.bin"/><Relationship Id="rId125" Type="http://schemas.openxmlformats.org/officeDocument/2006/relationships/image" Target="media/image50.wmf"/><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25.wmf"/><Relationship Id="rId92" Type="http://schemas.openxmlformats.org/officeDocument/2006/relationships/oleObject" Target="embeddings/oleObject43.bin"/><Relationship Id="rId2" Type="http://schemas.openxmlformats.org/officeDocument/2006/relationships/customXml" Target="../customXml/item1.xml"/><Relationship Id="rId29" Type="http://schemas.openxmlformats.org/officeDocument/2006/relationships/image" Target="media/image8.wmf"/><Relationship Id="rId24" Type="http://schemas.openxmlformats.org/officeDocument/2006/relationships/oleObject" Target="embeddings/oleObject7.bin"/><Relationship Id="rId40" Type="http://schemas.openxmlformats.org/officeDocument/2006/relationships/oleObject" Target="embeddings/oleObject14.bin"/><Relationship Id="rId45" Type="http://schemas.openxmlformats.org/officeDocument/2006/relationships/image" Target="media/image14.wmf"/><Relationship Id="rId66" Type="http://schemas.openxmlformats.org/officeDocument/2006/relationships/oleObject" Target="embeddings/oleObject30.bin"/><Relationship Id="rId87" Type="http://schemas.openxmlformats.org/officeDocument/2006/relationships/image" Target="media/image33.wmf"/><Relationship Id="rId110" Type="http://schemas.openxmlformats.org/officeDocument/2006/relationships/oleObject" Target="embeddings/oleObject53.bin"/><Relationship Id="rId115" Type="http://schemas.openxmlformats.org/officeDocument/2006/relationships/image" Target="media/image45.wmf"/><Relationship Id="rId131" Type="http://schemas.openxmlformats.org/officeDocument/2006/relationships/image" Target="media/image53.wmf"/><Relationship Id="rId136" Type="http://schemas.openxmlformats.org/officeDocument/2006/relationships/oleObject" Target="embeddings/oleObject67.bin"/><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oleObject" Target="embeddings/oleObject4.bin"/><Relationship Id="rId14" Type="http://schemas.openxmlformats.org/officeDocument/2006/relationships/oleObject" Target="embeddings/oleObject1.bin"/><Relationship Id="rId30" Type="http://schemas.openxmlformats.org/officeDocument/2006/relationships/oleObject" Target="embeddings/oleObject10.bin"/><Relationship Id="rId35" Type="http://schemas.openxmlformats.org/officeDocument/2006/relationships/image" Target="media/image11.wmf"/><Relationship Id="rId56" Type="http://schemas.openxmlformats.org/officeDocument/2006/relationships/image" Target="media/image19.wmf"/><Relationship Id="rId77" Type="http://schemas.openxmlformats.org/officeDocument/2006/relationships/image" Target="media/image28.wmf"/><Relationship Id="rId100" Type="http://schemas.openxmlformats.org/officeDocument/2006/relationships/image" Target="media/image39.wmf"/><Relationship Id="rId105" Type="http://schemas.openxmlformats.org/officeDocument/2006/relationships/oleObject" Target="embeddings/oleObject50.bin"/><Relationship Id="rId126" Type="http://schemas.openxmlformats.org/officeDocument/2006/relationships/oleObject" Target="embeddings/oleObject62.bin"/><Relationship Id="rId8" Type="http://schemas.openxmlformats.org/officeDocument/2006/relationships/endnotes" Target="endnotes.xml"/><Relationship Id="rId51" Type="http://schemas.openxmlformats.org/officeDocument/2006/relationships/image" Target="media/image17.wmf"/><Relationship Id="rId72" Type="http://schemas.openxmlformats.org/officeDocument/2006/relationships/oleObject" Target="embeddings/oleObject33.bin"/><Relationship Id="rId93" Type="http://schemas.openxmlformats.org/officeDocument/2006/relationships/image" Target="media/image36.wmf"/><Relationship Id="rId98" Type="http://schemas.openxmlformats.org/officeDocument/2006/relationships/image" Target="media/image38.wmf"/><Relationship Id="rId121" Type="http://schemas.openxmlformats.org/officeDocument/2006/relationships/image" Target="media/image48.wmf"/><Relationship Id="rId142" Type="http://schemas.microsoft.com/office/2011/relationships/people" Target="people.xml"/><Relationship Id="rId3" Type="http://schemas.openxmlformats.org/officeDocument/2006/relationships/numbering" Target="numbering.xml"/><Relationship Id="rId25" Type="http://schemas.openxmlformats.org/officeDocument/2006/relationships/image" Target="media/image6.wmf"/><Relationship Id="rId46" Type="http://schemas.openxmlformats.org/officeDocument/2006/relationships/oleObject" Target="embeddings/oleObject18.bin"/><Relationship Id="rId67" Type="http://schemas.openxmlformats.org/officeDocument/2006/relationships/image" Target="media/image23.wmf"/><Relationship Id="rId116" Type="http://schemas.openxmlformats.org/officeDocument/2006/relationships/oleObject" Target="embeddings/oleObject57.bin"/><Relationship Id="rId137" Type="http://schemas.openxmlformats.org/officeDocument/2006/relationships/oleObject" Target="embeddings/oleObject68.bin"/><Relationship Id="rId20" Type="http://schemas.openxmlformats.org/officeDocument/2006/relationships/image" Target="media/image4.wmf"/><Relationship Id="rId41" Type="http://schemas.openxmlformats.org/officeDocument/2006/relationships/image" Target="media/image13.wmf"/><Relationship Id="rId62" Type="http://schemas.openxmlformats.org/officeDocument/2006/relationships/image" Target="media/image21.wmf"/><Relationship Id="rId83"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oleObject" Target="embeddings/oleObject54.bin"/><Relationship Id="rId132" Type="http://schemas.openxmlformats.org/officeDocument/2006/relationships/oleObject" Target="embeddings/oleObject65.bin"/><Relationship Id="rId15" Type="http://schemas.openxmlformats.org/officeDocument/2006/relationships/image" Target="media/image2.wmf"/><Relationship Id="rId36" Type="http://schemas.openxmlformats.org/officeDocument/2006/relationships/oleObject" Target="embeddings/oleObject13.bin"/><Relationship Id="rId57" Type="http://schemas.openxmlformats.org/officeDocument/2006/relationships/oleObject" Target="embeddings/oleObject24.bin"/><Relationship Id="rId106" Type="http://schemas.openxmlformats.org/officeDocument/2006/relationships/image" Target="media/image42.wmf"/><Relationship Id="rId127" Type="http://schemas.openxmlformats.org/officeDocument/2006/relationships/image" Target="media/image51.wmf"/><Relationship Id="rId10" Type="http://schemas.openxmlformats.org/officeDocument/2006/relationships/hyperlink" Target="http://www.3gpp.org/Change-Requests" TargetMode="External"/><Relationship Id="rId31" Type="http://schemas.openxmlformats.org/officeDocument/2006/relationships/image" Target="media/image9.wmf"/><Relationship Id="rId52" Type="http://schemas.openxmlformats.org/officeDocument/2006/relationships/oleObject" Target="embeddings/oleObject21.bin"/><Relationship Id="rId73" Type="http://schemas.openxmlformats.org/officeDocument/2006/relationships/image" Target="media/image2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0.bin"/><Relationship Id="rId143"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26" Type="http://schemas.openxmlformats.org/officeDocument/2006/relationships/oleObject" Target="embeddings/oleObject8.bin"/><Relationship Id="rId47" Type="http://schemas.openxmlformats.org/officeDocument/2006/relationships/image" Target="media/image15.wmf"/><Relationship Id="rId68" Type="http://schemas.openxmlformats.org/officeDocument/2006/relationships/oleObject" Target="embeddings/oleObject31.bin"/><Relationship Id="rId89" Type="http://schemas.openxmlformats.org/officeDocument/2006/relationships/image" Target="media/image34.wmf"/><Relationship Id="rId112" Type="http://schemas.openxmlformats.org/officeDocument/2006/relationships/oleObject" Target="embeddings/oleObject55.bin"/><Relationship Id="rId133" Type="http://schemas.openxmlformats.org/officeDocument/2006/relationships/image" Target="media/image54.wmf"/><Relationship Id="rId16"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38B85-4F00-41E0-8D44-47E00047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TotalTime>
  <Pages>10</Pages>
  <Words>3481</Words>
  <Characters>19842</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23277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Huawei2</dc:creator>
  <cp:keywords/>
  <cp:lastModifiedBy>Huawei RAN1#107-e 2</cp:lastModifiedBy>
  <cp:revision>38</cp:revision>
  <cp:lastPrinted>1899-12-31T23:00:00Z</cp:lastPrinted>
  <dcterms:created xsi:type="dcterms:W3CDTF">2021-12-02T06:38:00Z</dcterms:created>
  <dcterms:modified xsi:type="dcterms:W3CDTF">2021-12-02T08:30:00Z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(3)HJnXD+JnM+ZKCoiCSDQ1+oVPFWFQ5HA/g2sKKf1YDpaP7vGEXzkjZdOFIBOQ08+t8zKnaV96
wClkPLhjOuXLD5AcTZXgKilLwb9vyMvEF8aBarq80exIqS4Y+568GC5seWTVbAIR9o8MmIx4
Q2G0NavvfiALrvAHOmMeuIBzwOczSAWSsp5tq/5A22+eywQbip1lVwX2JCq9aahgmZUStEFG
BP5lUrlP1gTYLC1dfw</vt:lpwstr>
  </property>
  <property fmtid="{D5CDD505-2E9C-101B-9397-08002B2CF9AE}" pid="22" name="_2015_ms_pID_7253431">
    <vt:lpwstr>n+kG9SKaVHKuSN+ViRDQIdE5JBDflIdmP3NsCYszFoVPXrxarmGylO
Oe1Fu3SrIH4WioFi3UVY2mmHI+6bssvENDd5/30PgvrYrN6j0N141tdACkxdCFfQ1zdlCwuw
1WIjVndcM+BEt5aE0lRsBJFVFBs8nmLFSRJlfKitSq3a15EtafFOl9NuXJpM4csZK0ZFfbpw
geTLD6wocoJLWUZwJAU23WuAeIkdfduvHhFj</vt:lpwstr>
  </property>
  <property fmtid="{D5CDD505-2E9C-101B-9397-08002B2CF9AE}" pid="23" name="_2015_ms_pID_7253432">
    <vt:lpwstr>QQ==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1638325661</vt:lpwstr>
  </property>
</Properties>
</file>