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5825B78F"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#10</w:t>
      </w:r>
      <w:r w:rsidR="001F6ED7">
        <w:rPr>
          <w:rFonts w:eastAsia="宋体"/>
          <w:b/>
          <w:noProof/>
          <w:sz w:val="24"/>
        </w:rPr>
        <w:t>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21</w:t>
      </w:r>
      <w:r w:rsidR="001F6ED7">
        <w:rPr>
          <w:rFonts w:eastAsia="宋体"/>
          <w:b/>
          <w:i/>
          <w:noProof/>
          <w:sz w:val="24"/>
        </w:rPr>
        <w:t>xxxxx</w:t>
      </w:r>
    </w:p>
    <w:p w14:paraId="58CF6042" w14:textId="535C6782" w:rsidR="00534722" w:rsidRDefault="00534722" w:rsidP="00534722">
      <w:pPr>
        <w:pStyle w:val="CRCoverPage"/>
        <w:tabs>
          <w:tab w:val="right" w:pos="9639"/>
        </w:tabs>
        <w:spacing w:afterLines="50"/>
        <w:rPr>
          <w:b/>
          <w:noProof/>
          <w:sz w:val="24"/>
        </w:rPr>
      </w:pPr>
      <w:r w:rsidRPr="0094476C">
        <w:rPr>
          <w:rFonts w:eastAsia="宋体"/>
          <w:b/>
          <w:noProof/>
          <w:sz w:val="24"/>
        </w:rPr>
        <w:t xml:space="preserve">e-Meeting, </w:t>
      </w:r>
      <w:r w:rsidR="001F6ED7">
        <w:rPr>
          <w:rFonts w:eastAsia="宋体"/>
          <w:b/>
          <w:noProof/>
          <w:sz w:val="24"/>
        </w:rPr>
        <w:t>November</w:t>
      </w:r>
      <w:r>
        <w:rPr>
          <w:rFonts w:eastAsia="宋体"/>
          <w:b/>
          <w:noProof/>
          <w:sz w:val="24"/>
        </w:rPr>
        <w:t xml:space="preserve"> 11</w:t>
      </w:r>
      <w:r w:rsidRPr="0094476C">
        <w:rPr>
          <w:rFonts w:eastAsia="宋体"/>
          <w:b/>
          <w:noProof/>
          <w:sz w:val="24"/>
        </w:rPr>
        <w:t>–19, 2021</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DC060C8" w:rsidR="00954779" w:rsidRPr="007E68BB" w:rsidRDefault="00030EF4" w:rsidP="00063208">
            <w:pPr>
              <w:pStyle w:val="CRCoverPage"/>
              <w:spacing w:after="0"/>
              <w:ind w:left="100"/>
            </w:pPr>
            <w:r>
              <w:t>Introduction of NR sidelink enhancement</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9461F5C"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NR_SL</w:t>
            </w:r>
            <w:r>
              <w:rPr>
                <w:noProof/>
              </w:rPr>
              <w:t>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6E5FD12" w:rsidR="00954779" w:rsidRDefault="00954779" w:rsidP="00161AE3">
            <w:pPr>
              <w:pStyle w:val="CRCoverPage"/>
              <w:spacing w:after="0"/>
              <w:ind w:left="100"/>
              <w:rPr>
                <w:noProof/>
                <w:lang w:eastAsia="zh-CN"/>
              </w:rPr>
            </w:pPr>
            <w:r>
              <w:rPr>
                <w:rFonts w:hint="eastAsia"/>
                <w:noProof/>
                <w:lang w:eastAsia="zh-CN"/>
              </w:rPr>
              <w:t>2</w:t>
            </w:r>
            <w:r>
              <w:rPr>
                <w:noProof/>
                <w:lang w:eastAsia="zh-CN"/>
              </w:rPr>
              <w:t>021-11-</w:t>
            </w:r>
            <w:r w:rsidR="001F6ED7">
              <w:rPr>
                <w:noProof/>
                <w:lang w:eastAsia="zh-CN"/>
              </w:rPr>
              <w:t>2</w:t>
            </w:r>
            <w:r w:rsidR="0026729E">
              <w:rPr>
                <w:noProof/>
                <w:lang w:eastAsia="zh-CN"/>
              </w:rPr>
              <w:t>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09C0E45D" w:rsidR="00954779" w:rsidRDefault="00954779" w:rsidP="001F6ED7">
            <w:pPr>
              <w:pStyle w:val="CRCoverPage"/>
              <w:spacing w:after="0"/>
              <w:ind w:left="100"/>
              <w:rPr>
                <w:noProof/>
              </w:rPr>
            </w:pPr>
            <w:r w:rsidRPr="00A267BE">
              <w:rPr>
                <w:rFonts w:hint="eastAsia"/>
                <w:noProof/>
                <w:lang w:eastAsia="zh-CN"/>
              </w:rPr>
              <w:t>In</w:t>
            </w:r>
            <w:r>
              <w:rPr>
                <w:noProof/>
                <w:lang w:eastAsia="zh-CN"/>
              </w:rPr>
              <w:t xml:space="preserve">clusion of </w:t>
            </w:r>
            <w:r w:rsidR="00B1369A">
              <w:t>NR sidelink enhancement</w:t>
            </w:r>
            <w:r>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7BEFE2CE" w:rsidR="00954779" w:rsidRDefault="00954779" w:rsidP="001F6ED7">
            <w:pPr>
              <w:pStyle w:val="CRCoverPage"/>
              <w:spacing w:after="0"/>
              <w:ind w:left="100"/>
              <w:rPr>
                <w:noProof/>
              </w:rPr>
            </w:pPr>
            <w:r>
              <w:rPr>
                <w:rFonts w:hint="eastAsia"/>
                <w:noProof/>
                <w:lang w:eastAsia="zh-CN"/>
              </w:rPr>
              <w:t>Su</w:t>
            </w:r>
            <w:r>
              <w:rPr>
                <w:noProof/>
                <w:lang w:eastAsia="zh-CN"/>
              </w:rPr>
              <w:t xml:space="preserve">pport of </w:t>
            </w:r>
            <w:r w:rsidR="00B1369A">
              <w:t>NR sidelink enhancement</w:t>
            </w:r>
            <w:r w:rsidR="00B1369A">
              <w:t>.</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31065B9F" w:rsidR="00954779" w:rsidRDefault="00710925" w:rsidP="001F6ED7">
            <w:pPr>
              <w:pStyle w:val="CRCoverPage"/>
              <w:spacing w:after="0"/>
              <w:ind w:left="100"/>
              <w:rPr>
                <w:noProof/>
              </w:rPr>
            </w:pPr>
            <w:r>
              <w:t>NR sidelink enhancement</w:t>
            </w:r>
            <w:r w:rsidR="00954779">
              <w:t xml:space="preserve">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2C9CD7C0" w:rsidR="00954779" w:rsidRDefault="00B9616E" w:rsidP="00B9616E">
            <w:pPr>
              <w:pStyle w:val="CRCoverPage"/>
              <w:spacing w:after="0"/>
              <w:ind w:left="100"/>
              <w:rPr>
                <w:noProof/>
                <w:lang w:eastAsia="zh-CN"/>
              </w:rPr>
            </w:pPr>
            <w:r>
              <w:rPr>
                <w:noProof/>
                <w:lang w:eastAsia="zh-CN"/>
              </w:rPr>
              <w:t>8.3.1.1, 8.4.1.3</w:t>
            </w:r>
            <w:r w:rsidR="00687115">
              <w:rPr>
                <w:noProof/>
                <w:lang w:eastAsia="zh-CN"/>
              </w:rPr>
              <w:t>(new)</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1763904" w14:textId="77777777" w:rsidR="003D6D6F" w:rsidRDefault="003D6D6F" w:rsidP="003D6D6F">
      <w:pPr>
        <w:pStyle w:val="4"/>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83205938"/>
      <w:bookmarkStart w:id="8" w:name="_Toc19798719"/>
      <w:bookmarkStart w:id="9" w:name="_Toc26467190"/>
      <w:bookmarkStart w:id="10" w:name="_Toc29326545"/>
      <w:bookmarkStart w:id="11" w:name="_Toc29327695"/>
      <w:bookmarkStart w:id="12" w:name="_Toc36045885"/>
      <w:bookmarkStart w:id="13" w:name="_Toc36046145"/>
      <w:bookmarkStart w:id="14" w:name="_Toc36046291"/>
      <w:bookmarkStart w:id="15" w:name="_Toc45209208"/>
      <w:bookmarkStart w:id="16" w:name="_Toc51852381"/>
      <w:bookmarkStart w:id="17" w:name="_Toc83205848"/>
      <w:r>
        <w:lastRenderedPageBreak/>
        <w:t>8.3.1.1</w:t>
      </w:r>
      <w:r>
        <w:tab/>
        <w:t>SCI format 1-A</w:t>
      </w:r>
      <w:bookmarkEnd w:id="0"/>
      <w:bookmarkEnd w:id="1"/>
      <w:bookmarkEnd w:id="2"/>
      <w:bookmarkEnd w:id="3"/>
      <w:bookmarkEnd w:id="4"/>
      <w:bookmarkEnd w:id="5"/>
      <w:bookmarkEnd w:id="6"/>
      <w:bookmarkEnd w:id="7"/>
    </w:p>
    <w:p w14:paraId="4F2D9899" w14:textId="23440904" w:rsidR="003D6D6F" w:rsidRPr="00D674C8" w:rsidRDefault="003D6D6F" w:rsidP="00D674C8">
      <w:pPr>
        <w:spacing w:beforeLines="100" w:before="240" w:after="240"/>
        <w:jc w:val="center"/>
        <w:rPr>
          <w:sz w:val="24"/>
          <w:szCs w:val="24"/>
        </w:rPr>
      </w:pPr>
      <w:r w:rsidRPr="00D674C8">
        <w:rPr>
          <w:rFonts w:ascii="Arial" w:hAnsi="Arial" w:cs="Arial"/>
          <w:color w:val="FF0000"/>
          <w:sz w:val="24"/>
          <w:szCs w:val="24"/>
          <w:lang w:eastAsia="zh-CN"/>
        </w:rPr>
        <w:t xml:space="preserve">&lt; </w:t>
      </w:r>
      <w:r w:rsidRPr="00D674C8">
        <w:rPr>
          <w:rFonts w:ascii="Arial" w:hAnsi="Arial" w:cs="Arial"/>
          <w:color w:val="FF0000"/>
          <w:sz w:val="24"/>
          <w:szCs w:val="24"/>
        </w:rPr>
        <w:t>Unchanged parts are omitted</w:t>
      </w:r>
      <w:r w:rsidRPr="00D674C8">
        <w:rPr>
          <w:rFonts w:ascii="Arial" w:hAnsi="Arial" w:cs="Arial"/>
          <w:color w:val="FF0000"/>
          <w:sz w:val="24"/>
          <w:szCs w:val="24"/>
          <w:lang w:eastAsia="zh-CN"/>
        </w:rPr>
        <w:t xml:space="preserve"> &gt;</w:t>
      </w:r>
    </w:p>
    <w:p w14:paraId="7EEBEB96" w14:textId="77777777" w:rsidR="003D6D6F" w:rsidRPr="002625EB" w:rsidRDefault="003D6D6F" w:rsidP="003D6D6F">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2</w:t>
      </w:r>
      <w:r w:rsidRPr="009E6E32">
        <w:rPr>
          <w:vertAlign w:val="superscript"/>
          <w:lang w:eastAsia="ko-KR"/>
        </w:rPr>
        <w:t>nd</w:t>
      </w:r>
      <w:r>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3D6D6F" w:rsidRPr="002625EB" w14:paraId="487D12A1" w14:textId="77777777" w:rsidTr="002B4CC3">
        <w:trPr>
          <w:trHeight w:val="424"/>
          <w:jc w:val="center"/>
        </w:trPr>
        <w:tc>
          <w:tcPr>
            <w:tcW w:w="2467" w:type="dxa"/>
            <w:shd w:val="clear" w:color="auto" w:fill="D9D9D9"/>
            <w:vAlign w:val="center"/>
          </w:tcPr>
          <w:p w14:paraId="3BB9DA4B" w14:textId="77777777" w:rsidR="003D6D6F" w:rsidRPr="00B811EB" w:rsidRDefault="003D6D6F" w:rsidP="002B4CC3">
            <w:pPr>
              <w:pStyle w:val="TAC"/>
              <w:rPr>
                <w:b/>
                <w:lang w:eastAsia="zh-CN"/>
              </w:rPr>
            </w:pPr>
            <w:r w:rsidRPr="00B811EB">
              <w:rPr>
                <w:b/>
                <w:lang w:eastAsia="zh-CN"/>
              </w:rPr>
              <w:t xml:space="preserve">Value of </w:t>
            </w:r>
            <w:r w:rsidRPr="009E6E32">
              <w:rPr>
                <w:b/>
                <w:lang w:eastAsia="zh-CN"/>
              </w:rPr>
              <w:t>2nd-stage SCI format</w:t>
            </w:r>
            <w:r>
              <w:rPr>
                <w:b/>
                <w:lang w:eastAsia="zh-CN"/>
              </w:rPr>
              <w:t xml:space="preserve"> field</w:t>
            </w:r>
          </w:p>
        </w:tc>
        <w:tc>
          <w:tcPr>
            <w:tcW w:w="4474" w:type="dxa"/>
            <w:shd w:val="clear" w:color="auto" w:fill="D9D9D9"/>
            <w:vAlign w:val="center"/>
          </w:tcPr>
          <w:p w14:paraId="63F85260" w14:textId="77777777" w:rsidR="003D6D6F" w:rsidRPr="00B811EB" w:rsidRDefault="003D6D6F" w:rsidP="002B4CC3">
            <w:pPr>
              <w:pStyle w:val="TAC"/>
              <w:rPr>
                <w:b/>
                <w:lang w:eastAsia="zh-CN"/>
              </w:rPr>
            </w:pPr>
            <w:r w:rsidRPr="009E6E32">
              <w:rPr>
                <w:b/>
                <w:lang w:eastAsia="zh-CN"/>
              </w:rPr>
              <w:t>2nd-stage SCI format</w:t>
            </w:r>
          </w:p>
        </w:tc>
      </w:tr>
      <w:tr w:rsidR="003D6D6F" w:rsidRPr="002625EB" w14:paraId="1718256B" w14:textId="77777777" w:rsidTr="002B4CC3">
        <w:trPr>
          <w:jc w:val="center"/>
        </w:trPr>
        <w:tc>
          <w:tcPr>
            <w:tcW w:w="2467" w:type="dxa"/>
            <w:vAlign w:val="center"/>
          </w:tcPr>
          <w:p w14:paraId="01407798" w14:textId="77777777" w:rsidR="003D6D6F" w:rsidRPr="00B811EB" w:rsidRDefault="003D6D6F" w:rsidP="002B4CC3">
            <w:pPr>
              <w:pStyle w:val="TAC"/>
              <w:rPr>
                <w:sz w:val="16"/>
                <w:szCs w:val="16"/>
                <w:lang w:eastAsia="zh-CN"/>
              </w:rPr>
            </w:pPr>
            <w:r w:rsidRPr="00B811EB">
              <w:rPr>
                <w:rFonts w:hint="eastAsia"/>
                <w:sz w:val="16"/>
                <w:szCs w:val="16"/>
                <w:lang w:eastAsia="zh-CN"/>
              </w:rPr>
              <w:t>0</w:t>
            </w:r>
            <w:r>
              <w:rPr>
                <w:sz w:val="16"/>
                <w:szCs w:val="16"/>
                <w:lang w:eastAsia="zh-CN"/>
              </w:rPr>
              <w:t>0</w:t>
            </w:r>
          </w:p>
        </w:tc>
        <w:tc>
          <w:tcPr>
            <w:tcW w:w="4474" w:type="dxa"/>
            <w:shd w:val="clear" w:color="auto" w:fill="auto"/>
            <w:vAlign w:val="center"/>
          </w:tcPr>
          <w:p w14:paraId="2138B22D" w14:textId="77777777" w:rsidR="003D6D6F" w:rsidRPr="00B811EB" w:rsidRDefault="003D6D6F" w:rsidP="002B4CC3">
            <w:pPr>
              <w:pStyle w:val="TAC"/>
              <w:rPr>
                <w:sz w:val="16"/>
                <w:szCs w:val="16"/>
                <w:lang w:eastAsia="zh-CN"/>
              </w:rPr>
            </w:pPr>
            <w:r>
              <w:rPr>
                <w:sz w:val="16"/>
                <w:szCs w:val="16"/>
                <w:lang w:eastAsia="zh-CN"/>
              </w:rPr>
              <w:t>SCI format 2-A</w:t>
            </w:r>
          </w:p>
        </w:tc>
      </w:tr>
      <w:tr w:rsidR="003D6D6F" w:rsidRPr="002625EB" w14:paraId="37AC36E5" w14:textId="77777777" w:rsidTr="002B4CC3">
        <w:trPr>
          <w:jc w:val="center"/>
        </w:trPr>
        <w:tc>
          <w:tcPr>
            <w:tcW w:w="2467" w:type="dxa"/>
            <w:vAlign w:val="center"/>
          </w:tcPr>
          <w:p w14:paraId="14603A46" w14:textId="77777777" w:rsidR="003D6D6F" w:rsidRPr="00B811EB" w:rsidRDefault="003D6D6F" w:rsidP="002B4CC3">
            <w:pPr>
              <w:pStyle w:val="TAC"/>
              <w:rPr>
                <w:sz w:val="16"/>
                <w:szCs w:val="16"/>
                <w:lang w:eastAsia="zh-CN"/>
              </w:rPr>
            </w:pPr>
            <w:r>
              <w:rPr>
                <w:sz w:val="16"/>
                <w:szCs w:val="16"/>
                <w:lang w:eastAsia="zh-CN"/>
              </w:rPr>
              <w:t>0</w:t>
            </w:r>
            <w:r w:rsidRPr="00B811EB">
              <w:rPr>
                <w:rFonts w:hint="eastAsia"/>
                <w:sz w:val="16"/>
                <w:szCs w:val="16"/>
                <w:lang w:eastAsia="zh-CN"/>
              </w:rPr>
              <w:t>1</w:t>
            </w:r>
          </w:p>
        </w:tc>
        <w:tc>
          <w:tcPr>
            <w:tcW w:w="4474" w:type="dxa"/>
            <w:shd w:val="clear" w:color="auto" w:fill="auto"/>
            <w:vAlign w:val="center"/>
          </w:tcPr>
          <w:p w14:paraId="4AA85AB2" w14:textId="77777777" w:rsidR="003D6D6F" w:rsidRPr="00B811EB" w:rsidRDefault="003D6D6F" w:rsidP="002B4CC3">
            <w:pPr>
              <w:pStyle w:val="TAC"/>
              <w:rPr>
                <w:sz w:val="16"/>
                <w:szCs w:val="16"/>
                <w:lang w:eastAsia="zh-CN"/>
              </w:rPr>
            </w:pPr>
            <w:r>
              <w:rPr>
                <w:sz w:val="16"/>
                <w:szCs w:val="16"/>
                <w:lang w:eastAsia="zh-CN"/>
              </w:rPr>
              <w:t>SCI format 2-B</w:t>
            </w:r>
          </w:p>
        </w:tc>
      </w:tr>
      <w:tr w:rsidR="003D6D6F" w:rsidRPr="00B811EB" w14:paraId="58F62CD0" w14:textId="77777777" w:rsidTr="002B4CC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4C2B147" w14:textId="77777777" w:rsidR="003D6D6F" w:rsidRPr="00B811EB" w:rsidRDefault="003D6D6F" w:rsidP="002B4CC3">
            <w:pPr>
              <w:pStyle w:val="TAC"/>
              <w:rPr>
                <w:sz w:val="16"/>
                <w:szCs w:val="16"/>
                <w:lang w:eastAsia="zh-CN"/>
              </w:rPr>
            </w:pPr>
            <w:r>
              <w:rPr>
                <w:sz w:val="16"/>
                <w:szCs w:val="16"/>
                <w:lang w:eastAsia="zh-CN"/>
              </w:rPr>
              <w:t>1</w:t>
            </w:r>
            <w:r w:rsidRPr="00B811EB">
              <w:rPr>
                <w:rFonts w:hint="eastAsia"/>
                <w:sz w:val="16"/>
                <w:szCs w:val="16"/>
                <w:lang w:eastAsia="zh-CN"/>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1C17D294" w14:textId="3DFA2681" w:rsidR="003D6D6F" w:rsidRPr="00B811EB" w:rsidRDefault="003D6D6F" w:rsidP="002B4CC3">
            <w:pPr>
              <w:pStyle w:val="TAC"/>
              <w:rPr>
                <w:sz w:val="16"/>
                <w:szCs w:val="16"/>
                <w:lang w:eastAsia="zh-CN"/>
              </w:rPr>
            </w:pPr>
            <w:del w:id="18" w:author="Huawei" w:date="2021-11-23T09:42:00Z">
              <w:r w:rsidDel="003D6D6F">
                <w:rPr>
                  <w:sz w:val="16"/>
                  <w:szCs w:val="16"/>
                  <w:lang w:eastAsia="zh-CN"/>
                </w:rPr>
                <w:delText>Reserved</w:delText>
              </w:r>
            </w:del>
            <w:ins w:id="19" w:author="Huawei" w:date="2021-11-23T09:42:00Z">
              <w:r>
                <w:rPr>
                  <w:sz w:val="16"/>
                  <w:szCs w:val="16"/>
                  <w:lang w:eastAsia="zh-CN"/>
                </w:rPr>
                <w:t>SCI format 2-C</w:t>
              </w:r>
            </w:ins>
          </w:p>
        </w:tc>
      </w:tr>
      <w:tr w:rsidR="003D6D6F" w:rsidRPr="00B811EB" w14:paraId="36211838" w14:textId="77777777" w:rsidTr="002B4CC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22187A" w14:textId="77777777" w:rsidR="003D6D6F" w:rsidRPr="00B811EB" w:rsidRDefault="003D6D6F" w:rsidP="002B4CC3">
            <w:pPr>
              <w:pStyle w:val="TAC"/>
              <w:rPr>
                <w:sz w:val="16"/>
                <w:szCs w:val="16"/>
                <w:lang w:eastAsia="zh-CN"/>
              </w:rPr>
            </w:pPr>
            <w:r>
              <w:rPr>
                <w:sz w:val="16"/>
                <w:szCs w:val="16"/>
                <w:lang w:eastAsia="zh-CN"/>
              </w:rPr>
              <w:t>1</w:t>
            </w:r>
            <w:r w:rsidRPr="00B811EB">
              <w:rPr>
                <w:rFonts w:hint="eastAsia"/>
                <w:sz w:val="16"/>
                <w:szCs w:val="16"/>
                <w:lang w:eastAsia="zh-CN"/>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211F641" w14:textId="77777777" w:rsidR="003D6D6F" w:rsidRPr="00B811EB" w:rsidRDefault="003D6D6F" w:rsidP="002B4CC3">
            <w:pPr>
              <w:pStyle w:val="TAC"/>
              <w:rPr>
                <w:sz w:val="16"/>
                <w:szCs w:val="16"/>
                <w:lang w:eastAsia="zh-CN"/>
              </w:rPr>
            </w:pPr>
            <w:r>
              <w:rPr>
                <w:sz w:val="16"/>
                <w:szCs w:val="16"/>
                <w:lang w:eastAsia="zh-CN"/>
              </w:rPr>
              <w:t>Reserved</w:t>
            </w:r>
          </w:p>
        </w:tc>
      </w:tr>
    </w:tbl>
    <w:p w14:paraId="64400993" w14:textId="77777777" w:rsidR="00367244" w:rsidRPr="00D674C8" w:rsidRDefault="00367244" w:rsidP="00D674C8">
      <w:pPr>
        <w:spacing w:beforeLines="100" w:before="240" w:after="240"/>
        <w:jc w:val="center"/>
        <w:rPr>
          <w:rFonts w:ascii="Arial" w:hAnsi="Arial" w:cs="Arial"/>
          <w:color w:val="FF0000"/>
          <w:sz w:val="24"/>
          <w:szCs w:val="24"/>
          <w:lang w:eastAsia="zh-CN"/>
        </w:rPr>
      </w:pPr>
      <w:r w:rsidRPr="00D674C8">
        <w:rPr>
          <w:rFonts w:ascii="Arial" w:hAnsi="Arial" w:cs="Arial"/>
          <w:color w:val="FF0000"/>
          <w:sz w:val="24"/>
          <w:szCs w:val="24"/>
          <w:lang w:eastAsia="zh-CN"/>
        </w:rPr>
        <w:t xml:space="preserve">&lt; </w:t>
      </w:r>
      <w:r w:rsidRPr="00D674C8">
        <w:rPr>
          <w:rFonts w:ascii="Arial" w:hAnsi="Arial" w:cs="Arial"/>
          <w:color w:val="FF0000"/>
          <w:sz w:val="24"/>
          <w:szCs w:val="24"/>
        </w:rPr>
        <w:t>Unchanged parts are omitted</w:t>
      </w:r>
      <w:r w:rsidRPr="00D674C8">
        <w:rPr>
          <w:rFonts w:ascii="Arial" w:hAnsi="Arial" w:cs="Arial"/>
          <w:color w:val="FF0000"/>
          <w:sz w:val="24"/>
          <w:szCs w:val="24"/>
          <w:lang w:eastAsia="zh-CN"/>
        </w:rPr>
        <w:t xml:space="preserve"> &gt;</w:t>
      </w:r>
    </w:p>
    <w:p w14:paraId="0C182FB3" w14:textId="5F29417F" w:rsidR="00367244" w:rsidRDefault="00367244" w:rsidP="00367244">
      <w:pPr>
        <w:pStyle w:val="4"/>
        <w:rPr>
          <w:ins w:id="20" w:author="Huawei" w:date="2021-11-23T09:22:00Z"/>
        </w:rPr>
      </w:pPr>
      <w:ins w:id="21" w:author="Huawei" w:date="2021-11-23T09:22:00Z">
        <w:r>
          <w:t>8.4.1.</w:t>
        </w:r>
      </w:ins>
      <w:ins w:id="22" w:author="Huawei" w:date="2021-11-23T09:26:00Z">
        <w:r>
          <w:t>3</w:t>
        </w:r>
      </w:ins>
      <w:ins w:id="23" w:author="Huawei" w:date="2021-11-23T09:22:00Z">
        <w:r>
          <w:tab/>
        </w:r>
        <w:commentRangeStart w:id="24"/>
        <w:r>
          <w:t>SCI format 2-C</w:t>
        </w:r>
      </w:ins>
      <w:commentRangeEnd w:id="24"/>
      <w:r w:rsidR="00B62756">
        <w:rPr>
          <w:rStyle w:val="ac"/>
          <w:rFonts w:ascii="Times New Roman" w:hAnsi="Times New Roman"/>
        </w:rPr>
        <w:commentReference w:id="24"/>
      </w:r>
    </w:p>
    <w:p w14:paraId="6E9DAAA1" w14:textId="4779760C" w:rsidR="00367244" w:rsidRPr="009F2BF9" w:rsidRDefault="00367244" w:rsidP="00367244">
      <w:pPr>
        <w:rPr>
          <w:ins w:id="25" w:author="Huawei" w:date="2021-11-23T09:22:00Z"/>
        </w:rPr>
      </w:pPr>
      <w:ins w:id="26" w:author="Huawei" w:date="2021-11-23T09:22:00Z">
        <w:r w:rsidRPr="009F2BF9">
          <w:t>SCI format 2-</w:t>
        </w:r>
      </w:ins>
      <w:ins w:id="27" w:author="Huawei" w:date="2021-11-23T09:42:00Z">
        <w:r w:rsidR="003D6D6F">
          <w:t>C</w:t>
        </w:r>
      </w:ins>
      <w:ins w:id="28" w:author="Huawei" w:date="2021-11-23T09:22:00Z">
        <w:r w:rsidRPr="009F2BF9">
          <w:t xml:space="preserve"> is</w:t>
        </w:r>
        <w:r w:rsidR="003D6D6F">
          <w:t xml:space="preserve"> used for the decoding of PSSCH</w:t>
        </w:r>
        <w:r w:rsidRPr="009F2BF9">
          <w:t xml:space="preserve"> </w:t>
        </w:r>
      </w:ins>
      <w:ins w:id="29" w:author="Huawei" w:date="2021-11-23T09:23:00Z">
        <w:r>
          <w:t xml:space="preserve">and </w:t>
        </w:r>
        <w:r>
          <w:rPr>
            <w:lang w:eastAsia="zh-CN"/>
          </w:rPr>
          <w:t>provid</w:t>
        </w:r>
      </w:ins>
      <w:ins w:id="30" w:author="Huawei" w:date="2021-11-23T09:42:00Z">
        <w:r w:rsidR="003D6D6F">
          <w:rPr>
            <w:lang w:eastAsia="zh-CN"/>
          </w:rPr>
          <w:t>ing</w:t>
        </w:r>
      </w:ins>
      <w:ins w:id="31" w:author="Huawei" w:date="2021-11-23T09:23:00Z">
        <w:r>
          <w:rPr>
            <w:lang w:eastAsia="zh-CN"/>
          </w:rPr>
          <w:t xml:space="preserve"> inter-UE coordination information.</w:t>
        </w:r>
      </w:ins>
    </w:p>
    <w:p w14:paraId="6DD329A6" w14:textId="2AE7A625" w:rsidR="00367244" w:rsidRDefault="00367244" w:rsidP="00367244">
      <w:pPr>
        <w:rPr>
          <w:ins w:id="32" w:author="Huawei" w:date="2021-11-23T09:24:00Z"/>
        </w:rPr>
      </w:pPr>
      <w:ins w:id="33" w:author="Huawei" w:date="2021-11-23T09:24:00Z">
        <w:r>
          <w:t xml:space="preserve">The following information is transmitted by means of </w:t>
        </w:r>
        <w:commentRangeStart w:id="34"/>
        <w:r>
          <w:t>the SCI format 2-C</w:t>
        </w:r>
      </w:ins>
      <w:commentRangeEnd w:id="34"/>
      <w:r w:rsidR="00B71BBE">
        <w:rPr>
          <w:rStyle w:val="ac"/>
        </w:rPr>
        <w:commentReference w:id="34"/>
      </w:r>
      <w:ins w:id="35" w:author="Huawei" w:date="2021-11-23T09:24:00Z">
        <w:r>
          <w:t>:</w:t>
        </w:r>
      </w:ins>
    </w:p>
    <w:p w14:paraId="7F9A9576" w14:textId="17A83811" w:rsidR="00367244" w:rsidRPr="007C44D3" w:rsidRDefault="00367244" w:rsidP="00367244">
      <w:pPr>
        <w:pStyle w:val="B1"/>
        <w:rPr>
          <w:ins w:id="36" w:author="Huawei" w:date="2021-11-23T09:24:00Z"/>
          <w:rFonts w:eastAsia="Malgun Gothic"/>
          <w:lang w:eastAsia="ko-KR"/>
        </w:rPr>
      </w:pPr>
      <w:ins w:id="37" w:author="Huawei" w:date="2021-11-23T09:24:00Z">
        <w:r>
          <w:rPr>
            <w:lang w:eastAsia="ko-KR"/>
          </w:rPr>
          <w:t>-</w:t>
        </w:r>
        <w:r>
          <w:rPr>
            <w:lang w:eastAsia="ko-KR"/>
          </w:rPr>
          <w:tab/>
        </w:r>
        <w:r>
          <w:rPr>
            <w:rFonts w:hint="eastAsia"/>
            <w:lang w:eastAsia="zh-CN"/>
          </w:rPr>
          <w:t>HARQ</w:t>
        </w:r>
        <w:r>
          <w:rPr>
            <w:lang w:eastAsia="ko-KR"/>
          </w:rPr>
          <w:t xml:space="preserve"> process number – </w:t>
        </w:r>
      </w:ins>
      <w:ins w:id="38" w:author="Huawei" w:date="2021-11-24T09:13:00Z">
        <w:r w:rsidR="00B62756">
          <w:rPr>
            <w:lang w:eastAsia="zh-CN"/>
          </w:rPr>
          <w:t xml:space="preserve">4 </w:t>
        </w:r>
      </w:ins>
      <w:ins w:id="39" w:author="Huawei" w:date="2021-11-23T09:24:00Z">
        <w:r>
          <w:rPr>
            <w:lang w:eastAsia="ko-KR"/>
          </w:rPr>
          <w:t>bits</w:t>
        </w:r>
        <w:r>
          <w:rPr>
            <w:rFonts w:hint="eastAsia"/>
            <w:lang w:eastAsia="zh-CN"/>
          </w:rPr>
          <w:t>.</w:t>
        </w:r>
      </w:ins>
    </w:p>
    <w:p w14:paraId="6864D0D1" w14:textId="77777777" w:rsidR="00367244" w:rsidRDefault="00367244" w:rsidP="00367244">
      <w:pPr>
        <w:pStyle w:val="B1"/>
        <w:rPr>
          <w:ins w:id="40" w:author="Huawei" w:date="2021-11-23T09:24:00Z"/>
          <w:lang w:eastAsia="ko-KR"/>
        </w:rPr>
      </w:pPr>
      <w:ins w:id="41" w:author="Huawei" w:date="2021-11-23T09:24:00Z">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w:t>
        </w:r>
      </w:ins>
    </w:p>
    <w:p w14:paraId="7EABD2FD" w14:textId="77777777" w:rsidR="00367244" w:rsidRPr="007C44D3" w:rsidRDefault="00367244" w:rsidP="00367244">
      <w:pPr>
        <w:pStyle w:val="B1"/>
        <w:rPr>
          <w:ins w:id="42" w:author="Huawei" w:date="2021-11-23T09:24:00Z"/>
          <w:rFonts w:eastAsia="Malgun Gothic"/>
          <w:lang w:eastAsia="ko-KR"/>
        </w:rPr>
      </w:pPr>
      <w:ins w:id="43" w:author="Huawei" w:date="2021-11-23T09:24:00Z">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Table 7.3.1.1.1-2</w:t>
        </w:r>
        <w:r>
          <w:rPr>
            <w:rFonts w:hint="eastAsia"/>
            <w:lang w:eastAsia="zh-CN"/>
          </w:rPr>
          <w:t>.</w:t>
        </w:r>
      </w:ins>
    </w:p>
    <w:p w14:paraId="20CA37C9" w14:textId="77777777" w:rsidR="00367244" w:rsidRDefault="00367244" w:rsidP="00367244">
      <w:pPr>
        <w:pStyle w:val="B1"/>
        <w:rPr>
          <w:ins w:id="44" w:author="Huawei" w:date="2021-11-23T09:24:00Z"/>
          <w:lang w:eastAsia="ko-KR"/>
        </w:rPr>
      </w:pPr>
      <w:ins w:id="45" w:author="Huawei" w:date="2021-11-23T09:24:00Z">
        <w:r>
          <w:rPr>
            <w:lang w:eastAsia="ko-KR"/>
          </w:rPr>
          <w:t>-</w:t>
        </w:r>
        <w:r>
          <w:rPr>
            <w:lang w:eastAsia="ko-KR"/>
          </w:rPr>
          <w:tab/>
        </w:r>
        <w:r>
          <w:rPr>
            <w:lang w:val="en-US"/>
          </w:rPr>
          <w:t>Source ID</w:t>
        </w:r>
        <w:r>
          <w:rPr>
            <w:lang w:eastAsia="ko-KR"/>
          </w:rPr>
          <w:t xml:space="preserve"> – 8 bits as defined in clause 8.1 of [6, TS 38.214].</w:t>
        </w:r>
      </w:ins>
    </w:p>
    <w:p w14:paraId="08CAE7E0" w14:textId="77777777" w:rsidR="00367244" w:rsidRDefault="00367244" w:rsidP="00367244">
      <w:pPr>
        <w:pStyle w:val="B1"/>
        <w:rPr>
          <w:ins w:id="46" w:author="Huawei" w:date="2021-11-23T09:24:00Z"/>
          <w:lang w:eastAsia="ko-KR"/>
        </w:rPr>
      </w:pPr>
      <w:ins w:id="47" w:author="Huawei" w:date="2021-11-23T09:24:00Z">
        <w:r>
          <w:rPr>
            <w:lang w:eastAsia="ko-KR"/>
          </w:rPr>
          <w:t>-</w:t>
        </w:r>
        <w:r>
          <w:rPr>
            <w:lang w:eastAsia="ko-KR"/>
          </w:rPr>
          <w:tab/>
        </w:r>
        <w:r>
          <w:rPr>
            <w:lang w:val="en-US"/>
          </w:rPr>
          <w:t>Destination ID</w:t>
        </w:r>
        <w:r>
          <w:rPr>
            <w:lang w:eastAsia="ko-KR"/>
          </w:rPr>
          <w:t xml:space="preserve"> – 16 bits as defined in clause 8.1 of [6, TS 38.214].</w:t>
        </w:r>
      </w:ins>
    </w:p>
    <w:p w14:paraId="48655C0A" w14:textId="50B8A80C" w:rsidR="00063208" w:rsidRDefault="00367244" w:rsidP="00452898">
      <w:pPr>
        <w:pStyle w:val="B1"/>
        <w:rPr>
          <w:ins w:id="48" w:author="Huawei" w:date="2021-11-23T14:40:00Z"/>
          <w:color w:val="000000" w:themeColor="text1"/>
          <w:lang w:eastAsia="ko-KR"/>
        </w:rPr>
      </w:pPr>
      <w:ins w:id="49" w:author="Huawei" w:date="2021-11-23T09:24: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188D8223" w14:textId="11B57855" w:rsidR="00452898" w:rsidRPr="00971A51" w:rsidRDefault="00063208" w:rsidP="00452898">
      <w:pPr>
        <w:pStyle w:val="B1"/>
        <w:rPr>
          <w:ins w:id="50" w:author="Huawei" w:date="2021-11-23T14:24:00Z"/>
          <w:rFonts w:eastAsia="Malgun Gothic"/>
          <w:b/>
          <w:lang w:eastAsia="ko-KR"/>
        </w:rPr>
      </w:pPr>
      <w:commentRangeStart w:id="51"/>
      <w:ins w:id="52" w:author="Huawei" w:date="2021-11-23T14:40:00Z">
        <w:r w:rsidRPr="00861A2A">
          <w:rPr>
            <w:color w:val="000000" w:themeColor="text1"/>
            <w:lang w:eastAsia="ko-KR"/>
          </w:rPr>
          <w:t>-</w:t>
        </w:r>
        <w:r w:rsidRPr="00861A2A">
          <w:rPr>
            <w:color w:val="000000" w:themeColor="text1"/>
            <w:lang w:eastAsia="ko-KR"/>
          </w:rPr>
          <w:tab/>
        </w:r>
      </w:ins>
      <w:ins w:id="53" w:author="Huawei" w:date="2021-11-24T09:13:00Z">
        <w:r w:rsidR="00B62756">
          <w:rPr>
            <w:rFonts w:eastAsia="Gulim"/>
            <w:iCs/>
            <w:lang w:eastAsia="zh-CN"/>
          </w:rPr>
          <w:t>R</w:t>
        </w:r>
        <w:r w:rsidR="00B62756" w:rsidRPr="00751B1E">
          <w:rPr>
            <w:rFonts w:eastAsia="Gulim"/>
            <w:iCs/>
            <w:lang w:eastAsia="zh-CN"/>
          </w:rPr>
          <w:t xml:space="preserve">esource </w:t>
        </w:r>
        <w:r w:rsidR="00B62756">
          <w:rPr>
            <w:rFonts w:eastAsia="Gulim"/>
            <w:iCs/>
            <w:lang w:eastAsia="zh-CN"/>
          </w:rPr>
          <w:t>combination(s)</w:t>
        </w:r>
      </w:ins>
      <w:ins w:id="54" w:author="Huawei" w:date="2021-11-23T14:23:00Z">
        <w:r w:rsidR="00635EFE">
          <w:rPr>
            <w:lang w:eastAsia="ko-KR"/>
          </w:rPr>
          <w:t xml:space="preserve"> </w:t>
        </w:r>
      </w:ins>
      <w:ins w:id="55" w:author="Huawei" w:date="2021-11-23T15:13:00Z">
        <w:r w:rsidR="009E490F">
          <w:rPr>
            <w:lang w:eastAsia="ko-KR"/>
          </w:rPr>
          <w:t>–</w:t>
        </w:r>
      </w:ins>
      <w:ins w:id="56" w:author="Huawei" w:date="2021-11-23T14:24:00Z">
        <w:r w:rsidR="00635EFE">
          <w:rPr>
            <w:lang w:eastAsia="ko-KR"/>
          </w:rPr>
          <w:t xml:space="preserve"> </w:t>
        </w:r>
        <w:r w:rsidR="00FB67B1">
          <w:rPr>
            <w:color w:val="000000" w:themeColor="text1"/>
          </w:rPr>
          <w:t>x</w:t>
        </w:r>
        <w:r w:rsidR="00635EFE">
          <w:rPr>
            <w:color w:val="000000" w:themeColor="text1"/>
          </w:rPr>
          <w:t xml:space="preserve"> bits</w:t>
        </w:r>
        <w:r w:rsidR="00635EFE" w:rsidRPr="00367244">
          <w:rPr>
            <w:lang w:eastAsia="ko-KR"/>
          </w:rPr>
          <w:t xml:space="preserve"> </w:t>
        </w:r>
        <w:r w:rsidR="00FB67B1">
          <w:rPr>
            <w:lang w:eastAsia="ko-KR"/>
          </w:rPr>
          <w:t xml:space="preserve">as defined in clause </w:t>
        </w:r>
        <w:proofErr w:type="spellStart"/>
        <w:r w:rsidR="00FB67B1">
          <w:rPr>
            <w:lang w:eastAsia="ko-KR"/>
          </w:rPr>
          <w:t>x</w:t>
        </w:r>
      </w:ins>
      <w:ins w:id="57" w:author="Huawei" w:date="2021-11-27T17:01:00Z">
        <w:r w:rsidR="00FB67B1">
          <w:rPr>
            <w:lang w:eastAsia="ko-KR"/>
          </w:rPr>
          <w:t>.x</w:t>
        </w:r>
      </w:ins>
      <w:proofErr w:type="spellEnd"/>
      <w:ins w:id="58" w:author="Huawei" w:date="2021-11-23T14:24:00Z">
        <w:r w:rsidR="00635EFE">
          <w:rPr>
            <w:lang w:eastAsia="ko-KR"/>
          </w:rPr>
          <w:t xml:space="preserve"> of [6, TS 38.214].</w:t>
        </w:r>
      </w:ins>
    </w:p>
    <w:p w14:paraId="4F6FC2C2" w14:textId="158E5843" w:rsidR="00367244" w:rsidRDefault="00367244" w:rsidP="003D6D6F">
      <w:pPr>
        <w:ind w:firstLine="284"/>
        <w:rPr>
          <w:lang w:eastAsia="ko-KR"/>
        </w:rPr>
      </w:pPr>
      <w:ins w:id="59" w:author="Huawei" w:date="2021-11-23T09:30:00Z">
        <w:r w:rsidRPr="00861A2A">
          <w:rPr>
            <w:color w:val="000000" w:themeColor="text1"/>
            <w:lang w:eastAsia="ko-KR"/>
          </w:rPr>
          <w:t>-</w:t>
        </w:r>
        <w:r w:rsidRPr="00861A2A">
          <w:rPr>
            <w:color w:val="000000" w:themeColor="text1"/>
            <w:lang w:eastAsia="ko-KR"/>
          </w:rPr>
          <w:tab/>
        </w:r>
      </w:ins>
      <w:ins w:id="60" w:author="Huawei" w:date="2021-11-23T14:29:00Z">
        <w:r w:rsidR="00452898">
          <w:rPr>
            <w:rFonts w:hint="eastAsia"/>
            <w:color w:val="000000" w:themeColor="text1"/>
            <w:lang w:eastAsia="zh-CN"/>
          </w:rPr>
          <w:t>First</w:t>
        </w:r>
      </w:ins>
      <w:ins w:id="61" w:author="Huawei" w:date="2021-11-23T09:30:00Z">
        <w:r w:rsidR="00452898">
          <w:rPr>
            <w:color w:val="000000" w:themeColor="text1"/>
          </w:rPr>
          <w:t xml:space="preserve"> </w:t>
        </w:r>
      </w:ins>
      <w:ins w:id="62" w:author="Huawei" w:date="2021-11-23T14:29:00Z">
        <w:r w:rsidR="00452898" w:rsidRPr="00751B1E">
          <w:rPr>
            <w:rFonts w:eastAsia="Gulim"/>
            <w:iCs/>
            <w:lang w:eastAsia="zh-CN"/>
          </w:rPr>
          <w:t xml:space="preserve">resource </w:t>
        </w:r>
        <w:r w:rsidR="00452898" w:rsidRPr="00971A51">
          <w:rPr>
            <w:rFonts w:eastAsia="Gulim" w:hint="eastAsia"/>
            <w:iCs/>
            <w:lang w:eastAsia="zh-CN"/>
          </w:rPr>
          <w:t>location</w:t>
        </w:r>
      </w:ins>
      <w:ins w:id="63" w:author="Huawei" w:date="2021-11-24T09:13:00Z">
        <w:r w:rsidR="00B62756">
          <w:rPr>
            <w:rFonts w:eastAsia="Gulim"/>
            <w:iCs/>
            <w:lang w:eastAsia="zh-CN"/>
          </w:rPr>
          <w:t>(s)</w:t>
        </w:r>
      </w:ins>
      <w:ins w:id="64" w:author="Huawei" w:date="2021-11-23T09:30:00Z">
        <w:r w:rsidR="00452898" w:rsidRPr="00971A51">
          <w:rPr>
            <w:rFonts w:eastAsia="Gulim"/>
            <w:iCs/>
            <w:lang w:eastAsia="zh-CN"/>
          </w:rPr>
          <w:t xml:space="preserve"> </w:t>
        </w:r>
      </w:ins>
      <w:ins w:id="65" w:author="Huawei" w:date="2021-11-23T15:13:00Z">
        <w:r w:rsidR="009E490F">
          <w:rPr>
            <w:lang w:eastAsia="ko-KR"/>
          </w:rPr>
          <w:t>–</w:t>
        </w:r>
      </w:ins>
      <w:ins w:id="66" w:author="Huawei" w:date="2021-11-23T09:30:00Z">
        <w:r w:rsidR="00FB67B1">
          <w:rPr>
            <w:color w:val="000000" w:themeColor="text1"/>
          </w:rPr>
          <w:t xml:space="preserve"> x</w:t>
        </w:r>
        <w:r>
          <w:rPr>
            <w:color w:val="000000" w:themeColor="text1"/>
          </w:rPr>
          <w:t xml:space="preserve"> bits</w:t>
        </w:r>
        <w:r w:rsidRPr="00367244">
          <w:rPr>
            <w:lang w:eastAsia="ko-KR"/>
          </w:rPr>
          <w:t xml:space="preserve"> </w:t>
        </w:r>
        <w:r w:rsidR="00FB67B1">
          <w:rPr>
            <w:lang w:eastAsia="ko-KR"/>
          </w:rPr>
          <w:t xml:space="preserve">as defined in clause </w:t>
        </w:r>
        <w:proofErr w:type="spellStart"/>
        <w:r w:rsidR="00FB67B1">
          <w:rPr>
            <w:lang w:eastAsia="ko-KR"/>
          </w:rPr>
          <w:t>x</w:t>
        </w:r>
      </w:ins>
      <w:ins w:id="67" w:author="Huawei" w:date="2021-11-27T17:01:00Z">
        <w:r w:rsidR="00FB67B1">
          <w:rPr>
            <w:lang w:eastAsia="ko-KR"/>
          </w:rPr>
          <w:t>.x</w:t>
        </w:r>
      </w:ins>
      <w:proofErr w:type="spellEnd"/>
      <w:ins w:id="68" w:author="Huawei" w:date="2021-11-23T09:30:00Z">
        <w:r>
          <w:rPr>
            <w:lang w:eastAsia="ko-KR"/>
          </w:rPr>
          <w:t xml:space="preserve"> of [6, TS 38.214].</w:t>
        </w:r>
      </w:ins>
      <w:commentRangeEnd w:id="51"/>
      <w:ins w:id="69" w:author="Huawei" w:date="2021-11-23T15:13:00Z">
        <w:r w:rsidR="00C47384">
          <w:rPr>
            <w:rStyle w:val="ac"/>
          </w:rPr>
          <w:commentReference w:id="51"/>
        </w:r>
      </w:ins>
    </w:p>
    <w:p w14:paraId="77ABFCE0" w14:textId="77777777" w:rsidR="003D6D6F" w:rsidRPr="002613C8" w:rsidRDefault="003D6D6F" w:rsidP="003D6D6F">
      <w:pPr>
        <w:jc w:val="center"/>
        <w:rPr>
          <w:rFonts w:ascii="Arial" w:hAnsi="Arial" w:cs="Arial"/>
          <w:color w:val="FF0000"/>
          <w:sz w:val="24"/>
          <w:szCs w:val="24"/>
          <w:lang w:eastAsia="zh-CN"/>
        </w:rPr>
      </w:pPr>
      <w:bookmarkStart w:id="70" w:name="_Toc19798774"/>
      <w:bookmarkStart w:id="71" w:name="_Toc26467245"/>
      <w:bookmarkStart w:id="72" w:name="_Toc29326606"/>
      <w:bookmarkStart w:id="73" w:name="_Toc29327756"/>
      <w:bookmarkStart w:id="74" w:name="_Toc36045946"/>
      <w:bookmarkStart w:id="75" w:name="_Toc36046206"/>
      <w:bookmarkStart w:id="76" w:name="_Toc36046352"/>
      <w:bookmarkStart w:id="77" w:name="_Toc45209269"/>
      <w:bookmarkStart w:id="78" w:name="_Toc51852443"/>
      <w:bookmarkStart w:id="79" w:name="_Toc83205910"/>
      <w:bookmarkEnd w:id="8"/>
      <w:bookmarkEnd w:id="9"/>
      <w:bookmarkEnd w:id="10"/>
      <w:bookmarkEnd w:id="11"/>
      <w:bookmarkEnd w:id="12"/>
      <w:bookmarkEnd w:id="13"/>
      <w:bookmarkEnd w:id="14"/>
      <w:bookmarkEnd w:id="15"/>
      <w:bookmarkEnd w:id="16"/>
      <w:bookmarkEnd w:id="17"/>
      <w:bookmarkEnd w:id="70"/>
      <w:bookmarkEnd w:id="71"/>
      <w:bookmarkEnd w:id="72"/>
      <w:bookmarkEnd w:id="73"/>
      <w:bookmarkEnd w:id="74"/>
      <w:bookmarkEnd w:id="75"/>
      <w:bookmarkEnd w:id="76"/>
      <w:bookmarkEnd w:id="77"/>
      <w:bookmarkEnd w:id="78"/>
      <w:bookmarkEnd w:id="79"/>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w:t>
      </w:r>
      <w:bookmarkStart w:id="80" w:name="_GoBack"/>
      <w:bookmarkEnd w:id="80"/>
      <w:r w:rsidRPr="002613C8">
        <w:rPr>
          <w:rFonts w:ascii="Arial" w:hAnsi="Arial" w:cs="Arial"/>
          <w:color w:val="FF0000"/>
          <w:sz w:val="24"/>
          <w:szCs w:val="24"/>
        </w:rPr>
        <w:t xml:space="preserve"> omitted</w:t>
      </w:r>
      <w:r w:rsidRPr="002613C8">
        <w:rPr>
          <w:rFonts w:ascii="Arial" w:hAnsi="Arial" w:cs="Arial"/>
          <w:color w:val="FF0000"/>
          <w:sz w:val="24"/>
          <w:szCs w:val="24"/>
          <w:lang w:eastAsia="zh-CN"/>
        </w:rPr>
        <w:t xml:space="preserve"> &gt;</w:t>
      </w:r>
    </w:p>
    <w:sectPr w:rsidR="003D6D6F" w:rsidRPr="002613C8"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Huawei" w:date="2021-11-24T09:12:00Z" w:initials="Huawei">
    <w:p w14:paraId="0F4566BA" w14:textId="46E442A1" w:rsidR="00B62756" w:rsidRPr="00DB24CC" w:rsidRDefault="00B62756">
      <w:pPr>
        <w:pStyle w:val="ad"/>
      </w:pPr>
      <w:r>
        <w:rPr>
          <w:rStyle w:val="ac"/>
        </w:rPr>
        <w:annotationRef/>
      </w:r>
      <w:r w:rsidRPr="00DB24CC">
        <w:rPr>
          <w:rStyle w:val="ac"/>
          <w:sz w:val="20"/>
        </w:rPr>
        <w:annotationRef/>
      </w:r>
      <w:r w:rsidR="00B71BBE" w:rsidRPr="00DB24CC">
        <w:rPr>
          <w:lang w:eastAsia="zh-CN"/>
        </w:rPr>
        <w:t>Editor’s note</w:t>
      </w:r>
      <w:r w:rsidRPr="00DB24CC">
        <w:rPr>
          <w:lang w:eastAsia="zh-CN"/>
        </w:rPr>
        <w:t xml:space="preserve">: </w:t>
      </w:r>
      <w:r w:rsidRPr="00DB24CC">
        <w:t>Depending on future agreements on the content, more than one new 2nd stage SCI format could be needed.</w:t>
      </w:r>
    </w:p>
  </w:comment>
  <w:comment w:id="34" w:author="Huawei" w:date="2021-11-27T17:13:00Z" w:initials="Huawei">
    <w:p w14:paraId="28E679FA" w14:textId="00600210" w:rsidR="00B71BBE" w:rsidRDefault="00B71BBE">
      <w:pPr>
        <w:pStyle w:val="ad"/>
        <w:rPr>
          <w:lang w:eastAsia="zh-CN"/>
        </w:rPr>
      </w:pPr>
      <w:r>
        <w:rPr>
          <w:rStyle w:val="ac"/>
        </w:rPr>
        <w:annotationRef/>
      </w:r>
      <w:r>
        <w:rPr>
          <w:lang w:eastAsia="zh-CN"/>
        </w:rPr>
        <w:t>Editor’s note:</w:t>
      </w:r>
      <w:r w:rsidR="004A2729">
        <w:rPr>
          <w:lang w:eastAsia="zh-CN"/>
        </w:rPr>
        <w:t xml:space="preserve"> The following fields are</w:t>
      </w:r>
      <w:r>
        <w:rPr>
          <w:lang w:eastAsia="zh-CN"/>
        </w:rPr>
        <w:t xml:space="preserve"> required to decode PSSCH (include common fields in both SCI format 2-A and 2-B). Other fields can be included based on future agreement.</w:t>
      </w:r>
    </w:p>
    <w:p w14:paraId="7E3BD528" w14:textId="6942ACD9" w:rsidR="004A2729" w:rsidRDefault="00C4598B">
      <w:pPr>
        <w:pStyle w:val="ad"/>
        <w:rPr>
          <w:lang w:eastAsia="zh-CN"/>
        </w:rPr>
      </w:pPr>
      <w:r>
        <w:rPr>
          <w:lang w:eastAsia="ko-KR"/>
        </w:rPr>
        <w:t xml:space="preserve">- </w:t>
      </w:r>
      <w:r w:rsidR="004A2729">
        <w:rPr>
          <w:rFonts w:hint="eastAsia"/>
          <w:lang w:eastAsia="zh-CN"/>
        </w:rPr>
        <w:t>HARQ</w:t>
      </w:r>
      <w:r w:rsidR="004A2729">
        <w:rPr>
          <w:lang w:eastAsia="ko-KR"/>
        </w:rPr>
        <w:t xml:space="preserve"> process number</w:t>
      </w:r>
    </w:p>
    <w:p w14:paraId="586D6C52" w14:textId="07FDF9DB" w:rsidR="004A2729" w:rsidRDefault="00C4598B">
      <w:pPr>
        <w:pStyle w:val="ad"/>
        <w:rPr>
          <w:lang w:val="en-US"/>
        </w:rPr>
      </w:pPr>
      <w:r>
        <w:rPr>
          <w:lang w:eastAsia="ko-KR"/>
        </w:rPr>
        <w:t xml:space="preserve">- </w:t>
      </w:r>
      <w:r w:rsidR="004A2729">
        <w:rPr>
          <w:rFonts w:hint="eastAsia"/>
          <w:lang w:val="en-US" w:eastAsia="zh-CN"/>
        </w:rPr>
        <w:t>New</w:t>
      </w:r>
      <w:r w:rsidR="004A2729">
        <w:rPr>
          <w:lang w:val="en-US"/>
        </w:rPr>
        <w:t xml:space="preserve"> data indicator</w:t>
      </w:r>
    </w:p>
    <w:p w14:paraId="5E4EEAB5" w14:textId="71E79582" w:rsidR="004A2729" w:rsidRDefault="00C4598B">
      <w:pPr>
        <w:pStyle w:val="ad"/>
        <w:rPr>
          <w:lang w:val="en-US" w:eastAsia="zh-CN"/>
        </w:rPr>
      </w:pPr>
      <w:r>
        <w:rPr>
          <w:lang w:eastAsia="ko-KR"/>
        </w:rPr>
        <w:t xml:space="preserve">- </w:t>
      </w:r>
      <w:r w:rsidR="004A2729">
        <w:rPr>
          <w:lang w:val="en-US" w:eastAsia="zh-CN"/>
        </w:rPr>
        <w:t>Red</w:t>
      </w:r>
      <w:r w:rsidR="004A2729">
        <w:rPr>
          <w:rFonts w:hint="eastAsia"/>
          <w:lang w:val="en-US" w:eastAsia="zh-CN"/>
        </w:rPr>
        <w:t>u</w:t>
      </w:r>
      <w:r w:rsidR="004A2729">
        <w:rPr>
          <w:lang w:val="en-US" w:eastAsia="zh-CN"/>
        </w:rPr>
        <w:t>ndancy version</w:t>
      </w:r>
    </w:p>
    <w:p w14:paraId="62F5807D" w14:textId="16B94500" w:rsidR="004A2729" w:rsidRDefault="00C4598B">
      <w:pPr>
        <w:pStyle w:val="ad"/>
        <w:rPr>
          <w:lang w:val="en-US"/>
        </w:rPr>
      </w:pPr>
      <w:r>
        <w:rPr>
          <w:lang w:eastAsia="ko-KR"/>
        </w:rPr>
        <w:t xml:space="preserve">- </w:t>
      </w:r>
      <w:r w:rsidR="004A2729">
        <w:rPr>
          <w:lang w:val="en-US"/>
        </w:rPr>
        <w:t>Source ID</w:t>
      </w:r>
    </w:p>
    <w:p w14:paraId="12068C76" w14:textId="6476BDBA" w:rsidR="00C4598B" w:rsidRDefault="00C4598B">
      <w:pPr>
        <w:pStyle w:val="ad"/>
        <w:rPr>
          <w:lang w:val="en-US"/>
        </w:rPr>
      </w:pPr>
      <w:r>
        <w:rPr>
          <w:lang w:eastAsia="ko-KR"/>
        </w:rPr>
        <w:t xml:space="preserve">- </w:t>
      </w:r>
      <w:r>
        <w:rPr>
          <w:lang w:val="en-US"/>
        </w:rPr>
        <w:t>Destination ID</w:t>
      </w:r>
    </w:p>
    <w:p w14:paraId="170E6FEA" w14:textId="4B88EC27" w:rsidR="00C4598B" w:rsidRDefault="00C4598B">
      <w:pPr>
        <w:pStyle w:val="ad"/>
      </w:pPr>
      <w:r w:rsidRPr="00861A2A">
        <w:rPr>
          <w:color w:val="000000" w:themeColor="text1"/>
          <w:lang w:eastAsia="ko-KR"/>
        </w:rPr>
        <w:t>-</w:t>
      </w:r>
      <w:r>
        <w:rPr>
          <w:color w:val="000000" w:themeColor="text1"/>
          <w:lang w:eastAsia="ko-KR"/>
        </w:rPr>
        <w:t xml:space="preserve"> </w:t>
      </w:r>
      <w:r w:rsidRPr="00861A2A">
        <w:rPr>
          <w:color w:val="000000" w:themeColor="text1"/>
        </w:rPr>
        <w:t>HARQ feedback enabled/disabled indicator</w:t>
      </w:r>
    </w:p>
  </w:comment>
  <w:comment w:id="51" w:author="Huawei" w:date="2021-11-23T15:13:00Z" w:initials="Huawei">
    <w:p w14:paraId="413E9017" w14:textId="77777777" w:rsidR="00C47384" w:rsidRPr="00751B1E" w:rsidRDefault="00C47384" w:rsidP="00C47384">
      <w:pPr>
        <w:rPr>
          <w:b/>
          <w:bCs/>
          <w:highlight w:val="green"/>
          <w:lang w:eastAsia="x-none"/>
        </w:rPr>
      </w:pPr>
      <w:r>
        <w:rPr>
          <w:rStyle w:val="ac"/>
        </w:rPr>
        <w:annotationRef/>
      </w:r>
      <w:r w:rsidRPr="00751B1E">
        <w:rPr>
          <w:b/>
          <w:bCs/>
          <w:highlight w:val="green"/>
          <w:lang w:eastAsia="x-none"/>
        </w:rPr>
        <w:t>Agreement</w:t>
      </w:r>
    </w:p>
    <w:p w14:paraId="182A87AB" w14:textId="77777777" w:rsidR="00C47384" w:rsidRPr="00751B1E" w:rsidRDefault="00C47384" w:rsidP="00C47384">
      <w:pPr>
        <w:rPr>
          <w:rFonts w:eastAsia="Gulim"/>
          <w:iCs/>
        </w:rPr>
      </w:pPr>
      <w:r w:rsidRPr="00751B1E">
        <w:rPr>
          <w:rFonts w:eastAsia="Gulim"/>
          <w:iCs/>
        </w:rPr>
        <w:t>For Scheme 1, a resource pool level (pre-</w:t>
      </w:r>
      <w:proofErr w:type="gramStart"/>
      <w:r w:rsidRPr="00751B1E">
        <w:rPr>
          <w:rFonts w:eastAsia="Gulim"/>
          <w:iCs/>
        </w:rPr>
        <w:t>)configuration</w:t>
      </w:r>
      <w:proofErr w:type="gramEnd"/>
      <w:r w:rsidRPr="00751B1E">
        <w:rPr>
          <w:rFonts w:eastAsia="Gulim"/>
          <w:iCs/>
        </w:rPr>
        <w:t xml:space="preserve"> can enable one of the following </w:t>
      </w:r>
      <w:r w:rsidRPr="00751B1E">
        <w:rPr>
          <w:rFonts w:eastAsia="Gulim"/>
          <w:iCs/>
          <w:lang w:eastAsia="zh-CN"/>
        </w:rPr>
        <w:t>alternatives:</w:t>
      </w:r>
    </w:p>
    <w:p w14:paraId="32A35F46" w14:textId="77777777" w:rsidR="00C47384" w:rsidRPr="00751B1E" w:rsidRDefault="00C47384" w:rsidP="00C47384">
      <w:pPr>
        <w:numPr>
          <w:ilvl w:val="0"/>
          <w:numId w:val="46"/>
        </w:numPr>
        <w:spacing w:after="0"/>
        <w:jc w:val="both"/>
        <w:rPr>
          <w:rFonts w:eastAsia="Gulim"/>
          <w:iCs/>
          <w:lang w:eastAsia="ja-JP"/>
        </w:rPr>
      </w:pPr>
      <w:r w:rsidRPr="00751B1E">
        <w:rPr>
          <w:rFonts w:eastAsia="Gulim"/>
          <w:iCs/>
          <w:lang w:eastAsia="zh-CN"/>
        </w:rPr>
        <w:t>Alt 1 (</w:t>
      </w:r>
      <w:r w:rsidRPr="00751B1E">
        <w:rPr>
          <w:rFonts w:eastAsia="Gulim"/>
          <w:iCs/>
          <w:highlight w:val="darkYellow"/>
          <w:lang w:eastAsia="zh-CN"/>
        </w:rPr>
        <w:t>Working Assumption</w:t>
      </w:r>
      <w:r w:rsidRPr="00751B1E">
        <w:rPr>
          <w:rFonts w:eastAsia="Gulim"/>
          <w:iCs/>
          <w:lang w:eastAsia="zh-CN"/>
        </w:rPr>
        <w:t>): MAC CE or 2</w:t>
      </w:r>
      <w:r w:rsidRPr="00751B1E">
        <w:rPr>
          <w:rFonts w:eastAsia="Gulim"/>
          <w:iCs/>
          <w:vertAlign w:val="superscript"/>
          <w:lang w:eastAsia="zh-CN"/>
        </w:rPr>
        <w:t>nd</w:t>
      </w:r>
      <w:r w:rsidRPr="00751B1E">
        <w:rPr>
          <w:rFonts w:eastAsia="Gulim"/>
          <w:iCs/>
          <w:lang w:eastAsia="zh-CN"/>
        </w:rPr>
        <w:t xml:space="preserve"> SCI are used as the container of inter-UE coordination information transmission from UE A to UE B.</w:t>
      </w:r>
    </w:p>
    <w:p w14:paraId="408AC417" w14:textId="77777777" w:rsidR="00C47384" w:rsidRPr="00751B1E" w:rsidRDefault="00C47384" w:rsidP="00C47384">
      <w:pPr>
        <w:numPr>
          <w:ilvl w:val="1"/>
          <w:numId w:val="46"/>
        </w:numPr>
        <w:spacing w:after="0"/>
        <w:jc w:val="both"/>
        <w:rPr>
          <w:rFonts w:eastAsia="Gulim"/>
          <w:iCs/>
          <w:lang w:eastAsia="ja-JP"/>
        </w:rPr>
      </w:pPr>
      <w:r w:rsidRPr="00751B1E">
        <w:rPr>
          <w:rFonts w:eastAsia="Gulim"/>
          <w:iCs/>
          <w:lang w:eastAsia="zh-CN"/>
        </w:rPr>
        <w:t>For the indication of resource set, the following is supported:</w:t>
      </w:r>
    </w:p>
    <w:p w14:paraId="26918105" w14:textId="77777777" w:rsidR="00C47384" w:rsidRPr="00452898" w:rsidRDefault="00C47384" w:rsidP="00C47384">
      <w:pPr>
        <w:numPr>
          <w:ilvl w:val="2"/>
          <w:numId w:val="47"/>
        </w:numPr>
        <w:spacing w:after="0"/>
        <w:jc w:val="both"/>
        <w:rPr>
          <w:rFonts w:eastAsia="Gulim"/>
          <w:iCs/>
          <w:shd w:val="clear" w:color="auto" w:fill="CCFF99"/>
          <w:lang w:eastAsia="ja-JP"/>
        </w:rPr>
      </w:pPr>
      <w:r w:rsidRPr="00751B1E">
        <w:rPr>
          <w:rFonts w:eastAsia="Gulim"/>
          <w:iCs/>
          <w:lang w:eastAsia="zh-CN"/>
        </w:rPr>
        <w:t xml:space="preserve">N combinations of TRIV, FRIV, </w:t>
      </w:r>
      <w:proofErr w:type="gramStart"/>
      <w:r w:rsidRPr="00751B1E">
        <w:rPr>
          <w:rFonts w:eastAsia="Gulim"/>
          <w:iCs/>
          <w:lang w:eastAsia="zh-CN"/>
        </w:rPr>
        <w:t>resource</w:t>
      </w:r>
      <w:proofErr w:type="gramEnd"/>
      <w:r w:rsidRPr="00751B1E">
        <w:rPr>
          <w:rFonts w:eastAsia="Gulim"/>
          <w:iCs/>
          <w:lang w:eastAsia="zh-CN"/>
        </w:rPr>
        <w:t xml:space="preserve"> reservation period as specified in Rel-16 TS 38.214 Section 8.1.5 with following modification</w:t>
      </w:r>
      <w:r w:rsidRPr="00452898">
        <w:rPr>
          <w:rFonts w:eastAsia="Gulim"/>
          <w:iCs/>
          <w:lang w:eastAsia="zh-CN"/>
        </w:rPr>
        <w:t>. The value of resource reservation period is omitted at least when the transmission of preferred resource set is triggered by UE-B’s explicit request.</w:t>
      </w:r>
    </w:p>
    <w:p w14:paraId="370F6E6A" w14:textId="77777777" w:rsidR="00C47384" w:rsidRPr="00751B1E" w:rsidRDefault="00C47384" w:rsidP="00C47384">
      <w:pPr>
        <w:numPr>
          <w:ilvl w:val="3"/>
          <w:numId w:val="45"/>
        </w:numPr>
        <w:spacing w:after="0"/>
        <w:jc w:val="both"/>
        <w:rPr>
          <w:rFonts w:eastAsia="Gulim"/>
          <w:iCs/>
          <w:lang w:eastAsia="zh-CN"/>
        </w:rPr>
      </w:pPr>
      <w:r w:rsidRPr="00751B1E">
        <w:rPr>
          <w:rFonts w:eastAsia="Gulim"/>
          <w:iCs/>
          <w:lang w:eastAsia="zh-CN"/>
        </w:rPr>
        <w:t>First resource location of each TRIV is separately indicated by the inter-UE coordination information</w:t>
      </w:r>
    </w:p>
    <w:p w14:paraId="660BAAED" w14:textId="77777777" w:rsidR="00C47384" w:rsidRPr="00751B1E" w:rsidRDefault="00C47384" w:rsidP="00C47384">
      <w:pPr>
        <w:numPr>
          <w:ilvl w:val="2"/>
          <w:numId w:val="48"/>
        </w:numPr>
        <w:spacing w:after="0"/>
        <w:jc w:val="both"/>
        <w:rPr>
          <w:rFonts w:eastAsia="Gulim"/>
          <w:iCs/>
          <w:lang w:eastAsia="ja-JP"/>
        </w:rPr>
      </w:pPr>
      <w:r w:rsidRPr="00751B1E">
        <w:rPr>
          <w:rFonts w:eastAsia="Gulim"/>
          <w:iCs/>
          <w:lang w:eastAsia="zh-CN"/>
        </w:rPr>
        <w:t>If [N &lt;= 3], MAC CE is used and it is up to UE implementation to additionally use 2</w:t>
      </w:r>
      <w:r w:rsidRPr="00751B1E">
        <w:rPr>
          <w:rFonts w:eastAsia="Gulim"/>
          <w:iCs/>
          <w:vertAlign w:val="superscript"/>
          <w:lang w:eastAsia="zh-CN"/>
        </w:rPr>
        <w:t>nd</w:t>
      </w:r>
      <w:r w:rsidRPr="00751B1E">
        <w:rPr>
          <w:rFonts w:eastAsia="Gulim"/>
          <w:iCs/>
          <w:lang w:eastAsia="zh-CN"/>
        </w:rPr>
        <w:t xml:space="preserve"> SCI. When 2</w:t>
      </w:r>
      <w:r w:rsidRPr="00751B1E">
        <w:rPr>
          <w:rFonts w:eastAsia="Gulim"/>
          <w:iCs/>
          <w:vertAlign w:val="superscript"/>
          <w:lang w:eastAsia="zh-CN"/>
        </w:rPr>
        <w:t>nd</w:t>
      </w:r>
      <w:r w:rsidRPr="00751B1E">
        <w:rPr>
          <w:rFonts w:eastAsia="Gulim"/>
          <w:iCs/>
          <w:lang w:eastAsia="zh-CN"/>
        </w:rPr>
        <w:t xml:space="preserve"> SCI and MAC CE are both used, the same resource set is indicated in the 2</w:t>
      </w:r>
      <w:r w:rsidRPr="00751B1E">
        <w:rPr>
          <w:rFonts w:eastAsia="Gulim"/>
          <w:iCs/>
          <w:vertAlign w:val="superscript"/>
          <w:lang w:eastAsia="zh-CN"/>
        </w:rPr>
        <w:t>nd</w:t>
      </w:r>
      <w:r w:rsidRPr="00751B1E">
        <w:rPr>
          <w:rFonts w:eastAsia="Gulim"/>
          <w:iCs/>
          <w:lang w:eastAsia="zh-CN"/>
        </w:rPr>
        <w:t xml:space="preserve"> SCI and the MAC CE. If [N &gt; 3], only MAC CE is used.</w:t>
      </w:r>
    </w:p>
    <w:p w14:paraId="68A93ECE" w14:textId="77777777" w:rsidR="00C47384" w:rsidRPr="00751B1E" w:rsidRDefault="00C47384" w:rsidP="00C47384">
      <w:pPr>
        <w:numPr>
          <w:ilvl w:val="3"/>
          <w:numId w:val="45"/>
        </w:numPr>
        <w:spacing w:after="0"/>
        <w:jc w:val="both"/>
        <w:rPr>
          <w:rFonts w:eastAsia="Gulim"/>
          <w:iCs/>
          <w:lang w:eastAsia="ja-JP"/>
        </w:rPr>
      </w:pPr>
      <w:r w:rsidRPr="00751B1E">
        <w:rPr>
          <w:rFonts w:eastAsia="Gulim"/>
          <w:iCs/>
          <w:lang w:eastAsia="zh-CN"/>
        </w:rPr>
        <w:t>FFS: UE capability details</w:t>
      </w:r>
    </w:p>
    <w:p w14:paraId="3FDB5694" w14:textId="77777777" w:rsidR="00C47384" w:rsidRPr="00751B1E" w:rsidRDefault="00C47384" w:rsidP="00C47384">
      <w:pPr>
        <w:numPr>
          <w:ilvl w:val="3"/>
          <w:numId w:val="45"/>
        </w:numPr>
        <w:spacing w:after="0"/>
        <w:jc w:val="both"/>
        <w:rPr>
          <w:rFonts w:eastAsia="Gulim"/>
          <w:iCs/>
          <w:lang w:eastAsia="ja-JP"/>
        </w:rPr>
      </w:pPr>
      <w:r w:rsidRPr="00751B1E">
        <w:rPr>
          <w:rFonts w:eastAsia="Gulim"/>
          <w:iCs/>
          <w:lang w:eastAsia="zh-CN"/>
        </w:rPr>
        <w:t>2</w:t>
      </w:r>
      <w:r w:rsidRPr="00751B1E">
        <w:rPr>
          <w:rFonts w:eastAsia="Gulim"/>
          <w:iCs/>
          <w:vertAlign w:val="superscript"/>
          <w:lang w:eastAsia="zh-CN"/>
        </w:rPr>
        <w:t>nd</w:t>
      </w:r>
      <w:r w:rsidRPr="00751B1E">
        <w:rPr>
          <w:rFonts w:eastAsia="Gulim"/>
          <w:iCs/>
          <w:lang w:eastAsia="zh-CN"/>
        </w:rPr>
        <w:t xml:space="preserve"> SCI is UE RX optional</w:t>
      </w:r>
    </w:p>
    <w:p w14:paraId="5C953B43" w14:textId="77777777" w:rsidR="00C47384" w:rsidRPr="00751B1E" w:rsidRDefault="00C47384" w:rsidP="00C47384">
      <w:pPr>
        <w:numPr>
          <w:ilvl w:val="0"/>
          <w:numId w:val="46"/>
        </w:numPr>
        <w:spacing w:after="0"/>
        <w:jc w:val="both"/>
        <w:rPr>
          <w:rFonts w:eastAsia="Gulim"/>
          <w:iCs/>
          <w:lang w:eastAsia="ja-JP"/>
        </w:rPr>
      </w:pPr>
      <w:r w:rsidRPr="00751B1E">
        <w:rPr>
          <w:rFonts w:eastAsia="Gulim"/>
          <w:iCs/>
          <w:lang w:eastAsia="zh-CN"/>
        </w:rPr>
        <w:t>Alt 2: MAC CE is used as the container of inter-UE coordination information transmission from UE A to UE B.</w:t>
      </w:r>
    </w:p>
    <w:p w14:paraId="640F6ED3" w14:textId="77777777" w:rsidR="00C47384" w:rsidRPr="00751B1E" w:rsidRDefault="00C47384" w:rsidP="00C47384">
      <w:pPr>
        <w:numPr>
          <w:ilvl w:val="1"/>
          <w:numId w:val="46"/>
        </w:numPr>
        <w:spacing w:after="0"/>
        <w:jc w:val="both"/>
        <w:rPr>
          <w:rFonts w:eastAsia="Gulim"/>
          <w:iCs/>
          <w:lang w:eastAsia="ja-JP"/>
        </w:rPr>
      </w:pPr>
      <w:r w:rsidRPr="00751B1E">
        <w:rPr>
          <w:rFonts w:eastAsia="Gulim"/>
          <w:iCs/>
          <w:lang w:eastAsia="zh-CN"/>
        </w:rPr>
        <w:t>For the indication of resource set, the following is supported:</w:t>
      </w:r>
    </w:p>
    <w:p w14:paraId="3F1B8DA9" w14:textId="77777777" w:rsidR="00C47384" w:rsidRPr="00751B1E" w:rsidRDefault="00C47384" w:rsidP="00C47384">
      <w:pPr>
        <w:numPr>
          <w:ilvl w:val="2"/>
          <w:numId w:val="49"/>
        </w:numPr>
        <w:spacing w:after="0"/>
        <w:jc w:val="both"/>
        <w:rPr>
          <w:rFonts w:eastAsia="Gulim"/>
          <w:iCs/>
          <w:lang w:eastAsia="ja-JP"/>
        </w:rPr>
      </w:pPr>
      <w:r w:rsidRPr="00751B1E">
        <w:rPr>
          <w:rFonts w:eastAsia="Gulim"/>
          <w:iCs/>
          <w:lang w:eastAsia="zh-CN"/>
        </w:rPr>
        <w:t xml:space="preserve">N combinations of TRIV, FRIV, </w:t>
      </w:r>
      <w:proofErr w:type="gramStart"/>
      <w:r w:rsidRPr="00751B1E">
        <w:rPr>
          <w:rFonts w:eastAsia="Gulim"/>
          <w:iCs/>
          <w:lang w:eastAsia="zh-CN"/>
        </w:rPr>
        <w:t>resource</w:t>
      </w:r>
      <w:proofErr w:type="gramEnd"/>
      <w:r w:rsidRPr="00751B1E">
        <w:rPr>
          <w:rFonts w:eastAsia="Gulim"/>
          <w:iCs/>
          <w:lang w:eastAsia="zh-CN"/>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1F1673A6" w14:textId="77777777" w:rsidR="00C47384" w:rsidRPr="00751B1E" w:rsidRDefault="00C47384" w:rsidP="00C47384">
      <w:pPr>
        <w:numPr>
          <w:ilvl w:val="3"/>
          <w:numId w:val="45"/>
        </w:numPr>
        <w:spacing w:after="0"/>
        <w:jc w:val="both"/>
        <w:rPr>
          <w:rFonts w:eastAsia="Gulim"/>
          <w:iCs/>
          <w:lang w:eastAsia="zh-CN"/>
        </w:rPr>
      </w:pPr>
      <w:r w:rsidRPr="00751B1E">
        <w:rPr>
          <w:rFonts w:eastAsia="Gulim"/>
          <w:iCs/>
          <w:lang w:eastAsia="zh-CN"/>
        </w:rPr>
        <w:t>First resource location of each TRIV is separately indicated by the inter-UE coordination information</w:t>
      </w:r>
    </w:p>
    <w:p w14:paraId="300804D5" w14:textId="3B5F6652" w:rsidR="00C47384" w:rsidRDefault="00C47384" w:rsidP="00C47384">
      <w:pPr>
        <w:pStyle w:val="ad"/>
      </w:pPr>
      <w:r w:rsidRPr="00751B1E">
        <w:rPr>
          <w:rFonts w:eastAsia="Gulim"/>
          <w:iCs/>
          <w:lang w:eastAsia="zh-CN"/>
        </w:rPr>
        <w:t>FFS: Whether/How to use resource reservation information as coordination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566BA" w15:done="0"/>
  <w15:commentEx w15:paraId="170E6FEA" w15:done="0"/>
  <w15:commentEx w15:paraId="300804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AC1E8" w16cid:durableId="2547F6F3"/>
  <w16cid:commentId w16cid:paraId="652C5685" w16cid:durableId="2547F24F"/>
  <w16cid:commentId w16cid:paraId="3D0BB6B2" w16cid:durableId="2547E837"/>
  <w16cid:commentId w16cid:paraId="300804D5" w16cid:durableId="2547E8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1453" w14:textId="77777777" w:rsidR="00827EEF" w:rsidRDefault="00827EEF">
      <w:r>
        <w:separator/>
      </w:r>
    </w:p>
  </w:endnote>
  <w:endnote w:type="continuationSeparator" w:id="0">
    <w:p w14:paraId="6E193E4F" w14:textId="77777777" w:rsidR="00827EEF" w:rsidRDefault="0082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32412" w14:textId="77777777" w:rsidR="00827EEF" w:rsidRDefault="00827EEF">
      <w:r>
        <w:separator/>
      </w:r>
    </w:p>
  </w:footnote>
  <w:footnote w:type="continuationSeparator" w:id="0">
    <w:p w14:paraId="5EB5CF03" w14:textId="77777777" w:rsidR="00827EEF" w:rsidRDefault="00827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61AE3" w:rsidRDefault="00161AE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65531"/>
    <w:multiLevelType w:val="multilevel"/>
    <w:tmpl w:val="F620E848"/>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B205CF"/>
    <w:multiLevelType w:val="multilevel"/>
    <w:tmpl w:val="236A17C4"/>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9"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3"/>
  </w:num>
  <w:num w:numId="4">
    <w:abstractNumId w:val="12"/>
  </w:num>
  <w:num w:numId="5">
    <w:abstractNumId w:val="34"/>
  </w:num>
  <w:num w:numId="6">
    <w:abstractNumId w:val="0"/>
  </w:num>
  <w:num w:numId="7">
    <w:abstractNumId w:val="28"/>
  </w:num>
  <w:num w:numId="8">
    <w:abstractNumId w:val="31"/>
  </w:num>
  <w:num w:numId="9">
    <w:abstractNumId w:val="32"/>
  </w:num>
  <w:num w:numId="10">
    <w:abstractNumId w:val="45"/>
  </w:num>
  <w:num w:numId="11">
    <w:abstractNumId w:val="15"/>
  </w:num>
  <w:num w:numId="12">
    <w:abstractNumId w:val="21"/>
  </w:num>
  <w:num w:numId="13">
    <w:abstractNumId w:val="17"/>
  </w:num>
  <w:num w:numId="14">
    <w:abstractNumId w:val="26"/>
  </w:num>
  <w:num w:numId="15">
    <w:abstractNumId w:val="47"/>
  </w:num>
  <w:num w:numId="16">
    <w:abstractNumId w:val="27"/>
  </w:num>
  <w:num w:numId="17">
    <w:abstractNumId w:val="22"/>
  </w:num>
  <w:num w:numId="18">
    <w:abstractNumId w:val="44"/>
  </w:num>
  <w:num w:numId="19">
    <w:abstractNumId w:val="19"/>
  </w:num>
  <w:num w:numId="20">
    <w:abstractNumId w:val="16"/>
  </w:num>
  <w:num w:numId="21">
    <w:abstractNumId w:val="10"/>
  </w:num>
  <w:num w:numId="22">
    <w:abstractNumId w:val="3"/>
  </w:num>
  <w:num w:numId="23">
    <w:abstractNumId w:val="30"/>
  </w:num>
  <w:num w:numId="24">
    <w:abstractNumId w:val="46"/>
  </w:num>
  <w:num w:numId="25">
    <w:abstractNumId w:val="40"/>
  </w:num>
  <w:num w:numId="26">
    <w:abstractNumId w:val="6"/>
  </w:num>
  <w:num w:numId="27">
    <w:abstractNumId w:val="48"/>
  </w:num>
  <w:num w:numId="28">
    <w:abstractNumId w:val="13"/>
  </w:num>
  <w:num w:numId="29">
    <w:abstractNumId w:val="41"/>
  </w:num>
  <w:num w:numId="30">
    <w:abstractNumId w:val="7"/>
  </w:num>
  <w:num w:numId="31">
    <w:abstractNumId w:val="36"/>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8"/>
  </w:num>
  <w:num w:numId="35">
    <w:abstractNumId w:val="9"/>
  </w:num>
  <w:num w:numId="36">
    <w:abstractNumId w:val="14"/>
  </w:num>
  <w:num w:numId="37">
    <w:abstractNumId w:val="29"/>
  </w:num>
  <w:num w:numId="38">
    <w:abstractNumId w:val="24"/>
  </w:num>
  <w:num w:numId="39">
    <w:abstractNumId w:val="5"/>
  </w:num>
  <w:num w:numId="40">
    <w:abstractNumId w:val="1"/>
  </w:num>
  <w:num w:numId="41">
    <w:abstractNumId w:val="33"/>
  </w:num>
  <w:num w:numId="42">
    <w:abstractNumId w:val="25"/>
  </w:num>
  <w:num w:numId="43">
    <w:abstractNumId w:val="11"/>
  </w:num>
  <w:num w:numId="44">
    <w:abstractNumId w:val="18"/>
  </w:num>
  <w:num w:numId="45">
    <w:abstractNumId w:val="39"/>
  </w:num>
  <w:num w:numId="46">
    <w:abstractNumId w:val="23"/>
  </w:num>
  <w:num w:numId="47">
    <w:abstractNumId w:val="38"/>
  </w:num>
  <w:num w:numId="48">
    <w:abstractNumId w:val="35"/>
  </w:num>
  <w:num w:numId="49">
    <w:abstractNumId w:val="42"/>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44B8"/>
    <w:rsid w:val="0003691C"/>
    <w:rsid w:val="0003713D"/>
    <w:rsid w:val="0004118D"/>
    <w:rsid w:val="00045002"/>
    <w:rsid w:val="00045E55"/>
    <w:rsid w:val="00052526"/>
    <w:rsid w:val="00056328"/>
    <w:rsid w:val="00061BDD"/>
    <w:rsid w:val="00063208"/>
    <w:rsid w:val="00064A23"/>
    <w:rsid w:val="000660F8"/>
    <w:rsid w:val="00071BE1"/>
    <w:rsid w:val="00075652"/>
    <w:rsid w:val="000758AD"/>
    <w:rsid w:val="00077E89"/>
    <w:rsid w:val="000807CB"/>
    <w:rsid w:val="00081C24"/>
    <w:rsid w:val="0008436F"/>
    <w:rsid w:val="00086814"/>
    <w:rsid w:val="0008760C"/>
    <w:rsid w:val="000A130A"/>
    <w:rsid w:val="000A224C"/>
    <w:rsid w:val="000A2DE7"/>
    <w:rsid w:val="000A6394"/>
    <w:rsid w:val="000A6E18"/>
    <w:rsid w:val="000B15F2"/>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24A"/>
    <w:rsid w:val="000E5484"/>
    <w:rsid w:val="000F4AE7"/>
    <w:rsid w:val="000F5BFF"/>
    <w:rsid w:val="00101E79"/>
    <w:rsid w:val="00104863"/>
    <w:rsid w:val="00107F95"/>
    <w:rsid w:val="0011301A"/>
    <w:rsid w:val="001132D9"/>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5D2F"/>
    <w:rsid w:val="00171E1B"/>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99F"/>
    <w:rsid w:val="00235202"/>
    <w:rsid w:val="002360DC"/>
    <w:rsid w:val="00236DA4"/>
    <w:rsid w:val="002403CD"/>
    <w:rsid w:val="00240797"/>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BB6"/>
    <w:rsid w:val="0028098A"/>
    <w:rsid w:val="00284012"/>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244"/>
    <w:rsid w:val="00367351"/>
    <w:rsid w:val="0036758C"/>
    <w:rsid w:val="0037150B"/>
    <w:rsid w:val="00374DD4"/>
    <w:rsid w:val="0037566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2AB9"/>
    <w:rsid w:val="0041505D"/>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2898"/>
    <w:rsid w:val="00454493"/>
    <w:rsid w:val="0045461B"/>
    <w:rsid w:val="004550A7"/>
    <w:rsid w:val="00456F6D"/>
    <w:rsid w:val="004644C0"/>
    <w:rsid w:val="004649C4"/>
    <w:rsid w:val="00470002"/>
    <w:rsid w:val="0047455D"/>
    <w:rsid w:val="00475D45"/>
    <w:rsid w:val="0047783C"/>
    <w:rsid w:val="00485148"/>
    <w:rsid w:val="0048578E"/>
    <w:rsid w:val="00485B26"/>
    <w:rsid w:val="0049113B"/>
    <w:rsid w:val="00491B57"/>
    <w:rsid w:val="00493FBC"/>
    <w:rsid w:val="00496880"/>
    <w:rsid w:val="004A2729"/>
    <w:rsid w:val="004A2DE4"/>
    <w:rsid w:val="004A3AD2"/>
    <w:rsid w:val="004A4169"/>
    <w:rsid w:val="004A4B87"/>
    <w:rsid w:val="004A7D84"/>
    <w:rsid w:val="004B0132"/>
    <w:rsid w:val="004B045B"/>
    <w:rsid w:val="004B567D"/>
    <w:rsid w:val="004B5F9D"/>
    <w:rsid w:val="004B64E8"/>
    <w:rsid w:val="004B75B7"/>
    <w:rsid w:val="004C1F88"/>
    <w:rsid w:val="004C459D"/>
    <w:rsid w:val="004C4AE6"/>
    <w:rsid w:val="004C5C47"/>
    <w:rsid w:val="004C7A01"/>
    <w:rsid w:val="004D1EC1"/>
    <w:rsid w:val="004D2BDB"/>
    <w:rsid w:val="004D2EFE"/>
    <w:rsid w:val="004E105D"/>
    <w:rsid w:val="004E45D8"/>
    <w:rsid w:val="004F13EC"/>
    <w:rsid w:val="004F1797"/>
    <w:rsid w:val="004F3C81"/>
    <w:rsid w:val="004F4174"/>
    <w:rsid w:val="004F4F63"/>
    <w:rsid w:val="004F6AF0"/>
    <w:rsid w:val="005008C5"/>
    <w:rsid w:val="00500C05"/>
    <w:rsid w:val="005025F3"/>
    <w:rsid w:val="0050274B"/>
    <w:rsid w:val="00502E9D"/>
    <w:rsid w:val="00507091"/>
    <w:rsid w:val="00513218"/>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60889"/>
    <w:rsid w:val="00563A10"/>
    <w:rsid w:val="00563D5B"/>
    <w:rsid w:val="005667D1"/>
    <w:rsid w:val="00570F0C"/>
    <w:rsid w:val="00571B3E"/>
    <w:rsid w:val="0057209D"/>
    <w:rsid w:val="00582ADD"/>
    <w:rsid w:val="0058551D"/>
    <w:rsid w:val="005860FD"/>
    <w:rsid w:val="0058663A"/>
    <w:rsid w:val="0059013C"/>
    <w:rsid w:val="00592D74"/>
    <w:rsid w:val="00597083"/>
    <w:rsid w:val="005A0192"/>
    <w:rsid w:val="005A0A04"/>
    <w:rsid w:val="005A1098"/>
    <w:rsid w:val="005A138F"/>
    <w:rsid w:val="005A4786"/>
    <w:rsid w:val="005A67CC"/>
    <w:rsid w:val="005A6CCA"/>
    <w:rsid w:val="005A789D"/>
    <w:rsid w:val="005B6F55"/>
    <w:rsid w:val="005C050F"/>
    <w:rsid w:val="005C2EC3"/>
    <w:rsid w:val="005D02C9"/>
    <w:rsid w:val="005D23A9"/>
    <w:rsid w:val="005D3224"/>
    <w:rsid w:val="005D476D"/>
    <w:rsid w:val="005D7C78"/>
    <w:rsid w:val="005E0132"/>
    <w:rsid w:val="005E0307"/>
    <w:rsid w:val="005E2C44"/>
    <w:rsid w:val="005E7E5B"/>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10FA"/>
    <w:rsid w:val="00661374"/>
    <w:rsid w:val="00665CFF"/>
    <w:rsid w:val="00672CB4"/>
    <w:rsid w:val="00675491"/>
    <w:rsid w:val="00675B84"/>
    <w:rsid w:val="006769FA"/>
    <w:rsid w:val="00680409"/>
    <w:rsid w:val="006827F8"/>
    <w:rsid w:val="00683715"/>
    <w:rsid w:val="00684EB6"/>
    <w:rsid w:val="00685714"/>
    <w:rsid w:val="00685E08"/>
    <w:rsid w:val="00686587"/>
    <w:rsid w:val="00687115"/>
    <w:rsid w:val="00687933"/>
    <w:rsid w:val="00691B26"/>
    <w:rsid w:val="006957AE"/>
    <w:rsid w:val="00695808"/>
    <w:rsid w:val="00695FC7"/>
    <w:rsid w:val="006A25D3"/>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34A"/>
    <w:rsid w:val="006D4D85"/>
    <w:rsid w:val="006E02F9"/>
    <w:rsid w:val="006E06B4"/>
    <w:rsid w:val="006E147A"/>
    <w:rsid w:val="006E21FB"/>
    <w:rsid w:val="006E486F"/>
    <w:rsid w:val="006E5F9A"/>
    <w:rsid w:val="006E6AF5"/>
    <w:rsid w:val="006F3757"/>
    <w:rsid w:val="006F5B1F"/>
    <w:rsid w:val="007006D7"/>
    <w:rsid w:val="007106E0"/>
    <w:rsid w:val="00710925"/>
    <w:rsid w:val="0071187E"/>
    <w:rsid w:val="007121A1"/>
    <w:rsid w:val="007137D4"/>
    <w:rsid w:val="00713B24"/>
    <w:rsid w:val="00714682"/>
    <w:rsid w:val="007148BF"/>
    <w:rsid w:val="00714C88"/>
    <w:rsid w:val="00724AEC"/>
    <w:rsid w:val="00724C18"/>
    <w:rsid w:val="007259D1"/>
    <w:rsid w:val="0073400D"/>
    <w:rsid w:val="00734015"/>
    <w:rsid w:val="007345B6"/>
    <w:rsid w:val="00737BC9"/>
    <w:rsid w:val="00741E20"/>
    <w:rsid w:val="007440FA"/>
    <w:rsid w:val="00745645"/>
    <w:rsid w:val="007513D1"/>
    <w:rsid w:val="00752873"/>
    <w:rsid w:val="00753B4B"/>
    <w:rsid w:val="00757141"/>
    <w:rsid w:val="007611ED"/>
    <w:rsid w:val="00761497"/>
    <w:rsid w:val="0076550E"/>
    <w:rsid w:val="0076554F"/>
    <w:rsid w:val="007679F3"/>
    <w:rsid w:val="00767E82"/>
    <w:rsid w:val="007701BE"/>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14A50"/>
    <w:rsid w:val="008209C0"/>
    <w:rsid w:val="00826D02"/>
    <w:rsid w:val="008279FA"/>
    <w:rsid w:val="00827EEF"/>
    <w:rsid w:val="0083045B"/>
    <w:rsid w:val="00841062"/>
    <w:rsid w:val="0084325C"/>
    <w:rsid w:val="00843EDB"/>
    <w:rsid w:val="00847C79"/>
    <w:rsid w:val="0085044D"/>
    <w:rsid w:val="00857755"/>
    <w:rsid w:val="0086017E"/>
    <w:rsid w:val="008626E7"/>
    <w:rsid w:val="00862A9A"/>
    <w:rsid w:val="008701C3"/>
    <w:rsid w:val="00870EE7"/>
    <w:rsid w:val="00877545"/>
    <w:rsid w:val="00877604"/>
    <w:rsid w:val="0088414A"/>
    <w:rsid w:val="00884319"/>
    <w:rsid w:val="008863B9"/>
    <w:rsid w:val="00891A86"/>
    <w:rsid w:val="0089574B"/>
    <w:rsid w:val="00896149"/>
    <w:rsid w:val="00897069"/>
    <w:rsid w:val="00897833"/>
    <w:rsid w:val="008A164F"/>
    <w:rsid w:val="008A2DE1"/>
    <w:rsid w:val="008A351B"/>
    <w:rsid w:val="008A45A6"/>
    <w:rsid w:val="008A45BC"/>
    <w:rsid w:val="008A4D97"/>
    <w:rsid w:val="008A7B99"/>
    <w:rsid w:val="008B02F1"/>
    <w:rsid w:val="008B2537"/>
    <w:rsid w:val="008B2756"/>
    <w:rsid w:val="008B71D8"/>
    <w:rsid w:val="008C04EB"/>
    <w:rsid w:val="008C0DD3"/>
    <w:rsid w:val="008C4354"/>
    <w:rsid w:val="008D0BD8"/>
    <w:rsid w:val="008D1E5C"/>
    <w:rsid w:val="008E0FA4"/>
    <w:rsid w:val="008E19D6"/>
    <w:rsid w:val="008E3254"/>
    <w:rsid w:val="008E3EE0"/>
    <w:rsid w:val="008E7537"/>
    <w:rsid w:val="008E7EC4"/>
    <w:rsid w:val="008F09B1"/>
    <w:rsid w:val="008F24FD"/>
    <w:rsid w:val="008F4535"/>
    <w:rsid w:val="008F5439"/>
    <w:rsid w:val="008F56A0"/>
    <w:rsid w:val="008F608F"/>
    <w:rsid w:val="008F686C"/>
    <w:rsid w:val="008F6DC1"/>
    <w:rsid w:val="00906752"/>
    <w:rsid w:val="00906A58"/>
    <w:rsid w:val="009114CF"/>
    <w:rsid w:val="009143E6"/>
    <w:rsid w:val="009148DE"/>
    <w:rsid w:val="009173DA"/>
    <w:rsid w:val="00922C75"/>
    <w:rsid w:val="00923E5F"/>
    <w:rsid w:val="0092786D"/>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60C36"/>
    <w:rsid w:val="009631CC"/>
    <w:rsid w:val="0096328F"/>
    <w:rsid w:val="00963389"/>
    <w:rsid w:val="0096394A"/>
    <w:rsid w:val="00963BC0"/>
    <w:rsid w:val="009657EE"/>
    <w:rsid w:val="0096774C"/>
    <w:rsid w:val="00970B51"/>
    <w:rsid w:val="00971A51"/>
    <w:rsid w:val="00975417"/>
    <w:rsid w:val="0097613F"/>
    <w:rsid w:val="009777D9"/>
    <w:rsid w:val="00980AB2"/>
    <w:rsid w:val="00983AF6"/>
    <w:rsid w:val="00987609"/>
    <w:rsid w:val="00991B88"/>
    <w:rsid w:val="00991BAE"/>
    <w:rsid w:val="009925A6"/>
    <w:rsid w:val="00993098"/>
    <w:rsid w:val="00996C5C"/>
    <w:rsid w:val="009A03B7"/>
    <w:rsid w:val="009A1BF3"/>
    <w:rsid w:val="009A3E5A"/>
    <w:rsid w:val="009A5753"/>
    <w:rsid w:val="009A579D"/>
    <w:rsid w:val="009A7778"/>
    <w:rsid w:val="009B0246"/>
    <w:rsid w:val="009B29D5"/>
    <w:rsid w:val="009B4115"/>
    <w:rsid w:val="009B4B2C"/>
    <w:rsid w:val="009B5DC6"/>
    <w:rsid w:val="009C04CC"/>
    <w:rsid w:val="009C3C81"/>
    <w:rsid w:val="009C3FD3"/>
    <w:rsid w:val="009C7C98"/>
    <w:rsid w:val="009D611E"/>
    <w:rsid w:val="009E3297"/>
    <w:rsid w:val="009E490F"/>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49F0"/>
    <w:rsid w:val="00A35B06"/>
    <w:rsid w:val="00A44F1C"/>
    <w:rsid w:val="00A45191"/>
    <w:rsid w:val="00A45811"/>
    <w:rsid w:val="00A47E70"/>
    <w:rsid w:val="00A506D1"/>
    <w:rsid w:val="00A50CF0"/>
    <w:rsid w:val="00A52CE9"/>
    <w:rsid w:val="00A566C4"/>
    <w:rsid w:val="00A608F4"/>
    <w:rsid w:val="00A60B25"/>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4667"/>
    <w:rsid w:val="00A977D6"/>
    <w:rsid w:val="00AA050D"/>
    <w:rsid w:val="00AA1B6E"/>
    <w:rsid w:val="00AA2181"/>
    <w:rsid w:val="00AA2CBC"/>
    <w:rsid w:val="00AA3FA6"/>
    <w:rsid w:val="00AA74A3"/>
    <w:rsid w:val="00AB22A5"/>
    <w:rsid w:val="00AB2742"/>
    <w:rsid w:val="00AB36DA"/>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F38D9"/>
    <w:rsid w:val="00AF540C"/>
    <w:rsid w:val="00AF70F8"/>
    <w:rsid w:val="00AF7211"/>
    <w:rsid w:val="00B04223"/>
    <w:rsid w:val="00B04693"/>
    <w:rsid w:val="00B078CA"/>
    <w:rsid w:val="00B13601"/>
    <w:rsid w:val="00B1369A"/>
    <w:rsid w:val="00B15988"/>
    <w:rsid w:val="00B16A39"/>
    <w:rsid w:val="00B210FA"/>
    <w:rsid w:val="00B223C6"/>
    <w:rsid w:val="00B258BB"/>
    <w:rsid w:val="00B3004E"/>
    <w:rsid w:val="00B31EF5"/>
    <w:rsid w:val="00B365E4"/>
    <w:rsid w:val="00B40AC6"/>
    <w:rsid w:val="00B479B6"/>
    <w:rsid w:val="00B5266C"/>
    <w:rsid w:val="00B56F74"/>
    <w:rsid w:val="00B57C2B"/>
    <w:rsid w:val="00B601C5"/>
    <w:rsid w:val="00B61D55"/>
    <w:rsid w:val="00B62756"/>
    <w:rsid w:val="00B64647"/>
    <w:rsid w:val="00B66631"/>
    <w:rsid w:val="00B67B97"/>
    <w:rsid w:val="00B70622"/>
    <w:rsid w:val="00B71BBE"/>
    <w:rsid w:val="00B7433E"/>
    <w:rsid w:val="00B746D3"/>
    <w:rsid w:val="00B776D3"/>
    <w:rsid w:val="00B832EB"/>
    <w:rsid w:val="00B844E0"/>
    <w:rsid w:val="00B858A3"/>
    <w:rsid w:val="00B91605"/>
    <w:rsid w:val="00B95474"/>
    <w:rsid w:val="00B9616E"/>
    <w:rsid w:val="00B968C8"/>
    <w:rsid w:val="00B977C7"/>
    <w:rsid w:val="00B97A7E"/>
    <w:rsid w:val="00BA04C2"/>
    <w:rsid w:val="00BA3EC5"/>
    <w:rsid w:val="00BA51D9"/>
    <w:rsid w:val="00BA532F"/>
    <w:rsid w:val="00BA6DD5"/>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D0"/>
    <w:rsid w:val="00BE6BD7"/>
    <w:rsid w:val="00BF3EE1"/>
    <w:rsid w:val="00BF47B6"/>
    <w:rsid w:val="00BF497C"/>
    <w:rsid w:val="00BF7ADB"/>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30C63"/>
    <w:rsid w:val="00C3365E"/>
    <w:rsid w:val="00C418FE"/>
    <w:rsid w:val="00C4598B"/>
    <w:rsid w:val="00C4617D"/>
    <w:rsid w:val="00C467A6"/>
    <w:rsid w:val="00C47384"/>
    <w:rsid w:val="00C5141F"/>
    <w:rsid w:val="00C610B7"/>
    <w:rsid w:val="00C630B3"/>
    <w:rsid w:val="00C63216"/>
    <w:rsid w:val="00C64954"/>
    <w:rsid w:val="00C64A43"/>
    <w:rsid w:val="00C66BA2"/>
    <w:rsid w:val="00C719A2"/>
    <w:rsid w:val="00C76402"/>
    <w:rsid w:val="00C77675"/>
    <w:rsid w:val="00C806B3"/>
    <w:rsid w:val="00C8490E"/>
    <w:rsid w:val="00C85CAE"/>
    <w:rsid w:val="00C86BEC"/>
    <w:rsid w:val="00C87979"/>
    <w:rsid w:val="00C9104B"/>
    <w:rsid w:val="00C910BC"/>
    <w:rsid w:val="00C9392B"/>
    <w:rsid w:val="00C944C5"/>
    <w:rsid w:val="00C94E10"/>
    <w:rsid w:val="00C9571C"/>
    <w:rsid w:val="00C95985"/>
    <w:rsid w:val="00CA1548"/>
    <w:rsid w:val="00CA1D94"/>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F71"/>
    <w:rsid w:val="00D32C81"/>
    <w:rsid w:val="00D36EEA"/>
    <w:rsid w:val="00D373FD"/>
    <w:rsid w:val="00D45525"/>
    <w:rsid w:val="00D45640"/>
    <w:rsid w:val="00D4665C"/>
    <w:rsid w:val="00D50255"/>
    <w:rsid w:val="00D52466"/>
    <w:rsid w:val="00D53FBC"/>
    <w:rsid w:val="00D54710"/>
    <w:rsid w:val="00D54C70"/>
    <w:rsid w:val="00D627D4"/>
    <w:rsid w:val="00D6303C"/>
    <w:rsid w:val="00D64A84"/>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662F"/>
    <w:rsid w:val="00DA6D50"/>
    <w:rsid w:val="00DB0B63"/>
    <w:rsid w:val="00DB24CC"/>
    <w:rsid w:val="00DB31CE"/>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DF7529"/>
    <w:rsid w:val="00E0083E"/>
    <w:rsid w:val="00E01558"/>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2134"/>
    <w:rsid w:val="00E44110"/>
    <w:rsid w:val="00E458CB"/>
    <w:rsid w:val="00E45C86"/>
    <w:rsid w:val="00E46B3B"/>
    <w:rsid w:val="00E47E2D"/>
    <w:rsid w:val="00E50319"/>
    <w:rsid w:val="00E5250B"/>
    <w:rsid w:val="00E5275A"/>
    <w:rsid w:val="00E538E2"/>
    <w:rsid w:val="00E54169"/>
    <w:rsid w:val="00E55392"/>
    <w:rsid w:val="00E61D31"/>
    <w:rsid w:val="00E61EF4"/>
    <w:rsid w:val="00E62F05"/>
    <w:rsid w:val="00E644A2"/>
    <w:rsid w:val="00E66DDC"/>
    <w:rsid w:val="00E70699"/>
    <w:rsid w:val="00E71010"/>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4F46"/>
    <w:rsid w:val="00EF77B0"/>
    <w:rsid w:val="00F02E03"/>
    <w:rsid w:val="00F047BC"/>
    <w:rsid w:val="00F11339"/>
    <w:rsid w:val="00F1553F"/>
    <w:rsid w:val="00F16E3D"/>
    <w:rsid w:val="00F24163"/>
    <w:rsid w:val="00F25D98"/>
    <w:rsid w:val="00F27494"/>
    <w:rsid w:val="00F300FB"/>
    <w:rsid w:val="00F30C71"/>
    <w:rsid w:val="00F31BFB"/>
    <w:rsid w:val="00F336AE"/>
    <w:rsid w:val="00F40884"/>
    <w:rsid w:val="00F41EF6"/>
    <w:rsid w:val="00F4301D"/>
    <w:rsid w:val="00F43493"/>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E4"/>
    <w:rsid w:val="00FC513A"/>
    <w:rsid w:val="00FC5923"/>
    <w:rsid w:val="00FD1849"/>
    <w:rsid w:val="00FD21F5"/>
    <w:rsid w:val="00FD227A"/>
    <w:rsid w:val="00FD247B"/>
    <w:rsid w:val="00FD2674"/>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169A-8B96-43CA-A989-8D57C54E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Pages>
  <Words>425</Words>
  <Characters>2426</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18</cp:revision>
  <cp:lastPrinted>1900-01-01T00:00:00Z</cp:lastPrinted>
  <dcterms:created xsi:type="dcterms:W3CDTF">2021-11-27T09:05:00Z</dcterms:created>
  <dcterms:modified xsi:type="dcterms:W3CDTF">2021-11-27T09:21:00Z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(3)ZNp+0RUrwUhWDRObCHnh3hpHvXp/FfRq2d0uuToEnjIeDpQESUk8RECBhLE/2JTCGgR4fjrd
0CzNCb3HlGhaYpSOFYMBwiXx+f1sVHdemgGcEGlF063NPcw0WvX1xMmgQ8kF2JkfOfRq2cwc
IM4gQqOsgx7OKWW2VVax9jy7fgRwATCUWMufB7llm23T7yBwP9zhrk2+PhxJ08rZIaTmGT7S
OykQsJQup2ickN5rqW</vt:lpwstr>
  </property>
  <property fmtid="{D5CDD505-2E9C-101B-9397-08002B2CF9AE}" pid="22" name="_2015_ms_pID_7253431">
    <vt:lpwstr>RxWRX3RgJdohRJLgzw4Fh7/8guyFqLipooYK+9TDjWGzX8HGcd/Ylb
n430PnKsjPjnPkZ7GFXleQSPJigVfUDTZQ2wpKIdgBTkTdkzrIK8cHSctlWlDLek8j9M1HlB
oAUaLYMqSz9h6fyRXAXGtBs7m9H5g1Onod2GHU8r/4xNLXag/xnOc+iOA/roDt4Xsk0mzLNk
RtqEFG7VREU8PXTDAFsG6CwVn9NdPKKOOh7w</vt:lpwstr>
  </property>
  <property fmtid="{D5CDD505-2E9C-101B-9397-08002B2CF9AE}" pid="23" name="_2015_ms_pID_7253432">
    <vt:lpwstr>4Q==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1636977683</vt:lpwstr>
  </property>
</Properties>
</file>