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9DC4F" w14:textId="77777777" w:rsidR="000A59F8" w:rsidRPr="0094476C" w:rsidRDefault="000A59F8" w:rsidP="006F033F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</w:rPr>
      </w:pPr>
      <w:r>
        <w:rPr>
          <w:rFonts w:eastAsia="宋体"/>
          <w:b/>
          <w:noProof/>
          <w:sz w:val="24"/>
        </w:rPr>
        <w:t>3GPP TSG-RAN WG1 Meeting #107</w:t>
      </w:r>
      <w:r w:rsidRPr="0094476C">
        <w:rPr>
          <w:rFonts w:eastAsia="宋体" w:hint="eastAsia"/>
          <w:b/>
          <w:noProof/>
          <w:sz w:val="24"/>
        </w:rPr>
        <w:t>-</w:t>
      </w:r>
      <w:r w:rsidRPr="0094476C">
        <w:rPr>
          <w:rFonts w:eastAsia="宋体"/>
          <w:b/>
          <w:noProof/>
          <w:sz w:val="24"/>
        </w:rPr>
        <w:t>e</w:t>
      </w:r>
      <w:r w:rsidRPr="0094476C">
        <w:rPr>
          <w:rFonts w:eastAsia="宋体"/>
          <w:b/>
          <w:noProof/>
          <w:sz w:val="24"/>
        </w:rPr>
        <w:fldChar w:fldCharType="begin"/>
      </w:r>
      <w:r w:rsidRPr="0094476C">
        <w:rPr>
          <w:rFonts w:eastAsia="宋体"/>
          <w:b/>
          <w:noProof/>
          <w:sz w:val="24"/>
        </w:rPr>
        <w:instrText xml:space="preserve"> DOCPROPERTY  MtgSeq  \* MERGEFORMAT </w:instrText>
      </w:r>
      <w:r w:rsidRPr="0094476C">
        <w:rPr>
          <w:rFonts w:eastAsia="宋体"/>
          <w:b/>
          <w:noProof/>
          <w:sz w:val="24"/>
        </w:rPr>
        <w:fldChar w:fldCharType="separate"/>
      </w:r>
      <w:r w:rsidRPr="0094476C">
        <w:rPr>
          <w:rFonts w:eastAsia="宋体"/>
          <w:b/>
          <w:noProof/>
          <w:sz w:val="24"/>
        </w:rPr>
        <w:t xml:space="preserve"> </w:t>
      </w:r>
      <w:r w:rsidRPr="0094476C">
        <w:rPr>
          <w:rFonts w:eastAsia="宋体"/>
          <w:b/>
          <w:noProof/>
          <w:sz w:val="24"/>
        </w:rPr>
        <w:fldChar w:fldCharType="end"/>
      </w:r>
      <w:r w:rsidRPr="0094476C">
        <w:rPr>
          <w:rFonts w:eastAsia="宋体"/>
          <w:b/>
          <w:noProof/>
          <w:sz w:val="24"/>
        </w:rPr>
        <w:tab/>
      </w:r>
      <w:r w:rsidRPr="00552DF8">
        <w:rPr>
          <w:rFonts w:eastAsia="宋体"/>
          <w:b/>
          <w:i/>
          <w:noProof/>
          <w:sz w:val="24"/>
        </w:rPr>
        <w:t>R1</w:t>
      </w:r>
      <w:r w:rsidRPr="00552DF8">
        <w:rPr>
          <w:rFonts w:eastAsia="宋体" w:hint="eastAsia"/>
          <w:b/>
          <w:i/>
          <w:noProof/>
          <w:sz w:val="24"/>
        </w:rPr>
        <w:t>-</w:t>
      </w:r>
      <w:r w:rsidRPr="00552DF8">
        <w:rPr>
          <w:rFonts w:eastAsia="宋体"/>
          <w:b/>
          <w:i/>
          <w:noProof/>
          <w:sz w:val="24"/>
        </w:rPr>
        <w:t>21xxxxx</w:t>
      </w:r>
    </w:p>
    <w:p w14:paraId="74056D55" w14:textId="77777777" w:rsidR="000A59F8" w:rsidRDefault="000A59F8" w:rsidP="000A59F8">
      <w:pPr>
        <w:pStyle w:val="CRCoverPage"/>
        <w:tabs>
          <w:tab w:val="right" w:pos="9639"/>
        </w:tabs>
        <w:spacing w:afterLines="50"/>
        <w:rPr>
          <w:b/>
          <w:noProof/>
          <w:sz w:val="24"/>
        </w:rPr>
      </w:pPr>
      <w:r>
        <w:rPr>
          <w:rFonts w:eastAsia="宋体"/>
          <w:b/>
          <w:noProof/>
          <w:sz w:val="24"/>
        </w:rPr>
        <w:t>e-Meeting, November 11</w:t>
      </w:r>
      <w:r w:rsidRPr="0094476C">
        <w:rPr>
          <w:rFonts w:eastAsia="宋体"/>
          <w:b/>
          <w:noProof/>
          <w:sz w:val="24"/>
        </w:rPr>
        <w:t>–19, 2021</w:t>
      </w:r>
      <w:r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574FA21" w:rsidR="001E41F3" w:rsidRDefault="002D43E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B3FA2C" w:rsidR="001E41F3" w:rsidRPr="00410371" w:rsidRDefault="00E3790C" w:rsidP="002D43E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38.212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7389E1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D32977" w:rsidR="001E41F3" w:rsidRPr="00410371" w:rsidRDefault="00E3790C" w:rsidP="002D43E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FA0990" w:rsidR="001E41F3" w:rsidRPr="00410371" w:rsidRDefault="00E3790C" w:rsidP="002D43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43E3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54DB2C7" w:rsidR="00F25D98" w:rsidRDefault="002D43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0D0517C" w:rsidR="00F25D98" w:rsidRDefault="002D43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688560" w:rsidR="001E41F3" w:rsidRDefault="00434A88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2783D">
              <w:t xml:space="preserve">Introduction of </w:t>
            </w:r>
            <w:r w:rsidR="005C5A31">
              <w:t xml:space="preserve">NR DL </w:t>
            </w:r>
            <w:r w:rsidR="0052783D">
              <w:t>1024QAM for FR1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C5A3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DD1441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2783D" w:rsidRPr="009A429F">
              <w:rPr>
                <w:noProof/>
              </w:rPr>
              <w:fldChar w:fldCharType="begin"/>
            </w:r>
            <w:r w:rsidR="0052783D" w:rsidRPr="009A429F">
              <w:rPr>
                <w:noProof/>
              </w:rPr>
              <w:instrText xml:space="preserve"> DOCPROPERTY  SourceIfWg  \* MERGEFORMAT </w:instrText>
            </w:r>
            <w:r w:rsidR="0052783D" w:rsidRPr="009A429F">
              <w:rPr>
                <w:noProof/>
              </w:rPr>
              <w:fldChar w:fldCharType="separate"/>
            </w:r>
            <w:r w:rsidR="0052783D">
              <w:rPr>
                <w:noProof/>
              </w:rPr>
              <w:t>Huawei</w:t>
            </w:r>
            <w:r w:rsidR="0052783D" w:rsidRPr="009A429F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0ECB90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2783D" w:rsidRPr="009A429F">
              <w:t>R</w:t>
            </w:r>
            <w:r w:rsidR="0052783D"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E7F14E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2783D" w:rsidRPr="009F2BDB">
              <w:t>NR_DL1024QAM_FR1</w:t>
            </w:r>
            <w:r w:rsidR="0052783D">
              <w:rPr>
                <w:noProof/>
                <w:lang w:eastAsia="zh-CN"/>
              </w:rPr>
              <w:t>-Core</w:t>
            </w:r>
            <w:r w:rsidR="0052783D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BB3300" w:rsidR="001E41F3" w:rsidRDefault="0052783D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</w:t>
            </w:r>
            <w:r w:rsidR="00564A2F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C9E88A" w:rsidR="001E41F3" w:rsidRDefault="00E3790C" w:rsidP="0052783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2783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D7FD44" w:rsidR="001E41F3" w:rsidRDefault="00E3790C" w:rsidP="00527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52783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F538EFE" w:rsidR="001E41F3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Inclusion of 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  <w:r w:rsidR="00234D27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FEFB74" w14:textId="77777777" w:rsidR="00234D27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Support of 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  <w:r w:rsidR="00234D27">
              <w:rPr>
                <w:noProof/>
              </w:rPr>
              <w:t>:</w:t>
            </w:r>
          </w:p>
          <w:p w14:paraId="31C656EC" w14:textId="5E239970" w:rsidR="001E41F3" w:rsidRDefault="00234D27" w:rsidP="00234D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 U</w:t>
            </w:r>
            <w:r w:rsidR="00D56950">
              <w:rPr>
                <w:noProof/>
              </w:rPr>
              <w:t xml:space="preserve">pdate section 5.4.2.1 to </w:t>
            </w:r>
            <w:bookmarkStart w:id="1" w:name="OLE_LINK71"/>
            <w:bookmarkStart w:id="2" w:name="OLE_LINK72"/>
            <w:r w:rsidR="00D56950">
              <w:rPr>
                <w:noProof/>
              </w:rPr>
              <w:t>reflect</w:t>
            </w:r>
            <w:r>
              <w:rPr>
                <w:noProof/>
              </w:rPr>
              <w:t xml:space="preserve"> </w:t>
            </w:r>
            <w:bookmarkEnd w:id="1"/>
            <w:bookmarkEnd w:id="2"/>
            <w:r>
              <w:rPr>
                <w:noProof/>
              </w:rPr>
              <w:t xml:space="preserve">that the maximum moduldation order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eastAsia="Cambria Math" w:hAnsi="Cambria Math"/>
                      <w:lang w:eastAsia="zh-CN"/>
                    </w:rPr>
                    <m:t>m</m:t>
                  </m:r>
                </m:sub>
              </m:sSub>
              <m:r>
                <w:rPr>
                  <w:rFonts w:ascii="Cambria Math" w:eastAsia="Cambria Math" w:hAnsi="Cambria Math"/>
                  <w:lang w:eastAsia="zh-CN"/>
                </w:rPr>
                <m:t>=10</m:t>
              </m:r>
            </m:oMath>
            <w:r>
              <w:rPr>
                <w:rFonts w:hint="eastAsia"/>
                <w:lang w:eastAsia="zh-CN"/>
              </w:rPr>
              <w:t xml:space="preserve"> is assumed for DL-SCH</w:t>
            </w:r>
            <w:r>
              <w:rPr>
                <w:lang w:eastAsia="zh-CN"/>
              </w:rPr>
              <w:t xml:space="preserve"> when 1024QAM is configured by higher layers parameters. </w:t>
            </w:r>
            <w:r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E25F8C" w:rsidR="001E41F3" w:rsidRDefault="001D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Rel-17 </w:t>
            </w:r>
            <w:r w:rsidR="00A512EB">
              <w:rPr>
                <w:noProof/>
              </w:rPr>
              <w:t xml:space="preserve">NR </w:t>
            </w:r>
            <w:r>
              <w:rPr>
                <w:rFonts w:hint="eastAsia"/>
                <w:noProof/>
              </w:rPr>
              <w:t>DL 1024QAM for FR1</w:t>
            </w:r>
            <w:r>
              <w:rPr>
                <w:noProof/>
              </w:rPr>
              <w:t xml:space="preserve"> will be incomplete</w:t>
            </w:r>
            <w:r w:rsidR="00234D2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7CF16E" w:rsidR="001E41F3" w:rsidRDefault="003712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5.4.2.1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85F2382" w:rsidR="001E41F3" w:rsidRDefault="00B72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E21B3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E46364" w:rsidR="001E41F3" w:rsidRDefault="00145D43" w:rsidP="00B72A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2A6F">
              <w:rPr>
                <w:noProof/>
              </w:rPr>
              <w:t xml:space="preserve"> 38.201, TS 38.211, TS 38.214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FA37B4" w:rsidR="001E41F3" w:rsidRDefault="00124B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D00F26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37DEF1" w:rsidR="001E41F3" w:rsidRDefault="00124B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612E0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3" w:name="_GoBack"/>
      <w:bookmarkEnd w:id="3"/>
    </w:p>
    <w:p w14:paraId="428F7EFF" w14:textId="77777777" w:rsidR="00285C3B" w:rsidRPr="002625EB" w:rsidRDefault="00285C3B" w:rsidP="00285C3B">
      <w:pPr>
        <w:pStyle w:val="4"/>
        <w:rPr>
          <w:lang w:eastAsia="zh-CN"/>
        </w:rPr>
      </w:pPr>
      <w:bookmarkStart w:id="4" w:name="_Toc19798705"/>
      <w:bookmarkStart w:id="5" w:name="_Toc26467176"/>
      <w:bookmarkStart w:id="6" w:name="_Toc29326531"/>
      <w:bookmarkStart w:id="7" w:name="_Toc29327681"/>
      <w:bookmarkStart w:id="8" w:name="_Toc36045871"/>
      <w:bookmarkStart w:id="9" w:name="_Toc36046131"/>
      <w:bookmarkStart w:id="10" w:name="_Toc36046277"/>
      <w:bookmarkStart w:id="11" w:name="_Toc45209194"/>
      <w:bookmarkStart w:id="12" w:name="_Toc51852367"/>
      <w:bookmarkStart w:id="13" w:name="_Toc83205834"/>
      <w:r w:rsidRPr="002625EB">
        <w:rPr>
          <w:rFonts w:hint="eastAsia"/>
          <w:lang w:eastAsia="zh-CN"/>
        </w:rPr>
        <w:lastRenderedPageBreak/>
        <w:t>5.4.2.1</w:t>
      </w:r>
      <w:r w:rsidRPr="002625EB">
        <w:rPr>
          <w:rFonts w:hint="eastAsia"/>
          <w:lang w:eastAsia="zh-CN"/>
        </w:rPr>
        <w:tab/>
        <w:t>Bit selection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607E623" w14:textId="77777777" w:rsidR="00285C3B" w:rsidRPr="002625EB" w:rsidRDefault="00285C3B" w:rsidP="00285C3B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bit sequence after encoding </w:t>
      </w:r>
      <w:r w:rsidRPr="002625EB">
        <w:rPr>
          <w:position w:val="-12"/>
        </w:rPr>
        <w:object w:dxaOrig="1600" w:dyaOrig="360" w14:anchorId="521FC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pt;height:13.9pt" o:ole="">
            <v:imagedata r:id="rId12" o:title=""/>
          </v:shape>
          <o:OLEObject Type="Embed" ProgID="Equation.3" ShapeID="_x0000_i1025" DrawAspect="Content" ObjectID="_1700319593" r:id="rId13"/>
        </w:object>
      </w:r>
      <w:r w:rsidRPr="002625EB">
        <w:rPr>
          <w:rFonts w:hint="eastAsia"/>
          <w:lang w:eastAsia="zh-CN"/>
        </w:rPr>
        <w:t xml:space="preserve"> from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5.3.2 is written into a </w:t>
      </w:r>
      <w:r w:rsidRPr="002625EB">
        <w:t xml:space="preserve">circular buffer of length </w:t>
      </w:r>
      <w:r w:rsidRPr="002625EB">
        <w:rPr>
          <w:position w:val="-12"/>
        </w:rPr>
        <w:object w:dxaOrig="400" w:dyaOrig="360" w14:anchorId="28DD8315">
          <v:shape id="_x0000_i1026" type="#_x0000_t75" style="width:18.75pt;height:16.35pt" o:ole="">
            <v:imagedata r:id="rId14" o:title=""/>
          </v:shape>
          <o:OLEObject Type="Embed" ProgID="Equation.3" ShapeID="_x0000_i1026" DrawAspect="Content" ObjectID="_1700319594" r:id="rId15"/>
        </w:object>
      </w:r>
      <w:r w:rsidRPr="002625EB">
        <w:t xml:space="preserve"> for the </w:t>
      </w:r>
      <w:r w:rsidRPr="002625EB">
        <w:rPr>
          <w:position w:val="-4"/>
        </w:rPr>
        <w:object w:dxaOrig="180" w:dyaOrig="200" w14:anchorId="54FA7845">
          <v:shape id="_x0000_i1027" type="#_x0000_t75" style="width:9.1pt;height:9.1pt" o:ole="">
            <v:imagedata r:id="rId16" o:title=""/>
          </v:shape>
          <o:OLEObject Type="Embed" ProgID="Equation.3" ShapeID="_x0000_i1027" DrawAspect="Content" ObjectID="_1700319595" r:id="rId17"/>
        </w:object>
      </w:r>
      <w:r w:rsidRPr="002625EB">
        <w:t>-</w:t>
      </w:r>
      <w:proofErr w:type="spellStart"/>
      <w:proofErr w:type="gramStart"/>
      <w:r w:rsidRPr="002625EB">
        <w:t>th</w:t>
      </w:r>
      <w:proofErr w:type="spellEnd"/>
      <w:proofErr w:type="gramEnd"/>
      <w:r w:rsidRPr="002625EB">
        <w:t xml:space="preserve"> coded block</w:t>
      </w:r>
      <w:r w:rsidRPr="002625EB">
        <w:rPr>
          <w:rFonts w:hint="eastAsia"/>
          <w:lang w:eastAsia="zh-CN"/>
        </w:rPr>
        <w:t xml:space="preserve">, where </w:t>
      </w:r>
      <w:r w:rsidRPr="002625EB">
        <w:rPr>
          <w:position w:val="-6"/>
        </w:rPr>
        <w:object w:dxaOrig="279" w:dyaOrig="279" w14:anchorId="27E4DF63">
          <v:shape id="_x0000_i1028" type="#_x0000_t75" style="width:12.1pt;height:12.1pt" o:ole="">
            <v:imagedata r:id="rId18" o:title=""/>
          </v:shape>
          <o:OLEObject Type="Embed" ProgID="Equation.3" ShapeID="_x0000_i1028" DrawAspect="Content" ObjectID="_1700319596" r:id="rId19"/>
        </w:object>
      </w:r>
      <w:r w:rsidRPr="002625EB">
        <w:rPr>
          <w:rFonts w:hint="eastAsia"/>
          <w:lang w:eastAsia="zh-CN"/>
        </w:rPr>
        <w:t xml:space="preserve"> is defined in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5.3.2.</w:t>
      </w:r>
    </w:p>
    <w:p w14:paraId="48149CF6" w14:textId="77777777" w:rsidR="00285C3B" w:rsidRPr="002625EB" w:rsidRDefault="00285C3B" w:rsidP="00285C3B">
      <w:pPr>
        <w:rPr>
          <w:lang w:eastAsia="zh-CN"/>
        </w:rPr>
      </w:pPr>
      <w:r w:rsidRPr="002625EB">
        <w:rPr>
          <w:rFonts w:hint="eastAsia"/>
          <w:lang w:eastAsia="zh-CN"/>
        </w:rPr>
        <w:t>F</w:t>
      </w:r>
      <w:r w:rsidRPr="002625EB">
        <w:t xml:space="preserve">or the </w:t>
      </w:r>
      <w:r w:rsidRPr="002625EB">
        <w:rPr>
          <w:position w:val="-4"/>
        </w:rPr>
        <w:object w:dxaOrig="180" w:dyaOrig="200" w14:anchorId="125A9729">
          <v:shape id="_x0000_i1029" type="#_x0000_t75" style="width:9.1pt;height:9.1pt" o:ole="">
            <v:imagedata r:id="rId16" o:title=""/>
          </v:shape>
          <o:OLEObject Type="Embed" ProgID="Equation.3" ShapeID="_x0000_i1029" DrawAspect="Content" ObjectID="_1700319597" r:id="rId20"/>
        </w:object>
      </w:r>
      <w:r w:rsidRPr="002625EB">
        <w:t>-</w:t>
      </w:r>
      <w:proofErr w:type="spellStart"/>
      <w:r w:rsidRPr="002625EB">
        <w:t>th</w:t>
      </w:r>
      <w:proofErr w:type="spellEnd"/>
      <w:r w:rsidRPr="002625EB">
        <w:t xml:space="preserve"> code block</w:t>
      </w:r>
      <w:r w:rsidRPr="002625EB">
        <w:rPr>
          <w:rFonts w:hint="eastAsia"/>
          <w:lang w:eastAsia="zh-CN"/>
        </w:rPr>
        <w:t xml:space="preserve">, let </w:t>
      </w:r>
      <w:r w:rsidRPr="002625EB">
        <w:rPr>
          <w:position w:val="-12"/>
        </w:rPr>
        <w:object w:dxaOrig="859" w:dyaOrig="360" w14:anchorId="3865AA3B">
          <v:shape id="_x0000_i1030" type="#_x0000_t75" style="width:38.1pt;height:16.35pt" o:ole="">
            <v:imagedata r:id="rId21" o:title=""/>
          </v:shape>
          <o:OLEObject Type="Embed" ProgID="Equation.3" ShapeID="_x0000_i1030" DrawAspect="Content" ObjectID="_1700319598" r:id="rId22"/>
        </w:object>
      </w:r>
      <w:r w:rsidRPr="002625EB">
        <w:rPr>
          <w:rFonts w:hint="eastAsia"/>
          <w:lang w:eastAsia="zh-CN"/>
        </w:rPr>
        <w:t xml:space="preserve"> if </w:t>
      </w:r>
      <w:r w:rsidRPr="002625EB">
        <w:rPr>
          <w:position w:val="-10"/>
        </w:rPr>
        <w:object w:dxaOrig="960" w:dyaOrig="340" w14:anchorId="2F4064F6">
          <v:shape id="_x0000_i1031" type="#_x0000_t75" style="width:42.95pt;height:15.15pt" o:ole="">
            <v:imagedata r:id="rId23" o:title=""/>
          </v:shape>
          <o:OLEObject Type="Embed" ProgID="Equation.3" ShapeID="_x0000_i1031" DrawAspect="Content" ObjectID="_1700319599" r:id="rId24"/>
        </w:objec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position w:val="-14"/>
        </w:rPr>
        <w:object w:dxaOrig="1900" w:dyaOrig="380" w14:anchorId="546E0ECD">
          <v:shape id="_x0000_i1032" type="#_x0000_t75" style="width:84.1pt;height:16.35pt" o:ole="">
            <v:imagedata r:id="rId25" o:title=""/>
          </v:shape>
          <o:OLEObject Type="Embed" ProgID="Equation.3" ShapeID="_x0000_i1032" DrawAspect="Content" ObjectID="_1700319600" r:id="rId26"/>
        </w:object>
      </w:r>
      <w:r w:rsidRPr="002625EB">
        <w:rPr>
          <w:rFonts w:hint="eastAsia"/>
          <w:lang w:eastAsia="zh-CN"/>
        </w:rPr>
        <w:t xml:space="preserve"> otherwise, where</w:t>
      </w:r>
      <w:r w:rsidRPr="002625EB">
        <w:rPr>
          <w:position w:val="-32"/>
        </w:rPr>
        <w:object w:dxaOrig="1880" w:dyaOrig="760" w14:anchorId="1D3ABBB8">
          <v:shape id="_x0000_i1033" type="#_x0000_t75" style="width:76.25pt;height:30.85pt" o:ole="">
            <v:imagedata r:id="rId27" o:title=""/>
          </v:shape>
          <o:OLEObject Type="Embed" ProgID="Equation.3" ShapeID="_x0000_i1033" DrawAspect="Content" ObjectID="_1700319601" r:id="rId28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position w:val="-10"/>
        </w:rPr>
        <w:object w:dxaOrig="1280" w:dyaOrig="340" w14:anchorId="7140553C">
          <v:shape id="_x0000_i1034" type="#_x0000_t75" style="width:55.65pt;height:15.15pt" o:ole="">
            <v:imagedata r:id="rId29" o:title=""/>
          </v:shape>
          <o:OLEObject Type="Embed" ProgID="Equation.3" ShapeID="_x0000_i1034" DrawAspect="Content" ObjectID="_1700319602" r:id="rId30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position w:val="-10"/>
        </w:rPr>
        <w:object w:dxaOrig="880" w:dyaOrig="340" w14:anchorId="4C12E55E">
          <v:shape id="_x0000_i1035" type="#_x0000_t75" style="width:35.1pt;height:13.9pt" o:ole="">
            <v:imagedata r:id="rId31" o:title=""/>
          </v:shape>
          <o:OLEObject Type="Embed" ProgID="Equation.3" ShapeID="_x0000_i1035" DrawAspect="Content" ObjectID="_1700319603" r:id="rId32"/>
        </w:object>
      </w:r>
      <w:r w:rsidRPr="002625EB">
        <w:rPr>
          <w:rFonts w:hint="eastAsia"/>
          <w:lang w:eastAsia="zh-CN"/>
        </w:rPr>
        <w:t xml:space="preserve"> is determined according to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6.1.4.2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38.214] for UL-SCH and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5.1.3.2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 for DL-SCH/PCH,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assuming the following:</w:t>
      </w:r>
    </w:p>
    <w:p w14:paraId="59D677CF" w14:textId="77777777" w:rsidR="00285C3B" w:rsidRPr="002625EB" w:rsidRDefault="00285C3B" w:rsidP="00285C3B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maximum</w:t>
      </w:r>
      <w:proofErr w:type="gramEnd"/>
      <w:r w:rsidRPr="002625EB">
        <w:rPr>
          <w:lang w:eastAsia="zh-CN"/>
        </w:rPr>
        <w:t xml:space="preserve"> number of layers for one TB for UL-SCH is given by X, where</w:t>
      </w:r>
    </w:p>
    <w:p w14:paraId="13BF365D" w14:textId="77777777" w:rsidR="00285C3B" w:rsidRPr="002625EB" w:rsidRDefault="00285C3B" w:rsidP="00285C3B">
      <w:pPr>
        <w:pStyle w:val="B2"/>
        <w:rPr>
          <w:lang w:eastAsia="zh-CN"/>
        </w:rPr>
      </w:pPr>
      <w:bookmarkStart w:id="14" w:name="_Hlk530131697"/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if</w:t>
      </w:r>
      <w:proofErr w:type="gramEnd"/>
      <w:r w:rsidRPr="002625EB">
        <w:rPr>
          <w:lang w:eastAsia="zh-CN"/>
        </w:rPr>
        <w:t xml:space="preserve"> the higher layer parameter </w:t>
      </w:r>
      <w:proofErr w:type="spellStart"/>
      <w:r w:rsidRPr="002625EB">
        <w:rPr>
          <w:i/>
          <w:iCs/>
          <w:lang w:eastAsia="zh-CN"/>
        </w:rPr>
        <w:t>maxMIMO</w:t>
      </w:r>
      <w:proofErr w:type="spellEnd"/>
      <w:r w:rsidRPr="002625EB">
        <w:rPr>
          <w:i/>
          <w:iCs/>
          <w:lang w:eastAsia="zh-CN"/>
        </w:rPr>
        <w:t xml:space="preserve">-Layers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PUSCH-</w:t>
      </w:r>
      <w:proofErr w:type="spellStart"/>
      <w:r w:rsidRPr="002625EB">
        <w:rPr>
          <w:i/>
          <w:iCs/>
          <w:lang w:eastAsia="zh-CN"/>
        </w:rPr>
        <w:t>ServingCellConfig</w:t>
      </w:r>
      <w:proofErr w:type="spellEnd"/>
      <w:r w:rsidRPr="002625EB">
        <w:rPr>
          <w:lang w:eastAsia="zh-CN"/>
        </w:rPr>
        <w:t xml:space="preserve"> of the serving cell is configured, X is given by that parameter </w:t>
      </w:r>
    </w:p>
    <w:p w14:paraId="2995526C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spellStart"/>
      <w:proofErr w:type="gramStart"/>
      <w:r w:rsidRPr="002625EB">
        <w:rPr>
          <w:lang w:eastAsia="zh-CN"/>
        </w:rPr>
        <w:t>elseif</w:t>
      </w:r>
      <w:proofErr w:type="spellEnd"/>
      <w:proofErr w:type="gramEnd"/>
      <w:r w:rsidRPr="002625EB">
        <w:rPr>
          <w:lang w:eastAsia="zh-CN"/>
        </w:rPr>
        <w:t xml:space="preserve"> the higher layer parameter </w:t>
      </w:r>
      <w:proofErr w:type="spellStart"/>
      <w:r w:rsidRPr="002625EB">
        <w:rPr>
          <w:i/>
          <w:iCs/>
          <w:lang w:eastAsia="zh-CN"/>
        </w:rPr>
        <w:t>maxRank</w:t>
      </w:r>
      <w:proofErr w:type="spellEnd"/>
      <w:r w:rsidRPr="002625EB">
        <w:rPr>
          <w:i/>
          <w:iCs/>
          <w:lang w:eastAsia="zh-CN"/>
        </w:rPr>
        <w:t xml:space="preserve">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</w:t>
      </w:r>
      <w:proofErr w:type="spellStart"/>
      <w:r w:rsidRPr="002625EB">
        <w:rPr>
          <w:i/>
          <w:iCs/>
          <w:lang w:eastAsia="zh-CN"/>
        </w:rPr>
        <w:t>pusch-Config</w:t>
      </w:r>
      <w:proofErr w:type="spellEnd"/>
      <w:r w:rsidRPr="002625EB">
        <w:rPr>
          <w:i/>
          <w:iCs/>
          <w:lang w:eastAsia="zh-CN"/>
        </w:rPr>
        <w:t xml:space="preserve"> </w:t>
      </w:r>
      <w:r w:rsidRPr="002625EB">
        <w:rPr>
          <w:iCs/>
          <w:lang w:eastAsia="zh-CN"/>
        </w:rPr>
        <w:t>of the serving cell</w:t>
      </w:r>
      <w:r w:rsidRPr="002625EB">
        <w:rPr>
          <w:lang w:eastAsia="zh-CN"/>
        </w:rPr>
        <w:t xml:space="preserve"> is configured, X is given by the maximum value of </w:t>
      </w:r>
      <w:proofErr w:type="spellStart"/>
      <w:r w:rsidRPr="002625EB">
        <w:rPr>
          <w:i/>
          <w:lang w:eastAsia="zh-CN"/>
        </w:rPr>
        <w:t>maxRank</w:t>
      </w:r>
      <w:proofErr w:type="spellEnd"/>
      <w:r w:rsidRPr="002625EB">
        <w:rPr>
          <w:lang w:eastAsia="zh-CN"/>
        </w:rPr>
        <w:t xml:space="preserve"> across all BWPs of the serving cell</w:t>
      </w:r>
      <w:bookmarkEnd w:id="14"/>
    </w:p>
    <w:p w14:paraId="6087BB65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otherwise</w:t>
      </w:r>
      <w:proofErr w:type="gramEnd"/>
      <w:r w:rsidRPr="002625EB">
        <w:rPr>
          <w:lang w:eastAsia="zh-CN"/>
        </w:rPr>
        <w:t>, X is given by the maximum number of layers for PUSCH supported by the UE for the serving cell</w:t>
      </w:r>
    </w:p>
    <w:p w14:paraId="522CFA71" w14:textId="77777777" w:rsidR="00285C3B" w:rsidRPr="002625EB" w:rsidRDefault="00285C3B" w:rsidP="00285C3B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maximum</w:t>
      </w:r>
      <w:proofErr w:type="gramEnd"/>
      <w:r w:rsidRPr="002625EB">
        <w:rPr>
          <w:lang w:eastAsia="zh-CN"/>
        </w:rPr>
        <w:t xml:space="preserve"> number of layers for one TB for DL-SCH/PCH is given by the minimum of X and 4, where</w:t>
      </w:r>
    </w:p>
    <w:p w14:paraId="22909858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if</w:t>
      </w:r>
      <w:proofErr w:type="gramEnd"/>
      <w:r w:rsidRPr="002625EB">
        <w:rPr>
          <w:lang w:eastAsia="zh-CN"/>
        </w:rPr>
        <w:t xml:space="preserve"> the higher layer parameter </w:t>
      </w:r>
      <w:proofErr w:type="spellStart"/>
      <w:r w:rsidRPr="002625EB">
        <w:rPr>
          <w:i/>
          <w:iCs/>
          <w:lang w:eastAsia="zh-CN"/>
        </w:rPr>
        <w:t>maxMIMO</w:t>
      </w:r>
      <w:proofErr w:type="spellEnd"/>
      <w:r w:rsidRPr="002625EB">
        <w:rPr>
          <w:i/>
          <w:iCs/>
          <w:lang w:eastAsia="zh-CN"/>
        </w:rPr>
        <w:t xml:space="preserve">-Layers </w:t>
      </w:r>
      <w:r w:rsidRPr="002625EB">
        <w:rPr>
          <w:iCs/>
          <w:lang w:eastAsia="zh-CN"/>
        </w:rPr>
        <w:t>of</w:t>
      </w:r>
      <w:r w:rsidRPr="002625EB">
        <w:rPr>
          <w:i/>
          <w:iCs/>
          <w:lang w:eastAsia="zh-CN"/>
        </w:rPr>
        <w:t xml:space="preserve"> PDSCH-</w:t>
      </w:r>
      <w:proofErr w:type="spellStart"/>
      <w:r w:rsidRPr="002625EB">
        <w:rPr>
          <w:i/>
          <w:iCs/>
          <w:lang w:eastAsia="zh-CN"/>
        </w:rPr>
        <w:t>ServingCellConfig</w:t>
      </w:r>
      <w:proofErr w:type="spellEnd"/>
      <w:r w:rsidRPr="002625EB">
        <w:rPr>
          <w:lang w:eastAsia="zh-CN"/>
        </w:rPr>
        <w:t xml:space="preserve"> of the serving cell is configured, X is given by that parameter</w:t>
      </w:r>
    </w:p>
    <w:p w14:paraId="203132E6" w14:textId="77777777" w:rsidR="00285C3B" w:rsidRPr="002625EB" w:rsidRDefault="00285C3B" w:rsidP="00285C3B">
      <w:pPr>
        <w:pStyle w:val="B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proofErr w:type="gramStart"/>
      <w:r w:rsidRPr="002625EB">
        <w:rPr>
          <w:lang w:eastAsia="zh-CN"/>
        </w:rPr>
        <w:t>otherwise</w:t>
      </w:r>
      <w:proofErr w:type="gramEnd"/>
      <w:r w:rsidRPr="002625EB">
        <w:rPr>
          <w:lang w:eastAsia="zh-CN"/>
        </w:rPr>
        <w:t>, X is given by the maximum number of layers for PDSCH supported by the UE for the serving cell</w:t>
      </w:r>
    </w:p>
    <w:p w14:paraId="165BDF23" w14:textId="75E0C5A9" w:rsidR="00526D41" w:rsidRPr="00946113" w:rsidRDefault="00285C3B" w:rsidP="00946113">
      <w:pPr>
        <w:pStyle w:val="B1"/>
        <w:ind w:left="540" w:hanging="332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ins w:id="15" w:author="Huawei" w:date="2021-10-28T11:58:00Z">
        <w:r w:rsidR="008522CA">
          <w:rPr>
            <w:lang w:eastAsia="zh-CN"/>
          </w:rPr>
          <w:t xml:space="preserve">if the higher layer parameter </w:t>
        </w:r>
        <w:r w:rsidR="008522CA" w:rsidRPr="009240E5">
          <w:rPr>
            <w:i/>
            <w:lang w:eastAsia="zh-CN"/>
          </w:rPr>
          <w:t>mcs-Table-r17</w:t>
        </w:r>
        <w:r w:rsidR="008522CA">
          <w:rPr>
            <w:lang w:eastAsia="zh-CN"/>
          </w:rPr>
          <w:t xml:space="preserve"> </w:t>
        </w:r>
      </w:ins>
      <w:ins w:id="16" w:author="Huawei" w:date="2021-10-28T12:12:00Z">
        <w:r w:rsidR="00FF7F31">
          <w:rPr>
            <w:lang w:eastAsia="zh-CN"/>
          </w:rPr>
          <w:t xml:space="preserve">or </w:t>
        </w:r>
      </w:ins>
      <w:ins w:id="17" w:author="Huawei" w:date="2021-10-28T12:13:00Z">
        <w:r w:rsidR="00FF7F31" w:rsidRPr="00FF7F31">
          <w:rPr>
            <w:i/>
            <w:lang w:eastAsia="zh-CN"/>
          </w:rPr>
          <w:t>mcs-TableDCI-1-2-r17</w:t>
        </w:r>
        <w:r w:rsidR="00FF7F31">
          <w:rPr>
            <w:lang w:eastAsia="zh-CN"/>
          </w:rPr>
          <w:t xml:space="preserve"> </w:t>
        </w:r>
      </w:ins>
      <w:ins w:id="18" w:author="Huawei" w:date="2021-10-28T11:58:00Z">
        <w:r w:rsidR="008522CA">
          <w:rPr>
            <w:lang w:eastAsia="zh-CN"/>
          </w:rPr>
          <w:t xml:space="preserve">given by a </w:t>
        </w:r>
        <w:proofErr w:type="spellStart"/>
        <w:r w:rsidR="008522CA" w:rsidRPr="009240E5">
          <w:rPr>
            <w:i/>
            <w:lang w:eastAsia="zh-CN"/>
          </w:rPr>
          <w:t>pdsch-Config</w:t>
        </w:r>
        <w:proofErr w:type="spellEnd"/>
        <w:r w:rsidR="008522CA">
          <w:rPr>
            <w:lang w:eastAsia="zh-CN"/>
          </w:rPr>
          <w:t xml:space="preserve"> for at least one DL BWP of the serving cell is set to </w:t>
        </w:r>
      </w:ins>
      <w:ins w:id="19" w:author="Huawei" w:date="2021-10-29T10:46:00Z">
        <w:r w:rsidR="00271593">
          <w:rPr>
            <w:lang w:eastAsia="zh-CN"/>
          </w:rPr>
          <w:t>'</w:t>
        </w:r>
      </w:ins>
      <w:ins w:id="20" w:author="Huawei" w:date="2021-10-28T11:58:00Z">
        <w:r w:rsidR="008522CA">
          <w:rPr>
            <w:lang w:eastAsia="zh-CN"/>
          </w:rPr>
          <w:t>qam1024</w:t>
        </w:r>
      </w:ins>
      <w:ins w:id="21" w:author="Huawei" w:date="2021-10-29T10:46:00Z">
        <w:r w:rsidR="00271593">
          <w:rPr>
            <w:lang w:eastAsia="zh-CN"/>
          </w:rPr>
          <w:t>'</w:t>
        </w:r>
      </w:ins>
      <w:ins w:id="22" w:author="Huawei" w:date="2021-10-28T11:58:00Z">
        <w:r w:rsidR="008522CA">
          <w:rPr>
            <w:lang w:eastAsia="zh-CN"/>
          </w:rPr>
          <w:t xml:space="preserve">, maximum modulation order </w:t>
        </w:r>
      </w:ins>
      <m:oMath>
        <m:sSub>
          <m:sSubPr>
            <m:ctrlPr>
              <w:ins w:id="23" w:author="Huawei" w:date="2021-10-28T11:59:00Z">
                <w:rPr>
                  <w:rFonts w:ascii="Cambria Math" w:eastAsia="Cambria Math" w:hAnsi="Cambria Math"/>
                  <w:i/>
                  <w:lang w:eastAsia="zh-CN"/>
                </w:rPr>
              </w:ins>
            </m:ctrlPr>
          </m:sSubPr>
          <m:e>
            <m:r>
              <w:ins w:id="24" w:author="Huawei" w:date="2021-10-28T11:59:00Z">
                <w:rPr>
                  <w:rFonts w:ascii="Cambria Math" w:eastAsia="Cambria Math" w:hAnsi="Cambria Math"/>
                  <w:lang w:eastAsia="zh-CN"/>
                </w:rPr>
                <m:t>Q</m:t>
              </w:ins>
            </m:r>
          </m:e>
          <m:sub>
            <m:r>
              <w:ins w:id="25" w:author="Huawei" w:date="2021-10-28T11:59:00Z">
                <w:rPr>
                  <w:rFonts w:ascii="Cambria Math" w:eastAsia="Cambria Math" w:hAnsi="Cambria Math"/>
                  <w:lang w:eastAsia="zh-CN"/>
                </w:rPr>
                <m:t>m</m:t>
              </w:ins>
            </m:r>
          </m:sub>
        </m:sSub>
        <m:r>
          <w:ins w:id="26" w:author="Huawei" w:date="2021-10-28T11:59:00Z">
            <w:rPr>
              <w:rFonts w:ascii="Cambria Math" w:eastAsia="Cambria Math" w:hAnsi="Cambria Math"/>
              <w:lang w:eastAsia="zh-CN"/>
            </w:rPr>
            <m:t>=10</m:t>
          </w:ins>
        </m:r>
      </m:oMath>
      <w:ins w:id="27" w:author="Huawei" w:date="2021-10-28T11:59:00Z">
        <w:r w:rsidR="008522CA">
          <w:rPr>
            <w:rFonts w:hint="eastAsia"/>
            <w:lang w:eastAsia="zh-CN"/>
          </w:rPr>
          <w:t xml:space="preserve"> is assumed for DL-SCH, else </w:t>
        </w:r>
      </w:ins>
      <w:r w:rsidRPr="002512D3">
        <w:rPr>
          <w:lang w:eastAsia="zh-CN"/>
        </w:rPr>
        <w:t xml:space="preserve">if the higher layer parameter </w:t>
      </w:r>
      <w:proofErr w:type="spellStart"/>
      <w:r w:rsidRPr="00486112">
        <w:rPr>
          <w:i/>
          <w:lang w:eastAsia="zh-CN"/>
        </w:rPr>
        <w:t>mcs</w:t>
      </w:r>
      <w:proofErr w:type="spellEnd"/>
      <w:r w:rsidRPr="00486112">
        <w:rPr>
          <w:i/>
          <w:lang w:eastAsia="zh-CN"/>
        </w:rPr>
        <w:t>-Table</w:t>
      </w:r>
      <w:r w:rsidRPr="002512D3">
        <w:rPr>
          <w:lang w:eastAsia="zh-CN"/>
        </w:rPr>
        <w:t xml:space="preserve"> </w:t>
      </w:r>
      <w:r w:rsidRPr="00673091">
        <w:rPr>
          <w:color w:val="000000" w:themeColor="text1"/>
          <w:sz w:val="22"/>
          <w:szCs w:val="22"/>
          <w:lang w:eastAsia="zh-CN"/>
        </w:rPr>
        <w:t xml:space="preserve">or </w:t>
      </w:r>
      <w:r w:rsidRPr="00673091">
        <w:rPr>
          <w:i/>
          <w:color w:val="000000" w:themeColor="text1"/>
          <w:sz w:val="22"/>
          <w:szCs w:val="22"/>
        </w:rPr>
        <w:t>mcs-TableDCI-1-2</w:t>
      </w:r>
      <w:r>
        <w:rPr>
          <w:i/>
          <w:color w:val="000000" w:themeColor="text1"/>
          <w:sz w:val="22"/>
          <w:szCs w:val="22"/>
        </w:rPr>
        <w:t xml:space="preserve"> </w:t>
      </w:r>
      <w:r w:rsidRPr="002512D3">
        <w:rPr>
          <w:lang w:eastAsia="zh-CN"/>
        </w:rPr>
        <w:t xml:space="preserve">given by a </w:t>
      </w:r>
      <w:proofErr w:type="spellStart"/>
      <w:r w:rsidRPr="00486112">
        <w:rPr>
          <w:i/>
          <w:lang w:eastAsia="zh-CN"/>
        </w:rPr>
        <w:t>pdsch-Config</w:t>
      </w:r>
      <w:proofErr w:type="spellEnd"/>
      <w:r w:rsidRPr="002512D3">
        <w:rPr>
          <w:lang w:eastAsia="zh-CN"/>
        </w:rPr>
        <w:t xml:space="preserve"> for at least one </w:t>
      </w:r>
      <w:r>
        <w:rPr>
          <w:lang w:eastAsia="zh-CN"/>
        </w:rPr>
        <w:t xml:space="preserve">DL </w:t>
      </w:r>
      <w:r w:rsidRPr="002512D3">
        <w:rPr>
          <w:lang w:eastAsia="zh-CN"/>
        </w:rPr>
        <w:t xml:space="preserve">BWP of the serving cell is set to </w:t>
      </w:r>
      <w:r>
        <w:rPr>
          <w:lang w:eastAsia="zh-CN"/>
        </w:rPr>
        <w:t>'</w:t>
      </w:r>
      <w:r w:rsidRPr="002512D3">
        <w:rPr>
          <w:lang w:eastAsia="zh-CN"/>
        </w:rPr>
        <w:t>qam256</w:t>
      </w:r>
      <w:r>
        <w:rPr>
          <w:lang w:eastAsia="zh-CN"/>
        </w:rPr>
        <w:t>'</w:t>
      </w:r>
      <w:r w:rsidRPr="002512D3">
        <w:rPr>
          <w:lang w:eastAsia="zh-CN"/>
        </w:rPr>
        <w:t xml:space="preserve">, maximum modulation order </w:t>
      </w:r>
      <w:r w:rsidRPr="002512D3">
        <w:rPr>
          <w:position w:val="-12"/>
          <w:lang w:eastAsia="zh-CN"/>
        </w:rPr>
        <w:object w:dxaOrig="700" w:dyaOrig="360" w14:anchorId="0BF629AF">
          <v:shape id="_x0000_i1036" type="#_x0000_t75" style="width:29.65pt;height:15.15pt" o:ole="">
            <v:imagedata r:id="rId33" o:title=""/>
          </v:shape>
          <o:OLEObject Type="Embed" ProgID="Equation.DSMT4" ShapeID="_x0000_i1036" DrawAspect="Content" ObjectID="_1700319604" r:id="rId34"/>
        </w:object>
      </w:r>
      <w:r w:rsidRPr="002512D3">
        <w:rPr>
          <w:lang w:eastAsia="zh-CN"/>
        </w:rPr>
        <w:t xml:space="preserve"> is assumed for DL-SCH</w:t>
      </w:r>
      <w:r w:rsidRPr="002625EB">
        <w:rPr>
          <w:rFonts w:hint="eastAsia"/>
          <w:lang w:eastAsia="zh-CN"/>
        </w:rPr>
        <w:t xml:space="preserve">; otherwise a maximum modulation order </w:t>
      </w:r>
      <w:r w:rsidRPr="002625EB">
        <w:rPr>
          <w:position w:val="-12"/>
        </w:rPr>
        <w:object w:dxaOrig="760" w:dyaOrig="360" w14:anchorId="7DA9CC94">
          <v:shape id="_x0000_i1037" type="#_x0000_t75" style="width:33.3pt;height:16.35pt" o:ole="">
            <v:imagedata r:id="rId35" o:title=""/>
          </v:shape>
          <o:OLEObject Type="Embed" ProgID="Equation.3" ShapeID="_x0000_i1037" DrawAspect="Content" ObjectID="_1700319605" r:id="rId36"/>
        </w:object>
      </w:r>
      <w:r w:rsidRPr="002625EB">
        <w:rPr>
          <w:rFonts w:hint="eastAsia"/>
          <w:lang w:eastAsia="zh-CN"/>
        </w:rPr>
        <w:t xml:space="preserve"> is assumed for DL-SCH;</w:t>
      </w:r>
      <w:r w:rsidRPr="00492BFD">
        <w:rPr>
          <w:lang w:eastAsia="zh-CN"/>
        </w:rPr>
        <w:t xml:space="preserve"> </w:t>
      </w:r>
    </w:p>
    <w:p w14:paraId="54B66F83" w14:textId="77777777" w:rsidR="00946113" w:rsidRDefault="00946113" w:rsidP="00946113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D8BFDE1" w14:textId="77777777" w:rsidR="00526D41" w:rsidRPr="00526D41" w:rsidRDefault="00526D41">
      <w:pPr>
        <w:rPr>
          <w:noProof/>
          <w:sz w:val="22"/>
        </w:rPr>
      </w:pPr>
    </w:p>
    <w:p w14:paraId="5E979B78" w14:textId="77777777" w:rsidR="00526D41" w:rsidRPr="00526D41" w:rsidRDefault="00526D41">
      <w:pPr>
        <w:rPr>
          <w:noProof/>
          <w:sz w:val="22"/>
        </w:rPr>
      </w:pPr>
    </w:p>
    <w:sectPr w:rsidR="00526D41" w:rsidRPr="00526D41" w:rsidSect="000B7FED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819F4" w14:textId="77777777" w:rsidR="00434A88" w:rsidRDefault="00434A88">
      <w:r>
        <w:separator/>
      </w:r>
    </w:p>
  </w:endnote>
  <w:endnote w:type="continuationSeparator" w:id="0">
    <w:p w14:paraId="597A0509" w14:textId="77777777" w:rsidR="00434A88" w:rsidRDefault="004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9A4C7" w14:textId="77777777" w:rsidR="00434A88" w:rsidRDefault="00434A88">
      <w:r>
        <w:separator/>
      </w:r>
    </w:p>
  </w:footnote>
  <w:footnote w:type="continuationSeparator" w:id="0">
    <w:p w14:paraId="3FAC9609" w14:textId="77777777" w:rsidR="00434A88" w:rsidRDefault="0043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59F8"/>
    <w:rsid w:val="000A6394"/>
    <w:rsid w:val="000B7FED"/>
    <w:rsid w:val="000C038A"/>
    <w:rsid w:val="000C6598"/>
    <w:rsid w:val="000D44B3"/>
    <w:rsid w:val="00124BCF"/>
    <w:rsid w:val="00145D43"/>
    <w:rsid w:val="001656C7"/>
    <w:rsid w:val="00192C46"/>
    <w:rsid w:val="001A08B3"/>
    <w:rsid w:val="001A7B60"/>
    <w:rsid w:val="001B52F0"/>
    <w:rsid w:val="001B7A65"/>
    <w:rsid w:val="001D726F"/>
    <w:rsid w:val="001E41F3"/>
    <w:rsid w:val="00234D27"/>
    <w:rsid w:val="0026004D"/>
    <w:rsid w:val="002640DD"/>
    <w:rsid w:val="00271593"/>
    <w:rsid w:val="00275D12"/>
    <w:rsid w:val="00284FEB"/>
    <w:rsid w:val="00285C3B"/>
    <w:rsid w:val="002860C4"/>
    <w:rsid w:val="002B5741"/>
    <w:rsid w:val="002D048B"/>
    <w:rsid w:val="002D43E3"/>
    <w:rsid w:val="002E472E"/>
    <w:rsid w:val="00305409"/>
    <w:rsid w:val="00347F17"/>
    <w:rsid w:val="0035783F"/>
    <w:rsid w:val="003609EF"/>
    <w:rsid w:val="0036231A"/>
    <w:rsid w:val="003712CD"/>
    <w:rsid w:val="00374DD4"/>
    <w:rsid w:val="003E1A36"/>
    <w:rsid w:val="00405AB7"/>
    <w:rsid w:val="00410371"/>
    <w:rsid w:val="004242F1"/>
    <w:rsid w:val="00434A88"/>
    <w:rsid w:val="00447821"/>
    <w:rsid w:val="004B4FE7"/>
    <w:rsid w:val="004B75B7"/>
    <w:rsid w:val="0051580D"/>
    <w:rsid w:val="00526D41"/>
    <w:rsid w:val="0052783D"/>
    <w:rsid w:val="00547111"/>
    <w:rsid w:val="00564A2F"/>
    <w:rsid w:val="00592D74"/>
    <w:rsid w:val="005A6D02"/>
    <w:rsid w:val="005C5A31"/>
    <w:rsid w:val="005D640F"/>
    <w:rsid w:val="005E2C44"/>
    <w:rsid w:val="005F0097"/>
    <w:rsid w:val="005F61F1"/>
    <w:rsid w:val="00616446"/>
    <w:rsid w:val="00621188"/>
    <w:rsid w:val="006257ED"/>
    <w:rsid w:val="00625B3A"/>
    <w:rsid w:val="0063336E"/>
    <w:rsid w:val="00665C47"/>
    <w:rsid w:val="006703CB"/>
    <w:rsid w:val="00687A5A"/>
    <w:rsid w:val="0069018E"/>
    <w:rsid w:val="00695808"/>
    <w:rsid w:val="006B46FB"/>
    <w:rsid w:val="006E21FB"/>
    <w:rsid w:val="007525B2"/>
    <w:rsid w:val="00780BEC"/>
    <w:rsid w:val="00792342"/>
    <w:rsid w:val="007977A8"/>
    <w:rsid w:val="007B512A"/>
    <w:rsid w:val="007C2097"/>
    <w:rsid w:val="007D6A07"/>
    <w:rsid w:val="007F3CF2"/>
    <w:rsid w:val="007F7259"/>
    <w:rsid w:val="008040A8"/>
    <w:rsid w:val="00826C15"/>
    <w:rsid w:val="008279FA"/>
    <w:rsid w:val="008522CA"/>
    <w:rsid w:val="008626E7"/>
    <w:rsid w:val="00870EE7"/>
    <w:rsid w:val="008863B9"/>
    <w:rsid w:val="008A45A6"/>
    <w:rsid w:val="008B2FF8"/>
    <w:rsid w:val="008F3789"/>
    <w:rsid w:val="008F686C"/>
    <w:rsid w:val="009148DE"/>
    <w:rsid w:val="009240E5"/>
    <w:rsid w:val="00941E30"/>
    <w:rsid w:val="00946113"/>
    <w:rsid w:val="009746A5"/>
    <w:rsid w:val="009777D9"/>
    <w:rsid w:val="00990D78"/>
    <w:rsid w:val="00991B88"/>
    <w:rsid w:val="009A5753"/>
    <w:rsid w:val="009A579D"/>
    <w:rsid w:val="009E3297"/>
    <w:rsid w:val="009F734F"/>
    <w:rsid w:val="00A246B6"/>
    <w:rsid w:val="00A47E70"/>
    <w:rsid w:val="00A50CF0"/>
    <w:rsid w:val="00A512EB"/>
    <w:rsid w:val="00A6762F"/>
    <w:rsid w:val="00A70FE4"/>
    <w:rsid w:val="00A7671C"/>
    <w:rsid w:val="00AA2CBC"/>
    <w:rsid w:val="00AC5820"/>
    <w:rsid w:val="00AD1CD8"/>
    <w:rsid w:val="00B258BB"/>
    <w:rsid w:val="00B26FEA"/>
    <w:rsid w:val="00B6013C"/>
    <w:rsid w:val="00B67B97"/>
    <w:rsid w:val="00B72A6F"/>
    <w:rsid w:val="00B968C8"/>
    <w:rsid w:val="00BA3EC5"/>
    <w:rsid w:val="00BA51D9"/>
    <w:rsid w:val="00BB5DFC"/>
    <w:rsid w:val="00BD0382"/>
    <w:rsid w:val="00BD279D"/>
    <w:rsid w:val="00BD6BB8"/>
    <w:rsid w:val="00C23825"/>
    <w:rsid w:val="00C558D0"/>
    <w:rsid w:val="00C66BA2"/>
    <w:rsid w:val="00C95985"/>
    <w:rsid w:val="00CA3F09"/>
    <w:rsid w:val="00CC5026"/>
    <w:rsid w:val="00CC68D0"/>
    <w:rsid w:val="00CE5493"/>
    <w:rsid w:val="00D03F9A"/>
    <w:rsid w:val="00D06D51"/>
    <w:rsid w:val="00D24991"/>
    <w:rsid w:val="00D31E31"/>
    <w:rsid w:val="00D373FB"/>
    <w:rsid w:val="00D50255"/>
    <w:rsid w:val="00D56950"/>
    <w:rsid w:val="00D66520"/>
    <w:rsid w:val="00DE34CF"/>
    <w:rsid w:val="00DE3E1E"/>
    <w:rsid w:val="00E13F3D"/>
    <w:rsid w:val="00E34898"/>
    <w:rsid w:val="00E3790C"/>
    <w:rsid w:val="00E71073"/>
    <w:rsid w:val="00EB09B7"/>
    <w:rsid w:val="00EE7D7C"/>
    <w:rsid w:val="00F25D98"/>
    <w:rsid w:val="00F300FB"/>
    <w:rsid w:val="00FA241D"/>
    <w:rsid w:val="00FB6386"/>
    <w:rsid w:val="00FE7C65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285C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285C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8.bin"/><Relationship Id="rId39" Type="http://schemas.openxmlformats.org/officeDocument/2006/relationships/header" Target="header4.xml"/><Relationship Id="rId21" Type="http://schemas.openxmlformats.org/officeDocument/2006/relationships/image" Target="media/image5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5.bin"/><Relationship Id="rId29" Type="http://schemas.openxmlformats.org/officeDocument/2006/relationships/image" Target="media/image9.w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microsoft.com/office/2016/09/relationships/commentsIds" Target="commentsIds.xml"/><Relationship Id="rId8" Type="http://schemas.openxmlformats.org/officeDocument/2006/relationships/hyperlink" Target="http://www.3gpp.org/3G_Specs/CRs.htm" TargetMode="Externa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1E8B-ECBF-4021-9F26-72240A70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Huawei-RAN1#107-e 4</dc:creator>
  <cp:keywords/>
  <cp:lastModifiedBy>Huawei-RAN1#107-e 4</cp:lastModifiedBy>
  <cp:revision>5</cp:revision>
  <cp:lastPrinted>1899-12-31T23:00:00Z</cp:lastPrinted>
  <dcterms:created xsi:type="dcterms:W3CDTF">2021-12-06T02:14:00Z</dcterms:created>
  <dcterms:modified xsi:type="dcterms:W3CDTF">2021-12-06T02:22:00Z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(3)VMcjYXrQTxQQqW123qeaeiRdKM9BUxfXIVpnAfKJWqEfftn3xWEw6mrFzoj+lOthLpkMoaLR
kHzMhp0lXn9VTvhG4Di0r+yiSXvnzcLFEHvtXNDNbZMECpO+7LpUsOfT1FSubzw7d0OhFeTk
5Eg8DqeY5U108StD5I9Jx4GnWVEpQCGpnh8Ljs/Ck+ebzyS/EPAZ8zI0pFrZO2eLZPL6y7AR
WCeDj8BwYq3dOND8St</vt:lpwstr>
  </property>
  <property fmtid="{D5CDD505-2E9C-101B-9397-08002B2CF9AE}" pid="22" name="_2015_ms_pID_7253431">
    <vt:lpwstr>1pgbGCSkuocWFld8X/TisyiZ2x17ieZrDd8ApqoToE3cHHxUpWqz/j
TBAq095GgWFmdvoZuomcsQNHRjvGqWdwNefZ1A2ZNm3XcuuSasmLjlq5gl3ifJK75hx5xiiK
6h9MV9j63nlLlrj4as5cONTo84Yinfbf2x9He2wuhqdQKlQ69ZIH4jHvtiJIiWaOomH8Q6g6
22+yV/arzRIoVqxrbZwr/GAGYGREdNbzCulW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1638325661</vt:lpwstr>
  </property>
</Properties>
</file>