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8ADA456"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1"/>
        <w:rPr>
          <w:lang w:val="en-GB" w:eastAsia="zh-CN"/>
        </w:rPr>
      </w:pPr>
      <w:r>
        <w:rPr>
          <w:lang w:val="en-GB" w:eastAsia="zh-CN"/>
        </w:rPr>
        <w:lastRenderedPageBreak/>
        <w:t>Measurement gap enhancements</w:t>
      </w:r>
    </w:p>
    <w:p w14:paraId="73DF73C1"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3"/>
        <w:numPr>
          <w:ilvl w:val="0"/>
          <w:numId w:val="0"/>
        </w:numPr>
        <w:rPr>
          <w:lang w:val="en-GB" w:eastAsia="zh-CN"/>
        </w:rPr>
      </w:pPr>
      <w:r>
        <w:rPr>
          <w:lang w:val="en-GB" w:eastAsia="zh-CN"/>
        </w:rPr>
        <w:lastRenderedPageBreak/>
        <w:t>Agreement as per email announcement</w:t>
      </w:r>
    </w:p>
    <w:tbl>
      <w:tblPr>
        <w:tblStyle w:val="af"/>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a6"/>
            </w:pPr>
            <w:r>
              <w:t xml:space="preserve">We have some concern with this proposal. </w:t>
            </w:r>
          </w:p>
          <w:p w14:paraId="668915F1" w14:textId="77777777" w:rsidR="00F24AB4" w:rsidRDefault="005919AF">
            <w:pPr>
              <w:pStyle w:val="a6"/>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a6"/>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a6"/>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a6"/>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a6"/>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a6"/>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provding RAN1’s preferneces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1"/>
        <w:rPr>
          <w:lang w:val="en-GB" w:eastAsia="zh-CN"/>
        </w:rPr>
      </w:pPr>
      <w:r>
        <w:rPr>
          <w:lang w:val="en-GB" w:eastAsia="zh-CN"/>
        </w:rPr>
        <w:t>PRS measurement outside MG</w:t>
      </w:r>
    </w:p>
    <w:p w14:paraId="00398848" w14:textId="77777777"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Pr="00185469" w:rsidRDefault="005919AF" w:rsidP="00185469">
      <w:pPr>
        <w:rPr>
          <w:b/>
          <w:lang w:val="en-GB" w:eastAsia="zh-CN"/>
        </w:rPr>
      </w:pPr>
      <w:r w:rsidRPr="00185469">
        <w:rPr>
          <w:rFonts w:hint="eastAsia"/>
          <w:b/>
          <w:lang w:val="en-GB" w:eastAsia="zh-CN"/>
        </w:rPr>
        <w:t xml:space="preserve">Proposal </w:t>
      </w:r>
      <w:r w:rsidRPr="00185469">
        <w:rPr>
          <w:b/>
          <w:lang w:val="en-GB" w:eastAsia="zh-CN"/>
        </w:rPr>
        <w:t>3.1</w:t>
      </w:r>
      <w:r w:rsidRPr="00185469">
        <w:rPr>
          <w:rFonts w:hint="eastAsia"/>
          <w:b/>
          <w:lang w:val="en-GB" w:eastAsia="zh-CN"/>
        </w:rPr>
        <w:t>.</w:t>
      </w:r>
      <w:r w:rsidRPr="00185469">
        <w:rPr>
          <w:b/>
          <w:lang w:val="en-GB" w:eastAsia="zh-CN"/>
        </w:rPr>
        <w:t>2-1a</w:t>
      </w:r>
      <w:del w:id="45" w:author="Huawei - Huangsu" w:date="2021-11-16T17:15:00Z">
        <w:r w:rsidRPr="00185469">
          <w:rPr>
            <w:b/>
            <w:lang w:val="en-GB" w:eastAsia="zh-CN"/>
          </w:rPr>
          <w:delText xml:space="preserve"> (email)</w:delText>
        </w:r>
      </w:del>
      <w:ins w:id="46" w:author="Huawei - Huangsu" w:date="2021-11-16T17:19:00Z">
        <w:r w:rsidRPr="00185469">
          <w:rPr>
            <w:b/>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sidRPr="00F53150">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Given the comments received so far, most companies seem to be OK with evulating the Rx time difference based on expected RSTD and expected RSTD uncertainty if UE is required to do.</w:t>
      </w:r>
    </w:p>
    <w:p w14:paraId="2576AFDD" w14:textId="4938983C" w:rsidR="00A32BF8" w:rsidRDefault="00A32BF8">
      <w:pPr>
        <w:rPr>
          <w:lang w:eastAsia="zh-CN"/>
        </w:rPr>
      </w:pPr>
      <w:r>
        <w:rPr>
          <w:lang w:eastAsia="zh-CN"/>
        </w:rPr>
        <w:t>However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vivo’s comments, I do not think this can work, because normally we do not specify gNB behavior, but I guess the intention from vivo is that if UE receives </w:t>
      </w:r>
      <w:r w:rsidR="00862D5D">
        <w:rPr>
          <w:lang w:eastAsia="zh-CN"/>
        </w:rPr>
        <w:t>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against the threashold is also a part of the study reque</w:t>
        </w:r>
      </w:ins>
      <w:ins w:id="73" w:author="Huawei - Huangsu" w:date="2021-11-19T00:13:00Z">
        <w:r>
          <w:rPr>
            <w:lang w:val="en-GB" w:eastAsia="zh-CN"/>
          </w:rPr>
          <w:t>st</w:t>
        </w:r>
      </w:ins>
    </w:p>
    <w:tbl>
      <w:tblPr>
        <w:tblStyle w:val="af"/>
        <w:tblW w:w="9351" w:type="dxa"/>
        <w:tblLayout w:type="fixed"/>
        <w:tblLook w:val="04A0" w:firstRow="1" w:lastRow="0" w:firstColumn="1" w:lastColumn="0" w:noHBand="0" w:noVBand="1"/>
      </w:tblPr>
      <w:tblGrid>
        <w:gridCol w:w="1838"/>
        <w:gridCol w:w="1134"/>
        <w:gridCol w:w="6379"/>
      </w:tblGrid>
      <w:tr w:rsidR="00862D5D" w14:paraId="7F6A4BBA" w14:textId="77777777" w:rsidTr="00CB20CD">
        <w:tc>
          <w:tcPr>
            <w:tcW w:w="1838" w:type="dxa"/>
            <w:vAlign w:val="center"/>
          </w:tcPr>
          <w:p w14:paraId="16C84B20" w14:textId="77777777" w:rsidR="00862D5D" w:rsidRDefault="00862D5D"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CB20C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CB20CD">
        <w:tc>
          <w:tcPr>
            <w:tcW w:w="1838" w:type="dxa"/>
            <w:vAlign w:val="center"/>
          </w:tcPr>
          <w:p w14:paraId="2BE81B41" w14:textId="22F62FD4" w:rsidR="00862D5D" w:rsidRDefault="0072591F"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CB20CD">
            <w:pPr>
              <w:rPr>
                <w:rFonts w:ascii="Arial" w:hAnsi="Arial" w:cs="Arial"/>
                <w:iCs/>
                <w:sz w:val="16"/>
                <w:lang w:val="en-GB" w:eastAsia="zh-CN"/>
              </w:rPr>
            </w:pPr>
          </w:p>
        </w:tc>
      </w:tr>
      <w:tr w:rsidR="00862D5D" w14:paraId="54E176B2" w14:textId="77777777" w:rsidTr="00CB20CD">
        <w:tc>
          <w:tcPr>
            <w:tcW w:w="1838" w:type="dxa"/>
            <w:vAlign w:val="center"/>
          </w:tcPr>
          <w:p w14:paraId="5B22FC40" w14:textId="0797B155" w:rsidR="00862D5D" w:rsidRDefault="00CB20C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683418A9" w14:textId="1438DF8D" w:rsidR="00862D5D" w:rsidRDefault="00862D5D" w:rsidP="00CB20CD">
            <w:pPr>
              <w:rPr>
                <w:rFonts w:ascii="Arial" w:hAnsi="Arial" w:cs="Arial"/>
                <w:iCs/>
                <w:sz w:val="16"/>
                <w:lang w:eastAsia="zh-CN"/>
              </w:rPr>
            </w:pPr>
          </w:p>
        </w:tc>
        <w:tc>
          <w:tcPr>
            <w:tcW w:w="6379" w:type="dxa"/>
            <w:vAlign w:val="center"/>
          </w:tcPr>
          <w:p w14:paraId="31A2FD70" w14:textId="10C4FBB5" w:rsidR="00CB20CD" w:rsidRDefault="00CB20CD" w:rsidP="00CB20C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862D5D" w14:paraId="5550A87B" w14:textId="77777777" w:rsidTr="00CB20CD">
        <w:tc>
          <w:tcPr>
            <w:tcW w:w="1838" w:type="dxa"/>
            <w:vAlign w:val="center"/>
          </w:tcPr>
          <w:p w14:paraId="68936FAA" w14:textId="72A0FB98" w:rsidR="00862D5D"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2FC743" w14:textId="74F75DC8" w:rsidR="00862D5D" w:rsidRDefault="003313A5"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72FC54DD" w14:textId="77777777" w:rsidR="00862D5D" w:rsidRDefault="00862D5D" w:rsidP="00CB20CD">
            <w:pPr>
              <w:rPr>
                <w:rFonts w:ascii="Arial" w:hAnsi="Arial" w:cs="Arial"/>
                <w:iCs/>
                <w:sz w:val="16"/>
                <w:lang w:eastAsia="zh-CN"/>
              </w:rPr>
            </w:pPr>
          </w:p>
        </w:tc>
      </w:tr>
      <w:tr w:rsidR="00DC0DE9" w14:paraId="0E0ED519" w14:textId="77777777" w:rsidTr="00CB20CD">
        <w:tc>
          <w:tcPr>
            <w:tcW w:w="1838" w:type="dxa"/>
            <w:vAlign w:val="center"/>
          </w:tcPr>
          <w:p w14:paraId="602DCC6B" w14:textId="660848FD" w:rsidR="00DC0DE9" w:rsidRDefault="00DC0DE9" w:rsidP="00CB20C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80810FE" w14:textId="7C7639E5" w:rsidR="00DC0DE9" w:rsidRDefault="00DC0DE9"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4880BE3C" w14:textId="77777777" w:rsidR="00DC0DE9" w:rsidRDefault="00DC0DE9" w:rsidP="00CB20CD">
            <w:pPr>
              <w:rPr>
                <w:rFonts w:ascii="Arial" w:hAnsi="Arial" w:cs="Arial"/>
                <w:iCs/>
                <w:sz w:val="16"/>
                <w:lang w:eastAsia="zh-CN"/>
              </w:rPr>
            </w:pPr>
          </w:p>
        </w:tc>
      </w:tr>
      <w:tr w:rsidR="005B0001" w14:paraId="518F0973" w14:textId="77777777" w:rsidTr="00CB20CD">
        <w:tc>
          <w:tcPr>
            <w:tcW w:w="1838" w:type="dxa"/>
            <w:vAlign w:val="center"/>
          </w:tcPr>
          <w:p w14:paraId="73613FDC" w14:textId="776A6BEC" w:rsidR="005B0001" w:rsidRDefault="005B0001" w:rsidP="00CB20CD">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DBC0D2" w14:textId="5425AF65" w:rsidR="005B0001" w:rsidRDefault="005B0001" w:rsidP="00CB20C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D8139B1" w14:textId="77777777" w:rsidR="005B0001" w:rsidRDefault="005B0001" w:rsidP="00CB20C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e.g. Point A of PRS within PRS </w:t>
            </w:r>
            <w:r>
              <w:rPr>
                <w:rFonts w:ascii="Arial" w:hAnsi="Arial" w:cs="Arial"/>
                <w:bCs/>
                <w:color w:val="000000"/>
                <w:sz w:val="16"/>
                <w:szCs w:val="16"/>
              </w:rPr>
              <w:lastRenderedPageBreak/>
              <w:t>processing window</w:t>
            </w:r>
          </w:p>
          <w:p w14:paraId="0AEBF244" w14:textId="77777777" w:rsidR="00F24AB4" w:rsidRDefault="005919AF">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lastRenderedPageBreak/>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lastRenderedPageBreak/>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af5"/>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LMF-basd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af5"/>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It appear that all companies seem to be OK in principle with the wording. With the typo corrected, I suggest to go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 xml:space="preserve">In addition, why we agreed UE can send  request via UL MAC CE is to replace the RRC </w:t>
            </w:r>
            <w:r>
              <w:rPr>
                <w:rFonts w:ascii="Arial" w:hAnsi="Arial" w:cs="Arial" w:hint="eastAsia"/>
                <w:iCs/>
                <w:sz w:val="16"/>
                <w:lang w:eastAsia="zh-CN"/>
              </w:rPr>
              <w:lastRenderedPageBreak/>
              <w:t>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This could be lower priority for WI completion and appears to be no concensus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starting slot, we prefer to chane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lastRenderedPageBreak/>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 xml:space="preserve">is that this can be further discussed by RAN2 or during </w:t>
              </w:r>
              <w:r>
                <w:rPr>
                  <w:rFonts w:ascii="Arial" w:hAnsi="Arial" w:cs="Arial"/>
                  <w:iCs/>
                  <w:sz w:val="16"/>
                  <w:lang w:eastAsia="zh-CN"/>
                </w:rPr>
                <w:lastRenderedPageBreak/>
                <w:t>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CC/BWP. Then it should appear that there maybe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26B220FD" w:rsidR="00DD4170" w:rsidRDefault="00DD4170" w:rsidP="00DD4170">
      <w:pPr>
        <w:pStyle w:val="3GPPAgreements"/>
        <w:rPr>
          <w:lang w:eastAsia="zh-CN"/>
        </w:rPr>
      </w:pPr>
      <w:r>
        <w:rPr>
          <w:rFonts w:hint="eastAsia"/>
          <w:lang w:eastAsia="zh-CN"/>
        </w:rPr>
        <w:t>A</w:t>
      </w:r>
      <w:r>
        <w:rPr>
          <w:lang w:eastAsia="zh-CN"/>
        </w:rPr>
        <w:t xml:space="preserve">t least the following parameters for PRS processing window </w:t>
      </w:r>
      <w:ins w:id="99" w:author="Huawei - Huangsu" w:date="2021-11-19T08:51:00Z">
        <w:r w:rsidR="00185469">
          <w:rPr>
            <w:lang w:eastAsia="zh-CN"/>
          </w:rPr>
          <w:t xml:space="preserve">from the gNB to the UE </w:t>
        </w:r>
      </w:ins>
      <w:r>
        <w:rPr>
          <w:lang w:eastAsia="zh-CN"/>
        </w:rPr>
        <w:t>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af"/>
        <w:tblW w:w="9351" w:type="dxa"/>
        <w:tblLayout w:type="fixed"/>
        <w:tblLook w:val="04A0" w:firstRow="1" w:lastRow="0" w:firstColumn="1" w:lastColumn="0" w:noHBand="0" w:noVBand="1"/>
      </w:tblPr>
      <w:tblGrid>
        <w:gridCol w:w="1838"/>
        <w:gridCol w:w="1134"/>
        <w:gridCol w:w="6379"/>
      </w:tblGrid>
      <w:tr w:rsidR="00DD4170" w14:paraId="48A592C8" w14:textId="77777777" w:rsidTr="00CB20CD">
        <w:tc>
          <w:tcPr>
            <w:tcW w:w="1838" w:type="dxa"/>
            <w:vAlign w:val="center"/>
          </w:tcPr>
          <w:p w14:paraId="219E276C" w14:textId="77777777" w:rsidR="00DD4170" w:rsidRDefault="00DD4170"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CB20C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CB20CD">
        <w:tc>
          <w:tcPr>
            <w:tcW w:w="1838" w:type="dxa"/>
            <w:vAlign w:val="center"/>
          </w:tcPr>
          <w:p w14:paraId="12FCE412" w14:textId="14F3A7C4" w:rsidR="00DD4170" w:rsidRDefault="005D697A"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CB20CD">
            <w:pPr>
              <w:rPr>
                <w:rFonts w:ascii="Arial" w:hAnsi="Arial" w:cs="Arial"/>
                <w:iCs/>
                <w:sz w:val="16"/>
                <w:lang w:eastAsia="zh-CN"/>
              </w:rPr>
            </w:pPr>
          </w:p>
        </w:tc>
        <w:tc>
          <w:tcPr>
            <w:tcW w:w="6379" w:type="dxa"/>
            <w:vAlign w:val="center"/>
          </w:tcPr>
          <w:p w14:paraId="2A2B0235" w14:textId="77777777" w:rsidR="00DD4170" w:rsidRDefault="005D697A" w:rsidP="00CB20C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af5"/>
              <w:numPr>
                <w:ilvl w:val="0"/>
                <w:numId w:val="59"/>
              </w:numPr>
              <w:ind w:firstLineChars="0"/>
              <w:rPr>
                <w:rFonts w:ascii="Arial" w:hAnsi="Arial" w:cs="Arial"/>
                <w:iCs/>
                <w:sz w:val="16"/>
                <w:lang w:eastAsia="zh-CN"/>
              </w:rPr>
            </w:pPr>
            <w:r>
              <w:rPr>
                <w:rFonts w:ascii="Arial" w:hAnsi="Arial" w:cs="Arial"/>
                <w:iCs/>
                <w:sz w:val="16"/>
                <w:lang w:eastAsia="zh-CN"/>
              </w:rPr>
              <w:t>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af5"/>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Similarly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r w:rsidRPr="007631A1">
              <w:rPr>
                <w:sz w:val="14"/>
                <w:szCs w:val="18"/>
              </w:rPr>
              <w:t xml:space="preserve">MeasGapConfig ::=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gapUE                               SetupRelease { GapConfig }                                              </w:t>
            </w:r>
            <w:r w:rsidRPr="007631A1">
              <w:rPr>
                <w:color w:val="993366"/>
                <w:sz w:val="14"/>
                <w:szCs w:val="18"/>
              </w:rPr>
              <w:lastRenderedPageBreak/>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宋体" w:hAnsi="Times New Roman"/>
                <w:sz w:val="22"/>
                <w:szCs w:val="22"/>
                <w:lang w:val="en-US" w:eastAsia="zh-CN"/>
              </w:rPr>
            </w:pPr>
          </w:p>
          <w:p w14:paraId="2A785B0E" w14:textId="0AB662F9" w:rsidR="0072591F" w:rsidRPr="0072591F" w:rsidRDefault="0072591F" w:rsidP="007631A1">
            <w:pPr>
              <w:pStyle w:val="PL"/>
              <w:rPr>
                <w:rFonts w:ascii="Times New Roman" w:eastAsia="宋体" w:hAnsi="Times New Roman"/>
                <w:sz w:val="22"/>
                <w:szCs w:val="22"/>
                <w:lang w:val="en-US" w:eastAsia="zh-CN"/>
              </w:rPr>
            </w:pPr>
            <w:r w:rsidRPr="0072591F">
              <w:rPr>
                <w:rFonts w:ascii="Times New Roman" w:eastAsia="宋体"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 xml:space="preserve">Processing type (associated with the corresponding UE capability 1A/1B/2)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CB20CD">
        <w:tc>
          <w:tcPr>
            <w:tcW w:w="1838" w:type="dxa"/>
            <w:vAlign w:val="center"/>
          </w:tcPr>
          <w:p w14:paraId="26D491E7" w14:textId="0D3F162C" w:rsidR="00DD4170" w:rsidRDefault="00F113DD" w:rsidP="00CB20C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3EE067C" w14:textId="77777777" w:rsidR="00DD4170" w:rsidRDefault="00DD4170" w:rsidP="00CB20CD">
            <w:pPr>
              <w:rPr>
                <w:rFonts w:ascii="Arial" w:hAnsi="Arial" w:cs="Arial"/>
                <w:iCs/>
                <w:sz w:val="16"/>
                <w:lang w:eastAsia="zh-CN"/>
              </w:rPr>
            </w:pPr>
          </w:p>
        </w:tc>
        <w:tc>
          <w:tcPr>
            <w:tcW w:w="6379" w:type="dxa"/>
            <w:vAlign w:val="center"/>
          </w:tcPr>
          <w:p w14:paraId="1D7BAC66" w14:textId="69488F72" w:rsidR="00DD4170" w:rsidRDefault="00F113DD" w:rsidP="00CB20CD">
            <w:pPr>
              <w:rPr>
                <w:rFonts w:ascii="Arial" w:hAnsi="Arial" w:cs="Arial"/>
                <w:iCs/>
                <w:sz w:val="16"/>
                <w:lang w:eastAsia="zh-CN"/>
              </w:rPr>
            </w:pPr>
            <w:r>
              <w:rPr>
                <w:rFonts w:ascii="Arial" w:hAnsi="Arial" w:cs="Arial"/>
                <w:iCs/>
                <w:sz w:val="16"/>
                <w:lang w:eastAsia="zh-CN"/>
              </w:rPr>
              <w:t>Fine with Qualcomm’s modification</w:t>
            </w:r>
          </w:p>
        </w:tc>
      </w:tr>
      <w:tr w:rsidR="00DD4170" w14:paraId="3FFD00CA" w14:textId="77777777" w:rsidTr="00CB20CD">
        <w:tc>
          <w:tcPr>
            <w:tcW w:w="1838" w:type="dxa"/>
            <w:vAlign w:val="center"/>
          </w:tcPr>
          <w:p w14:paraId="6602F178" w14:textId="2D638931" w:rsidR="00DD4170"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F67E02" w14:textId="77777777" w:rsidR="00DD4170" w:rsidRDefault="00DD4170" w:rsidP="00CB20CD">
            <w:pPr>
              <w:rPr>
                <w:rFonts w:ascii="Arial" w:hAnsi="Arial" w:cs="Arial"/>
                <w:iCs/>
                <w:sz w:val="16"/>
                <w:lang w:eastAsia="zh-CN"/>
              </w:rPr>
            </w:pPr>
          </w:p>
        </w:tc>
        <w:tc>
          <w:tcPr>
            <w:tcW w:w="6379" w:type="dxa"/>
            <w:vAlign w:val="center"/>
          </w:tcPr>
          <w:p w14:paraId="204CDE68" w14:textId="71DCAF3E" w:rsidR="00DD4170" w:rsidRDefault="003313A5" w:rsidP="00CB20CD">
            <w:pPr>
              <w:rPr>
                <w:rFonts w:ascii="Arial" w:hAnsi="Arial" w:cs="Arial"/>
                <w:iCs/>
                <w:sz w:val="16"/>
                <w:lang w:eastAsia="zh-CN"/>
              </w:rPr>
            </w:pPr>
            <w:r>
              <w:rPr>
                <w:rFonts w:ascii="Arial" w:hAnsi="Arial" w:cs="Arial"/>
                <w:iCs/>
                <w:sz w:val="16"/>
                <w:lang w:eastAsia="zh-CN"/>
              </w:rPr>
              <w:t xml:space="preserve">The processing type is only needed in LMF to gNB request right? We were under the understanding that the LMF to gNB would always happen so the gNB should know this information without need for UE to send it to gNB. </w:t>
            </w:r>
          </w:p>
        </w:tc>
      </w:tr>
      <w:tr w:rsidR="006C7E50" w14:paraId="2C953992" w14:textId="77777777" w:rsidTr="00CB20CD">
        <w:tc>
          <w:tcPr>
            <w:tcW w:w="1838" w:type="dxa"/>
            <w:vAlign w:val="center"/>
          </w:tcPr>
          <w:p w14:paraId="3A0354D2" w14:textId="5D0407A7" w:rsidR="006C7E50" w:rsidRDefault="006C7E50" w:rsidP="006C7E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CD9BEFA" w14:textId="77777777" w:rsidR="006C7E50" w:rsidRDefault="006C7E50" w:rsidP="006C7E50">
            <w:pPr>
              <w:rPr>
                <w:rFonts w:ascii="Arial" w:hAnsi="Arial" w:cs="Arial"/>
                <w:iCs/>
                <w:sz w:val="16"/>
                <w:lang w:eastAsia="zh-CN"/>
              </w:rPr>
            </w:pPr>
          </w:p>
        </w:tc>
        <w:tc>
          <w:tcPr>
            <w:tcW w:w="6379" w:type="dxa"/>
            <w:vAlign w:val="center"/>
          </w:tcPr>
          <w:p w14:paraId="3880499F" w14:textId="47979EFA" w:rsidR="00185469" w:rsidRPr="00185469" w:rsidRDefault="006C7E50" w:rsidP="006C7E50">
            <w:pPr>
              <w:rPr>
                <w:rFonts w:ascii="Arial" w:hAnsi="Arial" w:cs="Arial"/>
                <w:iCs/>
                <w:sz w:val="16"/>
                <w:lang w:eastAsia="zh-CN"/>
              </w:rPr>
            </w:pPr>
            <w:r>
              <w:rPr>
                <w:rFonts w:ascii="Arial" w:hAnsi="Arial" w:cs="Arial"/>
                <w:iCs/>
                <w:sz w:val="16"/>
                <w:lang w:eastAsia="zh-CN"/>
              </w:rPr>
              <w:t xml:space="preserve">The proposal needs to be clarified that this is for the </w:t>
            </w:r>
            <w:r w:rsidRPr="002E036F">
              <w:rPr>
                <w:rFonts w:ascii="Arial" w:hAnsi="Arial" w:cs="Arial"/>
                <w:b/>
                <w:bCs/>
                <w:iCs/>
                <w:sz w:val="16"/>
                <w:u w:val="single"/>
                <w:lang w:eastAsia="zh-CN"/>
              </w:rPr>
              <w:t>PRS prioritization window indication from the gNB to the UE</w:t>
            </w:r>
            <w:r>
              <w:rPr>
                <w:rFonts w:ascii="Arial" w:hAnsi="Arial" w:cs="Arial"/>
                <w:iCs/>
                <w:sz w:val="16"/>
                <w:lang w:eastAsia="zh-CN"/>
              </w:rPr>
              <w:t>.  This is the assumption we had when discussing Question 3.2.1-3 earlier.</w:t>
            </w:r>
          </w:p>
        </w:tc>
      </w:tr>
      <w:tr w:rsidR="00185469" w14:paraId="08B4EA42" w14:textId="77777777" w:rsidTr="00CB20CD">
        <w:tc>
          <w:tcPr>
            <w:tcW w:w="1838" w:type="dxa"/>
            <w:vAlign w:val="center"/>
          </w:tcPr>
          <w:p w14:paraId="0DDFD9CF" w14:textId="1F8BA3F2" w:rsidR="00185469" w:rsidRDefault="00185469" w:rsidP="006C7E50">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5FB39218" w14:textId="77777777" w:rsidR="00185469" w:rsidRDefault="00185469" w:rsidP="006C7E50">
            <w:pPr>
              <w:rPr>
                <w:rFonts w:ascii="Arial" w:hAnsi="Arial" w:cs="Arial"/>
                <w:iCs/>
                <w:sz w:val="16"/>
                <w:lang w:eastAsia="zh-CN"/>
              </w:rPr>
            </w:pPr>
          </w:p>
        </w:tc>
        <w:tc>
          <w:tcPr>
            <w:tcW w:w="6379" w:type="dxa"/>
            <w:vAlign w:val="center"/>
          </w:tcPr>
          <w:p w14:paraId="4B1D36B5" w14:textId="77777777" w:rsidR="00185469" w:rsidRDefault="00185469" w:rsidP="006C7E50">
            <w:pPr>
              <w:rPr>
                <w:rFonts w:ascii="Arial" w:hAnsi="Arial" w:cs="Arial"/>
                <w:iCs/>
                <w:sz w:val="16"/>
                <w:lang w:eastAsia="zh-CN"/>
              </w:rPr>
            </w:pPr>
            <w:r>
              <w:rPr>
                <w:rFonts w:ascii="Arial" w:hAnsi="Arial" w:cs="Arial" w:hint="eastAsia"/>
                <w:iCs/>
                <w:sz w:val="16"/>
                <w:lang w:eastAsia="zh-CN"/>
              </w:rPr>
              <w:t>I made the clarification as Ericsson suggested.</w:t>
            </w:r>
          </w:p>
          <w:p w14:paraId="0C73FF2C" w14:textId="77777777" w:rsidR="00185469" w:rsidRDefault="00185469" w:rsidP="00185469">
            <w:pPr>
              <w:rPr>
                <w:rFonts w:ascii="Arial" w:hAnsi="Arial" w:cs="Arial"/>
                <w:iCs/>
                <w:sz w:val="16"/>
                <w:lang w:eastAsia="zh-CN"/>
              </w:rPr>
            </w:pPr>
            <w:r>
              <w:rPr>
                <w:rFonts w:ascii="Arial" w:hAnsi="Arial" w:cs="Arial"/>
                <w:iCs/>
                <w:sz w:val="16"/>
                <w:lang w:eastAsia="zh-CN"/>
              </w:rPr>
              <w:t>To Nokia, anything between LMF and gNB could be up to RAN3 given we progress on the signaling between gNB and UE.</w:t>
            </w:r>
          </w:p>
          <w:p w14:paraId="06F88FE5" w14:textId="24B1A541" w:rsidR="00185469" w:rsidRDefault="00185469" w:rsidP="00185469">
            <w:pPr>
              <w:rPr>
                <w:rFonts w:ascii="Arial" w:hAnsi="Arial" w:cs="Arial"/>
                <w:iCs/>
                <w:sz w:val="16"/>
                <w:lang w:eastAsia="zh-CN"/>
              </w:rPr>
            </w:pPr>
            <w:r>
              <w:rPr>
                <w:rFonts w:ascii="Arial" w:hAnsi="Arial" w:cs="Arial"/>
                <w:iCs/>
                <w:sz w:val="16"/>
                <w:lang w:eastAsia="zh-CN"/>
              </w:rPr>
              <w:t>To Qualcomm, my understanding is that band/CC may be implicit, e.g. the PRS processing window could be configured within a CC/BWP that is only applicable to the PRS inside the BWP of that CC.</w:t>
            </w:r>
            <w:r>
              <w:rPr>
                <w:rFonts w:ascii="Arial" w:hAnsi="Arial" w:cs="Arial" w:hint="eastAsia"/>
                <w:iCs/>
                <w:sz w:val="16"/>
                <w:lang w:eastAsia="zh-CN"/>
              </w:rPr>
              <w:t xml:space="preserve"> </w:t>
            </w:r>
            <w:r>
              <w:rPr>
                <w:rFonts w:ascii="Arial" w:hAnsi="Arial" w:cs="Arial"/>
                <w:iCs/>
                <w:sz w:val="16"/>
                <w:lang w:eastAsia="zh-CN"/>
              </w:rPr>
              <w:t>Personally, I do not think it is necessary to further update the list.</w:t>
            </w:r>
          </w:p>
        </w:tc>
      </w:tr>
      <w:tr w:rsidR="005B0001" w14:paraId="02C8A5DD" w14:textId="77777777" w:rsidTr="00CB20CD">
        <w:tc>
          <w:tcPr>
            <w:tcW w:w="1838" w:type="dxa"/>
            <w:vAlign w:val="center"/>
          </w:tcPr>
          <w:p w14:paraId="182BAA83" w14:textId="668FB2F3" w:rsidR="005B0001" w:rsidRDefault="005B0001" w:rsidP="006C7E50">
            <w:pPr>
              <w:rPr>
                <w:rFonts w:ascii="Arial" w:hAnsi="Arial" w:cs="Arial" w:hint="eastAsia"/>
                <w:iCs/>
                <w:sz w:val="16"/>
                <w:lang w:eastAsia="zh-CN"/>
              </w:rPr>
            </w:pPr>
            <w:r>
              <w:rPr>
                <w:rFonts w:ascii="Arial" w:hAnsi="Arial" w:cs="Arial" w:hint="eastAsia"/>
                <w:iCs/>
                <w:sz w:val="16"/>
                <w:lang w:eastAsia="zh-CN"/>
              </w:rPr>
              <w:t>Xiaomi</w:t>
            </w:r>
          </w:p>
        </w:tc>
        <w:tc>
          <w:tcPr>
            <w:tcW w:w="1134" w:type="dxa"/>
            <w:vAlign w:val="center"/>
          </w:tcPr>
          <w:p w14:paraId="5E392D3E" w14:textId="77777777" w:rsidR="005B0001" w:rsidRDefault="005B0001" w:rsidP="006C7E50">
            <w:pPr>
              <w:rPr>
                <w:rFonts w:ascii="Arial" w:hAnsi="Arial" w:cs="Arial"/>
                <w:iCs/>
                <w:sz w:val="16"/>
                <w:lang w:eastAsia="zh-CN"/>
              </w:rPr>
            </w:pPr>
          </w:p>
        </w:tc>
        <w:tc>
          <w:tcPr>
            <w:tcW w:w="6379" w:type="dxa"/>
            <w:vAlign w:val="center"/>
          </w:tcPr>
          <w:p w14:paraId="73FBC27A" w14:textId="77777777" w:rsidR="005B0001" w:rsidRDefault="005B0001" w:rsidP="006C7E50">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t>
            </w:r>
            <w:r>
              <w:rPr>
                <w:rFonts w:ascii="Arial" w:hAnsi="Arial" w:cs="Arial"/>
                <w:iCs/>
                <w:sz w:val="16"/>
                <w:lang w:eastAsia="zh-CN"/>
              </w:rPr>
              <w:t xml:space="preserve">for the cell and SCS information, </w:t>
            </w:r>
            <w:r w:rsidR="0021038D">
              <w:rPr>
                <w:rFonts w:ascii="Arial" w:hAnsi="Arial" w:cs="Arial"/>
                <w:iCs/>
                <w:sz w:val="16"/>
                <w:lang w:eastAsia="zh-CN"/>
              </w:rPr>
              <w:t>if it is needed for starting slot, it will be also needed for periodicity and duration/length. So we prefer to update it as below:</w:t>
            </w:r>
          </w:p>
          <w:p w14:paraId="5BD24B0E" w14:textId="77777777" w:rsidR="0021038D" w:rsidRDefault="0021038D" w:rsidP="006C7E50">
            <w:pPr>
              <w:rPr>
                <w:i/>
                <w:iCs/>
                <w:lang w:eastAsia="zh-CN"/>
              </w:rPr>
            </w:pPr>
            <w:r w:rsidRPr="0072591F">
              <w:rPr>
                <w:i/>
                <w:iCs/>
                <w:lang w:eastAsia="zh-CN"/>
              </w:rPr>
              <w:t xml:space="preserve">Cell and SCS information associated with the </w:t>
            </w:r>
            <w:r w:rsidR="0084609B">
              <w:rPr>
                <w:i/>
                <w:iCs/>
                <w:lang w:eastAsia="zh-CN"/>
              </w:rPr>
              <w:t xml:space="preserve">starting </w:t>
            </w:r>
            <w:r w:rsidRPr="0072591F">
              <w:rPr>
                <w:i/>
                <w:iCs/>
                <w:lang w:eastAsia="zh-CN"/>
              </w:rPr>
              <w:t>slot</w:t>
            </w:r>
            <w:r w:rsidR="0084609B">
              <w:rPr>
                <w:i/>
                <w:iCs/>
                <w:lang w:eastAsia="zh-CN"/>
              </w:rPr>
              <w:t>, periodicity and duration/length.</w:t>
            </w:r>
          </w:p>
          <w:p w14:paraId="52899291" w14:textId="2DA2E6F7" w:rsidR="00A54763" w:rsidRDefault="00A54763" w:rsidP="006C7E50">
            <w:pPr>
              <w:rPr>
                <w:rFonts w:ascii="Arial" w:hAnsi="Arial" w:cs="Arial" w:hint="eastAsia"/>
                <w:iCs/>
                <w:sz w:val="16"/>
                <w:lang w:eastAsia="zh-CN"/>
              </w:rPr>
            </w:pPr>
            <w:r w:rsidRPr="00450987">
              <w:rPr>
                <w:rFonts w:ascii="Arial" w:hAnsi="Arial" w:cs="Arial"/>
                <w:iCs/>
                <w:sz w:val="16"/>
                <w:lang w:eastAsia="zh-CN"/>
              </w:rPr>
              <w:t>As for the processing type,</w:t>
            </w:r>
            <w:r w:rsidR="00450987" w:rsidRPr="00450987">
              <w:rPr>
                <w:rFonts w:ascii="Arial" w:hAnsi="Arial" w:cs="Arial"/>
                <w:iCs/>
                <w:sz w:val="16"/>
                <w:lang w:eastAsia="zh-CN"/>
              </w:rPr>
              <w:t xml:space="preserve"> </w:t>
            </w:r>
            <w:r w:rsidR="00F13B96">
              <w:rPr>
                <w:rFonts w:ascii="Arial" w:hAnsi="Arial" w:cs="Arial"/>
                <w:iCs/>
                <w:sz w:val="16"/>
                <w:lang w:eastAsia="zh-CN"/>
              </w:rPr>
              <w:t xml:space="preserve">since </w:t>
            </w:r>
            <w:r w:rsidR="00450987" w:rsidRPr="00450987">
              <w:rPr>
                <w:rFonts w:ascii="Arial" w:hAnsi="Arial" w:cs="Arial"/>
                <w:iCs/>
                <w:sz w:val="16"/>
                <w:lang w:eastAsia="zh-CN"/>
              </w:rPr>
              <w:t>it is only necessary for UE supporting more than one capabilities, we prefer to include it optional.</w:t>
            </w:r>
          </w:p>
        </w:tc>
      </w:tr>
    </w:tbl>
    <w:p w14:paraId="76A66693" w14:textId="1C60C4C6"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lastRenderedPageBreak/>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817ACB6"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36B9EBF3"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59D9927" w14:textId="77777777" w:rsidR="00F24AB4" w:rsidRDefault="005919AF">
            <w:pPr>
              <w:pStyle w:val="af5"/>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5A0938C5" w14:textId="77777777" w:rsidR="00F24AB4" w:rsidRDefault="005919AF">
            <w:pPr>
              <w:pStyle w:val="af5"/>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The prioritization window is configured only when the priority level of PRS from the serving cell </w:t>
            </w:r>
            <w:r>
              <w:rPr>
                <w:rFonts w:ascii="Arial" w:hAnsi="Arial" w:cs="Arial"/>
                <w:bCs/>
                <w:sz w:val="16"/>
                <w:szCs w:val="16"/>
                <w:lang w:eastAsia="zh-CN"/>
              </w:rPr>
              <w:lastRenderedPageBreak/>
              <w:t>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af5"/>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af5"/>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af5"/>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af5"/>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lastRenderedPageBreak/>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lastRenderedPageBreak/>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100" w:author="Huawei - Huangsu 1112" w:date="2021-11-12T09:48:00Z">
        <w:r>
          <w:rPr>
            <w:lang w:eastAsia="zh-CN"/>
          </w:rPr>
          <w:t xml:space="preserve">all </w:t>
        </w:r>
      </w:ins>
      <w:r>
        <w:rPr>
          <w:lang w:eastAsia="zh-CN"/>
        </w:rPr>
        <w:t>PDCCH/PDSCH/CSI-RS</w:t>
      </w:r>
    </w:p>
    <w:p w14:paraId="72D7B9D3" w14:textId="77777777" w:rsidR="00F24AB4" w:rsidRDefault="005919AF">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101"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af5"/>
        <w:numPr>
          <w:ilvl w:val="2"/>
          <w:numId w:val="3"/>
        </w:numPr>
        <w:ind w:firstLineChars="0"/>
        <w:rPr>
          <w:lang w:eastAsia="zh-CN"/>
        </w:rPr>
      </w:pPr>
      <w:r>
        <w:rPr>
          <w:lang w:eastAsia="zh-CN"/>
        </w:rPr>
        <w:t xml:space="preserve">State 1: PRS is higher priority than </w:t>
      </w:r>
      <w:ins w:id="102" w:author="Huawei - Huangsu 1112" w:date="2021-11-12T09:47:00Z">
        <w:r>
          <w:rPr>
            <w:lang w:eastAsia="zh-CN"/>
          </w:rPr>
          <w:t xml:space="preserve">all </w:t>
        </w:r>
      </w:ins>
      <w:r>
        <w:rPr>
          <w:lang w:eastAsia="zh-CN"/>
        </w:rPr>
        <w:t>PDCCH/PDSCH/CSI-RS</w:t>
      </w:r>
    </w:p>
    <w:p w14:paraId="1BB9DABC" w14:textId="77777777" w:rsidR="00F24AB4" w:rsidRDefault="005919AF">
      <w:pPr>
        <w:pStyle w:val="af5"/>
        <w:numPr>
          <w:ilvl w:val="2"/>
          <w:numId w:val="3"/>
        </w:numPr>
        <w:ind w:firstLineChars="0"/>
        <w:rPr>
          <w:lang w:eastAsia="zh-CN"/>
        </w:rPr>
      </w:pPr>
      <w:r>
        <w:rPr>
          <w:lang w:eastAsia="zh-CN"/>
        </w:rPr>
        <w:lastRenderedPageBreak/>
        <w:t xml:space="preserve">State 2: PRS is lower priority than URLLC PDSCH and higher priority than </w:t>
      </w:r>
      <w:ins w:id="103" w:author="Huawei - Huangsu 1112" w:date="2021-11-12T09:47:00Z">
        <w:r>
          <w:rPr>
            <w:lang w:eastAsia="zh-CN"/>
          </w:rPr>
          <w:t xml:space="preserve">other </w:t>
        </w:r>
      </w:ins>
      <w:r>
        <w:rPr>
          <w:lang w:eastAsia="zh-CN"/>
        </w:rPr>
        <w:t>PDCCH/PDSCH/CSI-RS</w:t>
      </w:r>
    </w:p>
    <w:p w14:paraId="440927CD"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af5"/>
        <w:numPr>
          <w:ilvl w:val="2"/>
          <w:numId w:val="3"/>
        </w:numPr>
        <w:ind w:firstLineChars="0"/>
        <w:rPr>
          <w:lang w:eastAsia="zh-CN"/>
        </w:rPr>
      </w:pPr>
      <w:r>
        <w:rPr>
          <w:lang w:eastAsia="zh-CN"/>
        </w:rPr>
        <w:t xml:space="preserve">State 3: PRS is lower priority than </w:t>
      </w:r>
      <w:ins w:id="104" w:author="Huawei - Huangsu 1112" w:date="2021-11-12T09:48:00Z">
        <w:r>
          <w:rPr>
            <w:lang w:eastAsia="zh-CN"/>
          </w:rPr>
          <w:t xml:space="preserve">all </w:t>
        </w:r>
      </w:ins>
      <w:r>
        <w:rPr>
          <w:lang w:eastAsia="zh-CN"/>
        </w:rPr>
        <w:t>PDCCH/PDSCH/CSI-RS</w:t>
      </w:r>
    </w:p>
    <w:p w14:paraId="38AA4B31" w14:textId="77777777" w:rsidR="00F24AB4" w:rsidRDefault="005919AF">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5"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6" w:author="Huawei - Huangsu 1112" w:date="2021-11-12T09:46:00Z">
              <w:r>
                <w:rPr>
                  <w:rFonts w:ascii="Arial" w:hAnsi="Arial" w:cs="Arial"/>
                  <w:iCs/>
                  <w:sz w:val="16"/>
                  <w:lang w:eastAsia="zh-CN"/>
                </w:rPr>
                <w:t xml:space="preserve">FL: updated </w:t>
              </w:r>
            </w:ins>
            <w:ins w:id="107"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8"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lastRenderedPageBreak/>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w:t>
            </w:r>
            <w:r>
              <w:lastRenderedPageBreak/>
              <w:t xml:space="preserve">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lastRenderedPageBreak/>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3"/>
        <w:rPr>
          <w:lang w:eastAsia="zh-CN"/>
        </w:rPr>
      </w:pPr>
      <w:r>
        <w:rPr>
          <w:rFonts w:hint="eastAsia"/>
          <w:lang w:eastAsia="zh-CN"/>
        </w:rPr>
        <w:lastRenderedPageBreak/>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1F181649" w:rsidR="00F24AB4" w:rsidRDefault="00185469">
            <w:pPr>
              <w:rPr>
                <w:rFonts w:ascii="Arial" w:hAnsi="Arial" w:cs="Arial"/>
                <w:iCs/>
                <w:sz w:val="16"/>
                <w:lang w:eastAsia="zh-CN"/>
              </w:rPr>
            </w:pPr>
            <w:r>
              <w:rPr>
                <w:rFonts w:ascii="Arial" w:hAnsi="Arial" w:cs="Arial"/>
                <w:iCs/>
                <w:sz w:val="16"/>
                <w:lang w:eastAsia="zh-CN"/>
              </w:rPr>
              <w:t>V</w:t>
            </w:r>
            <w:r w:rsidR="005919AF">
              <w:rPr>
                <w:rFonts w:ascii="Arial" w:hAnsi="Arial" w:cs="Arial"/>
                <w:iCs/>
                <w:sz w:val="16"/>
                <w:lang w:eastAsia="zh-CN"/>
              </w:rPr>
              <w:t>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w:t>
            </w:r>
            <w:r>
              <w:rPr>
                <w:rFonts w:ascii="Arial" w:hAnsi="Arial" w:cs="Arial"/>
                <w:iCs/>
                <w:sz w:val="16"/>
                <w:lang w:eastAsia="zh-CN"/>
              </w:rPr>
              <w:lastRenderedPageBreak/>
              <w:t>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lastRenderedPageBreak/>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09" w:author="Siva Muruganathan" w:date="2021-11-17T11:06:00Z"/>
                <w:rFonts w:ascii="Arial" w:hAnsi="Arial" w:cs="Arial"/>
                <w:iCs/>
                <w:sz w:val="16"/>
                <w:lang w:eastAsia="zh-CN"/>
              </w:rPr>
            </w:pPr>
            <w:ins w:id="110"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1" w:author="Siva Muruganathan" w:date="2021-11-17T11:06:00Z"/>
                <w:rFonts w:ascii="Arial" w:hAnsi="Arial" w:cs="Arial"/>
                <w:iCs/>
                <w:sz w:val="16"/>
                <w:lang w:eastAsia="zh-CN"/>
              </w:rPr>
            </w:pPr>
            <w:ins w:id="112"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t>Option 1: UE may indicates support of two priority states.</w:t>
      </w:r>
    </w:p>
    <w:p w14:paraId="2652238F"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w:t>
              </w:r>
              <w:r>
                <w:rPr>
                  <w:rStyle w:val="af2"/>
                  <w:b/>
                  <w:bCs/>
                  <w:sz w:val="16"/>
                  <w:szCs w:val="16"/>
                  <w:lang w:eastAsia="zh-CN"/>
                </w:rPr>
                <w:lastRenderedPageBreak/>
                <w:t>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3"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4" w:author="Huawei - Huangsu" w:date="2021-11-16T23:04:00Z"/>
                <w:rFonts w:ascii="Arial" w:hAnsi="Arial" w:cs="Arial"/>
                <w:iCs/>
                <w:sz w:val="16"/>
                <w:lang w:eastAsia="zh-CN"/>
              </w:rPr>
            </w:pPr>
            <w:ins w:id="115" w:author="Huawei - Huangsu" w:date="2021-11-16T23:03:00Z">
              <w:r>
                <w:rPr>
                  <w:rFonts w:ascii="Arial" w:hAnsi="Arial" w:cs="Arial"/>
                  <w:iCs/>
                  <w:sz w:val="16"/>
                  <w:lang w:eastAsia="zh-CN"/>
                </w:rPr>
                <w:t xml:space="preserve">FL: The current </w:t>
              </w:r>
            </w:ins>
            <w:ins w:id="116"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7"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8"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9"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20" w:author="Huawei - Huangsu" w:date="2021-11-16T23:08:00Z"/>
                <w:rFonts w:ascii="Arial" w:hAnsi="Arial" w:cs="Arial"/>
                <w:iCs/>
                <w:sz w:val="16"/>
                <w:lang w:eastAsia="zh-CN"/>
              </w:rPr>
            </w:pPr>
            <w:ins w:id="121"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2" w:author="Huawei - Huangsu" w:date="2021-11-16T23:08:00Z"/>
                <w:iCs/>
                <w:color w:val="000000"/>
                <w:szCs w:val="20"/>
                <w:lang w:eastAsia="zh-CN"/>
              </w:rPr>
            </w:pPr>
            <w:ins w:id="123"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4"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5" w:author="Huawei - Huangsu" w:date="2021-11-16T23:08:00Z">
                  <w:rPr>
                    <w:rFonts w:ascii="Arial" w:eastAsia="MS Mincho" w:hAnsi="Arial" w:cs="Arial"/>
                    <w:iCs/>
                    <w:sz w:val="16"/>
                    <w:lang w:eastAsia="ja-JP"/>
                  </w:rPr>
                </w:rPrChange>
              </w:rPr>
            </w:pPr>
            <w:ins w:id="126"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7"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lastRenderedPageBreak/>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156F73C8"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w:t>
            </w:r>
            <w:r w:rsidR="00185469">
              <w:rPr>
                <w:rFonts w:ascii="Arial" w:hAnsi="Arial" w:cs="Arial"/>
                <w:iCs/>
                <w:sz w:val="16"/>
                <w:lang w:eastAsia="zh-CN"/>
              </w:rPr>
              <w:t>i</w:t>
            </w:r>
            <w:r>
              <w:rPr>
                <w:rFonts w:ascii="Arial" w:hAnsi="Arial" w:cs="Arial"/>
                <w:iCs/>
                <w:sz w:val="16"/>
                <w:lang w:eastAsia="zh-CN"/>
              </w:rPr>
              <w:t>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37A27B1D"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xml:space="preserve">? </w:t>
            </w:r>
            <w:r w:rsidR="00185469">
              <w:rPr>
                <w:rFonts w:ascii="Arial" w:hAnsi="Arial" w:cs="Arial"/>
                <w:iCs/>
                <w:sz w:val="16"/>
                <w:lang w:eastAsia="zh-CN"/>
              </w:rPr>
              <w:t>O</w:t>
            </w:r>
            <w:r w:rsidR="001E5E33">
              <w:rPr>
                <w:rFonts w:ascii="Arial" w:hAnsi="Arial" w:cs="Arial"/>
                <w:iCs/>
                <w:sz w:val="16"/>
                <w:lang w:eastAsia="zh-CN"/>
              </w:rPr>
              <w:t>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8"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lastRenderedPageBreak/>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9"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30"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1" w:author="Huawei - Huangsu 1115" w:date="2021-11-15T10:30:00Z">
              <w:r>
                <w:rPr>
                  <w:rFonts w:ascii="Arial" w:hAnsi="Arial" w:cs="Arial"/>
                  <w:iCs/>
                  <w:sz w:val="16"/>
                  <w:lang w:eastAsia="zh-CN"/>
                </w:rPr>
                <w:t>the</w:t>
              </w:r>
            </w:ins>
            <w:ins w:id="132" w:author="Huawei - Huangsu 1115" w:date="2021-11-15T10:29:00Z">
              <w:r>
                <w:rPr>
                  <w:rFonts w:ascii="Arial" w:hAnsi="Arial" w:cs="Arial"/>
                  <w:iCs/>
                  <w:sz w:val="16"/>
                  <w:lang w:eastAsia="zh-CN"/>
                </w:rPr>
                <w:t xml:space="preserve"> </w:t>
              </w:r>
            </w:ins>
            <w:ins w:id="133"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62849B72" w:rsidR="00F24AB4" w:rsidRDefault="00185469">
            <w:pPr>
              <w:rPr>
                <w:rFonts w:ascii="Arial" w:hAnsi="Arial" w:cs="Arial"/>
                <w:iCs/>
                <w:sz w:val="16"/>
                <w:lang w:eastAsia="zh-CN"/>
              </w:rPr>
            </w:pPr>
            <w:r>
              <w:rPr>
                <w:rFonts w:ascii="Arial" w:hAnsi="Arial" w:cs="Arial"/>
                <w:iCs/>
                <w:sz w:val="16"/>
                <w:lang w:eastAsia="zh-CN"/>
              </w:rPr>
              <w:t>I</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5091E085" w:rsidR="00F24AB4" w:rsidRDefault="00185469">
            <w:pPr>
              <w:rPr>
                <w:rFonts w:ascii="Arial" w:hAnsi="Arial" w:cs="Arial"/>
                <w:iCs/>
                <w:sz w:val="16"/>
                <w:lang w:eastAsia="zh-CN"/>
              </w:rPr>
            </w:pPr>
            <w:r>
              <w:rPr>
                <w:rFonts w:ascii="Arial" w:hAnsi="Arial" w:cs="Arial"/>
                <w:iCs/>
                <w:sz w:val="16"/>
                <w:lang w:eastAsia="zh-CN"/>
              </w:rPr>
              <w:t>V</w:t>
            </w:r>
            <w:r w:rsidR="005919AF">
              <w:rPr>
                <w:rFonts w:ascii="Arial" w:hAnsi="Arial" w:cs="Arial"/>
                <w:iCs/>
                <w:sz w:val="16"/>
                <w:lang w:eastAsia="zh-CN"/>
              </w:rPr>
              <w:t>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w:t>
            </w:r>
            <w:r>
              <w:rPr>
                <w:rFonts w:ascii="Arial" w:hAnsi="Arial" w:cs="Arial"/>
                <w:iCs/>
                <w:sz w:val="16"/>
                <w:lang w:eastAsia="zh-CN"/>
              </w:rPr>
              <w:lastRenderedPageBreak/>
              <w:t xml:space="preserve">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4"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5" w:author="Huawei - Huangsu" w:date="2021-11-16T23:02:00Z">
              <w:r>
                <w:rPr>
                  <w:rFonts w:ascii="Arial" w:hAnsi="Arial" w:cs="Arial"/>
                  <w:iCs/>
                  <w:sz w:val="16"/>
                  <w:lang w:eastAsia="zh-CN"/>
                </w:rPr>
                <w:t>FL: My understanding is that receiving PRS processing window may not be corresponding to the high</w:t>
              </w:r>
            </w:ins>
            <w:ins w:id="136"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69800D99"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w:t>
            </w:r>
            <w:r w:rsidR="00185469">
              <w:rPr>
                <w:rFonts w:ascii="Arial" w:eastAsia="Malgun Gothic" w:hAnsi="Arial" w:cs="Arial"/>
                <w:iCs/>
                <w:sz w:val="16"/>
                <w:lang w:eastAsia="ko-KR"/>
              </w:rPr>
              <w:t>’</w:t>
            </w:r>
            <w:r w:rsidRPr="00F53150">
              <w:rPr>
                <w:rFonts w:ascii="Arial" w:eastAsia="Malgun Gothic" w:hAnsi="Arial" w:cs="Arial"/>
                <w:iCs/>
                <w:sz w:val="16"/>
                <w:lang w:eastAsia="ko-KR"/>
              </w:rPr>
              <w:t>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lastRenderedPageBreak/>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3"/>
        <w:rPr>
          <w:lang w:eastAsia="zh-CN"/>
        </w:rPr>
      </w:pPr>
      <w:r>
        <w:rPr>
          <w:rFonts w:hint="eastAsia"/>
          <w:lang w:eastAsia="zh-CN"/>
        </w:rPr>
        <w:t>R</w:t>
      </w:r>
      <w:r>
        <w:rPr>
          <w:lang w:eastAsia="zh-CN"/>
        </w:rPr>
        <w:t>ound 3</w:t>
      </w:r>
    </w:p>
    <w:p w14:paraId="4A1A132D" w14:textId="61DD4691" w:rsidR="00784722" w:rsidRDefault="00784722" w:rsidP="00784722">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af"/>
        <w:tblW w:w="9351" w:type="dxa"/>
        <w:tblLayout w:type="fixed"/>
        <w:tblLook w:val="04A0" w:firstRow="1" w:lastRow="0" w:firstColumn="1" w:lastColumn="0" w:noHBand="0" w:noVBand="1"/>
      </w:tblPr>
      <w:tblGrid>
        <w:gridCol w:w="1838"/>
        <w:gridCol w:w="1134"/>
        <w:gridCol w:w="6379"/>
      </w:tblGrid>
      <w:tr w:rsidR="00784722" w14:paraId="153DA587" w14:textId="77777777" w:rsidTr="00CB20CD">
        <w:tc>
          <w:tcPr>
            <w:tcW w:w="1838" w:type="dxa"/>
            <w:vAlign w:val="center"/>
          </w:tcPr>
          <w:p w14:paraId="73D236A9" w14:textId="77777777" w:rsidR="00784722" w:rsidRDefault="00784722"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CB20C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CB20CD">
        <w:tc>
          <w:tcPr>
            <w:tcW w:w="1838" w:type="dxa"/>
            <w:vAlign w:val="center"/>
          </w:tcPr>
          <w:p w14:paraId="7903EA4E" w14:textId="22073CBC" w:rsidR="00784722" w:rsidRDefault="00CE6312"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0B05E" w14:textId="5594621D" w:rsidR="00784722" w:rsidRDefault="00CE6312"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CB20CD">
            <w:pPr>
              <w:rPr>
                <w:rFonts w:ascii="Arial" w:hAnsi="Arial" w:cs="Arial"/>
                <w:iCs/>
                <w:sz w:val="16"/>
                <w:lang w:eastAsia="zh-CN"/>
              </w:rPr>
            </w:pPr>
          </w:p>
        </w:tc>
      </w:tr>
      <w:tr w:rsidR="00784722" w14:paraId="5259590E" w14:textId="77777777" w:rsidTr="00CB20CD">
        <w:tc>
          <w:tcPr>
            <w:tcW w:w="1838" w:type="dxa"/>
            <w:vAlign w:val="center"/>
          </w:tcPr>
          <w:p w14:paraId="3D924632" w14:textId="629FA45C" w:rsidR="00784722"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2F9BD211" w14:textId="3A9580F7" w:rsidR="00784722" w:rsidRDefault="00F113DD"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07D6B138" w14:textId="77777777" w:rsidR="00784722" w:rsidRDefault="00784722" w:rsidP="00CB20CD">
            <w:pPr>
              <w:rPr>
                <w:rFonts w:ascii="Arial" w:hAnsi="Arial" w:cs="Arial"/>
                <w:iCs/>
                <w:sz w:val="16"/>
                <w:lang w:eastAsia="zh-CN"/>
              </w:rPr>
            </w:pPr>
          </w:p>
        </w:tc>
      </w:tr>
      <w:tr w:rsidR="00784722" w14:paraId="757C0735" w14:textId="77777777" w:rsidTr="00CB20CD">
        <w:tc>
          <w:tcPr>
            <w:tcW w:w="1838" w:type="dxa"/>
            <w:vAlign w:val="center"/>
          </w:tcPr>
          <w:p w14:paraId="48BA5244" w14:textId="561579D7" w:rsidR="00784722" w:rsidRDefault="003313A5" w:rsidP="00CB20C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2CEED" w14:textId="385B25CB" w:rsidR="00784722" w:rsidRDefault="003313A5" w:rsidP="00CB20CD">
            <w:pPr>
              <w:rPr>
                <w:rFonts w:ascii="Arial" w:hAnsi="Arial" w:cs="Arial"/>
                <w:iCs/>
                <w:sz w:val="16"/>
                <w:lang w:eastAsia="zh-CN"/>
              </w:rPr>
            </w:pPr>
            <w:r>
              <w:rPr>
                <w:rFonts w:ascii="Arial" w:hAnsi="Arial" w:cs="Arial"/>
                <w:iCs/>
                <w:sz w:val="16"/>
                <w:lang w:eastAsia="zh-CN"/>
              </w:rPr>
              <w:t>Okay</w:t>
            </w:r>
          </w:p>
        </w:tc>
        <w:tc>
          <w:tcPr>
            <w:tcW w:w="6379" w:type="dxa"/>
            <w:vAlign w:val="center"/>
          </w:tcPr>
          <w:p w14:paraId="33F913DE" w14:textId="30A05EC6" w:rsidR="00784722" w:rsidRDefault="00784722" w:rsidP="00CB20CD">
            <w:pPr>
              <w:rPr>
                <w:rFonts w:ascii="Arial" w:hAnsi="Arial" w:cs="Arial"/>
                <w:iCs/>
                <w:sz w:val="16"/>
                <w:lang w:eastAsia="zh-CN"/>
              </w:rPr>
            </w:pPr>
          </w:p>
        </w:tc>
      </w:tr>
      <w:tr w:rsidR="00C37130" w14:paraId="7118E785" w14:textId="77777777" w:rsidTr="00CB20CD">
        <w:tc>
          <w:tcPr>
            <w:tcW w:w="1838" w:type="dxa"/>
            <w:vAlign w:val="center"/>
          </w:tcPr>
          <w:p w14:paraId="4FAFA2BC" w14:textId="4CE88875" w:rsidR="00C37130" w:rsidRDefault="00C37130" w:rsidP="00CB20CD">
            <w:pPr>
              <w:rPr>
                <w:rFonts w:ascii="Arial" w:hAnsi="Arial" w:cs="Arial"/>
                <w:iCs/>
                <w:sz w:val="16"/>
                <w:lang w:eastAsia="zh-CN"/>
              </w:rPr>
            </w:pPr>
            <w:r w:rsidRPr="00C37130">
              <w:rPr>
                <w:rFonts w:ascii="Arial" w:hAnsi="Arial" w:cs="Arial"/>
                <w:iCs/>
                <w:sz w:val="16"/>
                <w:lang w:eastAsia="zh-CN"/>
              </w:rPr>
              <w:t>InterDigital</w:t>
            </w:r>
          </w:p>
        </w:tc>
        <w:tc>
          <w:tcPr>
            <w:tcW w:w="1134" w:type="dxa"/>
            <w:vAlign w:val="center"/>
          </w:tcPr>
          <w:p w14:paraId="2002D92B" w14:textId="7A68E8C6" w:rsidR="00C37130" w:rsidRDefault="00C37130"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28521C6A" w14:textId="77777777" w:rsidR="00C37130" w:rsidRDefault="00C37130" w:rsidP="00CB20CD">
            <w:pPr>
              <w:rPr>
                <w:rFonts w:ascii="Arial" w:hAnsi="Arial" w:cs="Arial"/>
                <w:iCs/>
                <w:sz w:val="16"/>
                <w:lang w:eastAsia="zh-CN"/>
              </w:rPr>
            </w:pPr>
          </w:p>
        </w:tc>
      </w:tr>
      <w:tr w:rsidR="006C7E50" w14:paraId="4B78C84F" w14:textId="77777777" w:rsidTr="00CB20CD">
        <w:tc>
          <w:tcPr>
            <w:tcW w:w="1838" w:type="dxa"/>
            <w:vAlign w:val="center"/>
          </w:tcPr>
          <w:p w14:paraId="219FCE0C" w14:textId="3E3DBFDA" w:rsidR="006C7E50" w:rsidRPr="00C37130" w:rsidRDefault="006C7E50" w:rsidP="00CB20CD">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AB05DC8" w14:textId="3041050C" w:rsidR="006C7E50" w:rsidRDefault="006C7E50"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2B0A76B5" w14:textId="77777777" w:rsidR="006C7E50" w:rsidRDefault="006C7E50" w:rsidP="00CB20CD">
            <w:pPr>
              <w:rPr>
                <w:rFonts w:ascii="Arial" w:hAnsi="Arial" w:cs="Arial"/>
                <w:iCs/>
                <w:sz w:val="16"/>
                <w:lang w:eastAsia="zh-CN"/>
              </w:rPr>
            </w:pPr>
          </w:p>
        </w:tc>
      </w:tr>
      <w:tr w:rsidR="00E64A0E" w14:paraId="7A1ECD5F" w14:textId="77777777" w:rsidTr="00CB20CD">
        <w:tc>
          <w:tcPr>
            <w:tcW w:w="1838" w:type="dxa"/>
            <w:vAlign w:val="center"/>
          </w:tcPr>
          <w:p w14:paraId="4A0516C4" w14:textId="0AB9AD53" w:rsidR="00E64A0E" w:rsidRDefault="00E64A0E" w:rsidP="00CB20CD">
            <w:pPr>
              <w:rPr>
                <w:rFonts w:ascii="Arial" w:hAnsi="Arial" w:cs="Arial"/>
                <w:iCs/>
                <w:sz w:val="16"/>
                <w:lang w:eastAsia="zh-CN"/>
              </w:rPr>
            </w:pPr>
            <w:r>
              <w:rPr>
                <w:rFonts w:ascii="Arial" w:hAnsi="Arial" w:cs="Arial"/>
                <w:iCs/>
                <w:sz w:val="16"/>
                <w:lang w:eastAsia="zh-CN"/>
              </w:rPr>
              <w:t>Xiaomi</w:t>
            </w:r>
          </w:p>
        </w:tc>
        <w:tc>
          <w:tcPr>
            <w:tcW w:w="1134" w:type="dxa"/>
            <w:vAlign w:val="center"/>
          </w:tcPr>
          <w:p w14:paraId="40473F5C" w14:textId="787D135A" w:rsidR="00E64A0E" w:rsidRDefault="00E64A0E" w:rsidP="00CB20C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8568451" w14:textId="77777777" w:rsidR="00E64A0E" w:rsidRDefault="00E64A0E" w:rsidP="00CB20C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t>
            </w:r>
            <w:r>
              <w:rPr>
                <w:rFonts w:ascii="Times" w:eastAsia="Batang" w:hAnsi="Times"/>
                <w:iCs/>
                <w:color w:val="000000"/>
                <w:sz w:val="20"/>
                <w:szCs w:val="20"/>
                <w:lang w:val="en-GB" w:eastAsia="zh-CN"/>
              </w:rPr>
              <w:lastRenderedPageBreak/>
              <w:t xml:space="preserve">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7"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8"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Pr="00185469" w:rsidRDefault="005919AF" w:rsidP="00185469">
      <w:pPr>
        <w:rPr>
          <w:b/>
          <w:lang w:val="en-GB" w:eastAsia="zh-CN"/>
        </w:rPr>
      </w:pPr>
      <w:r w:rsidRPr="00185469">
        <w:rPr>
          <w:b/>
          <w:lang w:val="en-GB" w:eastAsia="zh-CN"/>
        </w:rPr>
        <w:t>Question</w:t>
      </w:r>
      <w:r w:rsidRPr="00185469">
        <w:rPr>
          <w:rFonts w:hint="eastAsia"/>
          <w:b/>
          <w:lang w:val="en-GB" w:eastAsia="zh-CN"/>
        </w:rPr>
        <w:t xml:space="preserve"> </w:t>
      </w:r>
      <w:r w:rsidRPr="00185469">
        <w:rPr>
          <w:b/>
          <w:lang w:val="en-GB" w:eastAsia="zh-CN"/>
        </w:rPr>
        <w:t>3</w:t>
      </w:r>
      <w:r w:rsidRPr="00185469">
        <w:rPr>
          <w:rFonts w:hint="eastAsia"/>
          <w:b/>
          <w:lang w:val="en-GB" w:eastAsia="zh-CN"/>
        </w:rPr>
        <w:t>.</w:t>
      </w:r>
      <w:r w:rsidRPr="00185469">
        <w:rPr>
          <w:b/>
          <w:lang w:val="en-GB" w:eastAsia="zh-CN"/>
        </w:rPr>
        <w:t>4</w:t>
      </w:r>
      <w:r w:rsidRPr="00185469">
        <w:rPr>
          <w:rFonts w:hint="eastAsia"/>
          <w:b/>
          <w:lang w:val="en-GB" w:eastAsia="zh-CN"/>
        </w:rPr>
        <w:t>.1-</w:t>
      </w:r>
      <w:r w:rsidRPr="00185469">
        <w:rPr>
          <w:b/>
          <w:lang w:val="en-GB" w:eastAsia="zh-CN"/>
        </w:rPr>
        <w:t>2 (</w:t>
      </w:r>
      <w:r w:rsidR="00A32BF8" w:rsidRPr="00185469">
        <w:rPr>
          <w:b/>
          <w:lang w:val="en-GB" w:eastAsia="zh-CN"/>
        </w:rPr>
        <w:t>closed</w:t>
      </w:r>
      <w:r w:rsidRPr="00185469">
        <w:rPr>
          <w:b/>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9"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40" w:author="Huawei - Huangsu 1112" w:date="2021-11-12T09:48:00Z"/>
                <w:rFonts w:ascii="Arial" w:hAnsi="Arial" w:cs="Arial"/>
                <w:iCs/>
                <w:sz w:val="16"/>
                <w:lang w:eastAsia="zh-CN"/>
              </w:rPr>
            </w:pPr>
            <w:ins w:id="141"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2" w:author="Huawei - Huangsu 1112" w:date="2021-11-12T09:48:00Z"/>
                <w:rFonts w:ascii="Times" w:eastAsia="Batang" w:hAnsi="Times"/>
                <w:iCs/>
                <w:color w:val="000000"/>
                <w:sz w:val="20"/>
                <w:szCs w:val="20"/>
                <w:lang w:val="en-GB" w:eastAsia="zh-CN"/>
              </w:rPr>
            </w:pPr>
            <w:ins w:id="143"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4"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5" w:author="Huawei - Huangsu 1112" w:date="2021-11-12T09:48:00Z"/>
                <w:rFonts w:ascii="Times" w:eastAsia="Batang" w:hAnsi="Times"/>
                <w:iCs/>
                <w:color w:val="000000"/>
                <w:sz w:val="20"/>
                <w:szCs w:val="20"/>
                <w:lang w:val="en-GB" w:eastAsia="zh-CN"/>
              </w:rPr>
            </w:pPr>
            <w:ins w:id="146"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7"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8" w:author="Huawei - Huangsu 1112" w:date="2021-11-12T09:49:00Z">
              <w:r>
                <w:rPr>
                  <w:rFonts w:ascii="Arial" w:hAnsi="Arial" w:cs="Arial"/>
                  <w:iCs/>
                  <w:sz w:val="16"/>
                  <w:lang w:eastAsia="zh-CN"/>
                </w:rPr>
                <w:t xml:space="preserve">inside the active DL BWP of a CC, I guess that CC/band </w:t>
              </w:r>
            </w:ins>
            <w:ins w:id="149" w:author="Huawei - Huangsu 1112" w:date="2021-11-12T09:50:00Z">
              <w:r>
                <w:rPr>
                  <w:rFonts w:ascii="Arial" w:hAnsi="Arial" w:cs="Arial"/>
                  <w:iCs/>
                  <w:sz w:val="16"/>
                  <w:lang w:eastAsia="zh-CN"/>
                </w:rPr>
                <w:t xml:space="preserve">containing the DL BWP </w:t>
              </w:r>
            </w:ins>
            <w:ins w:id="150" w:author="Huawei - Huangsu 1112" w:date="2021-11-12T09:49:00Z">
              <w:r>
                <w:rPr>
                  <w:rFonts w:ascii="Arial" w:hAnsi="Arial" w:cs="Arial"/>
                  <w:iCs/>
                  <w:sz w:val="16"/>
                  <w:lang w:eastAsia="zh-CN"/>
                </w:rPr>
                <w:t xml:space="preserve">should at least be impacted. Given the word “only” in the working </w:t>
              </w:r>
              <w:r>
                <w:rPr>
                  <w:rFonts w:ascii="Arial" w:hAnsi="Arial" w:cs="Arial"/>
                  <w:iCs/>
                  <w:sz w:val="16"/>
                  <w:lang w:eastAsia="zh-CN"/>
                </w:rPr>
                <w:lastRenderedPageBreak/>
                <w:t>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lastRenderedPageBreak/>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1"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2"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3"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4"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5" w:author="Huawei - Huangsu" w:date="2021-11-16T11:40:00Z"/>
                <w:rFonts w:ascii="Arial" w:hAnsi="Arial" w:cs="Arial"/>
                <w:iCs/>
                <w:sz w:val="16"/>
                <w:lang w:eastAsia="zh-CN"/>
              </w:rPr>
            </w:pPr>
            <w:ins w:id="156"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7"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8"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9" w:author="Huawei - Huangsu" w:date="2021-11-16T11:40:00Z">
              <w:r>
                <w:rPr>
                  <w:rFonts w:ascii="Arial" w:hAnsi="Arial" w:cs="Arial"/>
                  <w:iCs/>
                  <w:sz w:val="16"/>
                  <w:lang w:eastAsia="zh-CN"/>
                </w:rPr>
                <w:t>C/band is precluded.</w:t>
              </w:r>
            </w:ins>
          </w:p>
          <w:p w14:paraId="6E32911A" w14:textId="77777777" w:rsidR="00F24AB4" w:rsidRDefault="005919AF">
            <w:pPr>
              <w:rPr>
                <w:ins w:id="160" w:author="Huawei - Huangsu" w:date="2021-11-16T11:41:00Z"/>
                <w:rFonts w:ascii="Arial" w:hAnsi="Arial" w:cs="Arial"/>
                <w:iCs/>
                <w:sz w:val="16"/>
                <w:lang w:eastAsia="zh-CN"/>
              </w:rPr>
            </w:pPr>
            <w:ins w:id="161" w:author="Huawei - Huangsu" w:date="2021-11-16T11:40:00Z">
              <w:r>
                <w:rPr>
                  <w:rFonts w:ascii="Arial" w:hAnsi="Arial" w:cs="Arial"/>
                  <w:iCs/>
                  <w:sz w:val="16"/>
                  <w:lang w:eastAsia="zh-CN"/>
                </w:rPr>
                <w:t xml:space="preserve">For capability 2, there WA only mentions symbol level </w:t>
              </w:r>
            </w:ins>
            <w:ins w:id="162" w:author="Huawei - Huangsu" w:date="2021-11-16T11:42:00Z">
              <w:r>
                <w:rPr>
                  <w:rFonts w:ascii="Arial" w:hAnsi="Arial" w:cs="Arial"/>
                  <w:iCs/>
                  <w:sz w:val="16"/>
                  <w:lang w:eastAsia="zh-CN"/>
                </w:rPr>
                <w:t>dropping</w:t>
              </w:r>
            </w:ins>
            <w:ins w:id="163"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4" w:author="Huawei - Huangsu" w:date="2021-11-16T11:41:00Z">
              <w:r>
                <w:rPr>
                  <w:rFonts w:ascii="Arial" w:hAnsi="Arial" w:cs="Arial"/>
                  <w:iCs/>
                  <w:sz w:val="16"/>
                  <w:lang w:eastAsia="zh-CN"/>
                </w:rPr>
                <w:t>capability 2 can have multiple bands/CC affected</w:t>
              </w:r>
            </w:ins>
            <w:ins w:id="165" w:author="Huawei - Huangsu" w:date="2021-11-16T11:42:00Z">
              <w:r>
                <w:rPr>
                  <w:rFonts w:ascii="Arial" w:hAnsi="Arial" w:cs="Arial"/>
                  <w:iCs/>
                  <w:sz w:val="16"/>
                  <w:lang w:eastAsia="zh-CN"/>
                </w:rPr>
                <w:t xml:space="preserve"> on the same symbol</w:t>
              </w:r>
            </w:ins>
            <w:ins w:id="166"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7"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3"/>
        <w:rPr>
          <w:lang w:eastAsia="zh-CN"/>
        </w:rPr>
      </w:pPr>
      <w:r>
        <w:rPr>
          <w:rFonts w:hint="eastAsia"/>
          <w:lang w:eastAsia="zh-CN"/>
        </w:rPr>
        <w:t>R</w:t>
      </w:r>
      <w:r>
        <w:rPr>
          <w:lang w:eastAsia="zh-CN"/>
        </w:rPr>
        <w:t>ound 2</w:t>
      </w:r>
    </w:p>
    <w:p w14:paraId="6503EF49" w14:textId="61F1A605" w:rsidR="002E5DF0" w:rsidRPr="00185469" w:rsidRDefault="002E5DF0" w:rsidP="00185469">
      <w:pPr>
        <w:rPr>
          <w:b/>
          <w:lang w:val="en-GB" w:eastAsia="zh-CN"/>
        </w:rPr>
      </w:pPr>
      <w:r w:rsidRPr="00185469">
        <w:rPr>
          <w:rFonts w:hint="eastAsia"/>
          <w:b/>
          <w:lang w:val="en-GB" w:eastAsia="zh-CN"/>
        </w:rPr>
        <w:t xml:space="preserve">Proposal </w:t>
      </w:r>
      <w:r w:rsidRPr="00185469">
        <w:rPr>
          <w:b/>
          <w:lang w:val="en-GB" w:eastAsia="zh-CN"/>
        </w:rPr>
        <w:t>3</w:t>
      </w:r>
      <w:r w:rsidRPr="00185469">
        <w:rPr>
          <w:rFonts w:hint="eastAsia"/>
          <w:b/>
          <w:lang w:val="en-GB" w:eastAsia="zh-CN"/>
        </w:rPr>
        <w:t>.</w:t>
      </w:r>
      <w:r w:rsidRPr="00185469">
        <w:rPr>
          <w:b/>
          <w:lang w:val="en-GB" w:eastAsia="zh-CN"/>
        </w:rPr>
        <w:t>4</w:t>
      </w:r>
      <w:r w:rsidRPr="00185469">
        <w:rPr>
          <w:rFonts w:hint="eastAsia"/>
          <w:b/>
          <w:lang w:val="en-GB" w:eastAsia="zh-CN"/>
        </w:rPr>
        <w:t>.</w:t>
      </w:r>
      <w:r w:rsidR="00784722" w:rsidRPr="00185469">
        <w:rPr>
          <w:b/>
          <w:lang w:val="en-GB" w:eastAsia="zh-CN"/>
        </w:rPr>
        <w:t>2</w:t>
      </w:r>
      <w:r w:rsidRPr="00185469">
        <w:rPr>
          <w:rFonts w:hint="eastAsia"/>
          <w:b/>
          <w:lang w:val="en-GB" w:eastAsia="zh-CN"/>
        </w:rPr>
        <w:t>-</w:t>
      </w:r>
      <w:r w:rsidR="00784722" w:rsidRPr="00185469">
        <w:rPr>
          <w:b/>
          <w:lang w:val="en-GB" w:eastAsia="zh-CN"/>
        </w:rPr>
        <w:t>1</w:t>
      </w:r>
      <w:r w:rsidRPr="00185469">
        <w:rPr>
          <w:b/>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Suggest t</w:t>
            </w:r>
            <w:r>
              <w:rPr>
                <w:lang w:val="en-GB" w:eastAsia="zh-CN"/>
              </w:rPr>
              <w:t>o add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For capability 1A as per working assumption made in RAN1#106-e, the DL signalings/channels in a per UE fashion (i.e. both across NR &amp; LTE) inside the PRS processing window are dropped if UE determines the DL PRS to be higher priority.</w:t>
            </w:r>
          </w:p>
          <w:p w14:paraId="126F87F1" w14:textId="43E48CEA" w:rsidR="007631A1" w:rsidRDefault="007631A1" w:rsidP="007631A1">
            <w:pPr>
              <w:pStyle w:val="3GPPAgreements"/>
              <w:rPr>
                <w:lang w:val="en-GB" w:eastAsia="zh-CN"/>
              </w:rPr>
            </w:pPr>
            <w:r>
              <w:rPr>
                <w:lang w:val="en-GB" w:eastAsia="zh-CN"/>
              </w:rPr>
              <w:t xml:space="preserve">For capability 1B as per working assumption made in RAN1#106-e, only the DL signalings/channels from a certain band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2609A526" w:rsidR="002E5DF0" w:rsidRDefault="00F113DD" w:rsidP="00A32BF8">
            <w:pPr>
              <w:rPr>
                <w:rFonts w:ascii="Arial" w:hAnsi="Arial" w:cs="Arial"/>
                <w:iCs/>
                <w:sz w:val="16"/>
                <w:lang w:eastAsia="zh-CN"/>
              </w:rPr>
            </w:pPr>
            <w:r>
              <w:rPr>
                <w:rFonts w:ascii="Arial" w:hAnsi="Arial" w:cs="Arial"/>
                <w:iCs/>
                <w:sz w:val="16"/>
                <w:lang w:eastAsia="zh-CN"/>
              </w:rPr>
              <w:t>CATT</w:t>
            </w:r>
          </w:p>
        </w:tc>
        <w:tc>
          <w:tcPr>
            <w:tcW w:w="1134" w:type="dxa"/>
            <w:vAlign w:val="center"/>
          </w:tcPr>
          <w:p w14:paraId="7F87EC49" w14:textId="327C2BFC" w:rsidR="002E5DF0" w:rsidRDefault="00F113DD" w:rsidP="00A32BF8">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C28EB7" w14:textId="1DD1FFE5" w:rsidR="002E5DF0" w:rsidRDefault="00F113DD" w:rsidP="00A32BF8">
            <w:pPr>
              <w:rPr>
                <w:rFonts w:ascii="Arial" w:hAnsi="Arial" w:cs="Arial"/>
                <w:iCs/>
                <w:sz w:val="16"/>
                <w:lang w:eastAsia="zh-CN"/>
              </w:rPr>
            </w:pPr>
            <w:r>
              <w:rPr>
                <w:rFonts w:ascii="Arial" w:hAnsi="Arial" w:cs="Arial"/>
                <w:iCs/>
                <w:sz w:val="16"/>
                <w:lang w:eastAsia="zh-CN"/>
              </w:rPr>
              <w:t>We suggest changing “</w:t>
            </w:r>
            <w:r w:rsidRPr="00F113DD">
              <w:rPr>
                <w:rFonts w:ascii="Arial" w:hAnsi="Arial" w:cs="Arial"/>
                <w:iCs/>
                <w:sz w:val="16"/>
                <w:lang w:eastAsia="zh-CN"/>
              </w:rPr>
              <w:t>if UE determines the DL PRS to be higher priority</w:t>
            </w:r>
            <w:r>
              <w:rPr>
                <w:rFonts w:ascii="Arial" w:hAnsi="Arial" w:cs="Arial"/>
                <w:iCs/>
                <w:sz w:val="16"/>
                <w:lang w:eastAsia="zh-CN"/>
              </w:rPr>
              <w:t>”, to “</w:t>
            </w:r>
            <w:r w:rsidRPr="00F113DD">
              <w:rPr>
                <w:rFonts w:ascii="Arial" w:hAnsi="Arial" w:cs="Arial"/>
                <w:b/>
                <w:iCs/>
                <w:sz w:val="16"/>
                <w:lang w:eastAsia="zh-CN"/>
              </w:rPr>
              <w:t>if the DL</w:t>
            </w:r>
            <w:r w:rsidRPr="00F113DD">
              <w:rPr>
                <w:rFonts w:ascii="Arial" w:hAnsi="Arial" w:cs="Arial"/>
                <w:iCs/>
                <w:sz w:val="16"/>
                <w:lang w:eastAsia="zh-CN"/>
              </w:rPr>
              <w:t xml:space="preserve"> </w:t>
            </w:r>
            <w:r w:rsidRPr="00F113DD">
              <w:rPr>
                <w:rFonts w:ascii="Arial" w:hAnsi="Arial" w:cs="Arial"/>
                <w:b/>
                <w:iCs/>
                <w:sz w:val="16"/>
                <w:lang w:eastAsia="zh-CN"/>
              </w:rPr>
              <w:t>PRS is configured</w:t>
            </w:r>
            <w:r>
              <w:rPr>
                <w:rFonts w:ascii="Arial" w:hAnsi="Arial" w:cs="Arial"/>
                <w:iCs/>
                <w:sz w:val="16"/>
                <w:lang w:eastAsia="zh-CN"/>
              </w:rPr>
              <w:t xml:space="preserve"> </w:t>
            </w:r>
            <w:r w:rsidRPr="00F113DD">
              <w:rPr>
                <w:rFonts w:ascii="Arial" w:hAnsi="Arial" w:cs="Arial"/>
                <w:iCs/>
                <w:sz w:val="16"/>
                <w:lang w:eastAsia="zh-CN"/>
              </w:rPr>
              <w:t>to be higher priority</w:t>
            </w:r>
            <w:r>
              <w:rPr>
                <w:rFonts w:ascii="Arial" w:hAnsi="Arial" w:cs="Arial"/>
                <w:iCs/>
                <w:sz w:val="16"/>
                <w:lang w:eastAsia="zh-CN"/>
              </w:rPr>
              <w:t>”</w:t>
            </w:r>
            <w:r w:rsidR="004541FA">
              <w:rPr>
                <w:rFonts w:ascii="Arial" w:hAnsi="Arial" w:cs="Arial"/>
                <w:iCs/>
                <w:sz w:val="16"/>
                <w:lang w:eastAsia="zh-CN"/>
              </w:rPr>
              <w:t>. How UE determines something may be up to on UE implementation. However, we assume UE needs to follow the configuration of the DL PRA priority.</w:t>
            </w:r>
          </w:p>
        </w:tc>
      </w:tr>
      <w:tr w:rsidR="002E5DF0" w14:paraId="5B58CC7C" w14:textId="77777777" w:rsidTr="00A32BF8">
        <w:tc>
          <w:tcPr>
            <w:tcW w:w="1838" w:type="dxa"/>
            <w:vAlign w:val="center"/>
          </w:tcPr>
          <w:p w14:paraId="1C7FC0F1" w14:textId="0CFE18EB" w:rsidR="002E5DF0" w:rsidRDefault="003313A5" w:rsidP="00A32BF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C1996CB" w14:textId="5BC40F3B" w:rsidR="002E5DF0" w:rsidRDefault="003313A5" w:rsidP="00A32BF8">
            <w:pPr>
              <w:rPr>
                <w:rFonts w:ascii="Arial" w:hAnsi="Arial" w:cs="Arial"/>
                <w:iCs/>
                <w:sz w:val="16"/>
                <w:lang w:eastAsia="zh-CN"/>
              </w:rPr>
            </w:pPr>
            <w:r>
              <w:rPr>
                <w:rFonts w:ascii="Arial" w:hAnsi="Arial" w:cs="Arial"/>
                <w:iCs/>
                <w:sz w:val="16"/>
                <w:lang w:eastAsia="zh-CN"/>
              </w:rPr>
              <w:t xml:space="preserve">Okay </w:t>
            </w:r>
          </w:p>
        </w:tc>
        <w:tc>
          <w:tcPr>
            <w:tcW w:w="6379" w:type="dxa"/>
            <w:vAlign w:val="center"/>
          </w:tcPr>
          <w:p w14:paraId="6394B7B7" w14:textId="25D700AD" w:rsidR="002E5DF0" w:rsidRDefault="002E5DF0" w:rsidP="00A32BF8">
            <w:pPr>
              <w:rPr>
                <w:rFonts w:ascii="Arial" w:hAnsi="Arial" w:cs="Arial"/>
                <w:iCs/>
                <w:sz w:val="16"/>
                <w:lang w:eastAsia="zh-CN"/>
              </w:rPr>
            </w:pPr>
          </w:p>
        </w:tc>
      </w:tr>
      <w:tr w:rsidR="007B2640" w14:paraId="2010733B" w14:textId="77777777" w:rsidTr="00A32BF8">
        <w:tc>
          <w:tcPr>
            <w:tcW w:w="1838" w:type="dxa"/>
            <w:vAlign w:val="center"/>
          </w:tcPr>
          <w:p w14:paraId="2EA2DB30" w14:textId="233CE7C2" w:rsidR="007B2640" w:rsidRDefault="007B2640" w:rsidP="00A32BF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8BF97CE" w14:textId="6622BEAC" w:rsidR="007B2640" w:rsidRDefault="007B2640" w:rsidP="00A32BF8">
            <w:pPr>
              <w:rPr>
                <w:rFonts w:ascii="Arial" w:hAnsi="Arial" w:cs="Arial"/>
                <w:iCs/>
                <w:sz w:val="16"/>
                <w:lang w:eastAsia="zh-CN"/>
              </w:rPr>
            </w:pPr>
            <w:r>
              <w:rPr>
                <w:rFonts w:ascii="Arial" w:hAnsi="Arial" w:cs="Arial"/>
                <w:iCs/>
                <w:sz w:val="16"/>
                <w:lang w:eastAsia="zh-CN"/>
              </w:rPr>
              <w:t>Yes</w:t>
            </w:r>
          </w:p>
        </w:tc>
        <w:tc>
          <w:tcPr>
            <w:tcW w:w="6379" w:type="dxa"/>
            <w:vAlign w:val="center"/>
          </w:tcPr>
          <w:p w14:paraId="292F8BBC" w14:textId="7018BA9F" w:rsidR="007B2640" w:rsidRDefault="007B2640" w:rsidP="00A32BF8">
            <w:pPr>
              <w:rPr>
                <w:rFonts w:ascii="Arial" w:hAnsi="Arial" w:cs="Arial"/>
                <w:iCs/>
                <w:sz w:val="16"/>
                <w:lang w:eastAsia="zh-CN"/>
              </w:rPr>
            </w:pPr>
            <w:r>
              <w:rPr>
                <w:rFonts w:ascii="Arial" w:hAnsi="Arial" w:cs="Arial"/>
                <w:iCs/>
                <w:sz w:val="16"/>
                <w:lang w:eastAsia="zh-CN"/>
              </w:rPr>
              <w:t>Ok with the current texts or suggestions from CATT</w:t>
            </w:r>
          </w:p>
        </w:tc>
      </w:tr>
      <w:tr w:rsidR="006C7E50" w14:paraId="51F86D8C" w14:textId="77777777" w:rsidTr="00A32BF8">
        <w:tc>
          <w:tcPr>
            <w:tcW w:w="1838" w:type="dxa"/>
            <w:vAlign w:val="center"/>
          </w:tcPr>
          <w:p w14:paraId="6AA1368B" w14:textId="62F94050" w:rsidR="006C7E50" w:rsidRDefault="006C7E50" w:rsidP="00A32BF8">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5B65BFF" w14:textId="202B2838" w:rsidR="006C7E50" w:rsidRDefault="006C7E50" w:rsidP="00A32BF8">
            <w:pPr>
              <w:rPr>
                <w:rFonts w:ascii="Arial" w:hAnsi="Arial" w:cs="Arial"/>
                <w:iCs/>
                <w:sz w:val="16"/>
                <w:lang w:eastAsia="zh-CN"/>
              </w:rPr>
            </w:pPr>
            <w:r>
              <w:rPr>
                <w:rFonts w:ascii="Arial" w:hAnsi="Arial" w:cs="Arial"/>
                <w:iCs/>
                <w:sz w:val="16"/>
                <w:lang w:eastAsia="zh-CN"/>
              </w:rPr>
              <w:t>ok</w:t>
            </w:r>
          </w:p>
        </w:tc>
        <w:tc>
          <w:tcPr>
            <w:tcW w:w="6379" w:type="dxa"/>
            <w:vAlign w:val="center"/>
          </w:tcPr>
          <w:p w14:paraId="7FF415E2" w14:textId="4ED99A7D" w:rsidR="006C7E50" w:rsidRDefault="006C7E50" w:rsidP="00A32BF8">
            <w:pPr>
              <w:rPr>
                <w:rFonts w:ascii="Arial" w:hAnsi="Arial" w:cs="Arial"/>
                <w:iCs/>
                <w:sz w:val="16"/>
                <w:lang w:eastAsia="zh-CN"/>
              </w:rPr>
            </w:pPr>
            <w:r>
              <w:rPr>
                <w:rFonts w:ascii="Arial" w:hAnsi="Arial" w:cs="Arial"/>
                <w:iCs/>
                <w:sz w:val="16"/>
                <w:lang w:eastAsia="zh-CN"/>
              </w:rPr>
              <w:t>Agree with suggested change from CATT</w:t>
            </w:r>
          </w:p>
        </w:tc>
      </w:tr>
      <w:tr w:rsidR="00185469" w14:paraId="23CFAE51" w14:textId="77777777" w:rsidTr="00A32BF8">
        <w:tc>
          <w:tcPr>
            <w:tcW w:w="1838" w:type="dxa"/>
            <w:vAlign w:val="center"/>
          </w:tcPr>
          <w:p w14:paraId="5B5653B9" w14:textId="715F1CA2" w:rsidR="00185469" w:rsidRDefault="00185469" w:rsidP="00A32BF8">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9D6BF85" w14:textId="77777777" w:rsidR="00185469" w:rsidRDefault="00185469" w:rsidP="00A32BF8">
            <w:pPr>
              <w:rPr>
                <w:rFonts w:ascii="Arial" w:hAnsi="Arial" w:cs="Arial"/>
                <w:iCs/>
                <w:sz w:val="16"/>
                <w:lang w:eastAsia="zh-CN"/>
              </w:rPr>
            </w:pPr>
          </w:p>
        </w:tc>
        <w:tc>
          <w:tcPr>
            <w:tcW w:w="6379" w:type="dxa"/>
            <w:vAlign w:val="center"/>
          </w:tcPr>
          <w:p w14:paraId="180B2CA0" w14:textId="77777777" w:rsidR="00185469" w:rsidRDefault="00185469" w:rsidP="00A32BF8">
            <w:pPr>
              <w:rPr>
                <w:rFonts w:ascii="Arial" w:hAnsi="Arial" w:cs="Arial"/>
                <w:iCs/>
                <w:sz w:val="16"/>
                <w:lang w:eastAsia="zh-CN"/>
              </w:rPr>
            </w:pPr>
            <w:r>
              <w:rPr>
                <w:rFonts w:ascii="Arial" w:hAnsi="Arial" w:cs="Arial" w:hint="eastAsia"/>
                <w:iCs/>
                <w:sz w:val="16"/>
                <w:lang w:eastAsia="zh-CN"/>
              </w:rPr>
              <w:t>I u</w:t>
            </w:r>
            <w:r>
              <w:rPr>
                <w:rFonts w:ascii="Arial" w:hAnsi="Arial" w:cs="Arial"/>
                <w:iCs/>
                <w:sz w:val="16"/>
                <w:lang w:eastAsia="zh-CN"/>
              </w:rPr>
              <w:t>pdated the proprosal as suggested.</w:t>
            </w:r>
          </w:p>
          <w:p w14:paraId="47CB50CE" w14:textId="77777777" w:rsidR="00185469" w:rsidRDefault="00185469" w:rsidP="00A32BF8">
            <w:pPr>
              <w:rPr>
                <w:rFonts w:ascii="Arial" w:hAnsi="Arial" w:cs="Arial"/>
                <w:iCs/>
                <w:sz w:val="16"/>
                <w:lang w:eastAsia="zh-CN"/>
              </w:rPr>
            </w:pPr>
            <w:r>
              <w:rPr>
                <w:rFonts w:ascii="Arial" w:hAnsi="Arial" w:cs="Arial"/>
                <w:iCs/>
                <w:sz w:val="16"/>
                <w:lang w:eastAsia="zh-CN"/>
              </w:rPr>
              <w:t>The suggestion from QC seems OK.</w:t>
            </w:r>
          </w:p>
          <w:p w14:paraId="5E7E0697" w14:textId="01005EFF" w:rsidR="00185469" w:rsidRDefault="00185469" w:rsidP="00A32BF8">
            <w:pPr>
              <w:rPr>
                <w:rFonts w:ascii="Arial" w:hAnsi="Arial" w:cs="Arial"/>
                <w:iCs/>
                <w:sz w:val="16"/>
                <w:lang w:eastAsia="zh-CN"/>
              </w:rPr>
            </w:pPr>
            <w:r>
              <w:rPr>
                <w:rFonts w:ascii="Arial" w:hAnsi="Arial" w:cs="Arial"/>
                <w:iCs/>
                <w:sz w:val="16"/>
                <w:lang w:eastAsia="zh-CN"/>
              </w:rPr>
              <w:t>The suggestion from CATT seems reasonable taking into account the current progress.</w:t>
            </w:r>
          </w:p>
        </w:tc>
      </w:tr>
      <w:tr w:rsidR="0007405B" w14:paraId="4A6C985B" w14:textId="77777777" w:rsidTr="00A32BF8">
        <w:tc>
          <w:tcPr>
            <w:tcW w:w="1838" w:type="dxa"/>
            <w:vAlign w:val="center"/>
          </w:tcPr>
          <w:p w14:paraId="100DDE72" w14:textId="431DBC9E" w:rsidR="0007405B" w:rsidRDefault="0007405B" w:rsidP="00A32BF8">
            <w:pPr>
              <w:rPr>
                <w:rFonts w:ascii="Arial" w:hAnsi="Arial" w:cs="Arial" w:hint="eastAsia"/>
                <w:iCs/>
                <w:sz w:val="16"/>
                <w:lang w:eastAsia="zh-CN"/>
              </w:rPr>
            </w:pPr>
            <w:r>
              <w:rPr>
                <w:rFonts w:ascii="Arial" w:hAnsi="Arial" w:cs="Arial" w:hint="eastAsia"/>
                <w:iCs/>
                <w:sz w:val="16"/>
                <w:lang w:eastAsia="zh-CN"/>
              </w:rPr>
              <w:t>Xiaomi</w:t>
            </w:r>
          </w:p>
        </w:tc>
        <w:tc>
          <w:tcPr>
            <w:tcW w:w="1134" w:type="dxa"/>
            <w:vAlign w:val="center"/>
          </w:tcPr>
          <w:p w14:paraId="7F1B715C" w14:textId="77777777" w:rsidR="0007405B" w:rsidRDefault="0007405B" w:rsidP="00A32BF8">
            <w:pPr>
              <w:rPr>
                <w:rFonts w:ascii="Arial" w:hAnsi="Arial" w:cs="Arial"/>
                <w:iCs/>
                <w:sz w:val="16"/>
                <w:lang w:eastAsia="zh-CN"/>
              </w:rPr>
            </w:pPr>
          </w:p>
        </w:tc>
        <w:tc>
          <w:tcPr>
            <w:tcW w:w="6379" w:type="dxa"/>
            <w:vAlign w:val="center"/>
          </w:tcPr>
          <w:p w14:paraId="5AD8CE3B" w14:textId="0281915B" w:rsidR="0007405B" w:rsidRDefault="0007405B" w:rsidP="00A32BF8">
            <w:pPr>
              <w:rPr>
                <w:rFonts w:ascii="Arial" w:hAnsi="Arial" w:cs="Arial" w:hint="eastAsia"/>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the latest Proposal 3.4.2-1a</w:t>
            </w:r>
          </w:p>
        </w:tc>
      </w:tr>
    </w:tbl>
    <w:p w14:paraId="7FAAEF36" w14:textId="5DE7D004" w:rsidR="002E5DF0" w:rsidRDefault="002E5DF0">
      <w:pPr>
        <w:rPr>
          <w:lang w:eastAsia="zh-CN"/>
        </w:rPr>
      </w:pPr>
    </w:p>
    <w:p w14:paraId="70709130" w14:textId="3F32C767" w:rsidR="00185469" w:rsidRDefault="00185469" w:rsidP="00185469">
      <w:pPr>
        <w:pStyle w:val="3"/>
        <w:numPr>
          <w:ilvl w:val="0"/>
          <w:numId w:val="0"/>
        </w:numPr>
        <w:rPr>
          <w:lang w:val="en-GB" w:eastAsia="zh-CN"/>
        </w:rPr>
      </w:pPr>
      <w:bookmarkStart w:id="168" w:name="_GoBack"/>
      <w:bookmarkEnd w:id="168"/>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Pr>
          <w:lang w:val="en-GB" w:eastAsia="zh-CN"/>
        </w:rPr>
        <w:t>2</w:t>
      </w:r>
      <w:r>
        <w:rPr>
          <w:rFonts w:hint="eastAsia"/>
          <w:lang w:val="en-GB" w:eastAsia="zh-CN"/>
        </w:rPr>
        <w:t>-</w:t>
      </w:r>
      <w:r>
        <w:rPr>
          <w:lang w:val="en-GB" w:eastAsia="zh-CN"/>
        </w:rPr>
        <w:t>1a (High priority)</w:t>
      </w:r>
    </w:p>
    <w:p w14:paraId="367D9168" w14:textId="0964B791" w:rsidR="00185469" w:rsidRPr="007631A1" w:rsidRDefault="00185469" w:rsidP="00185469">
      <w:pPr>
        <w:pStyle w:val="3GPPAgreements"/>
        <w:rPr>
          <w:ins w:id="169" w:author="Huawei - Huangsu" w:date="2021-11-19T08:56:00Z"/>
          <w:lang w:val="en-GB" w:eastAsia="zh-CN"/>
        </w:rPr>
      </w:pPr>
      <w:ins w:id="170" w:author="Huawei - Huangsu" w:date="2021-11-19T08:56:00Z">
        <w:r w:rsidRPr="007631A1">
          <w:rPr>
            <w:lang w:val="en-GB" w:eastAsia="zh-CN"/>
          </w:rPr>
          <w:t xml:space="preserve">For capability 1A as per working assumption made in RAN1#106-e, the DL signalings/channels in a per UE fashion (i.e. both across NR &amp; LTE) inside the PRS processing window are dropped if </w:t>
        </w:r>
        <w:r w:rsidRPr="00185469">
          <w:rPr>
            <w:color w:val="FF0000"/>
            <w:lang w:val="en-GB" w:eastAsia="zh-CN"/>
          </w:rPr>
          <w:t>the DL PRS is configured to be higher priority</w:t>
        </w:r>
        <w:r w:rsidRPr="007631A1">
          <w:rPr>
            <w:lang w:val="en-GB" w:eastAsia="zh-CN"/>
          </w:rPr>
          <w:t>.</w:t>
        </w:r>
      </w:ins>
    </w:p>
    <w:p w14:paraId="297EC0F8" w14:textId="77D095AE" w:rsidR="00185469" w:rsidRDefault="00185469" w:rsidP="00185469">
      <w:pPr>
        <w:pStyle w:val="3GPPAgreements"/>
        <w:rPr>
          <w:lang w:val="en-GB" w:eastAsia="zh-CN"/>
        </w:rPr>
      </w:pPr>
      <w:r>
        <w:rPr>
          <w:lang w:val="en-GB" w:eastAsia="zh-CN"/>
        </w:rPr>
        <w:t>For capability 1B as per working assumption made in RAN1#106-e, only the DL signalings/channels from a certain band</w:t>
      </w:r>
      <w:ins w:id="171" w:author="Huawei - Huangsu" w:date="2021-11-19T08:57:00Z">
        <w:r>
          <w:rPr>
            <w:lang w:val="en-GB" w:eastAsia="zh-CN"/>
          </w:rPr>
          <w:t xml:space="preserve"> </w:t>
        </w:r>
        <w:r w:rsidRPr="007631A1">
          <w:rPr>
            <w:lang w:val="en-GB" w:eastAsia="zh-CN"/>
          </w:rPr>
          <w:t>inside the PRS processing window</w:t>
        </w:r>
      </w:ins>
      <w:r>
        <w:rPr>
          <w:lang w:val="en-GB" w:eastAsia="zh-CN"/>
        </w:rPr>
        <w:t xml:space="preserve"> are dropped </w:t>
      </w:r>
      <w:ins w:id="172" w:author="Huawei - Huangsu" w:date="2021-11-19T08:56:00Z">
        <w:r w:rsidRPr="00185469">
          <w:rPr>
            <w:lang w:val="en-GB" w:eastAsia="zh-CN"/>
          </w:rPr>
          <w:t>if the DL PRS is configured to be higher priority</w:t>
        </w:r>
      </w:ins>
      <w:del w:id="173" w:author="Huawei - Huangsu" w:date="2021-11-19T08:56:00Z">
        <w:r w:rsidDel="00185469">
          <w:rPr>
            <w:lang w:val="en-GB" w:eastAsia="zh-CN"/>
          </w:rPr>
          <w:delText>if UE determines the DL PRS to be higher priority</w:delText>
        </w:r>
      </w:del>
      <w:r>
        <w:rPr>
          <w:lang w:val="en-GB" w:eastAsia="zh-CN"/>
        </w:rPr>
        <w:t>.</w:t>
      </w:r>
    </w:p>
    <w:p w14:paraId="7EBDBE89" w14:textId="3EA04285" w:rsidR="00185469" w:rsidRDefault="00185469" w:rsidP="00185469">
      <w:pPr>
        <w:pStyle w:val="3GPPAgreements"/>
        <w:rPr>
          <w:lang w:val="en-GB" w:eastAsia="zh-CN"/>
        </w:rPr>
      </w:pPr>
      <w:r>
        <w:rPr>
          <w:rFonts w:hint="eastAsia"/>
          <w:lang w:val="en-GB" w:eastAsia="zh-CN"/>
        </w:rPr>
        <w:t>F</w:t>
      </w:r>
      <w:r>
        <w:rPr>
          <w:lang w:val="en-GB" w:eastAsia="zh-CN"/>
        </w:rPr>
        <w:t xml:space="preserve">or capability 2 as per working assumption made in RAN1#106-e, only the DL signalings/channels from a certain carrier in the PRS symbols inside the PRS processing window are dropped </w:t>
      </w:r>
      <w:ins w:id="174" w:author="Huawei - Huangsu" w:date="2021-11-19T08:56:00Z">
        <w:r w:rsidRPr="00185469">
          <w:rPr>
            <w:lang w:val="en-GB" w:eastAsia="zh-CN"/>
          </w:rPr>
          <w:t>if the DL PRS is configured to be higher priority</w:t>
        </w:r>
      </w:ins>
      <w:del w:id="175" w:author="Huawei - Huangsu" w:date="2021-11-19T08:56:00Z">
        <w:r w:rsidDel="00185469">
          <w:rPr>
            <w:lang w:val="en-GB" w:eastAsia="zh-CN"/>
          </w:rPr>
          <w:delText>if UE determines the DL PRS to be higher priority</w:delText>
        </w:r>
      </w:del>
      <w:r>
        <w:rPr>
          <w:lang w:val="en-GB" w:eastAsia="zh-CN"/>
        </w:rPr>
        <w:t>.</w:t>
      </w:r>
    </w:p>
    <w:tbl>
      <w:tblPr>
        <w:tblStyle w:val="af"/>
        <w:tblW w:w="0" w:type="auto"/>
        <w:tblLook w:val="04A0" w:firstRow="1" w:lastRow="0" w:firstColumn="1" w:lastColumn="0" w:noHBand="0" w:noVBand="1"/>
      </w:tblPr>
      <w:tblGrid>
        <w:gridCol w:w="9307"/>
      </w:tblGrid>
      <w:tr w:rsidR="00185469" w14:paraId="2D3E042C" w14:textId="77777777" w:rsidTr="00E64A0E">
        <w:tc>
          <w:tcPr>
            <w:tcW w:w="9307" w:type="dxa"/>
          </w:tcPr>
          <w:p w14:paraId="504382CF" w14:textId="77777777" w:rsidR="00185469" w:rsidRDefault="00185469" w:rsidP="00E64A0E">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FE0E8C" w14:textId="77777777" w:rsidR="00185469" w:rsidRDefault="00185469" w:rsidP="00E64A0E">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580F869" w14:textId="77777777" w:rsidR="00185469" w:rsidRDefault="00185469" w:rsidP="00E64A0E">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C6AF08" w14:textId="77777777" w:rsidR="00185469" w:rsidRDefault="00185469" w:rsidP="00E64A0E">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435AC69" w14:textId="77777777" w:rsidR="00185469" w:rsidRDefault="00185469" w:rsidP="00E64A0E">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A23FE33" w14:textId="77777777" w:rsidR="00185469" w:rsidRDefault="00185469" w:rsidP="00E64A0E">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1DBE45D" w14:textId="77777777" w:rsidR="00185469" w:rsidRDefault="00185469" w:rsidP="00E64A0E">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6BD48499" w14:textId="77777777" w:rsidR="00185469" w:rsidRDefault="00185469" w:rsidP="00E64A0E">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2EFBFFE" w14:textId="77777777" w:rsidR="00185469" w:rsidRDefault="00185469" w:rsidP="00E64A0E">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A UE shall be able to declare a PRS processing capability outside MG.</w:t>
            </w:r>
          </w:p>
          <w:p w14:paraId="52A55F18" w14:textId="77777777" w:rsidR="00185469" w:rsidRDefault="00185469" w:rsidP="00E64A0E">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8736F0E" w14:textId="77777777" w:rsidR="00185469" w:rsidRPr="00185469" w:rsidRDefault="00185469">
      <w:pPr>
        <w:rPr>
          <w:lang w:eastAsia="zh-CN"/>
        </w:rPr>
      </w:pPr>
    </w:p>
    <w:p w14:paraId="6F782D59" w14:textId="77777777" w:rsidR="00185469" w:rsidRPr="002E5DF0" w:rsidRDefault="00185469">
      <w:pPr>
        <w:rPr>
          <w:lang w:eastAsia="zh-CN"/>
        </w:rPr>
      </w:pPr>
    </w:p>
    <w:p w14:paraId="5A160C09" w14:textId="77777777" w:rsidR="00F24AB4" w:rsidRDefault="005919AF">
      <w:pPr>
        <w:pStyle w:val="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r>
              <w:rPr>
                <w:rFonts w:ascii="Arial" w:hAnsi="Arial" w:cs="Arial"/>
                <w:iCs/>
                <w:sz w:val="16"/>
                <w:lang w:eastAsia="zh-CN"/>
              </w:rPr>
              <w:lastRenderedPageBreak/>
              <w:t xml:space="preserve">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2"/>
        <w:rPr>
          <w:lang w:eastAsia="zh-CN"/>
        </w:rPr>
      </w:pPr>
      <w:r>
        <w:rPr>
          <w:rFonts w:hint="eastAsia"/>
          <w:lang w:eastAsia="zh-CN"/>
        </w:rPr>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w:t>
            </w:r>
            <w:r>
              <w:rPr>
                <w:rFonts w:ascii="Arial" w:hAnsi="Arial" w:cs="Arial"/>
                <w:bCs/>
                <w:iCs/>
                <w:sz w:val="16"/>
                <w:szCs w:val="16"/>
              </w:rPr>
              <w:lastRenderedPageBreak/>
              <w:t xml:space="preserve">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7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1"/>
        <w:rPr>
          <w:lang w:eastAsia="zh-CN"/>
        </w:rPr>
      </w:pPr>
      <w:r>
        <w:rPr>
          <w:rFonts w:hint="eastAsia"/>
          <w:lang w:eastAsia="zh-CN"/>
        </w:rPr>
        <w:t>O</w:t>
      </w:r>
      <w:r>
        <w:rPr>
          <w:lang w:eastAsia="zh-CN"/>
        </w:rPr>
        <w:t>ther open issues</w:t>
      </w:r>
    </w:p>
    <w:p w14:paraId="62D69F16" w14:textId="77777777" w:rsidR="00F24AB4" w:rsidRDefault="005919AF">
      <w:pPr>
        <w:pStyle w:val="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5D5B1762"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af5"/>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lastRenderedPageBreak/>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3"/>
        <w:rPr>
          <w:lang w:eastAsia="zh-CN"/>
        </w:rPr>
      </w:pPr>
      <w:bookmarkStart w:id="177" w:name="_Hlk87945635"/>
      <w:r>
        <w:rPr>
          <w:rFonts w:hint="eastAsia"/>
          <w:lang w:eastAsia="zh-CN"/>
        </w:rPr>
        <w:t>R</w:t>
      </w:r>
      <w:r>
        <w:rPr>
          <w:lang w:eastAsia="zh-CN"/>
        </w:rPr>
        <w:t>ound 2</w:t>
      </w:r>
    </w:p>
    <w:bookmarkEnd w:id="177"/>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78" w:name="_Hlk87945642"/>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78"/>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9"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80"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81" w:author="AlexM - Qualcomm" w:date="2021-11-16T09:02:00Z"/>
                <w:rFonts w:ascii="Calibri" w:hAnsi="Calibri" w:cs="Calibri"/>
              </w:rPr>
            </w:pPr>
          </w:p>
          <w:p w14:paraId="602EC9A8" w14:textId="77777777" w:rsidR="009E0431" w:rsidRDefault="009E0431" w:rsidP="0037157D">
            <w:pPr>
              <w:rPr>
                <w:ins w:id="182" w:author="AlexM - Qualcomm" w:date="2021-11-16T09:02:00Z"/>
                <w:rFonts w:ascii="Calibri" w:hAnsi="Calibri" w:cs="Calibri"/>
              </w:rPr>
            </w:pPr>
            <w:ins w:id="183"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84" w:author="AlexM - Qualcomm" w:date="2021-11-16T09:02:00Z"/>
                <w:rFonts w:ascii="Calibri" w:hAnsi="Calibri" w:cs="Calibri"/>
              </w:rPr>
            </w:pPr>
            <w:ins w:id="185"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86" w:author="AlexM - Qualcomm" w:date="2021-11-16T09:02:00Z"/>
                <w:rFonts w:ascii="Calibri" w:hAnsi="Calibri" w:cs="Calibri"/>
                <w:b/>
                <w:bCs/>
              </w:rPr>
            </w:pPr>
            <w:ins w:id="18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 xml:space="preserve">just ensure that for PRS without MG, Figure 2a is the correct thing to do. That is Alt. 1 and NOT Alt. 3. If you don’t like the wording in Alt. 1, please suggest one that ensures that Figure 2a is understood. Figure 2a says, that the PRS processing window is “T”, and the first </w:t>
              </w:r>
              <w:r>
                <w:rPr>
                  <w:rFonts w:ascii="Calibri" w:hAnsi="Calibri" w:cs="Calibri"/>
                  <w:b/>
                  <w:bCs/>
                </w:rPr>
                <w:lastRenderedPageBreak/>
                <w:t>“N” symbols have the PRS. Do you have a different understanding?</w:t>
              </w:r>
            </w:ins>
          </w:p>
          <w:p w14:paraId="4B54D23A" w14:textId="77777777" w:rsidR="009E0431" w:rsidRDefault="009E0431" w:rsidP="0037157D">
            <w:pPr>
              <w:rPr>
                <w:ins w:id="188" w:author="AlexM - Qualcomm" w:date="2021-11-16T09:02:00Z"/>
                <w:rFonts w:ascii="Calibri" w:hAnsi="Calibri" w:cs="Calibri"/>
              </w:rPr>
            </w:pPr>
          </w:p>
          <w:p w14:paraId="1011D3CA" w14:textId="77777777" w:rsidR="009E0431" w:rsidRDefault="009E0431" w:rsidP="0037157D">
            <w:pPr>
              <w:rPr>
                <w:ins w:id="189" w:author="AlexM - Qualcomm" w:date="2021-11-16T09:02:00Z"/>
                <w:rFonts w:ascii="Calibri" w:hAnsi="Calibri" w:cs="Calibri"/>
              </w:rPr>
            </w:pPr>
            <w:ins w:id="190"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91" w:author="AlexM - Qualcomm" w:date="2021-11-16T09:02:00Z"/>
                <w:rFonts w:ascii="Arial" w:hAnsi="Arial" w:cs="Arial"/>
                <w:sz w:val="16"/>
                <w:szCs w:val="16"/>
                <w:lang w:eastAsia="zh-CN"/>
              </w:rPr>
            </w:pPr>
          </w:p>
          <w:p w14:paraId="0EBB8875" w14:textId="77777777" w:rsidR="009E0431" w:rsidRDefault="009E0431" w:rsidP="0037157D">
            <w:pPr>
              <w:rPr>
                <w:ins w:id="192" w:author="AlexM - Qualcomm" w:date="2021-11-16T09:02:00Z"/>
                <w:rFonts w:ascii="Calibri" w:hAnsi="Calibri" w:cs="Calibri"/>
              </w:rPr>
            </w:pPr>
            <w:ins w:id="19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94" w:author="AlexM - Qualcomm" w:date="2021-11-16T09:02:00Z"/>
                <w:rFonts w:ascii="Arial" w:hAnsi="Arial" w:cs="Arial"/>
                <w:sz w:val="16"/>
                <w:szCs w:val="16"/>
                <w:lang w:eastAsia="zh-CN"/>
              </w:rPr>
            </w:pPr>
          </w:p>
          <w:p w14:paraId="71C04162" w14:textId="77777777" w:rsidR="009E0431" w:rsidRDefault="009E0431" w:rsidP="0037157D">
            <w:pPr>
              <w:rPr>
                <w:ins w:id="195" w:author="AlexM - Qualcomm" w:date="2021-11-16T09:02:00Z"/>
                <w:lang w:eastAsia="zh-CN"/>
              </w:rPr>
            </w:pPr>
            <w:ins w:id="196" w:author="AlexM - Qualcomm" w:date="2021-11-16T09:02:00Z">
              <w:r>
                <w:rPr>
                  <w:rFonts w:hint="eastAsia"/>
                  <w:highlight w:val="darkYellow"/>
                  <w:lang w:eastAsia="zh-CN"/>
                </w:rPr>
                <w:t>Working assumption:</w:t>
              </w:r>
            </w:ins>
          </w:p>
          <w:p w14:paraId="7799411D" w14:textId="77777777" w:rsidR="009E0431" w:rsidRDefault="009E0431" w:rsidP="0037157D">
            <w:pPr>
              <w:rPr>
                <w:ins w:id="197" w:author="AlexM - Qualcomm" w:date="2021-11-16T09:02:00Z"/>
                <w:rFonts w:ascii="MS PGothic" w:hAnsi="MS PGothic"/>
                <w:color w:val="000000"/>
                <w:sz w:val="24"/>
                <w:szCs w:val="24"/>
                <w:lang w:eastAsia="zh-CN"/>
              </w:rPr>
            </w:pPr>
            <w:ins w:id="19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201" w:author="AlexM - Qualcomm" w:date="2021-11-16T09:02:00Z"/>
                <w:color w:val="000000"/>
              </w:rPr>
            </w:pPr>
            <w:ins w:id="20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203" w:author="AlexM - Qualcomm" w:date="2021-11-16T09:02:00Z"/>
                <w:color w:val="000000"/>
              </w:rPr>
            </w:pPr>
            <w:ins w:id="204"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205" w:author="AlexM - Qualcomm" w:date="2021-11-16T09:02:00Z"/>
                <w:color w:val="000000"/>
              </w:rPr>
            </w:pPr>
            <w:ins w:id="206"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207" w:author="AlexM - Qualcomm" w:date="2021-11-16T09:02:00Z"/>
                <w:color w:val="000000"/>
              </w:rPr>
            </w:pPr>
            <w:ins w:id="208"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9" w:author="AlexM - Qualcomm" w:date="2021-11-16T09:02:00Z"/>
                <w:color w:val="000000"/>
                <w:highlight w:val="magenta"/>
              </w:rPr>
            </w:pPr>
            <w:ins w:id="21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11" w:author="AlexM - Qualcomm" w:date="2021-11-16T09:02:00Z"/>
                <w:color w:val="000000"/>
              </w:rPr>
            </w:pPr>
            <w:ins w:id="212"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13" w:author="AlexM - Qualcomm" w:date="2021-11-16T09:02:00Z"/>
                <w:color w:val="000000"/>
              </w:rPr>
            </w:pPr>
            <w:ins w:id="214"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15" w:author="AlexM - Qualcomm" w:date="2021-11-16T09:02:00Z"/>
                <w:color w:val="000000"/>
              </w:rPr>
            </w:pPr>
            <w:ins w:id="21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17"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E64A0E" w:rsidRDefault="00E64A0E"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E64A0E" w:rsidRDefault="00E64A0E"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E64A0E" w:rsidRDefault="00E64A0E"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E64A0E" w:rsidRDefault="00E64A0E"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E64A0E" w:rsidRDefault="00E64A0E"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0B6008CB" w14:textId="77777777" w:rsidR="00E64A0E" w:rsidRDefault="00E64A0E"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2D2381D2" w14:textId="77777777" w:rsidR="00E64A0E" w:rsidRDefault="00E64A0E"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70D7404D" w14:textId="77777777" w:rsidR="00E64A0E" w:rsidRDefault="00E64A0E"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584E0E07" w14:textId="77777777" w:rsidR="00E64A0E" w:rsidRDefault="00E64A0E"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69101492" w14:textId="77777777" w:rsidR="00E64A0E" w:rsidRDefault="00E64A0E"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It means processing of PRS after L PRS processing window (or MG in Rel-16/Rel-17) is </w:t>
            </w:r>
            <w:r>
              <w:rPr>
                <w:rFonts w:ascii="Arial" w:hAnsi="Arial" w:cs="Arial" w:hint="eastAsia"/>
                <w:iCs/>
                <w:sz w:val="16"/>
                <w:lang w:eastAsia="zh-CN"/>
              </w:rPr>
              <w:lastRenderedPageBreak/>
              <w:t>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15FE5376" w:rsidR="009E0431" w:rsidRDefault="009E0431" w:rsidP="0037157D">
            <w:pPr>
              <w:ind w:firstLine="180"/>
              <w:rPr>
                <w:rFonts w:ascii="Arial" w:hAnsi="Arial" w:cs="Arial"/>
                <w:iCs/>
                <w:sz w:val="16"/>
                <w:lang w:eastAsia="zh-CN"/>
              </w:rPr>
            </w:pPr>
            <w:r>
              <w:rPr>
                <w:rFonts w:ascii="Arial" w:hAnsi="Arial" w:cs="Arial"/>
                <w:iCs/>
                <w:sz w:val="16"/>
                <w:lang w:eastAsia="zh-CN"/>
              </w:rPr>
              <w:t xml:space="preserve">Even If PRS is to be indicated lower priority than other DL siganls, why does gNB need to activate the PRS processing window? </w:t>
            </w:r>
            <w:r w:rsidR="008276EA">
              <w:rPr>
                <w:rFonts w:ascii="Arial" w:hAnsi="Arial" w:cs="Arial"/>
                <w:iCs/>
                <w:sz w:val="16"/>
                <w:lang w:eastAsia="zh-CN"/>
              </w:rPr>
              <w:t>B</w:t>
            </w:r>
            <w:r>
              <w:rPr>
                <w:rFonts w:ascii="Arial" w:hAnsi="Arial" w:cs="Arial"/>
                <w:iCs/>
                <w:sz w:val="16"/>
                <w:lang w:eastAsia="zh-CN"/>
              </w:rPr>
              <w:t xml:space="preserve">ecause as the </w:t>
            </w:r>
            <w:r w:rsidR="008276EA">
              <w:rPr>
                <w:rFonts w:ascii="Arial" w:hAnsi="Arial" w:cs="Arial"/>
                <w:iCs/>
                <w:sz w:val="16"/>
                <w:lang w:eastAsia="zh-CN"/>
              </w:rPr>
              <w:t>“</w:t>
            </w:r>
            <w:r>
              <w:rPr>
                <w:rFonts w:ascii="Arial" w:hAnsi="Arial" w:cs="Arial"/>
                <w:iCs/>
                <w:sz w:val="16"/>
                <w:lang w:eastAsia="zh-CN"/>
              </w:rPr>
              <w:t>priority</w:t>
            </w:r>
            <w:r w:rsidR="008276EA">
              <w:rPr>
                <w:rFonts w:ascii="Arial" w:hAnsi="Arial" w:cs="Arial"/>
                <w:iCs/>
                <w:sz w:val="16"/>
                <w:lang w:eastAsia="zh-CN"/>
              </w:rPr>
              <w:t>”</w:t>
            </w:r>
            <w:r>
              <w:rPr>
                <w:rFonts w:ascii="Arial" w:hAnsi="Arial" w:cs="Arial"/>
                <w:iCs/>
                <w:sz w:val="16"/>
                <w:lang w:eastAsia="zh-CN"/>
              </w:rPr>
              <w:t xml:space="preserve"> implied, the low priority signal is not allowed, or not expected to be received.</w:t>
            </w:r>
          </w:p>
          <w:p w14:paraId="466EF9DD" w14:textId="77777777" w:rsidR="009E0431" w:rsidRDefault="009E0431" w:rsidP="0037157D">
            <w:pPr>
              <w:rPr>
                <w:ins w:id="218" w:author="Huawei - Huangsu" w:date="2021-11-17T17:26:00Z"/>
                <w:rFonts w:ascii="Arial" w:hAnsi="Arial" w:cs="Arial"/>
                <w:iCs/>
                <w:sz w:val="16"/>
                <w:lang w:eastAsia="zh-CN"/>
              </w:rPr>
            </w:pPr>
            <w:ins w:id="21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20"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21" w:author="Huawei - Huangsu" w:date="2021-11-17T17:29:00Z"/>
                <w:rFonts w:ascii="Arial" w:hAnsi="Arial" w:cs="Arial"/>
                <w:iCs/>
                <w:sz w:val="16"/>
                <w:lang w:eastAsia="zh-CN"/>
              </w:rPr>
            </w:pPr>
            <w:ins w:id="222" w:author="Huawei - Huangsu" w:date="2021-11-17T17:26:00Z">
              <w:r>
                <w:rPr>
                  <w:rFonts w:ascii="Arial" w:hAnsi="Arial" w:cs="Arial"/>
                  <w:iCs/>
                  <w:sz w:val="16"/>
                  <w:lang w:eastAsia="zh-CN"/>
                </w:rPr>
                <w:t>Let’s take capability 1A UE for examp</w:t>
              </w:r>
            </w:ins>
            <w:ins w:id="223" w:author="Huawei - Huangsu" w:date="2021-11-17T17:27:00Z">
              <w:r>
                <w:rPr>
                  <w:rFonts w:ascii="Arial" w:hAnsi="Arial" w:cs="Arial"/>
                  <w:iCs/>
                  <w:sz w:val="16"/>
                  <w:lang w:eastAsia="zh-CN"/>
                </w:rPr>
                <w:t>le, UE will interrupt all communication links (cells for CA) for the purpose of PRS measurement if PRS is high priority.</w:t>
              </w:r>
            </w:ins>
            <w:ins w:id="22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2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26"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27" w:author="Huawei - Huangsu" w:date="2021-11-17T17:33:00Z"/>
                <w:rFonts w:ascii="Arial" w:hAnsi="Arial" w:cs="Arial"/>
                <w:iCs/>
                <w:sz w:val="16"/>
                <w:lang w:eastAsia="zh-CN"/>
              </w:rPr>
            </w:pPr>
            <w:ins w:id="228" w:author="Huawei - Huangsu" w:date="2021-11-17T17:29:00Z">
              <w:r>
                <w:rPr>
                  <w:rFonts w:ascii="Arial" w:hAnsi="Arial" w:cs="Arial"/>
                  <w:iCs/>
                  <w:sz w:val="16"/>
                  <w:lang w:eastAsia="zh-CN"/>
                </w:rPr>
                <w:t>So providing low priority for PRS</w:t>
              </w:r>
            </w:ins>
            <w:ins w:id="229" w:author="Huawei - Huangsu" w:date="2021-11-17T17:30:00Z">
              <w:r>
                <w:rPr>
                  <w:rFonts w:ascii="Arial" w:hAnsi="Arial" w:cs="Arial"/>
                  <w:iCs/>
                  <w:sz w:val="16"/>
                  <w:lang w:eastAsia="zh-CN"/>
                </w:rPr>
                <w:t xml:space="preserve"> means that PRS measurement could be prone to interruption </w:t>
              </w:r>
            </w:ins>
            <w:ins w:id="230" w:author="Huawei - Huangsu" w:date="2021-11-17T17:32:00Z">
              <w:r>
                <w:rPr>
                  <w:rFonts w:ascii="Arial" w:hAnsi="Arial" w:cs="Arial"/>
                  <w:iCs/>
                  <w:sz w:val="16"/>
                  <w:lang w:eastAsia="zh-CN"/>
                </w:rPr>
                <w:t xml:space="preserve">from </w:t>
              </w:r>
              <w:r>
                <w:rPr>
                  <w:rFonts w:ascii="Arial" w:hAnsi="Arial" w:cs="Arial"/>
                  <w:b/>
                  <w:i/>
                  <w:iCs/>
                  <w:sz w:val="16"/>
                  <w:lang w:eastAsia="zh-CN"/>
                  <w:rPrChange w:id="231" w:author="Huawei - Huangsu" w:date="2021-11-17T17:32:00Z">
                    <w:rPr>
                      <w:rFonts w:ascii="Arial" w:hAnsi="Arial" w:cs="Arial"/>
                      <w:iCs/>
                      <w:sz w:val="16"/>
                      <w:lang w:eastAsia="zh-CN"/>
                    </w:rPr>
                  </w:rPrChange>
                </w:rPr>
                <w:t>data on</w:t>
              </w:r>
            </w:ins>
            <w:ins w:id="232" w:author="Huawei - Huangsu" w:date="2021-11-17T17:30:00Z">
              <w:r>
                <w:rPr>
                  <w:rFonts w:ascii="Arial" w:hAnsi="Arial" w:cs="Arial"/>
                  <w:b/>
                  <w:i/>
                  <w:iCs/>
                  <w:sz w:val="16"/>
                  <w:lang w:eastAsia="zh-CN"/>
                  <w:rPrChange w:id="23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34" w:author="Huawei - Huangsu" w:date="2021-11-17T17:32:00Z">
              <w:r>
                <w:rPr>
                  <w:rFonts w:ascii="Arial" w:hAnsi="Arial" w:cs="Arial"/>
                  <w:iCs/>
                  <w:sz w:val="16"/>
                  <w:lang w:eastAsia="zh-CN"/>
                </w:rPr>
                <w:t xml:space="preserve">. However, that could still be possible if </w:t>
              </w:r>
            </w:ins>
            <w:ins w:id="235"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36" w:author="Huawei - Huangsu" w:date="2021-11-17T17:33:00Z">
              <w:r>
                <w:rPr>
                  <w:rFonts w:ascii="Arial" w:hAnsi="Arial" w:cs="Arial"/>
                  <w:iCs/>
                  <w:sz w:val="16"/>
                  <w:lang w:eastAsia="zh-CN"/>
                </w:rPr>
                <w:t>In principle, priorit</w:t>
              </w:r>
            </w:ins>
            <w:ins w:id="23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38" w:author="ZTE" w:date="2021-11-17T19:55:00Z"/>
        </w:trPr>
        <w:tc>
          <w:tcPr>
            <w:tcW w:w="1838" w:type="dxa"/>
            <w:vAlign w:val="center"/>
          </w:tcPr>
          <w:p w14:paraId="33437A2D" w14:textId="77777777" w:rsidR="009E0431" w:rsidRDefault="009E0431" w:rsidP="0037157D">
            <w:pPr>
              <w:rPr>
                <w:ins w:id="239"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40"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assume Capability 1B is defined per CC.  There is also no need to have more than </w:t>
            </w:r>
            <w:r>
              <w:rPr>
                <w:rFonts w:ascii="Arial" w:hAnsi="Arial" w:cs="Arial" w:hint="eastAsia"/>
                <w:iCs/>
                <w:sz w:val="16"/>
                <w:lang w:eastAsia="zh-CN"/>
              </w:rPr>
              <w:lastRenderedPageBreak/>
              <w:t>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41" w:author="ZTE" w:date="2021-11-17T19:55:00Z"/>
                <w:rFonts w:ascii="Arial" w:hAnsi="Arial" w:cs="Arial"/>
                <w:iCs/>
                <w:sz w:val="16"/>
                <w:lang w:eastAsia="zh-CN"/>
              </w:rPr>
            </w:pPr>
            <w:ins w:id="24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43" w:author="Huawei - Huangsu" w:date="2021-11-18T00:35:00Z">
              <w:r>
                <w:rPr>
                  <w:rFonts w:ascii="Arial" w:hAnsi="Arial" w:cs="Arial"/>
                  <w:iCs/>
                  <w:sz w:val="16"/>
                  <w:lang w:eastAsia="zh-CN"/>
                </w:rPr>
                <w:t xml:space="preserve">ow priority, if there is any symbol </w:t>
              </w:r>
            </w:ins>
            <w:ins w:id="244" w:author="Huawei - Huangsu" w:date="2021-11-18T00:36:00Z">
              <w:r>
                <w:rPr>
                  <w:rFonts w:ascii="Arial" w:hAnsi="Arial" w:cs="Arial"/>
                  <w:iCs/>
                  <w:sz w:val="16"/>
                  <w:lang w:eastAsia="zh-CN"/>
                </w:rPr>
                <w:t xml:space="preserve">on any CC </w:t>
              </w:r>
            </w:ins>
            <w:ins w:id="245" w:author="Huawei - Huangsu" w:date="2021-11-18T00:35:00Z">
              <w:r>
                <w:rPr>
                  <w:rFonts w:ascii="Arial" w:hAnsi="Arial" w:cs="Arial"/>
                  <w:iCs/>
                  <w:sz w:val="16"/>
                  <w:lang w:eastAsia="zh-CN"/>
                </w:rPr>
                <w:t>within the PRS processing window that require</w:t>
              </w:r>
            </w:ins>
            <w:ins w:id="246" w:author="Huawei - Huangsu" w:date="2021-11-18T00:36:00Z">
              <w:r>
                <w:rPr>
                  <w:rFonts w:ascii="Arial" w:hAnsi="Arial" w:cs="Arial"/>
                  <w:iCs/>
                  <w:sz w:val="16"/>
                  <w:lang w:eastAsia="zh-CN"/>
                </w:rPr>
                <w:t>s to receive PDCCH (even monitoring), PDSCH, or CSI-RS, the PRS measurement will be dropped (a</w:t>
              </w:r>
            </w:ins>
            <w:ins w:id="247"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af5"/>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af5"/>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28DFFF44" w14:textId="77777777" w:rsidR="009E0431" w:rsidRDefault="009E0431" w:rsidP="0037157D">
            <w:pPr>
              <w:pStyle w:val="af5"/>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w:t>
            </w:r>
            <w:r>
              <w:rPr>
                <w:rFonts w:ascii="Arial" w:hAnsi="Arial" w:cs="Arial"/>
                <w:iCs/>
                <w:sz w:val="16"/>
                <w:lang w:eastAsia="zh-CN"/>
              </w:rPr>
              <w:lastRenderedPageBreak/>
              <w:t xml:space="preserve">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af5"/>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af5"/>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D82AD1" w:rsidP="0037157D">
            <w:pPr>
              <w:pStyle w:val="3GPPAgreements"/>
              <w:numPr>
                <w:ilvl w:val="0"/>
                <w:numId w:val="0"/>
              </w:numPr>
              <w:ind w:left="284" w:hanging="284"/>
              <w:jc w:val="center"/>
              <w:rPr>
                <w:rFonts w:ascii="Arial" w:hAnsi="Arial" w:cs="Arial"/>
                <w:iCs/>
                <w:sz w:val="16"/>
                <w:lang w:eastAsia="zh-CN"/>
              </w:rPr>
            </w:pPr>
            <w:r>
              <w:rPr>
                <w:noProof/>
              </w:rPr>
              <w:object w:dxaOrig="3977" w:dyaOrig="3849" w14:anchorId="5E790991">
                <v:shape id="_x0000_i1025" type="#_x0000_t75" alt="" style="width:201.75pt;height:194.25pt;mso-width-percent:0;mso-height-percent:0;mso-width-percent:0;mso-height-percent:0" o:ole="">
                  <v:imagedata r:id="rId18" o:title=""/>
                </v:shape>
                <o:OLEObject Type="Embed" ProgID="PBrush" ShapeID="_x0000_i1025" DrawAspect="Content" ObjectID="_1698826670"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 xml:space="preserve">The interpretation of SS’s explanation is purely on the basis that PRS can only be higher priority than other signals/channels, and providing the PRS processing window is only </w:t>
            </w:r>
            <w:r>
              <w:rPr>
                <w:rFonts w:ascii="Arial" w:hAnsi="Arial" w:cs="Arial"/>
                <w:iCs/>
                <w:sz w:val="16"/>
                <w:lang w:eastAsia="zh-CN"/>
              </w:rPr>
              <w:lastRenderedPageBreak/>
              <w:t>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af5"/>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lastRenderedPageBreak/>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w:t>
            </w:r>
            <w:r>
              <w:rPr>
                <w:rFonts w:ascii="Arial" w:hAnsi="Arial" w:cs="Arial" w:hint="eastAsia"/>
                <w:iCs/>
                <w:sz w:val="16"/>
                <w:lang w:eastAsia="zh-CN"/>
              </w:rPr>
              <w:lastRenderedPageBreak/>
              <w:t>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lastRenderedPageBreak/>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6B3041F8"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w:t>
            </w:r>
            <w:r w:rsidR="008276EA">
              <w:rPr>
                <w:rFonts w:ascii="Arial" w:hAnsi="Arial" w:cs="Arial"/>
                <w:iCs/>
                <w:sz w:val="16"/>
                <w:lang w:eastAsia="zh-CN"/>
              </w:rPr>
              <w:t>’</w:t>
            </w:r>
            <w:r>
              <w:rPr>
                <w:rFonts w:ascii="Arial" w:hAnsi="Arial" w:cs="Arial"/>
                <w:iCs/>
                <w:sz w:val="16"/>
                <w:lang w:eastAsia="zh-CN"/>
              </w:rPr>
              <w:t>t care” from NW point of view. Also don</w:t>
            </w:r>
            <w:r w:rsidR="008276EA">
              <w:rPr>
                <w:rFonts w:ascii="Arial" w:hAnsi="Arial" w:cs="Arial"/>
                <w:iCs/>
                <w:sz w:val="16"/>
                <w:lang w:eastAsia="zh-CN"/>
              </w:rPr>
              <w:t>’</w:t>
            </w:r>
            <w:r>
              <w:rPr>
                <w:rFonts w:ascii="Arial" w:hAnsi="Arial" w:cs="Arial"/>
                <w:iCs/>
                <w:sz w:val="16"/>
                <w:lang w:eastAsia="zh-CN"/>
              </w:rPr>
              <w:t>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r w:rsidR="008276EA" w14:paraId="370FC2EE" w14:textId="77777777" w:rsidTr="00A43405">
        <w:tc>
          <w:tcPr>
            <w:tcW w:w="1838" w:type="dxa"/>
          </w:tcPr>
          <w:p w14:paraId="0091140F" w14:textId="11BD9EB7" w:rsidR="008276EA" w:rsidRDefault="008276EA" w:rsidP="00152FF5">
            <w:pPr>
              <w:rPr>
                <w:rFonts w:ascii="Arial" w:hAnsi="Arial" w:cs="Arial"/>
                <w:iCs/>
                <w:sz w:val="16"/>
                <w:lang w:eastAsia="zh-CN"/>
              </w:rPr>
            </w:pPr>
            <w:r>
              <w:rPr>
                <w:rFonts w:ascii="Arial" w:hAnsi="Arial" w:cs="Arial"/>
                <w:iCs/>
                <w:sz w:val="16"/>
                <w:lang w:eastAsia="zh-CN"/>
              </w:rPr>
              <w:t>InterDigital</w:t>
            </w:r>
          </w:p>
        </w:tc>
        <w:tc>
          <w:tcPr>
            <w:tcW w:w="1134" w:type="dxa"/>
          </w:tcPr>
          <w:p w14:paraId="58BB26D0" w14:textId="34203AF2" w:rsidR="008276EA" w:rsidRDefault="008276EA" w:rsidP="00152FF5">
            <w:pPr>
              <w:rPr>
                <w:rFonts w:ascii="Arial" w:hAnsi="Arial" w:cs="Arial"/>
                <w:iCs/>
                <w:sz w:val="16"/>
                <w:lang w:eastAsia="zh-CN"/>
              </w:rPr>
            </w:pPr>
            <w:r>
              <w:rPr>
                <w:rFonts w:ascii="Arial" w:hAnsi="Arial" w:cs="Arial"/>
                <w:iCs/>
                <w:sz w:val="16"/>
                <w:lang w:eastAsia="zh-CN"/>
              </w:rPr>
              <w:t>No</w:t>
            </w:r>
          </w:p>
        </w:tc>
        <w:tc>
          <w:tcPr>
            <w:tcW w:w="6379" w:type="dxa"/>
          </w:tcPr>
          <w:p w14:paraId="1ECCEF94" w14:textId="0167899F" w:rsidR="008276EA" w:rsidRDefault="008276EA" w:rsidP="00152FF5">
            <w:pPr>
              <w:rPr>
                <w:rFonts w:ascii="Arial" w:hAnsi="Arial" w:cs="Arial"/>
                <w:iCs/>
                <w:sz w:val="16"/>
                <w:lang w:eastAsia="zh-CN"/>
              </w:rPr>
            </w:pPr>
            <w:r>
              <w:rPr>
                <w:rFonts w:ascii="Arial" w:hAnsi="Arial" w:cs="Arial"/>
                <w:iCs/>
                <w:sz w:val="16"/>
                <w:lang w:eastAsia="zh-CN"/>
              </w:rPr>
              <w:t xml:space="preserve">Our understanding is that the UE requires </w:t>
            </w:r>
            <w:r w:rsidR="005F41A6">
              <w:rPr>
                <w:rFonts w:ascii="Arial" w:hAnsi="Arial" w:cs="Arial"/>
                <w:iCs/>
                <w:sz w:val="16"/>
                <w:lang w:eastAsia="zh-CN"/>
              </w:rPr>
              <w:t>either</w:t>
            </w:r>
            <w:r>
              <w:rPr>
                <w:rFonts w:ascii="Arial" w:hAnsi="Arial" w:cs="Arial"/>
                <w:iCs/>
                <w:sz w:val="16"/>
                <w:lang w:eastAsia="zh-CN"/>
              </w:rPr>
              <w:t xml:space="preserve"> MG or processing window to measure PRS and process the measurements.</w:t>
            </w:r>
            <w:r w:rsidR="003827FD">
              <w:rPr>
                <w:rFonts w:ascii="Arial" w:hAnsi="Arial" w:cs="Arial"/>
                <w:iCs/>
                <w:sz w:val="16"/>
                <w:lang w:eastAsia="zh-CN"/>
              </w:rPr>
              <w:t xml:space="preserve">The UE may measure PRS outside of processing window or MG but  the nework does not expect the corresponding measurements to be reported by the UE. </w:t>
            </w:r>
          </w:p>
        </w:tc>
      </w:tr>
    </w:tbl>
    <w:p w14:paraId="30F522AE" w14:textId="77777777" w:rsidR="00F24AB4" w:rsidRPr="00A43405" w:rsidRDefault="00F24AB4">
      <w:pPr>
        <w:rPr>
          <w:lang w:eastAsia="zh-CN"/>
        </w:rPr>
      </w:pPr>
    </w:p>
    <w:p w14:paraId="474048EC" w14:textId="77777777"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af5"/>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D82AD1">
            <w:pPr>
              <w:jc w:val="center"/>
            </w:pPr>
            <w:r>
              <w:rPr>
                <w:noProof/>
              </w:rPr>
              <w:object w:dxaOrig="2871" w:dyaOrig="2777" w14:anchorId="630ABD02">
                <v:shape id="_x0000_i1026" type="#_x0000_t75" alt="" style="width:2in;height:136.5pt;mso-width-percent:0;mso-height-percent:0;mso-width-percent:0;mso-height-percent:0" o:ole="">
                  <v:imagedata r:id="rId18" o:title=""/>
                </v:shape>
                <o:OLEObject Type="Embed" ProgID="PBrush" ShapeID="_x0000_i1026" DrawAspect="Content" ObjectID="_1698826671"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xml:space="preserve">) from the last </w:t>
            </w:r>
            <w:r>
              <w:rPr>
                <w:rFonts w:hint="eastAsia"/>
                <w:b/>
                <w:bCs/>
                <w:i/>
                <w:iCs/>
                <w:color w:val="FF0000"/>
                <w:lang w:eastAsia="zh-CN"/>
              </w:rPr>
              <w:lastRenderedPageBreak/>
              <w:t>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48"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af5"/>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af5"/>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lastRenderedPageBreak/>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af5"/>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af5"/>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2"/>
        <w:rPr>
          <w:lang w:eastAsia="zh-CN"/>
        </w:rPr>
      </w:pPr>
      <w:r>
        <w:rPr>
          <w:rFonts w:hint="eastAsia"/>
          <w:lang w:eastAsia="zh-CN"/>
        </w:rPr>
        <w:lastRenderedPageBreak/>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af5"/>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50"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E64A0E">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1"/>
        <w:rPr>
          <w:lang w:val="en-GB" w:eastAsia="zh-CN"/>
        </w:rPr>
      </w:pPr>
      <w:r>
        <w:rPr>
          <w:rFonts w:hint="eastAsia"/>
          <w:lang w:val="en-GB" w:eastAsia="zh-CN"/>
        </w:rPr>
        <w:t>C</w:t>
      </w:r>
      <w:r>
        <w:rPr>
          <w:lang w:val="en-GB" w:eastAsia="zh-CN"/>
        </w:rPr>
        <w:t>onclusion</w:t>
      </w:r>
    </w:p>
    <w:p w14:paraId="501D23B6" w14:textId="77777777"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af5"/>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af5"/>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af5"/>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af5"/>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af5"/>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2"/>
        <w:rPr>
          <w:lang w:eastAsia="zh-CN"/>
        </w:rPr>
      </w:pPr>
      <w:r>
        <w:rPr>
          <w:rFonts w:hint="eastAsia"/>
          <w:lang w:eastAsia="zh-CN"/>
        </w:rPr>
        <w:t>P</w:t>
      </w:r>
      <w:r>
        <w:rPr>
          <w:lang w:eastAsia="zh-CN"/>
        </w:rPr>
        <w:t>roposals for Thursday GTW</w:t>
      </w:r>
    </w:p>
    <w:p w14:paraId="5F6DB85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af5"/>
        <w:numPr>
          <w:ilvl w:val="2"/>
          <w:numId w:val="3"/>
        </w:numPr>
        <w:ind w:firstLineChars="0"/>
        <w:rPr>
          <w:lang w:eastAsia="zh-CN"/>
        </w:rPr>
      </w:pPr>
      <w:r>
        <w:rPr>
          <w:lang w:eastAsia="zh-CN"/>
        </w:rPr>
        <w:lastRenderedPageBreak/>
        <w:t>State 3: PRS is lower priority than all PDCCH/PDSCH/CSI-RS</w:t>
      </w:r>
    </w:p>
    <w:p w14:paraId="26E1B607" w14:textId="77777777" w:rsidR="002E5DF0" w:rsidRDefault="002E5DF0" w:rsidP="002E5DF0">
      <w:pPr>
        <w:pStyle w:val="af5"/>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af5"/>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af"/>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D883D" w14:textId="77777777" w:rsidR="00834AB2" w:rsidRDefault="00834AB2">
      <w:pPr>
        <w:spacing w:after="0"/>
      </w:pPr>
      <w:r>
        <w:separator/>
      </w:r>
    </w:p>
  </w:endnote>
  <w:endnote w:type="continuationSeparator" w:id="0">
    <w:p w14:paraId="219FE5C5" w14:textId="77777777" w:rsidR="00834AB2" w:rsidRDefault="00834A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1DD4D" w14:textId="77777777" w:rsidR="00834AB2" w:rsidRDefault="00834AB2">
      <w:pPr>
        <w:spacing w:after="0"/>
      </w:pPr>
      <w:r>
        <w:separator/>
      </w:r>
    </w:p>
  </w:footnote>
  <w:footnote w:type="continuationSeparator" w:id="0">
    <w:p w14:paraId="2F8BB138" w14:textId="77777777" w:rsidR="00834AB2" w:rsidRDefault="00834A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05B"/>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469"/>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38D"/>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6F56"/>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3A5"/>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7FD"/>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987"/>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001"/>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1A6"/>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C7E50"/>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64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6EA"/>
    <w:rsid w:val="0082784A"/>
    <w:rsid w:val="008303A6"/>
    <w:rsid w:val="00830DC3"/>
    <w:rsid w:val="00831555"/>
    <w:rsid w:val="00831F52"/>
    <w:rsid w:val="00832154"/>
    <w:rsid w:val="00832F5C"/>
    <w:rsid w:val="00834A35"/>
    <w:rsid w:val="00834AB2"/>
    <w:rsid w:val="008359E0"/>
    <w:rsid w:val="008376F6"/>
    <w:rsid w:val="00837D5B"/>
    <w:rsid w:val="00840607"/>
    <w:rsid w:val="00841CD2"/>
    <w:rsid w:val="00842B77"/>
    <w:rsid w:val="00842E30"/>
    <w:rsid w:val="0084309F"/>
    <w:rsid w:val="00844964"/>
    <w:rsid w:val="00845C12"/>
    <w:rsid w:val="0084609B"/>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763"/>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4EC0"/>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130"/>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0DE9"/>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A0E"/>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B96"/>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97B46"/>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22"/>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BB6A20-51E3-44EC-91F4-268C062B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33107</Words>
  <Characters>188711</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Administrator</cp:lastModifiedBy>
  <cp:revision>2</cp:revision>
  <cp:lastPrinted>2007-06-18T22:08:00Z</cp:lastPrinted>
  <dcterms:created xsi:type="dcterms:W3CDTF">2021-11-19T01:42:00Z</dcterms:created>
  <dcterms:modified xsi:type="dcterms:W3CDTF">2021-11-19T01:42:00Z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