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proofErr w:type="spellStart"/>
      <w:r>
        <w:rPr>
          <w:lang w:val="en-GB" w:eastAsia="zh-CN"/>
        </w:rPr>
        <w:t>Preconfiguration</w:t>
      </w:r>
      <w:proofErr w:type="spellEnd"/>
      <w:r>
        <w:rPr>
          <w:lang w:val="en-GB" w:eastAsia="zh-CN"/>
        </w:rPr>
        <w:t xml:space="preserve"> of MG</w:t>
      </w:r>
    </w:p>
    <w:p w14:paraId="17A39F70" w14:textId="77777777" w:rsidR="00F24AB4" w:rsidRDefault="005919AF">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xml:space="preserve">○    RAN1 understands it is up to RAN2 and/or RAN3 to decide how </w:t>
            </w:r>
            <w:proofErr w:type="spellStart"/>
            <w:r>
              <w:rPr>
                <w:sz w:val="20"/>
                <w:szCs w:val="20"/>
                <w:lang w:val="en-GB" w:eastAsia="ja-JP"/>
              </w:rPr>
              <w:t>gNB</w:t>
            </w:r>
            <w:proofErr w:type="spellEnd"/>
            <w:r>
              <w:rPr>
                <w:sz w:val="20"/>
                <w:szCs w:val="20"/>
                <w:lang w:val="en-GB" w:eastAsia="ja-JP"/>
              </w:rPr>
              <w:t xml:space="preserve"> determines the </w:t>
            </w:r>
            <w:proofErr w:type="spellStart"/>
            <w:r>
              <w:rPr>
                <w:sz w:val="20"/>
                <w:szCs w:val="20"/>
                <w:lang w:val="en-GB" w:eastAsia="ja-JP"/>
              </w:rPr>
              <w:t>preconfiguration</w:t>
            </w:r>
            <w:proofErr w:type="spellEnd"/>
            <w:r>
              <w:rPr>
                <w:sz w:val="20"/>
                <w:szCs w:val="20"/>
                <w:lang w:val="en-GB" w:eastAsia="ja-JP"/>
              </w:rPr>
              <w:t xml:space="preserve">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0171A4AC" w14:textId="77777777" w:rsidR="00F24AB4" w:rsidRDefault="005919AF">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lastRenderedPageBreak/>
        <w:t xml:space="preserve">Alt.2 MG bitmap associated with the </w:t>
      </w:r>
      <w:proofErr w:type="spellStart"/>
      <w:r>
        <w:rPr>
          <w:lang w:val="en-GB" w:eastAsia="zh-CN"/>
        </w:rPr>
        <w:t>preconfiguration</w:t>
      </w:r>
      <w:proofErr w:type="spellEnd"/>
      <w:r>
        <w:rPr>
          <w:lang w:val="en-GB" w:eastAsia="zh-CN"/>
        </w:rPr>
        <w:t xml:space="preserve">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w:t>
            </w:r>
            <w:proofErr w:type="gramStart"/>
            <w:r>
              <w:rPr>
                <w:rFonts w:ascii="Arial" w:hAnsi="Arial" w:cs="Arial"/>
                <w:iCs/>
                <w:sz w:val="16"/>
                <w:lang w:eastAsia="zh-CN"/>
              </w:rPr>
              <w:t>e.g.</w:t>
            </w:r>
            <w:proofErr w:type="gramEnd"/>
            <w:r>
              <w:rPr>
                <w:rFonts w:ascii="Arial" w:hAnsi="Arial" w:cs="Arial"/>
                <w:iCs/>
                <w:sz w:val="16"/>
                <w:lang w:eastAsia="zh-CN"/>
              </w:rPr>
              <w:t xml:space="preserve">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w:t>
            </w:r>
            <w:proofErr w:type="spellStart"/>
            <w:r w:rsidRPr="00F53150">
              <w:rPr>
                <w:rFonts w:eastAsia="Malgun Gothic"/>
                <w:lang w:eastAsia="ko-KR"/>
              </w:rPr>
              <w:t>provding</w:t>
            </w:r>
            <w:proofErr w:type="spellEnd"/>
            <w:r w:rsidRPr="00F53150">
              <w:rPr>
                <w:rFonts w:eastAsia="Malgun Gothic"/>
                <w:lang w:eastAsia="ko-KR"/>
              </w:rPr>
              <w:t xml:space="preserve"> RAN1’s </w:t>
            </w:r>
            <w:proofErr w:type="spellStart"/>
            <w:r w:rsidRPr="00F53150">
              <w:rPr>
                <w:rFonts w:eastAsia="Malgun Gothic"/>
                <w:lang w:eastAsia="ko-KR"/>
              </w:rPr>
              <w:t>preferneces</w:t>
            </w:r>
            <w:proofErr w:type="spellEnd"/>
            <w:r w:rsidRPr="00F53150">
              <w:rPr>
                <w:rFonts w:eastAsia="Malgun Gothic"/>
                <w:lang w:eastAsia="ko-KR"/>
              </w:rPr>
              <w:t xml:space="preserve">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w:t>
            </w:r>
            <w:proofErr w:type="gramStart"/>
            <w:r>
              <w:rPr>
                <w:rFonts w:ascii="Arial" w:hAnsi="Arial" w:cs="Arial"/>
                <w:iCs/>
                <w:sz w:val="16"/>
                <w:szCs w:val="16"/>
              </w:rPr>
              <w:t>e.g.</w:t>
            </w:r>
            <w:proofErr w:type="gramEnd"/>
            <w:r>
              <w:rPr>
                <w:rFonts w:ascii="Arial" w:hAnsi="Arial" w:cs="Arial"/>
                <w:iCs/>
                <w:sz w:val="16"/>
                <w:szCs w:val="16"/>
              </w:rPr>
              <w:t xml:space="preserve">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proofErr w:type="gramStart"/>
            <w:r>
              <w:rPr>
                <w:rFonts w:ascii="Arial" w:hAnsi="Arial" w:cs="Arial"/>
                <w:bCs/>
                <w:iCs/>
                <w:sz w:val="16"/>
                <w:szCs w:val="16"/>
              </w:rPr>
              <w:t>For the purpose of</w:t>
            </w:r>
            <w:proofErr w:type="gramEnd"/>
            <w:r>
              <w:rPr>
                <w:rFonts w:ascii="Arial" w:hAnsi="Arial" w:cs="Arial"/>
                <w:bCs/>
                <w:iCs/>
                <w:sz w:val="16"/>
                <w:szCs w:val="16"/>
              </w:rPr>
              <w:t xml:space="preserve">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xml:space="preserve">”,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w:t>
            </w:r>
            <w:proofErr w:type="spellStart"/>
            <w:r w:rsidRPr="00F53150">
              <w:rPr>
                <w:rFonts w:ascii="Arial" w:eastAsia="Malgun Gothic" w:hAnsi="Arial" w:cs="Arial"/>
                <w:bCs/>
                <w:iCs/>
                <w:sz w:val="16"/>
                <w:lang w:eastAsia="ko-KR"/>
              </w:rPr>
              <w:t>expcted</w:t>
            </w:r>
            <w:proofErr w:type="spellEnd"/>
            <w:r w:rsidRPr="00F53150">
              <w:rPr>
                <w:rFonts w:ascii="Arial" w:eastAsia="Malgun Gothic" w:hAnsi="Arial" w:cs="Arial"/>
                <w:bCs/>
                <w:iCs/>
                <w:sz w:val="16"/>
                <w:lang w:eastAsia="ko-KR"/>
              </w:rPr>
              <w:t xml:space="preserve"> RSTD and uncertainty are provided for UE in MG even though LMF can configure </w:t>
            </w:r>
            <w:proofErr w:type="spellStart"/>
            <w:r w:rsidRPr="00F53150">
              <w:rPr>
                <w:rFonts w:ascii="Arial" w:eastAsia="Malgun Gothic" w:hAnsi="Arial" w:cs="Arial"/>
                <w:bCs/>
                <w:iCs/>
                <w:sz w:val="16"/>
                <w:lang w:eastAsia="ko-KR"/>
              </w:rPr>
              <w:t>sepefic</w:t>
            </w:r>
            <w:proofErr w:type="spellEnd"/>
            <w:r w:rsidRPr="00F53150">
              <w:rPr>
                <w:rFonts w:ascii="Arial" w:eastAsia="Malgun Gothic" w:hAnsi="Arial" w:cs="Arial"/>
                <w:bCs/>
                <w:iCs/>
                <w:sz w:val="16"/>
                <w:lang w:eastAsia="ko-KR"/>
              </w:rPr>
              <w:t xml:space="preserve"> </w:t>
            </w:r>
            <w:r w:rsidRPr="00F53150">
              <w:rPr>
                <w:rFonts w:ascii="Arial" w:hAnsi="Arial" w:cs="Arial"/>
                <w:iCs/>
                <w:sz w:val="16"/>
                <w:lang w:val="en-GB" w:eastAsia="zh-CN"/>
              </w:rPr>
              <w:t xml:space="preserve">qualified cell(s) as SS’s consideration. We think that the existence of MG is not important to discuss the issue. The issue is related to how does the UE decides </w:t>
            </w:r>
            <w:proofErr w:type="spellStart"/>
            <w:r w:rsidRPr="00F53150">
              <w:rPr>
                <w:rFonts w:ascii="Arial" w:hAnsi="Arial" w:cs="Arial"/>
                <w:iCs/>
                <w:sz w:val="16"/>
                <w:lang w:val="en-GB" w:eastAsia="zh-CN"/>
              </w:rPr>
              <w:t>neighbor</w:t>
            </w:r>
            <w:proofErr w:type="spellEnd"/>
            <w:r w:rsidRPr="00F53150">
              <w:rPr>
                <w:rFonts w:ascii="Arial" w:hAnsi="Arial" w:cs="Arial"/>
                <w:iCs/>
                <w:sz w:val="16"/>
                <w:lang w:val="en-GB" w:eastAsia="zh-CN"/>
              </w:rPr>
              <w:t xml:space="preserve">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 xml:space="preserve">Given the comments received so far, most companies seem to be OK with </w:t>
      </w:r>
      <w:proofErr w:type="spellStart"/>
      <w:r>
        <w:rPr>
          <w:lang w:eastAsia="zh-CN"/>
        </w:rPr>
        <w:t>evulating</w:t>
      </w:r>
      <w:proofErr w:type="spellEnd"/>
      <w:r>
        <w:rPr>
          <w:lang w:eastAsia="zh-CN"/>
        </w:rPr>
        <w:t xml:space="preserve"> the Rx time difference based on expected RSTD and expected RSTD uncertainty if UE is required to do.</w:t>
      </w:r>
    </w:p>
    <w:p w14:paraId="2576AFDD" w14:textId="4938983C" w:rsidR="00A32BF8" w:rsidRDefault="00A32BF8">
      <w:pPr>
        <w:rPr>
          <w:lang w:eastAsia="zh-CN"/>
        </w:rPr>
      </w:pPr>
      <w:proofErr w:type="gramStart"/>
      <w:r>
        <w:rPr>
          <w:lang w:eastAsia="zh-CN"/>
        </w:rPr>
        <w:t>However</w:t>
      </w:r>
      <w:proofErr w:type="gramEnd"/>
      <w:r>
        <w:rPr>
          <w:lang w:eastAsia="zh-CN"/>
        </w:rPr>
        <w:t xml:space="preserve">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w:t>
      </w:r>
      <w:proofErr w:type="gramStart"/>
      <w:r>
        <w:rPr>
          <w:lang w:eastAsia="zh-CN"/>
        </w:rPr>
        <w:t>does</w:t>
      </w:r>
      <w:proofErr w:type="gramEnd"/>
      <w:r>
        <w:rPr>
          <w:lang w:eastAsia="zh-CN"/>
        </w:rPr>
        <w:t xml:space="preserve">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w:t>
      </w:r>
      <w:proofErr w:type="spellStart"/>
      <w:r>
        <w:rPr>
          <w:lang w:eastAsia="zh-CN"/>
        </w:rPr>
        <w:t>vivo’s</w:t>
      </w:r>
      <w:proofErr w:type="spellEnd"/>
      <w:r>
        <w:rPr>
          <w:lang w:eastAsia="zh-CN"/>
        </w:rPr>
        <w:t xml:space="preserve"> comments, I do not think this can work, because normally we do not specify gNB behavior, but I guess the intention from vivo is that if UE receives </w:t>
      </w:r>
      <w:r w:rsidR="00862D5D">
        <w:rPr>
          <w:lang w:eastAsia="zh-CN"/>
        </w:rPr>
        <w:t xml:space="preserve">PRS processing window, it may assume that the PRS to measure is always within the </w:t>
      </w:r>
      <w:proofErr w:type="spellStart"/>
      <w:r w:rsidR="00862D5D">
        <w:rPr>
          <w:lang w:eastAsia="zh-CN"/>
        </w:rPr>
        <w:t>threashold</w:t>
      </w:r>
      <w:proofErr w:type="spellEnd"/>
      <w:r w:rsidR="00862D5D">
        <w:rPr>
          <w:lang w:eastAsia="zh-CN"/>
        </w:rPr>
        <w:t xml:space="preserve">. My understanding is that there may be multiple formulation, but straightest way is </w:t>
      </w:r>
      <w:proofErr w:type="gramStart"/>
      <w:r w:rsidR="00862D5D">
        <w:rPr>
          <w:lang w:eastAsia="zh-CN"/>
        </w:rPr>
        <w:t>specify</w:t>
      </w:r>
      <w:proofErr w:type="gramEnd"/>
      <w:r w:rsidR="00862D5D">
        <w:rPr>
          <w:lang w:eastAsia="zh-CN"/>
        </w:rPr>
        <w:t xml:space="preserve">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Heading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 xml:space="preserve">against the </w:t>
        </w:r>
        <w:proofErr w:type="spellStart"/>
        <w:r>
          <w:rPr>
            <w:lang w:val="en-GB" w:eastAsia="zh-CN"/>
          </w:rPr>
          <w:t>threashold</w:t>
        </w:r>
        <w:proofErr w:type="spellEnd"/>
        <w:r>
          <w:rPr>
            <w:lang w:val="en-GB" w:eastAsia="zh-CN"/>
          </w:rPr>
          <w:t xml:space="preserve">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w:t>
            </w:r>
            <w:proofErr w:type="gramStart"/>
            <w:r>
              <w:rPr>
                <w:rFonts w:ascii="Arial" w:hAnsi="Arial" w:cs="Arial"/>
                <w:iCs/>
                <w:sz w:val="16"/>
                <w:lang w:eastAsia="zh-CN"/>
              </w:rPr>
              <w:t>But,</w:t>
            </w:r>
            <w:proofErr w:type="gramEnd"/>
            <w:r>
              <w:rPr>
                <w:rFonts w:ascii="Arial" w:hAnsi="Arial" w:cs="Arial"/>
                <w:iCs/>
                <w:sz w:val="16"/>
                <w:lang w:eastAsia="zh-CN"/>
              </w:rPr>
              <w:t xml:space="preserve"> we can accept it for the progress. </w:t>
            </w:r>
          </w:p>
        </w:tc>
      </w:tr>
      <w:tr w:rsidR="00862D5D" w14:paraId="5550A87B" w14:textId="77777777" w:rsidTr="00CB20CD">
        <w:tc>
          <w:tcPr>
            <w:tcW w:w="1838" w:type="dxa"/>
            <w:vAlign w:val="center"/>
          </w:tcPr>
          <w:p w14:paraId="68936FAA" w14:textId="72A0FB98" w:rsidR="00862D5D"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2FC743" w14:textId="74F75DC8" w:rsidR="00862D5D" w:rsidRDefault="003313A5"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72FC54DD" w14:textId="77777777" w:rsidR="00862D5D" w:rsidRDefault="00862D5D"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recommended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lastRenderedPageBreak/>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n (</w:t>
            </w:r>
            <w:proofErr w:type="gramStart"/>
            <w:r>
              <w:rPr>
                <w:rFonts w:ascii="Arial" w:hAnsi="Arial" w:cs="Arial"/>
                <w:iCs/>
                <w:sz w:val="16"/>
                <w:lang w:eastAsia="zh-CN"/>
              </w:rPr>
              <w:t>similar to</w:t>
            </w:r>
            <w:proofErr w:type="gramEnd"/>
            <w:r>
              <w:rPr>
                <w:rFonts w:ascii="Arial" w:hAnsi="Arial" w:cs="Arial"/>
                <w:iCs/>
                <w:sz w:val="16"/>
                <w:lang w:eastAsia="zh-CN"/>
              </w:rPr>
              <w:t xml:space="preserve">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lastRenderedPageBreak/>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w:t>
            </w:r>
            <w:r>
              <w:rPr>
                <w:rFonts w:ascii="Arial" w:hAnsi="Arial" w:cs="Arial"/>
                <w:iCs/>
                <w:sz w:val="16"/>
                <w:lang w:eastAsia="zh-CN"/>
              </w:rPr>
              <w:lastRenderedPageBreak/>
              <w:t>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9"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80"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w:t>
            </w:r>
            <w:proofErr w:type="gramStart"/>
            <w:r>
              <w:rPr>
                <w:rFonts w:ascii="Arial" w:hAnsi="Arial" w:cs="Arial"/>
                <w:iCs/>
                <w:sz w:val="16"/>
                <w:lang w:eastAsia="zh-CN"/>
              </w:rPr>
              <w:t>comments</w:t>
            </w:r>
            <w:proofErr w:type="gramEnd"/>
            <w:r>
              <w:rPr>
                <w:rFonts w:ascii="Arial" w:hAnsi="Arial" w:cs="Arial"/>
                <w:iCs/>
                <w:sz w:val="16"/>
                <w:lang w:eastAsia="zh-CN"/>
              </w:rPr>
              <w:t xml:space="preserve">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on  whether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lastRenderedPageBreak/>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 xml:space="preserve">Ok to let RAN3 consider the request and response </w:t>
            </w:r>
            <w:proofErr w:type="spellStart"/>
            <w:r>
              <w:rPr>
                <w:rFonts w:ascii="Arial" w:hAnsi="Arial" w:cs="Arial"/>
                <w:iCs/>
                <w:sz w:val="16"/>
                <w:lang w:eastAsia="zh-CN"/>
              </w:rPr>
              <w:t>signalling</w:t>
            </w:r>
            <w:proofErr w:type="spellEnd"/>
            <w:r>
              <w:rPr>
                <w:rFonts w:ascii="Arial" w:hAnsi="Arial" w:cs="Arial"/>
                <w:iCs/>
                <w:sz w:val="16"/>
                <w:lang w:eastAsia="zh-CN"/>
              </w:rPr>
              <w:t xml:space="preserve">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w:t>
      </w:r>
      <w:proofErr w:type="gramStart"/>
      <w:r>
        <w:rPr>
          <w:lang w:eastAsia="zh-CN"/>
        </w:rPr>
        <w:t>to go</w:t>
      </w:r>
      <w:proofErr w:type="gramEnd"/>
      <w:r>
        <w:rPr>
          <w:lang w:eastAsia="zh-CN"/>
        </w:rPr>
        <w:t xml:space="preserve">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 xml:space="preserve">This could be lower priority for WI completion and appears to be no </w:t>
      </w:r>
      <w:proofErr w:type="spellStart"/>
      <w:r>
        <w:rPr>
          <w:lang w:eastAsia="zh-CN"/>
        </w:rPr>
        <w:t>concensus</w:t>
      </w:r>
      <w:proofErr w:type="spellEnd"/>
      <w:r>
        <w:rPr>
          <w:lang w:eastAsia="zh-CN"/>
        </w:rPr>
        <w:t xml:space="preserve">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lastRenderedPageBreak/>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 xml:space="preserve">starting slot, we prefer to </w:t>
            </w:r>
            <w:proofErr w:type="spellStart"/>
            <w:r w:rsidRPr="00F53150">
              <w:rPr>
                <w:rFonts w:ascii="Arial" w:eastAsia="Malgun Gothic" w:hAnsi="Arial" w:cs="Arial"/>
                <w:iCs/>
                <w:sz w:val="16"/>
                <w:lang w:eastAsia="ko-KR"/>
              </w:rPr>
              <w:t>chane</w:t>
            </w:r>
            <w:proofErr w:type="spellEnd"/>
            <w:r w:rsidRPr="00F53150">
              <w:rPr>
                <w:rFonts w:ascii="Arial" w:eastAsia="Malgun Gothic" w:hAnsi="Arial" w:cs="Arial"/>
                <w:iCs/>
                <w:sz w:val="16"/>
                <w:lang w:eastAsia="ko-KR"/>
              </w:rPr>
              <w:t xml:space="preserv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lastRenderedPageBreak/>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proofErr w:type="gramStart"/>
            <w:r>
              <w:rPr>
                <w:rFonts w:ascii="Arial" w:hAnsi="Arial" w:cs="Arial"/>
                <w:iCs/>
                <w:sz w:val="20"/>
                <w:szCs w:val="20"/>
                <w:lang w:eastAsia="zh-CN"/>
              </w:rPr>
              <w:t>”</w:t>
            </w:r>
            <w:r>
              <w:rPr>
                <w:rFonts w:ascii="Arial" w:hAnsi="Arial" w:cs="Arial" w:hint="eastAsia"/>
                <w:iCs/>
                <w:sz w:val="20"/>
                <w:szCs w:val="20"/>
                <w:lang w:eastAsia="zh-CN"/>
              </w:rPr>
              <w:t>;</w:t>
            </w:r>
            <w:proofErr w:type="gramEnd"/>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 xml:space="preserve">As for the numbers on each CC, whether single window or multiple windows are configured is still </w:t>
              </w:r>
              <w:r>
                <w:rPr>
                  <w:rFonts w:ascii="Arial" w:hAnsi="Arial" w:cs="Arial"/>
                  <w:iCs/>
                  <w:sz w:val="16"/>
                  <w:lang w:eastAsia="zh-CN"/>
                </w:rPr>
                <w:lastRenderedPageBreak/>
                <w:t>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Heading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gNB signal to the UE which band should be interrupted? In </w:t>
            </w:r>
            <w:proofErr w:type="spellStart"/>
            <w:r>
              <w:rPr>
                <w:rFonts w:ascii="Arial" w:hAnsi="Arial" w:cs="Arial"/>
                <w:iCs/>
                <w:sz w:val="16"/>
                <w:lang w:eastAsia="zh-CN"/>
              </w:rPr>
              <w:t>othe</w:t>
            </w:r>
            <w:proofErr w:type="spellEnd"/>
            <w:r>
              <w:rPr>
                <w:rFonts w:ascii="Arial" w:hAnsi="Arial" w:cs="Arial"/>
                <w:iCs/>
                <w:sz w:val="16"/>
                <w:lang w:eastAsia="zh-CN"/>
              </w:rPr>
              <w:t xml:space="preserv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w:t>
            </w:r>
            <w:proofErr w:type="gramStart"/>
            <w:r w:rsidR="007631A1">
              <w:rPr>
                <w:rFonts w:ascii="Arial" w:hAnsi="Arial" w:cs="Arial"/>
                <w:iCs/>
                <w:sz w:val="16"/>
                <w:lang w:eastAsia="zh-CN"/>
              </w:rPr>
              <w:t>Similarly</w:t>
            </w:r>
            <w:proofErr w:type="gramEnd"/>
            <w:r w:rsidR="007631A1">
              <w:rPr>
                <w:rFonts w:ascii="Arial" w:hAnsi="Arial" w:cs="Arial"/>
                <w:iCs/>
                <w:sz w:val="16"/>
                <w:lang w:eastAsia="zh-CN"/>
              </w:rPr>
              <w:t xml:space="preserve">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proofErr w:type="spellStart"/>
            <w:proofErr w:type="gramStart"/>
            <w:r w:rsidRPr="007631A1">
              <w:rPr>
                <w:sz w:val="14"/>
                <w:szCs w:val="18"/>
              </w:rPr>
              <w:t>MeasGapConfig</w:t>
            </w:r>
            <w:proofErr w:type="spellEnd"/>
            <w:r w:rsidRPr="007631A1">
              <w:rPr>
                <w:sz w:val="14"/>
                <w:szCs w:val="18"/>
              </w:rPr>
              <w:t xml:space="preserve"> ::=</w:t>
            </w:r>
            <w:proofErr w:type="gramEnd"/>
            <w:r w:rsidRPr="007631A1">
              <w:rPr>
                <w:sz w:val="14"/>
                <w:szCs w:val="18"/>
              </w:rPr>
              <w:t xml:space="preserve">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w:t>
            </w:r>
            <w:proofErr w:type="spellStart"/>
            <w:r w:rsidRPr="007631A1">
              <w:rPr>
                <w:sz w:val="14"/>
                <w:szCs w:val="18"/>
              </w:rPr>
              <w:t>gapUE</w:t>
            </w:r>
            <w:proofErr w:type="spellEnd"/>
            <w:r w:rsidRPr="007631A1">
              <w:rPr>
                <w:sz w:val="14"/>
                <w:szCs w:val="18"/>
              </w:rPr>
              <w:t xml:space="preserve">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SimSun" w:hAnsi="Times New Roman"/>
                <w:sz w:val="22"/>
                <w:szCs w:val="22"/>
                <w:lang w:val="en-US" w:eastAsia="zh-CN"/>
              </w:rPr>
            </w:pPr>
          </w:p>
          <w:p w14:paraId="2A785B0E" w14:textId="0AB662F9" w:rsidR="0072591F" w:rsidRPr="0072591F" w:rsidRDefault="0072591F" w:rsidP="007631A1">
            <w:pPr>
              <w:pStyle w:val="PL"/>
              <w:rPr>
                <w:rFonts w:ascii="Times New Roman" w:eastAsia="SimSun" w:hAnsi="Times New Roman"/>
                <w:sz w:val="22"/>
                <w:szCs w:val="22"/>
                <w:lang w:val="en-US" w:eastAsia="zh-CN"/>
              </w:rPr>
            </w:pPr>
            <w:r w:rsidRPr="0072591F">
              <w:rPr>
                <w:rFonts w:ascii="Times New Roman" w:eastAsia="SimSun"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2D638931" w:rsidR="00DD4170"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1DCAF3E" w:rsidR="00DD4170" w:rsidRDefault="003313A5" w:rsidP="00CB20CD">
            <w:pPr>
              <w:rPr>
                <w:rFonts w:ascii="Arial" w:hAnsi="Arial" w:cs="Arial"/>
                <w:iCs/>
                <w:sz w:val="16"/>
                <w:lang w:eastAsia="zh-CN"/>
              </w:rPr>
            </w:pPr>
            <w:r>
              <w:rPr>
                <w:rFonts w:ascii="Arial" w:hAnsi="Arial" w:cs="Arial"/>
                <w:iCs/>
                <w:sz w:val="16"/>
                <w:lang w:eastAsia="zh-CN"/>
              </w:rPr>
              <w:t xml:space="preserve">The processing type is only needed in LMF to gNB </w:t>
            </w:r>
            <w:proofErr w:type="gramStart"/>
            <w:r>
              <w:rPr>
                <w:rFonts w:ascii="Arial" w:hAnsi="Arial" w:cs="Arial"/>
                <w:iCs/>
                <w:sz w:val="16"/>
                <w:lang w:eastAsia="zh-CN"/>
              </w:rPr>
              <w:t>request</w:t>
            </w:r>
            <w:proofErr w:type="gramEnd"/>
            <w:r>
              <w:rPr>
                <w:rFonts w:ascii="Arial" w:hAnsi="Arial" w:cs="Arial"/>
                <w:iCs/>
                <w:sz w:val="16"/>
                <w:lang w:eastAsia="zh-CN"/>
              </w:rPr>
              <w:t xml:space="preserve"> right? We were under the understanding that the LMF to gNB would always happen so the gNB should know this information without need for UE to send it to gNB. </w:t>
            </w:r>
          </w:p>
        </w:tc>
      </w:tr>
    </w:tbl>
    <w:p w14:paraId="76A66693" w14:textId="77777777"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w:t>
            </w:r>
            <w:proofErr w:type="gramStart"/>
            <w:r>
              <w:rPr>
                <w:rFonts w:ascii="Arial" w:hAnsi="Arial" w:cs="Arial"/>
                <w:sz w:val="16"/>
                <w:szCs w:val="16"/>
                <w:lang w:eastAsia="zh-CN"/>
              </w:rPr>
              <w:t>e.g.</w:t>
            </w:r>
            <w:proofErr w:type="gramEnd"/>
            <w:r>
              <w:rPr>
                <w:rFonts w:ascii="Arial" w:hAnsi="Arial" w:cs="Arial"/>
                <w:sz w:val="16"/>
                <w:szCs w:val="16"/>
                <w:lang w:eastAsia="zh-CN"/>
              </w:rPr>
              <w:t xml:space="preserve">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For Type-1B and Type-2 type, set of Band IDs which may be affected by the PRS processing </w:t>
            </w:r>
            <w:r>
              <w:rPr>
                <w:rFonts w:ascii="Arial" w:hAnsi="Arial" w:cs="Arial"/>
                <w:bCs/>
                <w:iCs/>
                <w:sz w:val="16"/>
                <w:szCs w:val="16"/>
              </w:rPr>
              <w:lastRenderedPageBreak/>
              <w:t>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lastRenderedPageBreak/>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proofErr w:type="gramStart"/>
            <w:r>
              <w:rPr>
                <w:rFonts w:ascii="Arial" w:hAnsi="Arial" w:cs="Arial"/>
                <w:iCs/>
                <w:sz w:val="16"/>
                <w:lang w:eastAsia="zh-CN"/>
              </w:rPr>
              <w:t>However</w:t>
            </w:r>
            <w:proofErr w:type="gramEnd"/>
            <w:r>
              <w:rPr>
                <w:rFonts w:ascii="Arial" w:hAnsi="Arial" w:cs="Arial"/>
                <w:iCs/>
                <w:sz w:val="16"/>
                <w:lang w:eastAsia="zh-CN"/>
              </w:rPr>
              <w:t xml:space="preserve">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lastRenderedPageBreak/>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lastRenderedPageBreak/>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lastRenderedPageBreak/>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 xml:space="preserve">We are </w:t>
            </w:r>
            <w:proofErr w:type="gramStart"/>
            <w:r w:rsidRPr="00F53150">
              <w:rPr>
                <w:rFonts w:ascii="Arial" w:eastAsia="Malgun Gothic" w:hAnsi="Arial" w:cs="Arial"/>
                <w:iCs/>
                <w:sz w:val="16"/>
                <w:lang w:eastAsia="ko-KR"/>
              </w:rPr>
              <w:t>actually open</w:t>
            </w:r>
            <w:proofErr w:type="gramEnd"/>
            <w:r w:rsidRPr="00F53150">
              <w:rPr>
                <w:rFonts w:ascii="Arial" w:eastAsia="Malgun Gothic" w:hAnsi="Arial" w:cs="Arial"/>
                <w:iCs/>
                <w:sz w:val="16"/>
                <w:lang w:eastAsia="ko-KR"/>
              </w:rPr>
              <w:t xml:space="preserve">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Heading3"/>
        <w:rPr>
          <w:lang w:eastAsia="zh-CN"/>
        </w:rPr>
      </w:pPr>
      <w:r>
        <w:rPr>
          <w:rFonts w:hint="eastAsia"/>
          <w:lang w:eastAsia="zh-CN"/>
        </w:rPr>
        <w:t>R</w:t>
      </w:r>
      <w:r>
        <w:rPr>
          <w:lang w:eastAsia="zh-CN"/>
        </w:rPr>
        <w:t>ound 3</w:t>
      </w:r>
    </w:p>
    <w:p w14:paraId="4A1A132D" w14:textId="61DD4691" w:rsidR="00784722" w:rsidRDefault="00784722" w:rsidP="00784722">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561579D7" w:rsidR="00784722"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2CEED" w14:textId="385B25CB" w:rsidR="00784722" w:rsidRDefault="003313A5" w:rsidP="00CB20CD">
            <w:pPr>
              <w:rPr>
                <w:rFonts w:ascii="Arial" w:hAnsi="Arial" w:cs="Arial"/>
                <w:iCs/>
                <w:sz w:val="16"/>
                <w:lang w:eastAsia="zh-CN"/>
              </w:rPr>
            </w:pPr>
            <w:r>
              <w:rPr>
                <w:rFonts w:ascii="Arial" w:hAnsi="Arial" w:cs="Arial"/>
                <w:iCs/>
                <w:sz w:val="16"/>
                <w:lang w:eastAsia="zh-CN"/>
              </w:rPr>
              <w:t>Okay</w:t>
            </w:r>
          </w:p>
        </w:tc>
        <w:tc>
          <w:tcPr>
            <w:tcW w:w="6379" w:type="dxa"/>
            <w:vAlign w:val="center"/>
          </w:tcPr>
          <w:p w14:paraId="33F913DE" w14:textId="30A05EC6" w:rsidR="00784722" w:rsidRDefault="00784722" w:rsidP="00CB20CD">
            <w:pPr>
              <w:rPr>
                <w:rFonts w:ascii="Arial" w:hAnsi="Arial" w:cs="Arial"/>
                <w:iCs/>
                <w:sz w:val="16"/>
                <w:lang w:eastAsia="zh-CN"/>
              </w:rPr>
            </w:pPr>
          </w:p>
        </w:tc>
      </w:tr>
      <w:tr w:rsidR="00C37130" w14:paraId="7118E785" w14:textId="77777777" w:rsidTr="00CB20CD">
        <w:tc>
          <w:tcPr>
            <w:tcW w:w="1838" w:type="dxa"/>
            <w:vAlign w:val="center"/>
          </w:tcPr>
          <w:p w14:paraId="4FAFA2BC" w14:textId="4CE88875" w:rsidR="00C37130" w:rsidRDefault="00C37130" w:rsidP="00CB20CD">
            <w:pPr>
              <w:rPr>
                <w:rFonts w:ascii="Arial" w:hAnsi="Arial" w:cs="Arial"/>
                <w:iCs/>
                <w:sz w:val="16"/>
                <w:lang w:eastAsia="zh-CN"/>
              </w:rPr>
            </w:pPr>
            <w:proofErr w:type="spellStart"/>
            <w:r w:rsidRPr="00C37130">
              <w:rPr>
                <w:rFonts w:ascii="Arial" w:hAnsi="Arial" w:cs="Arial"/>
                <w:iCs/>
                <w:sz w:val="16"/>
                <w:lang w:eastAsia="zh-CN"/>
              </w:rPr>
              <w:t>InterDigital</w:t>
            </w:r>
            <w:proofErr w:type="spellEnd"/>
          </w:p>
        </w:tc>
        <w:tc>
          <w:tcPr>
            <w:tcW w:w="1134" w:type="dxa"/>
            <w:vAlign w:val="center"/>
          </w:tcPr>
          <w:p w14:paraId="2002D92B" w14:textId="7A68E8C6" w:rsidR="00C37130" w:rsidRDefault="00C37130"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28521C6A" w14:textId="77777777" w:rsidR="00C37130" w:rsidRDefault="00C37130"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lastRenderedPageBreak/>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Heading3"/>
        <w:rPr>
          <w:lang w:eastAsia="zh-CN"/>
        </w:rPr>
      </w:pPr>
      <w:r>
        <w:rPr>
          <w:rFonts w:hint="eastAsia"/>
          <w:lang w:eastAsia="zh-CN"/>
        </w:rPr>
        <w:t>R</w:t>
      </w:r>
      <w:r>
        <w:rPr>
          <w:lang w:eastAsia="zh-CN"/>
        </w:rPr>
        <w:t>ound 2</w:t>
      </w:r>
    </w:p>
    <w:p w14:paraId="6503EF49" w14:textId="61F1A605"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 xml:space="preserve">Suggest </w:t>
            </w:r>
            <w:proofErr w:type="gramStart"/>
            <w:r w:rsidRPr="007631A1">
              <w:rPr>
                <w:lang w:val="en-GB" w:eastAsia="zh-CN"/>
              </w:rPr>
              <w:t>t</w:t>
            </w:r>
            <w:r>
              <w:rPr>
                <w:lang w:val="en-GB" w:eastAsia="zh-CN"/>
              </w:rPr>
              <w:t>o add</w:t>
            </w:r>
            <w:proofErr w:type="gramEnd"/>
            <w:r>
              <w:rPr>
                <w:lang w:val="en-GB" w:eastAsia="zh-CN"/>
              </w:rPr>
              <w:t xml:space="preserve">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 xml:space="preserve">For capability 1A as per working assumption made in RAN1#106-e, the DL </w:t>
            </w:r>
            <w:proofErr w:type="spellStart"/>
            <w:r w:rsidRPr="007631A1">
              <w:rPr>
                <w:color w:val="FF0000"/>
                <w:lang w:val="en-GB" w:eastAsia="zh-CN"/>
              </w:rPr>
              <w:t>signalings</w:t>
            </w:r>
            <w:proofErr w:type="spellEnd"/>
            <w:r w:rsidRPr="007631A1">
              <w:rPr>
                <w:color w:val="FF0000"/>
                <w:lang w:val="en-GB" w:eastAsia="zh-CN"/>
              </w:rPr>
              <w:t>/channels in a per UE fashion (</w:t>
            </w:r>
            <w:proofErr w:type="gramStart"/>
            <w:r w:rsidRPr="007631A1">
              <w:rPr>
                <w:color w:val="FF0000"/>
                <w:lang w:val="en-GB" w:eastAsia="zh-CN"/>
              </w:rPr>
              <w:t>i.e.</w:t>
            </w:r>
            <w:proofErr w:type="gramEnd"/>
            <w:r w:rsidRPr="007631A1">
              <w:rPr>
                <w:color w:val="FF0000"/>
                <w:lang w:val="en-GB" w:eastAsia="zh-CN"/>
              </w:rPr>
              <w:t xml:space="preserve"> both across NR &amp; LTE) inside the PRS processing window are dropped if UE </w:t>
            </w:r>
            <w:r w:rsidRPr="007631A1">
              <w:rPr>
                <w:color w:val="FF0000"/>
                <w:lang w:val="en-GB" w:eastAsia="zh-CN"/>
              </w:rPr>
              <w:lastRenderedPageBreak/>
              <w:t>determines the DL PRS to be higher priority.</w:t>
            </w:r>
          </w:p>
          <w:p w14:paraId="126F87F1" w14:textId="43E48CEA" w:rsidR="007631A1" w:rsidRDefault="007631A1" w:rsidP="007631A1">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 xml:space="preserve">/channels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to “</w:t>
            </w:r>
            <w:r w:rsidRPr="00F113DD">
              <w:rPr>
                <w:rFonts w:ascii="Arial" w:hAnsi="Arial" w:cs="Arial"/>
                <w:b/>
                <w:iCs/>
                <w:sz w:val="16"/>
                <w:lang w:eastAsia="zh-CN"/>
              </w:rPr>
              <w:t>if the DL</w:t>
            </w:r>
            <w:r w:rsidRPr="00F113DD">
              <w:rPr>
                <w:rFonts w:ascii="Arial" w:hAnsi="Arial" w:cs="Arial"/>
                <w:iCs/>
                <w:sz w:val="16"/>
                <w:lang w:eastAsia="zh-CN"/>
              </w:rPr>
              <w:t xml:space="preserve"> </w:t>
            </w:r>
            <w:r w:rsidRPr="00F113DD">
              <w:rPr>
                <w:rFonts w:ascii="Arial" w:hAnsi="Arial" w:cs="Arial"/>
                <w:b/>
                <w:iCs/>
                <w:sz w:val="16"/>
                <w:lang w:eastAsia="zh-CN"/>
              </w:rPr>
              <w:t>PRS 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p>
        </w:tc>
      </w:tr>
      <w:tr w:rsidR="002E5DF0" w14:paraId="5B58CC7C" w14:textId="77777777" w:rsidTr="00A32BF8">
        <w:tc>
          <w:tcPr>
            <w:tcW w:w="1838" w:type="dxa"/>
            <w:vAlign w:val="center"/>
          </w:tcPr>
          <w:p w14:paraId="1C7FC0F1" w14:textId="0CFE18EB" w:rsidR="002E5DF0" w:rsidRDefault="003313A5" w:rsidP="00A32BF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C1996CB" w14:textId="5BC40F3B" w:rsidR="002E5DF0" w:rsidRDefault="003313A5" w:rsidP="00A32BF8">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6394B7B7" w14:textId="25D700AD" w:rsidR="002E5DF0" w:rsidRDefault="002E5DF0" w:rsidP="00A32BF8">
            <w:pPr>
              <w:rPr>
                <w:rFonts w:ascii="Arial" w:hAnsi="Arial" w:cs="Arial"/>
                <w:iCs/>
                <w:sz w:val="16"/>
                <w:lang w:eastAsia="zh-CN"/>
              </w:rPr>
            </w:pPr>
          </w:p>
        </w:tc>
      </w:tr>
      <w:tr w:rsidR="007B2640" w14:paraId="2010733B" w14:textId="77777777" w:rsidTr="00A32BF8">
        <w:tc>
          <w:tcPr>
            <w:tcW w:w="1838" w:type="dxa"/>
            <w:vAlign w:val="center"/>
          </w:tcPr>
          <w:p w14:paraId="2EA2DB30" w14:textId="233CE7C2" w:rsidR="007B2640" w:rsidRDefault="007B2640" w:rsidP="00A32BF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8BF97CE" w14:textId="6622BEAC" w:rsidR="007B2640" w:rsidRDefault="007B2640" w:rsidP="00A32BF8">
            <w:pPr>
              <w:rPr>
                <w:rFonts w:ascii="Arial" w:hAnsi="Arial" w:cs="Arial"/>
                <w:iCs/>
                <w:sz w:val="16"/>
                <w:lang w:eastAsia="zh-CN"/>
              </w:rPr>
            </w:pPr>
            <w:r>
              <w:rPr>
                <w:rFonts w:ascii="Arial" w:hAnsi="Arial" w:cs="Arial"/>
                <w:iCs/>
                <w:sz w:val="16"/>
                <w:lang w:eastAsia="zh-CN"/>
              </w:rPr>
              <w:t>Yes</w:t>
            </w:r>
          </w:p>
        </w:tc>
        <w:tc>
          <w:tcPr>
            <w:tcW w:w="6379" w:type="dxa"/>
            <w:vAlign w:val="center"/>
          </w:tcPr>
          <w:p w14:paraId="292F8BBC" w14:textId="7018BA9F" w:rsidR="007B2640" w:rsidRDefault="007B2640" w:rsidP="00A32BF8">
            <w:pPr>
              <w:rPr>
                <w:rFonts w:ascii="Arial" w:hAnsi="Arial" w:cs="Arial"/>
                <w:iCs/>
                <w:sz w:val="16"/>
                <w:lang w:eastAsia="zh-CN"/>
              </w:rPr>
            </w:pPr>
            <w:r>
              <w:rPr>
                <w:rFonts w:ascii="Arial" w:hAnsi="Arial" w:cs="Arial"/>
                <w:iCs/>
                <w:sz w:val="16"/>
                <w:lang w:eastAsia="zh-CN"/>
              </w:rPr>
              <w:t>Ok with the current texts or suggestions from CATT</w:t>
            </w: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w:t>
            </w:r>
            <w:proofErr w:type="gramStart"/>
            <w:r>
              <w:rPr>
                <w:rFonts w:ascii="Arial" w:hAnsi="Arial" w:cs="Arial" w:hint="eastAsia"/>
                <w:iCs/>
                <w:sz w:val="16"/>
                <w:lang w:eastAsia="zh-CN"/>
              </w:rPr>
              <w:t>gap based</w:t>
            </w:r>
            <w:proofErr w:type="gramEnd"/>
            <w:r>
              <w:rPr>
                <w:rFonts w:ascii="Arial" w:hAnsi="Arial" w:cs="Arial" w:hint="eastAsia"/>
                <w:iCs/>
                <w:sz w:val="16"/>
                <w:lang w:eastAsia="zh-CN"/>
              </w:rPr>
              <w:t xml:space="preserve">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lastRenderedPageBreak/>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w:t>
      </w:r>
      <w:proofErr w:type="gramStart"/>
      <w:r>
        <w:rPr>
          <w:lang w:eastAsia="zh-CN"/>
        </w:rPr>
        <w:t>are</w:t>
      </w:r>
      <w:proofErr w:type="gramEnd"/>
      <w:r>
        <w:rPr>
          <w:lang w:eastAsia="zh-CN"/>
        </w:rPr>
        <w:t xml:space="preserv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w:t>
            </w:r>
            <w:r>
              <w:rPr>
                <w:rFonts w:ascii="Arial" w:hAnsi="Arial" w:cs="Arial"/>
                <w:sz w:val="16"/>
                <w:szCs w:val="16"/>
              </w:rPr>
              <w:lastRenderedPageBreak/>
              <w:t xml:space="preserve">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lastRenderedPageBreak/>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8" w:name="_Hlk87945635"/>
      <w:r>
        <w:rPr>
          <w:rFonts w:hint="eastAsia"/>
          <w:lang w:eastAsia="zh-CN"/>
        </w:rPr>
        <w:lastRenderedPageBreak/>
        <w:t>R</w:t>
      </w:r>
      <w:r>
        <w:rPr>
          <w:lang w:eastAsia="zh-CN"/>
        </w:rPr>
        <w:t>ound 2</w:t>
      </w:r>
    </w:p>
    <w:bookmarkEnd w:id="168"/>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69"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69"/>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0"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2" w:author="AlexM - Qualcomm" w:date="2021-11-16T09:02:00Z"/>
                <w:rFonts w:ascii="Calibri" w:hAnsi="Calibri" w:cs="Calibri"/>
              </w:rPr>
            </w:pPr>
          </w:p>
          <w:p w14:paraId="602EC9A8"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5" w:author="AlexM - Qualcomm" w:date="2021-11-16T09:02:00Z"/>
                <w:rFonts w:ascii="Calibri" w:hAnsi="Calibri" w:cs="Calibri"/>
              </w:rPr>
            </w:pPr>
            <w:ins w:id="176"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7" w:author="AlexM - Qualcomm" w:date="2021-11-16T09:02:00Z"/>
                <w:rFonts w:ascii="Calibri" w:hAnsi="Calibri" w:cs="Calibri"/>
                <w:b/>
                <w:bCs/>
              </w:rPr>
            </w:pPr>
            <w:ins w:id="178" w:author="AlexM - Qualcomm" w:date="2021-11-16T09:02:00Z">
              <w:r>
                <w:rPr>
                  <w:rFonts w:ascii="Calibri" w:hAnsi="Calibri" w:cs="Calibri"/>
                </w:rPr>
                <w:lastRenderedPageBreak/>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9" w:author="AlexM - Qualcomm" w:date="2021-11-16T09:02:00Z"/>
                <w:rFonts w:ascii="Calibri" w:hAnsi="Calibri" w:cs="Calibri"/>
              </w:rPr>
            </w:pPr>
          </w:p>
          <w:p w14:paraId="1011D3CA" w14:textId="77777777" w:rsidR="009E0431" w:rsidRDefault="009E0431" w:rsidP="0037157D">
            <w:pPr>
              <w:rPr>
                <w:ins w:id="180" w:author="AlexM - Qualcomm" w:date="2021-11-16T09:02:00Z"/>
                <w:rFonts w:ascii="Calibri" w:hAnsi="Calibri" w:cs="Calibri"/>
              </w:rPr>
            </w:pPr>
            <w:ins w:id="181"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82" w:author="AlexM - Qualcomm" w:date="2021-11-16T09:02:00Z"/>
                <w:rFonts w:ascii="Arial" w:hAnsi="Arial" w:cs="Arial"/>
                <w:sz w:val="16"/>
                <w:szCs w:val="16"/>
                <w:lang w:eastAsia="zh-CN"/>
              </w:rPr>
            </w:pPr>
          </w:p>
          <w:p w14:paraId="0EBB8875" w14:textId="77777777" w:rsidR="009E0431" w:rsidRDefault="009E0431" w:rsidP="0037157D">
            <w:pPr>
              <w:rPr>
                <w:ins w:id="183" w:author="AlexM - Qualcomm" w:date="2021-11-16T09:02:00Z"/>
                <w:rFonts w:ascii="Calibri" w:hAnsi="Calibri" w:cs="Calibri"/>
              </w:rPr>
            </w:pPr>
            <w:ins w:id="18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5" w:author="AlexM - Qualcomm" w:date="2021-11-16T09:02:00Z"/>
                <w:rFonts w:ascii="Arial" w:hAnsi="Arial" w:cs="Arial"/>
                <w:sz w:val="16"/>
                <w:szCs w:val="16"/>
                <w:lang w:eastAsia="zh-CN"/>
              </w:rPr>
            </w:pPr>
          </w:p>
          <w:p w14:paraId="71C04162" w14:textId="77777777" w:rsidR="009E0431" w:rsidRDefault="009E0431" w:rsidP="0037157D">
            <w:pPr>
              <w:rPr>
                <w:ins w:id="186" w:author="AlexM - Qualcomm" w:date="2021-11-16T09:02:00Z"/>
                <w:lang w:eastAsia="zh-CN"/>
              </w:rPr>
            </w:pPr>
            <w:ins w:id="187" w:author="AlexM - Qualcomm" w:date="2021-11-16T09:02:00Z">
              <w:r>
                <w:rPr>
                  <w:rFonts w:hint="eastAsia"/>
                  <w:highlight w:val="darkYellow"/>
                  <w:lang w:eastAsia="zh-CN"/>
                </w:rPr>
                <w:t>Working assumption:</w:t>
              </w:r>
            </w:ins>
          </w:p>
          <w:p w14:paraId="7799411D" w14:textId="77777777" w:rsidR="009E0431" w:rsidRDefault="009E0431" w:rsidP="0037157D">
            <w:pPr>
              <w:rPr>
                <w:ins w:id="188" w:author="AlexM - Qualcomm" w:date="2021-11-16T09:02:00Z"/>
                <w:rFonts w:ascii="MS PGothic" w:hAnsi="MS PGothic"/>
                <w:color w:val="000000"/>
                <w:sz w:val="24"/>
                <w:szCs w:val="24"/>
                <w:lang w:eastAsia="zh-CN"/>
              </w:rPr>
            </w:pPr>
            <w:ins w:id="18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0" w:author="AlexM - Qualcomm" w:date="2021-11-16T09:02:00Z"/>
                <w:color w:val="000000"/>
                <w:highlight w:val="magenta"/>
              </w:rPr>
            </w:pPr>
            <w:ins w:id="20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8691DD1" w14:textId="77777777" w:rsidR="009E0431" w:rsidRDefault="009E0431" w:rsidP="0037157D">
            <w:pPr>
              <w:numPr>
                <w:ilvl w:val="0"/>
                <w:numId w:val="41"/>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8"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CB20CD" w:rsidRDefault="00CB20C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CB20CD" w:rsidRDefault="00CB20C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CB20CD" w:rsidRDefault="00CB20C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CB20CD" w:rsidRDefault="00CB20C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CB20CD" w:rsidRDefault="00CB20C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CB20CD" w:rsidRDefault="00CB20C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CB20CD" w:rsidRDefault="00CB20C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CB20CD" w:rsidRDefault="00CB20C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CB20CD" w:rsidRDefault="00CB20C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CB20CD" w:rsidRDefault="00CB20C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15FE5376"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xml:space="preserve">, why does </w:t>
            </w:r>
            <w:proofErr w:type="spellStart"/>
            <w:r>
              <w:rPr>
                <w:rFonts w:ascii="Arial" w:hAnsi="Arial" w:cs="Arial"/>
                <w:iCs/>
                <w:sz w:val="16"/>
                <w:lang w:eastAsia="zh-CN"/>
              </w:rPr>
              <w:t>gNB</w:t>
            </w:r>
            <w:proofErr w:type="spellEnd"/>
            <w:r>
              <w:rPr>
                <w:rFonts w:ascii="Arial" w:hAnsi="Arial" w:cs="Arial"/>
                <w:iCs/>
                <w:sz w:val="16"/>
                <w:lang w:eastAsia="zh-CN"/>
              </w:rPr>
              <w:t xml:space="preserve"> need to activate the PRS processing window? </w:t>
            </w:r>
            <w:r w:rsidR="008276EA">
              <w:rPr>
                <w:rFonts w:ascii="Arial" w:hAnsi="Arial" w:cs="Arial"/>
                <w:iCs/>
                <w:sz w:val="16"/>
                <w:lang w:eastAsia="zh-CN"/>
              </w:rPr>
              <w:t>B</w:t>
            </w:r>
            <w:r>
              <w:rPr>
                <w:rFonts w:ascii="Arial" w:hAnsi="Arial" w:cs="Arial"/>
                <w:iCs/>
                <w:sz w:val="16"/>
                <w:lang w:eastAsia="zh-CN"/>
              </w:rPr>
              <w:t xml:space="preserve">ecause as the </w:t>
            </w:r>
            <w:r w:rsidR="008276EA">
              <w:rPr>
                <w:rFonts w:ascii="Arial" w:hAnsi="Arial" w:cs="Arial"/>
                <w:iCs/>
                <w:sz w:val="16"/>
                <w:lang w:eastAsia="zh-CN"/>
              </w:rPr>
              <w:t>“</w:t>
            </w:r>
            <w:r>
              <w:rPr>
                <w:rFonts w:ascii="Arial" w:hAnsi="Arial" w:cs="Arial"/>
                <w:iCs/>
                <w:sz w:val="16"/>
                <w:lang w:eastAsia="zh-CN"/>
              </w:rPr>
              <w:t>priority</w:t>
            </w:r>
            <w:r w:rsidR="008276EA">
              <w:rPr>
                <w:rFonts w:ascii="Arial" w:hAnsi="Arial" w:cs="Arial"/>
                <w:iCs/>
                <w:sz w:val="16"/>
                <w:lang w:eastAsia="zh-CN"/>
              </w:rPr>
              <w:t>”</w:t>
            </w:r>
            <w:r>
              <w:rPr>
                <w:rFonts w:ascii="Arial" w:hAnsi="Arial" w:cs="Arial"/>
                <w:iCs/>
                <w:sz w:val="16"/>
                <w:lang w:eastAsia="zh-CN"/>
              </w:rPr>
              <w:t xml:space="preserve"> implied, the low priority signal is not allowed, or not expected to be received.</w:t>
            </w:r>
          </w:p>
          <w:p w14:paraId="466EF9DD" w14:textId="77777777" w:rsidR="009E0431" w:rsidRDefault="009E0431" w:rsidP="0037157D">
            <w:pPr>
              <w:rPr>
                <w:ins w:id="209" w:author="Huawei - Huangsu" w:date="2021-11-17T17:26:00Z"/>
                <w:rFonts w:ascii="Arial" w:hAnsi="Arial" w:cs="Arial"/>
                <w:iCs/>
                <w:sz w:val="16"/>
                <w:lang w:eastAsia="zh-CN"/>
              </w:rPr>
            </w:pPr>
            <w:ins w:id="21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1"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2" w:author="Huawei - Huangsu" w:date="2021-11-17T17:29:00Z"/>
                <w:rFonts w:ascii="Arial" w:hAnsi="Arial" w:cs="Arial"/>
                <w:iCs/>
                <w:sz w:val="16"/>
                <w:lang w:eastAsia="zh-CN"/>
              </w:rPr>
            </w:pPr>
            <w:ins w:id="213" w:author="Huawei - Huangsu" w:date="2021-11-17T17:26:00Z">
              <w:r>
                <w:rPr>
                  <w:rFonts w:ascii="Arial" w:hAnsi="Arial" w:cs="Arial"/>
                  <w:iCs/>
                  <w:sz w:val="16"/>
                  <w:lang w:eastAsia="zh-CN"/>
                </w:rPr>
                <w:t>Let’s take capability 1A UE for examp</w:t>
              </w:r>
            </w:ins>
            <w:ins w:id="214" w:author="Huawei - Huangsu" w:date="2021-11-17T17:27:00Z">
              <w:r>
                <w:rPr>
                  <w:rFonts w:ascii="Arial" w:hAnsi="Arial" w:cs="Arial"/>
                  <w:iCs/>
                  <w:sz w:val="16"/>
                  <w:lang w:eastAsia="zh-CN"/>
                </w:rPr>
                <w:t>le, UE will interrupt all communication links (cells for CA) for the purpose of PRS measurement if PRS is high priority.</w:t>
              </w:r>
            </w:ins>
            <w:ins w:id="215"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7"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8" w:author="Huawei - Huangsu" w:date="2021-11-17T17:33:00Z"/>
                <w:rFonts w:ascii="Arial" w:hAnsi="Arial" w:cs="Arial"/>
                <w:iCs/>
                <w:sz w:val="16"/>
                <w:lang w:eastAsia="zh-CN"/>
              </w:rPr>
            </w:pPr>
            <w:proofErr w:type="gramStart"/>
            <w:ins w:id="219"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20" w:author="Huawei - Huangsu" w:date="2021-11-17T17:30:00Z">
              <w:r>
                <w:rPr>
                  <w:rFonts w:ascii="Arial" w:hAnsi="Arial" w:cs="Arial"/>
                  <w:iCs/>
                  <w:sz w:val="16"/>
                  <w:lang w:eastAsia="zh-CN"/>
                </w:rPr>
                <w:t xml:space="preserve"> means that PRS measurement could be prone to interruption </w:t>
              </w:r>
            </w:ins>
            <w:ins w:id="221" w:author="Huawei - Huangsu" w:date="2021-11-17T17:32:00Z">
              <w:r>
                <w:rPr>
                  <w:rFonts w:ascii="Arial" w:hAnsi="Arial" w:cs="Arial"/>
                  <w:iCs/>
                  <w:sz w:val="16"/>
                  <w:lang w:eastAsia="zh-CN"/>
                </w:rPr>
                <w:t xml:space="preserve">from </w:t>
              </w:r>
              <w:r>
                <w:rPr>
                  <w:rFonts w:ascii="Arial" w:hAnsi="Arial" w:cs="Arial"/>
                  <w:b/>
                  <w:i/>
                  <w:iCs/>
                  <w:sz w:val="16"/>
                  <w:lang w:eastAsia="zh-CN"/>
                  <w:rPrChange w:id="222" w:author="Huawei - Huangsu" w:date="2021-11-17T17:32:00Z">
                    <w:rPr>
                      <w:rFonts w:ascii="Arial" w:hAnsi="Arial" w:cs="Arial"/>
                      <w:iCs/>
                      <w:sz w:val="16"/>
                      <w:lang w:eastAsia="zh-CN"/>
                    </w:rPr>
                  </w:rPrChange>
                </w:rPr>
                <w:t>data on</w:t>
              </w:r>
            </w:ins>
            <w:ins w:id="223" w:author="Huawei - Huangsu" w:date="2021-11-17T17:30:00Z">
              <w:r>
                <w:rPr>
                  <w:rFonts w:ascii="Arial" w:hAnsi="Arial" w:cs="Arial"/>
                  <w:b/>
                  <w:i/>
                  <w:iCs/>
                  <w:sz w:val="16"/>
                  <w:lang w:eastAsia="zh-CN"/>
                  <w:rPrChange w:id="22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5" w:author="Huawei - Huangsu" w:date="2021-11-17T17:32:00Z">
              <w:r>
                <w:rPr>
                  <w:rFonts w:ascii="Arial" w:hAnsi="Arial" w:cs="Arial"/>
                  <w:iCs/>
                  <w:sz w:val="16"/>
                  <w:lang w:eastAsia="zh-CN"/>
                </w:rPr>
                <w:t xml:space="preserve">. However, that could still be possible if </w:t>
              </w:r>
            </w:ins>
            <w:ins w:id="226"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7" w:author="Huawei - Huangsu" w:date="2021-11-17T17:33:00Z">
              <w:r>
                <w:rPr>
                  <w:rFonts w:ascii="Arial" w:hAnsi="Arial" w:cs="Arial"/>
                  <w:iCs/>
                  <w:sz w:val="16"/>
                  <w:lang w:eastAsia="zh-CN"/>
                </w:rPr>
                <w:t>In principle, priorit</w:t>
              </w:r>
            </w:ins>
            <w:ins w:id="228"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9" w:author="ZTE" w:date="2021-11-17T19:55:00Z"/>
        </w:trPr>
        <w:tc>
          <w:tcPr>
            <w:tcW w:w="1838" w:type="dxa"/>
            <w:vAlign w:val="center"/>
          </w:tcPr>
          <w:p w14:paraId="33437A2D" w14:textId="77777777" w:rsidR="009E0431" w:rsidRDefault="009E0431" w:rsidP="0037157D">
            <w:pPr>
              <w:rPr>
                <w:ins w:id="230"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1"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 xml:space="preserve">If gNB indicates that PRS is lower priority than all PDCCH/PDSCH/CSI-RS for Capability </w:t>
            </w:r>
            <w:r>
              <w:rPr>
                <w:rFonts w:ascii="Arial" w:hAnsi="Arial" w:cs="Arial" w:hint="eastAsia"/>
                <w:i/>
                <w:sz w:val="16"/>
                <w:lang w:eastAsia="zh-CN"/>
              </w:rPr>
              <w:lastRenderedPageBreak/>
              <w:t>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2" w:author="ZTE" w:date="2021-11-17T19:55:00Z"/>
                <w:rFonts w:ascii="Arial" w:hAnsi="Arial" w:cs="Arial"/>
                <w:iCs/>
                <w:sz w:val="16"/>
                <w:lang w:eastAsia="zh-CN"/>
              </w:rPr>
            </w:pPr>
            <w:ins w:id="233"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4" w:author="Huawei - Huangsu" w:date="2021-11-18T00:35:00Z">
              <w:r>
                <w:rPr>
                  <w:rFonts w:ascii="Arial" w:hAnsi="Arial" w:cs="Arial"/>
                  <w:iCs/>
                  <w:sz w:val="16"/>
                  <w:lang w:eastAsia="zh-CN"/>
                </w:rPr>
                <w:t xml:space="preserve">ow priority, if there is any symbol </w:t>
              </w:r>
            </w:ins>
            <w:ins w:id="235" w:author="Huawei - Huangsu" w:date="2021-11-18T00:36:00Z">
              <w:r>
                <w:rPr>
                  <w:rFonts w:ascii="Arial" w:hAnsi="Arial" w:cs="Arial"/>
                  <w:iCs/>
                  <w:sz w:val="16"/>
                  <w:lang w:eastAsia="zh-CN"/>
                </w:rPr>
                <w:t xml:space="preserve">on any CC </w:t>
              </w:r>
            </w:ins>
            <w:ins w:id="236" w:author="Huawei - Huangsu" w:date="2021-11-18T00:35:00Z">
              <w:r>
                <w:rPr>
                  <w:rFonts w:ascii="Arial" w:hAnsi="Arial" w:cs="Arial"/>
                  <w:iCs/>
                  <w:sz w:val="16"/>
                  <w:lang w:eastAsia="zh-CN"/>
                </w:rPr>
                <w:t>within the PRS processing window that require</w:t>
              </w:r>
            </w:ins>
            <w:ins w:id="237" w:author="Huawei - Huangsu" w:date="2021-11-18T00:36:00Z">
              <w:r>
                <w:rPr>
                  <w:rFonts w:ascii="Arial" w:hAnsi="Arial" w:cs="Arial"/>
                  <w:iCs/>
                  <w:sz w:val="16"/>
                  <w:lang w:eastAsia="zh-CN"/>
                </w:rPr>
                <w:t>s to receive PDCCH (even monitoring), PDSCH, or CSI-RS, the PRS measurement will be dropped (a</w:t>
              </w:r>
            </w:ins>
            <w:ins w:id="238"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r>
              <w:rPr>
                <w:rFonts w:ascii="Arial" w:hAnsi="Arial" w:cs="Arial"/>
                <w:iCs/>
                <w:sz w:val="16"/>
                <w:lang w:eastAsia="zh-CN"/>
              </w:rPr>
              <w:t>window,but</w:t>
            </w:r>
            <w:proofErr w:type="spellEnd"/>
            <w:r>
              <w:rPr>
                <w:rFonts w:ascii="Arial" w:hAnsi="Arial" w:cs="Arial"/>
                <w:iCs/>
                <w:sz w:val="16"/>
                <w:lang w:eastAsia="zh-CN"/>
              </w:rPr>
              <w:t xml:space="preserve"> if any other signal appears in the processing window, drop the PRS. At the time the </w:t>
            </w:r>
            <w:proofErr w:type="spellStart"/>
            <w:r>
              <w:rPr>
                <w:rFonts w:ascii="Arial" w:hAnsi="Arial" w:cs="Arial"/>
                <w:iCs/>
                <w:sz w:val="16"/>
                <w:lang w:eastAsia="zh-CN"/>
              </w:rPr>
              <w:t>gNB</w:t>
            </w:r>
            <w:proofErr w:type="spellEnd"/>
            <w:r>
              <w:rPr>
                <w:rFonts w:ascii="Arial" w:hAnsi="Arial" w:cs="Arial"/>
                <w:iCs/>
                <w:sz w:val="16"/>
                <w:lang w:eastAsia="zh-CN"/>
              </w:rPr>
              <w:t xml:space="preserve">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Imagine a high priority  PRS window is 8 slot, and PRS symbols are the first 4 slots (</w:t>
            </w:r>
            <w:proofErr w:type="gramStart"/>
            <w:r>
              <w:rPr>
                <w:rFonts w:ascii="Arial" w:hAnsi="Arial" w:cs="Arial"/>
                <w:iCs/>
                <w:sz w:val="16"/>
                <w:lang w:eastAsia="zh-CN"/>
              </w:rPr>
              <w:t>i.e.</w:t>
            </w:r>
            <w:proofErr w:type="gramEnd"/>
            <w:r>
              <w:rPr>
                <w:rFonts w:ascii="Arial" w:hAnsi="Arial" w:cs="Arial"/>
                <w:iCs/>
                <w:sz w:val="16"/>
                <w:lang w:eastAsia="zh-CN"/>
              </w:rPr>
              <w:t xml:space="preserv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Imagine a low priority  PRS window is 8 slot, and PRS symbols are the first 4 slots (</w:t>
            </w:r>
            <w:proofErr w:type="gramStart"/>
            <w:r>
              <w:rPr>
                <w:rFonts w:ascii="Arial" w:hAnsi="Arial" w:cs="Arial"/>
                <w:iCs/>
                <w:sz w:val="16"/>
                <w:lang w:eastAsia="zh-CN"/>
              </w:rPr>
              <w:t>i.e.</w:t>
            </w:r>
            <w:proofErr w:type="gramEnd"/>
            <w:r>
              <w:rPr>
                <w:rFonts w:ascii="Arial" w:hAnsi="Arial" w:cs="Arial"/>
                <w:iCs/>
                <w:sz w:val="16"/>
                <w:lang w:eastAsia="zh-CN"/>
              </w:rPr>
              <w:t xml:space="preserv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lastRenderedPageBreak/>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w:t>
            </w:r>
            <w:proofErr w:type="gramStart"/>
            <w:r>
              <w:rPr>
                <w:rFonts w:ascii="Arial" w:hAnsi="Arial" w:cs="Arial"/>
                <w:iCs/>
                <w:sz w:val="16"/>
                <w:lang w:eastAsia="zh-CN"/>
              </w:rPr>
              <w:t>So</w:t>
            </w:r>
            <w:proofErr w:type="gramEnd"/>
            <w:r>
              <w:rPr>
                <w:rFonts w:ascii="Arial" w:hAnsi="Arial" w:cs="Arial"/>
                <w:iCs/>
                <w:sz w:val="16"/>
                <w:lang w:eastAsia="zh-CN"/>
              </w:rPr>
              <w:t xml:space="preserve"> we are repeating Alt. 1 with a </w:t>
            </w:r>
            <w:proofErr w:type="spellStart"/>
            <w:r>
              <w:rPr>
                <w:rFonts w:ascii="Arial" w:hAnsi="Arial" w:cs="Arial"/>
                <w:iCs/>
                <w:sz w:val="16"/>
                <w:lang w:eastAsia="zh-CN"/>
              </w:rPr>
              <w:t>figure.This</w:t>
            </w:r>
            <w:proofErr w:type="spell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 id="_x0000_i1025" type="#_x0000_t75" alt="" style="width:200pt;height:193pt;mso-width-percent:0;mso-height-percent:0;mso-width-percent:0;mso-height-percent:0" o:ole="">
                  <v:imagedata r:id="rId18" o:title=""/>
                </v:shape>
                <o:OLEObject Type="Embed" ProgID="PBrush" ShapeID="_x0000_i1025" DrawAspect="Content" ObjectID="_1698763387"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w:t>
            </w:r>
            <w:r>
              <w:rPr>
                <w:rFonts w:ascii="Arial" w:hAnsi="Arial" w:cs="Arial" w:hint="eastAsia"/>
                <w:iCs/>
                <w:sz w:val="16"/>
                <w:lang w:eastAsia="zh-CN"/>
              </w:rPr>
              <w:lastRenderedPageBreak/>
              <w:t>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 xml:space="preserve">Then, the WA effectively allows: One UE to report increased latency by declaring cap.2, another UE to report decreased latency and support cap 1A/1B. Different use-cases may require different such tradeoffs, low-tier/mid/premiup UEs will make different decisions, </w:t>
            </w:r>
            <w:r>
              <w:rPr>
                <w:rFonts w:ascii="Arial" w:hAnsi="Arial" w:cs="Arial"/>
                <w:iCs/>
                <w:sz w:val="16"/>
                <w:lang w:eastAsia="zh-CN"/>
              </w:rPr>
              <w:lastRenderedPageBreak/>
              <w:t>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 xml:space="preserve">Then to answer SS’s question: the window is like SMTC for SSB RRM, and UE is not </w:t>
            </w:r>
            <w:r>
              <w:rPr>
                <w:rFonts w:ascii="Arial" w:hAnsi="Arial" w:cs="Arial"/>
                <w:iCs/>
                <w:sz w:val="16"/>
                <w:lang w:eastAsia="zh-CN"/>
              </w:rPr>
              <w:lastRenderedPageBreak/>
              <w:t>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6B3041F8" w:rsidR="00A43405" w:rsidRDefault="00A43405" w:rsidP="0037157D">
            <w:pPr>
              <w:rPr>
                <w:rFonts w:ascii="Arial" w:hAnsi="Arial" w:cs="Arial"/>
                <w:iCs/>
                <w:sz w:val="16"/>
                <w:lang w:eastAsia="zh-CN"/>
              </w:rPr>
            </w:pPr>
            <w:r>
              <w:rPr>
                <w:rFonts w:ascii="Arial" w:hAnsi="Arial" w:cs="Arial"/>
                <w:iCs/>
                <w:sz w:val="16"/>
                <w:lang w:eastAsia="zh-CN"/>
              </w:rPr>
              <w:t xml:space="preserve"> If no MG </w:t>
            </w:r>
            <w:proofErr w:type="gramStart"/>
            <w:r>
              <w:rPr>
                <w:rFonts w:ascii="Arial" w:hAnsi="Arial" w:cs="Arial"/>
                <w:iCs/>
                <w:sz w:val="16"/>
                <w:lang w:eastAsia="zh-CN"/>
              </w:rPr>
              <w:t>and also</w:t>
            </w:r>
            <w:proofErr w:type="gramEnd"/>
            <w:r>
              <w:rPr>
                <w:rFonts w:ascii="Arial" w:hAnsi="Arial" w:cs="Arial"/>
                <w:iCs/>
                <w:sz w:val="16"/>
                <w:lang w:eastAsia="zh-CN"/>
              </w:rPr>
              <w:t xml:space="preserve"> no PPW, it seems to us that PRS measurement is “don</w:t>
            </w:r>
            <w:r w:rsidR="008276EA">
              <w:rPr>
                <w:rFonts w:ascii="Arial" w:hAnsi="Arial" w:cs="Arial"/>
                <w:iCs/>
                <w:sz w:val="16"/>
                <w:lang w:eastAsia="zh-CN"/>
              </w:rPr>
              <w:t>’</w:t>
            </w:r>
            <w:r>
              <w:rPr>
                <w:rFonts w:ascii="Arial" w:hAnsi="Arial" w:cs="Arial"/>
                <w:iCs/>
                <w:sz w:val="16"/>
                <w:lang w:eastAsia="zh-CN"/>
              </w:rPr>
              <w:t>t care” from NW point of view. Also don</w:t>
            </w:r>
            <w:r w:rsidR="008276EA">
              <w:rPr>
                <w:rFonts w:ascii="Arial" w:hAnsi="Arial" w:cs="Arial"/>
                <w:iCs/>
                <w:sz w:val="16"/>
                <w:lang w:eastAsia="zh-CN"/>
              </w:rPr>
              <w:t>’</w:t>
            </w:r>
            <w:r>
              <w:rPr>
                <w:rFonts w:ascii="Arial" w:hAnsi="Arial" w:cs="Arial"/>
                <w:iCs/>
                <w:sz w:val="16"/>
                <w:lang w:eastAsia="zh-CN"/>
              </w:rPr>
              <w:t>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r w:rsidR="008276EA" w14:paraId="370FC2EE" w14:textId="77777777" w:rsidTr="00A43405">
        <w:tc>
          <w:tcPr>
            <w:tcW w:w="1838" w:type="dxa"/>
          </w:tcPr>
          <w:p w14:paraId="0091140F" w14:textId="11BD9EB7" w:rsidR="008276EA" w:rsidRDefault="008276EA" w:rsidP="00152FF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8BB26D0" w14:textId="34203AF2" w:rsidR="008276EA" w:rsidRDefault="008276EA" w:rsidP="00152FF5">
            <w:pPr>
              <w:rPr>
                <w:rFonts w:ascii="Arial" w:hAnsi="Arial" w:cs="Arial"/>
                <w:iCs/>
                <w:sz w:val="16"/>
                <w:lang w:eastAsia="zh-CN"/>
              </w:rPr>
            </w:pPr>
            <w:r>
              <w:rPr>
                <w:rFonts w:ascii="Arial" w:hAnsi="Arial" w:cs="Arial"/>
                <w:iCs/>
                <w:sz w:val="16"/>
                <w:lang w:eastAsia="zh-CN"/>
              </w:rPr>
              <w:t>No</w:t>
            </w:r>
          </w:p>
        </w:tc>
        <w:tc>
          <w:tcPr>
            <w:tcW w:w="6379" w:type="dxa"/>
          </w:tcPr>
          <w:p w14:paraId="1ECCEF94" w14:textId="0167899F" w:rsidR="008276EA" w:rsidRDefault="008276EA" w:rsidP="00152FF5">
            <w:pPr>
              <w:rPr>
                <w:rFonts w:ascii="Arial" w:hAnsi="Arial" w:cs="Arial"/>
                <w:iCs/>
                <w:sz w:val="16"/>
                <w:lang w:eastAsia="zh-CN"/>
              </w:rPr>
            </w:pPr>
            <w:r>
              <w:rPr>
                <w:rFonts w:ascii="Arial" w:hAnsi="Arial" w:cs="Arial"/>
                <w:iCs/>
                <w:sz w:val="16"/>
                <w:lang w:eastAsia="zh-CN"/>
              </w:rPr>
              <w:t xml:space="preserve">Our understanding is that the UE requires </w:t>
            </w:r>
            <w:r w:rsidR="005F41A6">
              <w:rPr>
                <w:rFonts w:ascii="Arial" w:hAnsi="Arial" w:cs="Arial"/>
                <w:iCs/>
                <w:sz w:val="16"/>
                <w:lang w:eastAsia="zh-CN"/>
              </w:rPr>
              <w:t>either</w:t>
            </w:r>
            <w:r>
              <w:rPr>
                <w:rFonts w:ascii="Arial" w:hAnsi="Arial" w:cs="Arial"/>
                <w:iCs/>
                <w:sz w:val="16"/>
                <w:lang w:eastAsia="zh-CN"/>
              </w:rPr>
              <w:t xml:space="preserve"> MG or processing window to measure PRS and process the </w:t>
            </w:r>
            <w:proofErr w:type="spellStart"/>
            <w:r>
              <w:rPr>
                <w:rFonts w:ascii="Arial" w:hAnsi="Arial" w:cs="Arial"/>
                <w:iCs/>
                <w:sz w:val="16"/>
                <w:lang w:eastAsia="zh-CN"/>
              </w:rPr>
              <w:t>measurements.</w:t>
            </w:r>
            <w:r w:rsidR="003827FD">
              <w:rPr>
                <w:rFonts w:ascii="Arial" w:hAnsi="Arial" w:cs="Arial"/>
                <w:iCs/>
                <w:sz w:val="16"/>
                <w:lang w:eastAsia="zh-CN"/>
              </w:rPr>
              <w:t>The</w:t>
            </w:r>
            <w:proofErr w:type="spellEnd"/>
            <w:r w:rsidR="003827FD">
              <w:rPr>
                <w:rFonts w:ascii="Arial" w:hAnsi="Arial" w:cs="Arial"/>
                <w:iCs/>
                <w:sz w:val="16"/>
                <w:lang w:eastAsia="zh-CN"/>
              </w:rPr>
              <w:t xml:space="preserve"> UE may measure PRS outside of processing window or MG but  the </w:t>
            </w:r>
            <w:proofErr w:type="spellStart"/>
            <w:r w:rsidR="003827FD">
              <w:rPr>
                <w:rFonts w:ascii="Arial" w:hAnsi="Arial" w:cs="Arial"/>
                <w:iCs/>
                <w:sz w:val="16"/>
                <w:lang w:eastAsia="zh-CN"/>
              </w:rPr>
              <w:t>nework</w:t>
            </w:r>
            <w:proofErr w:type="spellEnd"/>
            <w:r w:rsidR="003827FD">
              <w:rPr>
                <w:rFonts w:ascii="Arial" w:hAnsi="Arial" w:cs="Arial"/>
                <w:iCs/>
                <w:sz w:val="16"/>
                <w:lang w:eastAsia="zh-CN"/>
              </w:rPr>
              <w:t xml:space="preserve"> does not expect the corresponding measurements to be reported by the UE. </w:t>
            </w: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gNB to schedule UL. Anyway we may need some signaling in RAN3 to differentiate low latency MG-less measurement and </w:t>
            </w:r>
            <w:r>
              <w:rPr>
                <w:rFonts w:ascii="Arial" w:hAnsi="Arial" w:cs="Arial"/>
                <w:iCs/>
                <w:sz w:val="16"/>
                <w:lang w:eastAsia="zh-CN"/>
              </w:rPr>
              <w:lastRenderedPageBreak/>
              <w:t>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w:t>
            </w:r>
            <w:r>
              <w:rPr>
                <w:rFonts w:ascii="Arial" w:hAnsi="Arial" w:cs="Arial"/>
                <w:iCs/>
                <w:sz w:val="16"/>
                <w:lang w:eastAsia="zh-CN"/>
              </w:rPr>
              <w:lastRenderedPageBreak/>
              <w:t xml:space="preserve">time. </w:t>
            </w:r>
          </w:p>
          <w:p w14:paraId="790B8977" w14:textId="77777777" w:rsidR="00F24AB4" w:rsidRDefault="00D82AD1">
            <w:pPr>
              <w:jc w:val="center"/>
            </w:pPr>
            <w:r>
              <w:rPr>
                <w:noProof/>
              </w:rPr>
              <w:object w:dxaOrig="2871" w:dyaOrig="2777" w14:anchorId="630ABD02">
                <v:shape id="_x0000_i1026" type="#_x0000_t75" alt="" style="width:2in;height:140pt;mso-width-percent:0;mso-height-percent:0;mso-width-percent:0;mso-height-percent:0" o:ole="">
                  <v:imagedata r:id="rId18" o:title=""/>
                </v:shape>
                <o:OLEObject Type="Embed" ProgID="PBrush" ShapeID="_x0000_i1026" DrawAspect="Content" ObjectID="_1698763388"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lastRenderedPageBreak/>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lastRenderedPageBreak/>
        <w:t>Proposal 4.2.1-1 for conclusion</w:t>
      </w:r>
      <w:del w:id="239"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lastRenderedPageBreak/>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lastRenderedPageBreak/>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1"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286F56">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ListParagraph"/>
        <w:numPr>
          <w:ilvl w:val="2"/>
          <w:numId w:val="3"/>
        </w:numPr>
        <w:ind w:firstLineChars="0"/>
        <w:rPr>
          <w:lang w:eastAsia="zh-CN"/>
        </w:rPr>
      </w:pPr>
      <w:r>
        <w:rPr>
          <w:lang w:eastAsia="zh-CN"/>
        </w:rPr>
        <w:lastRenderedPageBreak/>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Heading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C7D3" w14:textId="77777777" w:rsidR="00286F56" w:rsidRDefault="00286F56">
      <w:pPr>
        <w:spacing w:after="0"/>
      </w:pPr>
      <w:r>
        <w:separator/>
      </w:r>
    </w:p>
  </w:endnote>
  <w:endnote w:type="continuationSeparator" w:id="0">
    <w:p w14:paraId="7FB7F10A" w14:textId="77777777" w:rsidR="00286F56" w:rsidRDefault="0028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3C70" w14:textId="77777777" w:rsidR="00286F56" w:rsidRDefault="00286F56">
      <w:pPr>
        <w:spacing w:after="0"/>
      </w:pPr>
      <w:r>
        <w:separator/>
      </w:r>
    </w:p>
  </w:footnote>
  <w:footnote w:type="continuationSeparator" w:id="0">
    <w:p w14:paraId="3B4B58E4" w14:textId="77777777" w:rsidR="00286F56" w:rsidRDefault="00286F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72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61745E-CB06-6443-BD84-26C6D9F4A62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32650</Words>
  <Characters>186110</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Fumihiro Hasegawa</cp:lastModifiedBy>
  <cp:revision>8</cp:revision>
  <cp:lastPrinted>2007-06-18T22:08:00Z</cp:lastPrinted>
  <dcterms:created xsi:type="dcterms:W3CDTF">2021-11-18T20:51:00Z</dcterms:created>
  <dcterms:modified xsi:type="dcterms:W3CDTF">2021-11-18T22:57:00Z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