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CA12" w14:textId="7777777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w:t>
      </w:r>
      <w:proofErr w:type="spellStart"/>
      <w:r>
        <w:rPr>
          <w:b/>
          <w:lang w:val="en-GB" w:eastAsia="zh-CN"/>
        </w:rPr>
        <w:t>clsoed</w:t>
      </w:r>
      <w:proofErr w:type="spellEnd"/>
      <w:r>
        <w:rPr>
          <w:b/>
          <w:lang w:val="en-GB" w:eastAsia="zh-CN"/>
        </w:rPr>
        <w:t>)</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xml:space="preserve">”,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IIoT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bl>
    <w:p w14:paraId="1FDB8B0A" w14:textId="77777777" w:rsidR="00F24AB4" w:rsidRDefault="00F24AB4">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w:t>
            </w:r>
            <w:r>
              <w:rPr>
                <w:rFonts w:ascii="Arial" w:hAnsi="Arial" w:cs="Arial"/>
                <w:iCs/>
                <w:sz w:val="16"/>
                <w:szCs w:val="16"/>
              </w:rPr>
              <w:lastRenderedPageBreak/>
              <w:t xml:space="preserve">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lastRenderedPageBreak/>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2"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73"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proofErr w:type="spellStart"/>
      <w:ins w:id="77" w:author="Huawei - Huangsu" w:date="2021-11-18T00:19:00Z">
        <w:r>
          <w:rPr>
            <w:lang w:eastAsia="zh-CN"/>
          </w:rPr>
          <w:t>measuremeng</w:t>
        </w:r>
        <w:proofErr w:type="spellEnd"/>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E47E98" w14:paraId="764357AD" w14:textId="77777777">
        <w:tc>
          <w:tcPr>
            <w:tcW w:w="1838" w:type="dxa"/>
            <w:vAlign w:val="center"/>
          </w:tcPr>
          <w:p w14:paraId="62E075D0" w14:textId="5E96D7B1" w:rsidR="00E47E98" w:rsidRDefault="00E47E98">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8149FCD" w14:textId="53A8CA9F" w:rsidR="00E47E98" w:rsidRDefault="00E47E9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A436340" w14:textId="5326B1C8" w:rsidR="00E47E98" w:rsidRDefault="00E47E98">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lastRenderedPageBreak/>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E47E98" w14:paraId="540C68AF" w14:textId="77777777">
        <w:tc>
          <w:tcPr>
            <w:tcW w:w="1838" w:type="dxa"/>
          </w:tcPr>
          <w:p w14:paraId="44FBF733" w14:textId="5A8049E6" w:rsidR="00E47E98" w:rsidRDefault="00E47E98" w:rsidP="0037157D">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114747C1" w14:textId="1BCD77CB" w:rsidR="00E47E98" w:rsidRDefault="00E47E98" w:rsidP="0037157D">
            <w:pPr>
              <w:rPr>
                <w:rFonts w:ascii="Arial" w:hAnsi="Arial" w:cs="Arial"/>
                <w:iCs/>
                <w:sz w:val="16"/>
                <w:lang w:eastAsia="zh-CN"/>
              </w:rPr>
            </w:pPr>
            <w:r>
              <w:rPr>
                <w:rFonts w:ascii="Arial" w:hAnsi="Arial" w:cs="Arial"/>
                <w:iCs/>
                <w:sz w:val="16"/>
                <w:lang w:eastAsia="zh-CN"/>
              </w:rPr>
              <w:t>Yes</w:t>
            </w:r>
          </w:p>
        </w:tc>
        <w:tc>
          <w:tcPr>
            <w:tcW w:w="6379" w:type="dxa"/>
          </w:tcPr>
          <w:p w14:paraId="769883FD" w14:textId="0B828314" w:rsidR="00E47E98" w:rsidRDefault="00E47E98" w:rsidP="0037157D">
            <w:pPr>
              <w:rPr>
                <w:rFonts w:ascii="Arial" w:hAnsi="Arial" w:cs="Arial"/>
                <w:iCs/>
                <w:sz w:val="16"/>
                <w:lang w:eastAsia="zh-CN"/>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lastRenderedPageBreak/>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E47E98" w14:paraId="52DD0993" w14:textId="77777777">
        <w:tc>
          <w:tcPr>
            <w:tcW w:w="1838" w:type="dxa"/>
          </w:tcPr>
          <w:p w14:paraId="1ECF2463" w14:textId="04C52712" w:rsidR="00E47E98" w:rsidRDefault="00E47E98" w:rsidP="0037157D">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0BB3AF47" w14:textId="687EC45F" w:rsidR="00E47E98" w:rsidRDefault="00E47E98" w:rsidP="0037157D">
            <w:pPr>
              <w:rPr>
                <w:rFonts w:ascii="Arial" w:hAnsi="Arial" w:cs="Arial"/>
                <w:iCs/>
                <w:sz w:val="16"/>
                <w:lang w:eastAsia="zh-CN"/>
              </w:rPr>
            </w:pPr>
            <w:r>
              <w:rPr>
                <w:rFonts w:ascii="Arial" w:hAnsi="Arial" w:cs="Arial"/>
                <w:iCs/>
                <w:sz w:val="16"/>
                <w:lang w:eastAsia="zh-CN"/>
              </w:rPr>
              <w:t>Yes</w:t>
            </w:r>
          </w:p>
        </w:tc>
        <w:tc>
          <w:tcPr>
            <w:tcW w:w="6379" w:type="dxa"/>
          </w:tcPr>
          <w:p w14:paraId="0757EAF2" w14:textId="77777777" w:rsidR="00E47E98" w:rsidRDefault="00E47E98" w:rsidP="0037157D">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With regards to the priority states to be indicated between PRS (serving and/or non-serving cell) </w:t>
            </w:r>
            <w:r>
              <w:rPr>
                <w:rFonts w:ascii="Arial" w:hAnsi="Arial" w:cs="Arial"/>
                <w:bCs/>
                <w:sz w:val="16"/>
                <w:szCs w:val="16"/>
              </w:rPr>
              <w:lastRenderedPageBreak/>
              <w:t>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lastRenderedPageBreak/>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lastRenderedPageBreak/>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lastRenderedPageBreak/>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 xml:space="preserve">If UE is schedule for UL signals/channels it should likely be higher priority as it would be </w:t>
            </w:r>
            <w:r>
              <w:rPr>
                <w:rFonts w:ascii="Arial" w:hAnsi="Arial" w:cs="Arial"/>
                <w:iCs/>
                <w:sz w:val="16"/>
                <w:lang w:eastAsia="zh-CN"/>
              </w:rPr>
              <w:lastRenderedPageBreak/>
              <w:t>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lastRenderedPageBreak/>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lastRenderedPageBreak/>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lastRenderedPageBreak/>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Default="00F24AB4">
            <w:pPr>
              <w:rPr>
                <w:ins w:id="105" w:author="Siva Muruganathan" w:date="2021-11-17T11:06:00Z"/>
                <w:rFonts w:ascii="Arial" w:hAnsi="Arial" w:cs="Arial"/>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6"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7" w:author="Huawei - Huangsu" w:date="2021-11-16T23:04:00Z"/>
                <w:rFonts w:ascii="Arial" w:hAnsi="Arial" w:cs="Arial"/>
                <w:iCs/>
                <w:sz w:val="16"/>
                <w:lang w:eastAsia="zh-CN"/>
              </w:rPr>
            </w:pPr>
            <w:ins w:id="108" w:author="Huawei - Huangsu" w:date="2021-11-16T23:03:00Z">
              <w:r>
                <w:rPr>
                  <w:rFonts w:ascii="Arial" w:hAnsi="Arial" w:cs="Arial"/>
                  <w:iCs/>
                  <w:sz w:val="16"/>
                  <w:lang w:eastAsia="zh-CN"/>
                </w:rPr>
                <w:t xml:space="preserve">FL: The current </w:t>
              </w:r>
            </w:ins>
            <w:ins w:id="109"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0"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1"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2"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3" w:author="Huawei - Huangsu" w:date="2021-11-16T23:08:00Z"/>
                <w:rFonts w:ascii="Arial" w:hAnsi="Arial" w:cs="Arial"/>
                <w:iCs/>
                <w:sz w:val="16"/>
                <w:lang w:eastAsia="zh-CN"/>
              </w:rPr>
            </w:pPr>
            <w:ins w:id="114"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5" w:author="Huawei - Huangsu" w:date="2021-11-16T23:08:00Z"/>
                <w:iCs/>
                <w:color w:val="000000"/>
                <w:szCs w:val="20"/>
                <w:lang w:eastAsia="zh-CN"/>
              </w:rPr>
            </w:pPr>
            <w:ins w:id="116" w:author="Huawei - Huangsu" w:date="2021-11-16T23:08:00Z">
              <w:r>
                <w:rPr>
                  <w:iCs/>
                  <w:color w:val="000000"/>
                  <w:szCs w:val="20"/>
                  <w:lang w:eastAsia="zh-CN"/>
                </w:rPr>
                <w:lastRenderedPageBreak/>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7"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8" w:author="Huawei - Huangsu" w:date="2021-11-16T23:08:00Z">
                  <w:rPr>
                    <w:rFonts w:ascii="Arial" w:eastAsia="MS Mincho" w:hAnsi="Arial" w:cs="Arial"/>
                    <w:iCs/>
                    <w:sz w:val="16"/>
                    <w:lang w:eastAsia="ja-JP"/>
                  </w:rPr>
                </w:rPrChange>
              </w:rPr>
            </w:pPr>
            <w:ins w:id="119"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0"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w:t>
            </w:r>
            <w:r>
              <w:rPr>
                <w:rFonts w:ascii="Arial" w:hAnsi="Arial" w:cs="Arial"/>
                <w:iCs/>
                <w:sz w:val="16"/>
                <w:lang w:eastAsia="zh-CN"/>
              </w:rPr>
              <w:lastRenderedPageBreak/>
              <w:t>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1"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D73CB2" w14:paraId="2C088305" w14:textId="77777777">
        <w:tc>
          <w:tcPr>
            <w:tcW w:w="1838" w:type="dxa"/>
          </w:tcPr>
          <w:p w14:paraId="08C04D6B" w14:textId="5D97166E" w:rsidR="00D73CB2" w:rsidRDefault="00D73CB2">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466B26C" w14:textId="77777777" w:rsidR="00D73CB2" w:rsidRDefault="00D73CB2">
            <w:pPr>
              <w:rPr>
                <w:rFonts w:ascii="Arial" w:hAnsi="Arial" w:cs="Arial"/>
                <w:iCs/>
                <w:sz w:val="16"/>
                <w:lang w:eastAsia="zh-CN"/>
              </w:rPr>
            </w:pPr>
          </w:p>
        </w:tc>
        <w:tc>
          <w:tcPr>
            <w:tcW w:w="6379" w:type="dxa"/>
          </w:tcPr>
          <w:p w14:paraId="02D7CE0D" w14:textId="2F87A1D2" w:rsidR="00D73CB2" w:rsidRDefault="00D73CB2">
            <w:pPr>
              <w:rPr>
                <w:rFonts w:ascii="Arial" w:hAnsi="Arial" w:cs="Arial"/>
                <w:iCs/>
                <w:sz w:val="16"/>
                <w:lang w:eastAsia="zh-CN"/>
              </w:rPr>
            </w:pPr>
            <w:r>
              <w:rPr>
                <w:rFonts w:ascii="Arial" w:hAnsi="Arial" w:cs="Arial"/>
                <w:iCs/>
                <w:sz w:val="16"/>
                <w:lang w:eastAsia="zh-CN"/>
              </w:rPr>
              <w:t>Ok to live with all three options</w:t>
            </w:r>
            <w:r w:rsidR="00963A33">
              <w:rPr>
                <w:rFonts w:ascii="Arial" w:hAnsi="Arial" w:cs="Arial"/>
                <w:iCs/>
                <w:sz w:val="16"/>
                <w:lang w:eastAsia="zh-CN"/>
              </w:rPr>
              <w:t xml:space="preserve"> but prefer Options 1 or 2</w:t>
            </w:r>
            <w:r>
              <w:rPr>
                <w:rFonts w:ascii="Arial" w:hAnsi="Arial" w:cs="Arial"/>
                <w:iCs/>
                <w:sz w:val="16"/>
                <w:lang w:eastAsia="zh-CN"/>
              </w:rPr>
              <w:t>.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4" w:author="Huawei - Huangsu 1115" w:date="2021-11-15T10:30:00Z">
              <w:r>
                <w:rPr>
                  <w:rFonts w:ascii="Arial" w:hAnsi="Arial" w:cs="Arial"/>
                  <w:iCs/>
                  <w:sz w:val="16"/>
                  <w:lang w:eastAsia="zh-CN"/>
                </w:rPr>
                <w:t>the</w:t>
              </w:r>
            </w:ins>
            <w:ins w:id="125" w:author="Huawei - Huangsu 1115" w:date="2021-11-15T10:29:00Z">
              <w:r>
                <w:rPr>
                  <w:rFonts w:ascii="Arial" w:hAnsi="Arial" w:cs="Arial"/>
                  <w:iCs/>
                  <w:sz w:val="16"/>
                  <w:lang w:eastAsia="zh-CN"/>
                </w:rPr>
                <w:t xml:space="preserve"> </w:t>
              </w:r>
            </w:ins>
            <w:ins w:id="126"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w:t>
            </w:r>
            <w:r>
              <w:rPr>
                <w:rFonts w:ascii="Arial" w:hAnsi="Arial" w:cs="Arial"/>
                <w:iCs/>
                <w:sz w:val="16"/>
                <w:lang w:eastAsia="zh-CN"/>
              </w:rPr>
              <w:lastRenderedPageBreak/>
              <w:t xml:space="preserve">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7"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8" w:author="Huawei - Huangsu" w:date="2021-11-16T23:02:00Z">
              <w:r>
                <w:rPr>
                  <w:rFonts w:ascii="Arial" w:hAnsi="Arial" w:cs="Arial"/>
                  <w:iCs/>
                  <w:sz w:val="16"/>
                  <w:lang w:eastAsia="zh-CN"/>
                </w:rPr>
                <w:t>FL: My understanding is that receiving PRS processing window may not be corresponding to the high</w:t>
              </w:r>
            </w:ins>
            <w:ins w:id="129"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2970FB" w14:paraId="1B28F382" w14:textId="77777777">
        <w:tc>
          <w:tcPr>
            <w:tcW w:w="1838" w:type="dxa"/>
          </w:tcPr>
          <w:p w14:paraId="66142F52" w14:textId="6DC7C3E1" w:rsidR="002970FB" w:rsidRDefault="002970FB" w:rsidP="00C43F08">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F683B46" w14:textId="2D69518D" w:rsidR="002970FB" w:rsidRDefault="002970FB" w:rsidP="00C43F08">
            <w:pPr>
              <w:rPr>
                <w:rFonts w:ascii="Arial" w:hAnsi="Arial" w:cs="Arial"/>
                <w:iCs/>
                <w:sz w:val="16"/>
                <w:lang w:eastAsia="zh-CN"/>
              </w:rPr>
            </w:pPr>
            <w:r>
              <w:rPr>
                <w:rFonts w:ascii="Arial" w:hAnsi="Arial" w:cs="Arial"/>
                <w:iCs/>
                <w:sz w:val="16"/>
                <w:lang w:eastAsia="zh-CN"/>
              </w:rPr>
              <w:t>Yes</w:t>
            </w:r>
          </w:p>
        </w:tc>
        <w:tc>
          <w:tcPr>
            <w:tcW w:w="6379" w:type="dxa"/>
          </w:tcPr>
          <w:p w14:paraId="4CB6C824" w14:textId="61BF8ED6" w:rsidR="002970FB" w:rsidRDefault="002970FB" w:rsidP="00C43F08">
            <w:pPr>
              <w:rPr>
                <w:rFonts w:ascii="Arial" w:hAnsi="Arial" w:cs="Arial"/>
                <w:iCs/>
                <w:sz w:val="16"/>
                <w:lang w:eastAsia="zh-CN"/>
              </w:rPr>
            </w:pP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14:paraId="0CD3C9C1" w14:textId="77777777">
        <w:tc>
          <w:tcPr>
            <w:tcW w:w="1838" w:type="dxa"/>
            <w:vAlign w:val="center"/>
          </w:tcPr>
          <w:p w14:paraId="05C90D51" w14:textId="77777777" w:rsidR="00F24AB4" w:rsidRDefault="00F24AB4">
            <w:pPr>
              <w:rPr>
                <w:rFonts w:ascii="Arial" w:hAnsi="Arial" w:cs="Arial"/>
                <w:iCs/>
                <w:sz w:val="16"/>
                <w:lang w:eastAsia="zh-CN"/>
              </w:rPr>
            </w:pPr>
          </w:p>
        </w:tc>
        <w:tc>
          <w:tcPr>
            <w:tcW w:w="1134" w:type="dxa"/>
            <w:vAlign w:val="center"/>
          </w:tcPr>
          <w:p w14:paraId="0D109719" w14:textId="77777777" w:rsidR="00F24AB4" w:rsidRDefault="00F24AB4">
            <w:pPr>
              <w:rPr>
                <w:rFonts w:ascii="Arial" w:hAnsi="Arial" w:cs="Arial"/>
                <w:iCs/>
                <w:sz w:val="16"/>
                <w:lang w:eastAsia="zh-CN"/>
              </w:rPr>
            </w:pPr>
          </w:p>
        </w:tc>
        <w:tc>
          <w:tcPr>
            <w:tcW w:w="6379" w:type="dxa"/>
            <w:vAlign w:val="center"/>
          </w:tcPr>
          <w:p w14:paraId="5081562D" w14:textId="77777777" w:rsidR="00F24AB4" w:rsidRDefault="00F24AB4">
            <w:pPr>
              <w:rPr>
                <w:rFonts w:ascii="Arial" w:hAnsi="Arial" w:cs="Arial"/>
                <w:iCs/>
                <w:sz w:val="16"/>
                <w:lang w:eastAsia="zh-CN"/>
              </w:rPr>
            </w:pPr>
          </w:p>
        </w:tc>
      </w:tr>
      <w:tr w:rsidR="00F24AB4" w14:paraId="6627D4A1" w14:textId="77777777">
        <w:tc>
          <w:tcPr>
            <w:tcW w:w="1838" w:type="dxa"/>
            <w:vAlign w:val="center"/>
          </w:tcPr>
          <w:p w14:paraId="33EF9694" w14:textId="77777777" w:rsidR="00F24AB4" w:rsidRDefault="00F24AB4">
            <w:pPr>
              <w:rPr>
                <w:rFonts w:ascii="Arial" w:hAnsi="Arial" w:cs="Arial"/>
                <w:iCs/>
                <w:sz w:val="16"/>
                <w:lang w:eastAsia="zh-CN"/>
              </w:rPr>
            </w:pPr>
          </w:p>
        </w:tc>
        <w:tc>
          <w:tcPr>
            <w:tcW w:w="1134" w:type="dxa"/>
            <w:vAlign w:val="center"/>
          </w:tcPr>
          <w:p w14:paraId="09707EB7" w14:textId="77777777" w:rsidR="00F24AB4" w:rsidRDefault="00F24AB4">
            <w:pPr>
              <w:rPr>
                <w:rFonts w:ascii="Arial" w:hAnsi="Arial" w:cs="Arial"/>
                <w:iCs/>
                <w:sz w:val="16"/>
                <w:lang w:eastAsia="zh-CN"/>
              </w:rPr>
            </w:pPr>
          </w:p>
        </w:tc>
        <w:tc>
          <w:tcPr>
            <w:tcW w:w="6379" w:type="dxa"/>
            <w:vAlign w:val="center"/>
          </w:tcPr>
          <w:p w14:paraId="3BB9E8E1" w14:textId="77777777" w:rsidR="00F24AB4" w:rsidRDefault="00F24AB4">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0"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1"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3" w:author="Huawei - Huangsu 1112" w:date="2021-11-12T09:48:00Z"/>
                <w:rFonts w:ascii="Arial" w:hAnsi="Arial" w:cs="Arial"/>
                <w:iCs/>
                <w:sz w:val="16"/>
                <w:lang w:eastAsia="zh-CN"/>
              </w:rPr>
            </w:pPr>
            <w:ins w:id="134"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35" w:author="Huawei - Huangsu 1112" w:date="2021-11-12T09:48:00Z"/>
                <w:rFonts w:ascii="Times" w:eastAsia="Batang" w:hAnsi="Times"/>
                <w:iCs/>
                <w:color w:val="000000"/>
                <w:sz w:val="20"/>
                <w:szCs w:val="20"/>
                <w:lang w:val="en-GB" w:eastAsia="zh-CN"/>
              </w:rPr>
            </w:pPr>
            <w:ins w:id="13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8" w:author="Huawei - Huangsu 1112" w:date="2021-11-12T09:48:00Z"/>
                <w:rFonts w:ascii="Times" w:eastAsia="Batang" w:hAnsi="Times"/>
                <w:iCs/>
                <w:color w:val="000000"/>
                <w:sz w:val="20"/>
                <w:szCs w:val="20"/>
                <w:lang w:val="en-GB" w:eastAsia="zh-CN"/>
              </w:rPr>
            </w:pPr>
            <w:ins w:id="13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1" w:author="Huawei - Huangsu 1112" w:date="2021-11-12T09:49:00Z">
              <w:r>
                <w:rPr>
                  <w:rFonts w:ascii="Arial" w:hAnsi="Arial" w:cs="Arial"/>
                  <w:iCs/>
                  <w:sz w:val="16"/>
                  <w:lang w:eastAsia="zh-CN"/>
                </w:rPr>
                <w:t xml:space="preserve">inside the active DL BWP of a CC, I guess that CC/band </w:t>
              </w:r>
            </w:ins>
            <w:ins w:id="142" w:author="Huawei - Huangsu 1112" w:date="2021-11-12T09:50:00Z">
              <w:r>
                <w:rPr>
                  <w:rFonts w:ascii="Arial" w:hAnsi="Arial" w:cs="Arial"/>
                  <w:iCs/>
                  <w:sz w:val="16"/>
                  <w:lang w:eastAsia="zh-CN"/>
                </w:rPr>
                <w:t xml:space="preserve">containing the DL BWP </w:t>
              </w:r>
            </w:ins>
            <w:ins w:id="14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4"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5" w:author="Huawei - Huangsu" w:date="2021-11-13T07:50:00Z">
              <w:r>
                <w:rPr>
                  <w:rFonts w:ascii="Arial" w:hAnsi="Arial" w:cs="Arial"/>
                  <w:iCs/>
                  <w:sz w:val="16"/>
                  <w:lang w:eastAsia="zh-CN"/>
                </w:rPr>
                <w:lastRenderedPageBreak/>
                <w:t xml:space="preserve">FL: </w:t>
              </w:r>
            </w:ins>
            <w:r>
              <w:rPr>
                <w:rFonts w:ascii="Arial" w:hAnsi="Arial" w:cs="Arial"/>
                <w:iCs/>
                <w:sz w:val="16"/>
                <w:lang w:eastAsia="zh-CN"/>
              </w:rPr>
              <w:t xml:space="preserve"> </w:t>
            </w:r>
            <w:ins w:id="146"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lastRenderedPageBreak/>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7"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8" w:author="Huawei - Huangsu" w:date="2021-11-16T11:40:00Z"/>
                <w:rFonts w:ascii="Arial" w:hAnsi="Arial" w:cs="Arial"/>
                <w:iCs/>
                <w:sz w:val="16"/>
                <w:lang w:eastAsia="zh-CN"/>
              </w:rPr>
            </w:pPr>
            <w:ins w:id="149"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0"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1"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2" w:author="Huawei - Huangsu" w:date="2021-11-16T11:40:00Z">
              <w:r>
                <w:rPr>
                  <w:rFonts w:ascii="Arial" w:hAnsi="Arial" w:cs="Arial"/>
                  <w:iCs/>
                  <w:sz w:val="16"/>
                  <w:lang w:eastAsia="zh-CN"/>
                </w:rPr>
                <w:t>C/band is precluded.</w:t>
              </w:r>
            </w:ins>
          </w:p>
          <w:p w14:paraId="6E32911A" w14:textId="77777777" w:rsidR="00F24AB4" w:rsidRDefault="005919AF">
            <w:pPr>
              <w:rPr>
                <w:ins w:id="153" w:author="Huawei - Huangsu" w:date="2021-11-16T11:41:00Z"/>
                <w:rFonts w:ascii="Arial" w:hAnsi="Arial" w:cs="Arial"/>
                <w:iCs/>
                <w:sz w:val="16"/>
                <w:lang w:eastAsia="zh-CN"/>
              </w:rPr>
            </w:pPr>
            <w:ins w:id="154" w:author="Huawei - Huangsu" w:date="2021-11-16T11:40:00Z">
              <w:r>
                <w:rPr>
                  <w:rFonts w:ascii="Arial" w:hAnsi="Arial" w:cs="Arial"/>
                  <w:iCs/>
                  <w:sz w:val="16"/>
                  <w:lang w:eastAsia="zh-CN"/>
                </w:rPr>
                <w:t xml:space="preserve">For capability 2, there WA only mentions symbol level </w:t>
              </w:r>
            </w:ins>
            <w:ins w:id="155" w:author="Huawei - Huangsu" w:date="2021-11-16T11:42:00Z">
              <w:r>
                <w:rPr>
                  <w:rFonts w:ascii="Arial" w:hAnsi="Arial" w:cs="Arial"/>
                  <w:iCs/>
                  <w:sz w:val="16"/>
                  <w:lang w:eastAsia="zh-CN"/>
                </w:rPr>
                <w:t>dropping</w:t>
              </w:r>
            </w:ins>
            <w:ins w:id="156"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7" w:author="Huawei - Huangsu" w:date="2021-11-16T11:41:00Z">
              <w:r>
                <w:rPr>
                  <w:rFonts w:ascii="Arial" w:hAnsi="Arial" w:cs="Arial"/>
                  <w:iCs/>
                  <w:sz w:val="16"/>
                  <w:lang w:eastAsia="zh-CN"/>
                </w:rPr>
                <w:t>capability 2 can have multiple bands/CC affected</w:t>
              </w:r>
            </w:ins>
            <w:ins w:id="158" w:author="Huawei - Huangsu" w:date="2021-11-16T11:42:00Z">
              <w:r>
                <w:rPr>
                  <w:rFonts w:ascii="Arial" w:hAnsi="Arial" w:cs="Arial"/>
                  <w:iCs/>
                  <w:sz w:val="16"/>
                  <w:lang w:eastAsia="zh-CN"/>
                </w:rPr>
                <w:t xml:space="preserve"> on the same symbol</w:t>
              </w:r>
            </w:ins>
            <w:ins w:id="159"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0"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1E917571" w14:textId="5DA5FB4D" w:rsidR="002E5DF0" w:rsidRDefault="002E5DF0">
      <w:pPr>
        <w:rPr>
          <w:lang w:eastAsia="zh-CN"/>
        </w:rPr>
      </w:pPr>
      <w:r>
        <w:rPr>
          <w:lang w:eastAsia="zh-CN"/>
        </w:rPr>
        <w:t xml:space="preserve">For proposal 3.4.1-1, based on the comment received, let’s see if the following proposal is agreeable. </w:t>
      </w:r>
    </w:p>
    <w:p w14:paraId="6503EF49" w14:textId="3E973942"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E47E98">
        <w:tc>
          <w:tcPr>
            <w:tcW w:w="9307" w:type="dxa"/>
          </w:tcPr>
          <w:p w14:paraId="0729C5FA" w14:textId="77777777" w:rsidR="002E5DF0" w:rsidRDefault="002E5DF0" w:rsidP="00E47E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E47E9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E47E9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E47E9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E47E98">
        <w:tc>
          <w:tcPr>
            <w:tcW w:w="1838" w:type="dxa"/>
            <w:vAlign w:val="center"/>
          </w:tcPr>
          <w:p w14:paraId="5C5DE16D" w14:textId="77777777" w:rsidR="002E5DF0" w:rsidRDefault="002E5DF0" w:rsidP="00E47E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E47E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E47E9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E47E98">
        <w:tc>
          <w:tcPr>
            <w:tcW w:w="1838" w:type="dxa"/>
            <w:vAlign w:val="center"/>
          </w:tcPr>
          <w:p w14:paraId="11694CE4" w14:textId="0FF1C091" w:rsidR="002E5DF0" w:rsidRDefault="002E5DF0" w:rsidP="00E47E98">
            <w:pPr>
              <w:rPr>
                <w:rFonts w:ascii="Arial" w:hAnsi="Arial" w:cs="Arial"/>
                <w:iCs/>
                <w:sz w:val="16"/>
                <w:lang w:eastAsia="zh-CN"/>
              </w:rPr>
            </w:pPr>
          </w:p>
        </w:tc>
        <w:tc>
          <w:tcPr>
            <w:tcW w:w="1134" w:type="dxa"/>
            <w:vAlign w:val="center"/>
          </w:tcPr>
          <w:p w14:paraId="0FB77583" w14:textId="1A6781F8" w:rsidR="002E5DF0" w:rsidRDefault="002E5DF0" w:rsidP="00E47E98">
            <w:pPr>
              <w:rPr>
                <w:rFonts w:ascii="Arial" w:hAnsi="Arial" w:cs="Arial"/>
                <w:iCs/>
                <w:sz w:val="16"/>
                <w:lang w:eastAsia="zh-CN"/>
              </w:rPr>
            </w:pPr>
          </w:p>
        </w:tc>
        <w:tc>
          <w:tcPr>
            <w:tcW w:w="6379" w:type="dxa"/>
            <w:vAlign w:val="center"/>
          </w:tcPr>
          <w:p w14:paraId="7D7CBD33" w14:textId="78A98530" w:rsidR="002E5DF0" w:rsidRDefault="002E5DF0" w:rsidP="00E47E98">
            <w:pPr>
              <w:rPr>
                <w:rFonts w:ascii="Arial" w:hAnsi="Arial" w:cs="Arial"/>
                <w:iCs/>
                <w:sz w:val="16"/>
                <w:lang w:eastAsia="zh-CN"/>
              </w:rPr>
            </w:pPr>
          </w:p>
        </w:tc>
      </w:tr>
      <w:tr w:rsidR="002E5DF0" w14:paraId="58E9CD8F" w14:textId="77777777" w:rsidTr="00E47E98">
        <w:tc>
          <w:tcPr>
            <w:tcW w:w="1838" w:type="dxa"/>
            <w:vAlign w:val="center"/>
          </w:tcPr>
          <w:p w14:paraId="23D00CCD" w14:textId="544CEAC2" w:rsidR="002E5DF0" w:rsidRDefault="002E5DF0" w:rsidP="00E47E98">
            <w:pPr>
              <w:rPr>
                <w:rFonts w:ascii="Arial" w:hAnsi="Arial" w:cs="Arial"/>
                <w:iCs/>
                <w:sz w:val="16"/>
                <w:lang w:eastAsia="zh-CN"/>
              </w:rPr>
            </w:pPr>
          </w:p>
        </w:tc>
        <w:tc>
          <w:tcPr>
            <w:tcW w:w="1134" w:type="dxa"/>
            <w:vAlign w:val="center"/>
          </w:tcPr>
          <w:p w14:paraId="7F87EC49" w14:textId="77777777" w:rsidR="002E5DF0" w:rsidRDefault="002E5DF0" w:rsidP="00E47E98">
            <w:pPr>
              <w:rPr>
                <w:rFonts w:ascii="Arial" w:hAnsi="Arial" w:cs="Arial"/>
                <w:iCs/>
                <w:sz w:val="16"/>
                <w:lang w:eastAsia="zh-CN"/>
              </w:rPr>
            </w:pPr>
          </w:p>
        </w:tc>
        <w:tc>
          <w:tcPr>
            <w:tcW w:w="6379" w:type="dxa"/>
            <w:vAlign w:val="center"/>
          </w:tcPr>
          <w:p w14:paraId="0EC28EB7" w14:textId="48753A5D" w:rsidR="002E5DF0" w:rsidRDefault="002E5DF0" w:rsidP="00E47E98">
            <w:pPr>
              <w:rPr>
                <w:rFonts w:ascii="Arial" w:hAnsi="Arial" w:cs="Arial"/>
                <w:iCs/>
                <w:sz w:val="16"/>
                <w:lang w:eastAsia="zh-CN"/>
              </w:rPr>
            </w:pPr>
          </w:p>
        </w:tc>
      </w:tr>
      <w:tr w:rsidR="002E5DF0" w14:paraId="5B58CC7C" w14:textId="77777777" w:rsidTr="00E47E98">
        <w:tc>
          <w:tcPr>
            <w:tcW w:w="1838" w:type="dxa"/>
            <w:vAlign w:val="center"/>
          </w:tcPr>
          <w:p w14:paraId="1C7FC0F1" w14:textId="4441AB6A" w:rsidR="002E5DF0" w:rsidRDefault="002E5DF0" w:rsidP="00E47E98">
            <w:pPr>
              <w:rPr>
                <w:rFonts w:ascii="Arial" w:hAnsi="Arial" w:cs="Arial"/>
                <w:iCs/>
                <w:sz w:val="16"/>
                <w:lang w:eastAsia="zh-CN"/>
              </w:rPr>
            </w:pPr>
          </w:p>
        </w:tc>
        <w:tc>
          <w:tcPr>
            <w:tcW w:w="1134" w:type="dxa"/>
            <w:vAlign w:val="center"/>
          </w:tcPr>
          <w:p w14:paraId="6C1996CB" w14:textId="77777777" w:rsidR="002E5DF0" w:rsidRDefault="002E5DF0" w:rsidP="00E47E98">
            <w:pPr>
              <w:rPr>
                <w:rFonts w:ascii="Arial" w:hAnsi="Arial" w:cs="Arial"/>
                <w:iCs/>
                <w:sz w:val="16"/>
                <w:lang w:eastAsia="zh-CN"/>
              </w:rPr>
            </w:pPr>
          </w:p>
        </w:tc>
        <w:tc>
          <w:tcPr>
            <w:tcW w:w="6379" w:type="dxa"/>
            <w:vAlign w:val="center"/>
          </w:tcPr>
          <w:p w14:paraId="6394B7B7" w14:textId="25D700AD" w:rsidR="002E5DF0" w:rsidRDefault="002E5DF0" w:rsidP="00E47E98">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w:t>
            </w:r>
            <w:r>
              <w:rPr>
                <w:rFonts w:ascii="Arial" w:hAnsi="Arial" w:cs="Arial"/>
                <w:iCs/>
                <w:sz w:val="16"/>
                <w:lang w:eastAsia="zh-CN"/>
              </w:rPr>
              <w:lastRenderedPageBreak/>
              <w:t xml:space="preserve">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1" w:author="Huawei - Huangsu" w:date="2021-11-11T14:53:00Z">
              <w:r>
                <w:rPr>
                  <w:rFonts w:ascii="Arial" w:hAnsi="Arial" w:cs="Arial" w:hint="eastAsia"/>
                  <w:bCs/>
                  <w:iCs/>
                  <w:sz w:val="16"/>
                  <w:szCs w:val="16"/>
                  <w:lang w:eastAsia="zh-CN"/>
                </w:rPr>
                <w:lastRenderedPageBreak/>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w:t>
            </w:r>
            <w:r>
              <w:rPr>
                <w:rFonts w:ascii="Arial" w:hAnsi="Arial" w:cs="Arial" w:hint="eastAsia"/>
                <w:iCs/>
                <w:sz w:val="16"/>
                <w:lang w:eastAsia="zh-CN"/>
              </w:rPr>
              <w:lastRenderedPageBreak/>
              <w:t>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2" w:name="_Hlk87945635"/>
      <w:r>
        <w:rPr>
          <w:rFonts w:hint="eastAsia"/>
          <w:lang w:eastAsia="zh-CN"/>
        </w:rPr>
        <w:t>R</w:t>
      </w:r>
      <w:r>
        <w:rPr>
          <w:lang w:eastAsia="zh-CN"/>
        </w:rPr>
        <w:t>ound 2</w:t>
      </w:r>
    </w:p>
    <w:bookmarkEnd w:id="162"/>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Heading3"/>
        <w:numPr>
          <w:ilvl w:val="0"/>
          <w:numId w:val="0"/>
        </w:numPr>
        <w:rPr>
          <w:lang w:val="en-GB" w:eastAsia="zh-CN"/>
        </w:rPr>
      </w:pPr>
      <w:bookmarkStart w:id="163"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3"/>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4"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5"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6" w:author="AlexM - Qualcomm" w:date="2021-11-16T09:02:00Z"/>
                <w:rFonts w:ascii="Calibri" w:hAnsi="Calibri" w:cs="Calibri"/>
              </w:rPr>
            </w:pPr>
          </w:p>
          <w:p w14:paraId="602EC9A8" w14:textId="77777777" w:rsidR="009E0431" w:rsidRDefault="009E0431" w:rsidP="0037157D">
            <w:pPr>
              <w:rPr>
                <w:ins w:id="167" w:author="AlexM - Qualcomm" w:date="2021-11-16T09:02:00Z"/>
                <w:rFonts w:ascii="Calibri" w:hAnsi="Calibri" w:cs="Calibri"/>
              </w:rPr>
            </w:pPr>
            <w:ins w:id="168"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69" w:author="AlexM - Qualcomm" w:date="2021-11-16T09:02:00Z"/>
                <w:rFonts w:ascii="Calibri" w:hAnsi="Calibri" w:cs="Calibri"/>
              </w:rPr>
            </w:pPr>
            <w:ins w:id="170"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1" w:author="AlexM - Qualcomm" w:date="2021-11-16T09:02:00Z"/>
                <w:rFonts w:ascii="Calibri" w:hAnsi="Calibri" w:cs="Calibri"/>
                <w:b/>
                <w:bCs/>
              </w:rPr>
            </w:pPr>
            <w:ins w:id="172"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3" w:author="AlexM - Qualcomm" w:date="2021-11-16T09:02:00Z"/>
                <w:rFonts w:ascii="Calibri" w:hAnsi="Calibri" w:cs="Calibri"/>
              </w:rPr>
            </w:pPr>
          </w:p>
          <w:p w14:paraId="1011D3CA" w14:textId="77777777" w:rsidR="009E0431" w:rsidRDefault="009E0431" w:rsidP="0037157D">
            <w:pPr>
              <w:rPr>
                <w:ins w:id="174" w:author="AlexM - Qualcomm" w:date="2021-11-16T09:02:00Z"/>
                <w:rFonts w:ascii="Calibri" w:hAnsi="Calibri" w:cs="Calibri"/>
              </w:rPr>
            </w:pPr>
            <w:ins w:id="175"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76" w:author="AlexM - Qualcomm" w:date="2021-11-16T09:02:00Z"/>
                <w:rFonts w:ascii="Arial" w:hAnsi="Arial" w:cs="Arial"/>
                <w:sz w:val="16"/>
                <w:szCs w:val="16"/>
                <w:lang w:eastAsia="zh-CN"/>
              </w:rPr>
            </w:pPr>
          </w:p>
          <w:p w14:paraId="0EBB8875" w14:textId="77777777" w:rsidR="009E0431" w:rsidRDefault="009E0431" w:rsidP="0037157D">
            <w:pPr>
              <w:rPr>
                <w:ins w:id="177" w:author="AlexM - Qualcomm" w:date="2021-11-16T09:02:00Z"/>
                <w:rFonts w:ascii="Calibri" w:hAnsi="Calibri" w:cs="Calibri"/>
              </w:rPr>
            </w:pPr>
            <w:ins w:id="178" w:author="AlexM - Qualcomm" w:date="2021-11-16T09:02:00Z">
              <w:r>
                <w:rPr>
                  <w:rFonts w:ascii="Arial" w:hAnsi="Arial" w:cs="Arial"/>
                  <w:sz w:val="16"/>
                  <w:szCs w:val="16"/>
                </w:rPr>
                <w:lastRenderedPageBreak/>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79" w:author="AlexM - Qualcomm" w:date="2021-11-16T09:02:00Z"/>
                <w:rFonts w:ascii="Arial" w:hAnsi="Arial" w:cs="Arial"/>
                <w:sz w:val="16"/>
                <w:szCs w:val="16"/>
                <w:lang w:eastAsia="zh-CN"/>
              </w:rPr>
            </w:pPr>
          </w:p>
          <w:p w14:paraId="71C04162" w14:textId="77777777" w:rsidR="009E0431" w:rsidRDefault="009E0431" w:rsidP="0037157D">
            <w:pPr>
              <w:rPr>
                <w:ins w:id="180" w:author="AlexM - Qualcomm" w:date="2021-11-16T09:02:00Z"/>
                <w:lang w:eastAsia="zh-CN"/>
              </w:rPr>
            </w:pPr>
            <w:ins w:id="181" w:author="AlexM - Qualcomm" w:date="2021-11-16T09:02:00Z">
              <w:r>
                <w:rPr>
                  <w:rFonts w:hint="eastAsia"/>
                  <w:highlight w:val="darkYellow"/>
                  <w:lang w:eastAsia="zh-CN"/>
                </w:rPr>
                <w:t>Working assumption:</w:t>
              </w:r>
            </w:ins>
          </w:p>
          <w:p w14:paraId="7799411D" w14:textId="77777777" w:rsidR="009E0431" w:rsidRDefault="009E0431" w:rsidP="0037157D">
            <w:pPr>
              <w:rPr>
                <w:ins w:id="182" w:author="AlexM - Qualcomm" w:date="2021-11-16T09:02:00Z"/>
                <w:rFonts w:ascii="MS PGothic" w:hAnsi="MS PGothic"/>
                <w:color w:val="000000"/>
                <w:sz w:val="24"/>
                <w:szCs w:val="24"/>
                <w:lang w:eastAsia="zh-CN"/>
              </w:rPr>
            </w:pPr>
            <w:ins w:id="183"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4" w:author="AlexM - Qualcomm" w:date="2021-11-16T09:02:00Z"/>
                <w:color w:val="000000"/>
              </w:rPr>
            </w:pPr>
            <w:ins w:id="185"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6" w:author="AlexM - Qualcomm" w:date="2021-11-16T09:02:00Z"/>
                <w:color w:val="000000"/>
              </w:rPr>
            </w:pPr>
            <w:ins w:id="187"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8" w:author="AlexM - Qualcomm" w:date="2021-11-16T09:02:00Z"/>
                <w:color w:val="000000"/>
              </w:rPr>
            </w:pPr>
            <w:ins w:id="189"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4" w:author="AlexM - Qualcomm" w:date="2021-11-16T09:02:00Z"/>
                <w:color w:val="000000"/>
                <w:highlight w:val="magenta"/>
              </w:rPr>
            </w:pPr>
            <w:ins w:id="195"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00" w:author="AlexM - Qualcomm" w:date="2021-11-16T09:02:00Z"/>
                <w:color w:val="000000"/>
              </w:rPr>
            </w:pPr>
            <w:ins w:id="201"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2"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E47E98" w:rsidRDefault="00E47E98"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E47E98" w:rsidRDefault="00E47E98"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E47E98" w:rsidRDefault="00E47E98"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E47E98" w:rsidRDefault="00E47E98"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E47E98" w:rsidRDefault="00E47E98"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E47E98" w:rsidRDefault="00E47E98"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E47E98" w:rsidRDefault="00E47E98"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E47E98" w:rsidRDefault="00E47E98"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E47E98" w:rsidRDefault="00E47E98"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E47E98" w:rsidRDefault="00E47E98"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w:t>
            </w:r>
            <w:proofErr w:type="spellStart"/>
            <w:r>
              <w:rPr>
                <w:rFonts w:ascii="Arial" w:hAnsi="Arial" w:cs="Arial" w:hint="eastAsia"/>
                <w:iCs/>
                <w:sz w:val="16"/>
                <w:lang w:eastAsia="zh-CN"/>
              </w:rPr>
              <w:t>Su</w:t>
            </w:r>
            <w:proofErr w:type="spellEnd"/>
            <w:r>
              <w:rPr>
                <w:rFonts w:ascii="Arial" w:hAnsi="Arial" w:cs="Arial" w:hint="eastAsia"/>
                <w:iCs/>
                <w:sz w:val="16"/>
                <w:lang w:eastAsia="zh-CN"/>
              </w:rPr>
              <w:t xml:space="preserve">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466EF9DD" w14:textId="77777777" w:rsidR="009E0431" w:rsidRDefault="009E0431" w:rsidP="0037157D">
            <w:pPr>
              <w:rPr>
                <w:ins w:id="203" w:author="Huawei - Huangsu" w:date="2021-11-17T17:26:00Z"/>
                <w:rFonts w:ascii="Arial" w:hAnsi="Arial" w:cs="Arial"/>
                <w:iCs/>
                <w:sz w:val="16"/>
                <w:lang w:eastAsia="zh-CN"/>
              </w:rPr>
            </w:pPr>
            <w:ins w:id="204"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5"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6" w:author="Huawei - Huangsu" w:date="2021-11-17T17:29:00Z"/>
                <w:rFonts w:ascii="Arial" w:hAnsi="Arial" w:cs="Arial"/>
                <w:iCs/>
                <w:sz w:val="16"/>
                <w:lang w:eastAsia="zh-CN"/>
              </w:rPr>
            </w:pPr>
            <w:ins w:id="207" w:author="Huawei - Huangsu" w:date="2021-11-17T17:26:00Z">
              <w:r>
                <w:rPr>
                  <w:rFonts w:ascii="Arial" w:hAnsi="Arial" w:cs="Arial"/>
                  <w:iCs/>
                  <w:sz w:val="16"/>
                  <w:lang w:eastAsia="zh-CN"/>
                </w:rPr>
                <w:t>Let’s take capability 1A UE for examp</w:t>
              </w:r>
            </w:ins>
            <w:ins w:id="208" w:author="Huawei - Huangsu" w:date="2021-11-17T17:27:00Z">
              <w:r>
                <w:rPr>
                  <w:rFonts w:ascii="Arial" w:hAnsi="Arial" w:cs="Arial"/>
                  <w:iCs/>
                  <w:sz w:val="16"/>
                  <w:lang w:eastAsia="zh-CN"/>
                </w:rPr>
                <w:t>le, UE will interrupt all communication links (cells for CA) for the purpose of PRS measurement if PRS is high priority.</w:t>
              </w:r>
            </w:ins>
            <w:ins w:id="209"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0"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1"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2" w:author="Huawei - Huangsu" w:date="2021-11-17T17:33:00Z"/>
                <w:rFonts w:ascii="Arial" w:hAnsi="Arial" w:cs="Arial"/>
                <w:iCs/>
                <w:sz w:val="16"/>
                <w:lang w:eastAsia="zh-CN"/>
              </w:rPr>
            </w:pPr>
            <w:proofErr w:type="gramStart"/>
            <w:ins w:id="213"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14" w:author="Huawei - Huangsu" w:date="2021-11-17T17:30:00Z">
              <w:r>
                <w:rPr>
                  <w:rFonts w:ascii="Arial" w:hAnsi="Arial" w:cs="Arial"/>
                  <w:iCs/>
                  <w:sz w:val="16"/>
                  <w:lang w:eastAsia="zh-CN"/>
                </w:rPr>
                <w:t xml:space="preserve"> means that PRS measurement could be prone to interruption </w:t>
              </w:r>
            </w:ins>
            <w:ins w:id="215" w:author="Huawei - Huangsu" w:date="2021-11-17T17:32:00Z">
              <w:r>
                <w:rPr>
                  <w:rFonts w:ascii="Arial" w:hAnsi="Arial" w:cs="Arial"/>
                  <w:iCs/>
                  <w:sz w:val="16"/>
                  <w:lang w:eastAsia="zh-CN"/>
                </w:rPr>
                <w:t xml:space="preserve">from </w:t>
              </w:r>
              <w:r>
                <w:rPr>
                  <w:rFonts w:ascii="Arial" w:hAnsi="Arial" w:cs="Arial"/>
                  <w:b/>
                  <w:i/>
                  <w:iCs/>
                  <w:sz w:val="16"/>
                  <w:lang w:eastAsia="zh-CN"/>
                  <w:rPrChange w:id="216" w:author="Huawei - Huangsu" w:date="2021-11-17T17:32:00Z">
                    <w:rPr>
                      <w:rFonts w:ascii="Arial" w:hAnsi="Arial" w:cs="Arial"/>
                      <w:iCs/>
                      <w:sz w:val="16"/>
                      <w:lang w:eastAsia="zh-CN"/>
                    </w:rPr>
                  </w:rPrChange>
                </w:rPr>
                <w:t>data on</w:t>
              </w:r>
            </w:ins>
            <w:ins w:id="217" w:author="Huawei - Huangsu" w:date="2021-11-17T17:30:00Z">
              <w:r>
                <w:rPr>
                  <w:rFonts w:ascii="Arial" w:hAnsi="Arial" w:cs="Arial"/>
                  <w:b/>
                  <w:i/>
                  <w:iCs/>
                  <w:sz w:val="16"/>
                  <w:lang w:eastAsia="zh-CN"/>
                  <w:rPrChange w:id="218"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19" w:author="Huawei - Huangsu" w:date="2021-11-17T17:32:00Z">
              <w:r>
                <w:rPr>
                  <w:rFonts w:ascii="Arial" w:hAnsi="Arial" w:cs="Arial"/>
                  <w:iCs/>
                  <w:sz w:val="16"/>
                  <w:lang w:eastAsia="zh-CN"/>
                </w:rPr>
                <w:t xml:space="preserve">. However, that could still be possible if </w:t>
              </w:r>
            </w:ins>
            <w:ins w:id="220"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1" w:author="Huawei - Huangsu" w:date="2021-11-17T17:33:00Z">
              <w:r>
                <w:rPr>
                  <w:rFonts w:ascii="Arial" w:hAnsi="Arial" w:cs="Arial"/>
                  <w:iCs/>
                  <w:sz w:val="16"/>
                  <w:lang w:eastAsia="zh-CN"/>
                </w:rPr>
                <w:t>In principle, priorit</w:t>
              </w:r>
            </w:ins>
            <w:ins w:id="222"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3" w:author="ZTE" w:date="2021-11-17T19:55:00Z"/>
        </w:trPr>
        <w:tc>
          <w:tcPr>
            <w:tcW w:w="1838" w:type="dxa"/>
            <w:vAlign w:val="center"/>
          </w:tcPr>
          <w:p w14:paraId="33437A2D" w14:textId="77777777" w:rsidR="009E0431" w:rsidRDefault="009E0431" w:rsidP="0037157D">
            <w:pPr>
              <w:rPr>
                <w:ins w:id="224"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25"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w:t>
            </w:r>
            <w:r>
              <w:rPr>
                <w:rFonts w:ascii="Arial" w:hAnsi="Arial" w:cs="Arial" w:hint="eastAsia"/>
                <w:i/>
                <w:sz w:val="16"/>
                <w:lang w:eastAsia="zh-CN"/>
              </w:rPr>
              <w:lastRenderedPageBreak/>
              <w:t xml:space="preserve">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6" w:author="ZTE" w:date="2021-11-17T19:55:00Z"/>
                <w:rFonts w:ascii="Arial" w:hAnsi="Arial" w:cs="Arial"/>
                <w:iCs/>
                <w:sz w:val="16"/>
                <w:lang w:eastAsia="zh-CN"/>
              </w:rPr>
            </w:pPr>
            <w:ins w:id="227"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8" w:author="Huawei - Huangsu" w:date="2021-11-18T00:35:00Z">
              <w:r>
                <w:rPr>
                  <w:rFonts w:ascii="Arial" w:hAnsi="Arial" w:cs="Arial"/>
                  <w:iCs/>
                  <w:sz w:val="16"/>
                  <w:lang w:eastAsia="zh-CN"/>
                </w:rPr>
                <w:t xml:space="preserve">ow priority, if there is any symbol </w:t>
              </w:r>
            </w:ins>
            <w:ins w:id="229" w:author="Huawei - Huangsu" w:date="2021-11-18T00:36:00Z">
              <w:r>
                <w:rPr>
                  <w:rFonts w:ascii="Arial" w:hAnsi="Arial" w:cs="Arial"/>
                  <w:iCs/>
                  <w:sz w:val="16"/>
                  <w:lang w:eastAsia="zh-CN"/>
                </w:rPr>
                <w:t xml:space="preserve">on any CC </w:t>
              </w:r>
            </w:ins>
            <w:ins w:id="230" w:author="Huawei - Huangsu" w:date="2021-11-18T00:35:00Z">
              <w:r>
                <w:rPr>
                  <w:rFonts w:ascii="Arial" w:hAnsi="Arial" w:cs="Arial"/>
                  <w:iCs/>
                  <w:sz w:val="16"/>
                  <w:lang w:eastAsia="zh-CN"/>
                </w:rPr>
                <w:t>within the PRS processing window that require</w:t>
              </w:r>
            </w:ins>
            <w:ins w:id="231" w:author="Huawei - Huangsu" w:date="2021-11-18T00:36:00Z">
              <w:r>
                <w:rPr>
                  <w:rFonts w:ascii="Arial" w:hAnsi="Arial" w:cs="Arial"/>
                  <w:iCs/>
                  <w:sz w:val="16"/>
                  <w:lang w:eastAsia="zh-CN"/>
                </w:rPr>
                <w:t>s to receive PDCCH (even monitoring), PDSCH, or CSI-RS, the PRS measurement will be dropped (a</w:t>
              </w:r>
            </w:ins>
            <w:ins w:id="232"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w:t>
            </w:r>
            <w:r>
              <w:rPr>
                <w:rFonts w:ascii="Arial" w:hAnsi="Arial" w:cs="Arial"/>
                <w:i/>
                <w:sz w:val="16"/>
                <w:lang w:eastAsia="zh-CN"/>
              </w:rPr>
              <w:lastRenderedPageBreak/>
              <w:t xml:space="preserve">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 id="_x0000_i1025" type="#_x0000_t75" style="width:199.5pt;height:193pt" o:ole="">
                  <v:imagedata r:id="rId18" o:title=""/>
                </v:shape>
                <o:OLEObject Type="Embed" ProgID="PBrush" ShapeID="_x0000_i1025" DrawAspect="Content" ObjectID="_1698741033"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w:t>
            </w:r>
            <w:proofErr w:type="spellStart"/>
            <w:r>
              <w:rPr>
                <w:rFonts w:ascii="Arial" w:hAnsi="Arial" w:cs="Arial" w:hint="eastAsia"/>
                <w:iCs/>
                <w:sz w:val="16"/>
                <w:lang w:eastAsia="zh-CN"/>
              </w:rPr>
              <w:t>simutalously</w:t>
            </w:r>
            <w:proofErr w:type="spellEnd"/>
            <w:r>
              <w:rPr>
                <w:rFonts w:ascii="Arial" w:hAnsi="Arial" w:cs="Arial" w:hint="eastAsia"/>
                <w:iCs/>
                <w:sz w:val="16"/>
                <w:lang w:eastAsia="zh-CN"/>
              </w:rPr>
              <w:t xml:space="preserve"> processing multiple DL signals</w:t>
            </w:r>
            <w:proofErr w:type="gramStart"/>
            <w:r>
              <w:rPr>
                <w:rFonts w:ascii="Arial" w:hAnsi="Arial" w:cs="Arial" w:hint="eastAsia"/>
                <w:iCs/>
                <w:sz w:val="16"/>
                <w:lang w:eastAsia="zh-CN"/>
              </w:rPr>
              <w:t>);</w:t>
            </w:r>
            <w:proofErr w:type="gramEnd"/>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w:t>
            </w:r>
            <w:proofErr w:type="gramStart"/>
            <w:r>
              <w:rPr>
                <w:rFonts w:ascii="Arial" w:hAnsi="Arial" w:cs="Arial" w:hint="eastAsia"/>
                <w:iCs/>
                <w:sz w:val="16"/>
                <w:lang w:eastAsia="zh-CN"/>
              </w:rPr>
              <w:t>actually more</w:t>
            </w:r>
            <w:proofErr w:type="gramEnd"/>
            <w:r>
              <w:rPr>
                <w:rFonts w:ascii="Arial" w:hAnsi="Arial" w:cs="Arial" w:hint="eastAsia"/>
                <w:iCs/>
                <w:sz w:val="16"/>
                <w:lang w:eastAsia="zh-CN"/>
              </w:rPr>
              <w:t xml:space="preserv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hint="eastAsia"/>
                <w:iCs/>
                <w:sz w:val="16"/>
                <w:lang w:eastAsia="zh-CN"/>
              </w:rPr>
              <w:t xml:space="preserve">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w:t>
            </w:r>
            <w:proofErr w:type="spellStart"/>
            <w:r>
              <w:rPr>
                <w:rFonts w:ascii="Arial" w:hAnsi="Arial" w:cs="Arial" w:hint="eastAsia"/>
                <w:iCs/>
                <w:sz w:val="16"/>
                <w:lang w:eastAsia="zh-CN"/>
              </w:rPr>
              <w:t>simutalnious</w:t>
            </w:r>
            <w:proofErr w:type="spellEnd"/>
            <w:r>
              <w:rPr>
                <w:rFonts w:ascii="Arial" w:hAnsi="Arial" w:cs="Arial" w:hint="eastAsia"/>
                <w:iCs/>
                <w:sz w:val="16"/>
                <w:lang w:eastAsia="zh-CN"/>
              </w:rPr>
              <w:t xml:space="preserve">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 xml:space="preserve">f no, UE can only handle one, then the discussion here is </w:t>
            </w:r>
            <w:proofErr w:type="spellStart"/>
            <w:r>
              <w:rPr>
                <w:rFonts w:ascii="Arial" w:hAnsi="Arial" w:cs="Arial" w:hint="eastAsia"/>
                <w:iCs/>
                <w:sz w:val="16"/>
                <w:lang w:eastAsia="zh-CN"/>
              </w:rPr>
              <w:t>meangingful</w:t>
            </w:r>
            <w:proofErr w:type="spellEnd"/>
            <w:r>
              <w:rPr>
                <w:rFonts w:ascii="Arial" w:hAnsi="Arial" w:cs="Arial" w:hint="eastAsia"/>
                <w:iCs/>
                <w:sz w:val="16"/>
                <w:lang w:eastAsia="zh-CN"/>
              </w:rPr>
              <w:t xml:space="preserve">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w:t>
            </w:r>
            <w:proofErr w:type="gramStart"/>
            <w:r>
              <w:rPr>
                <w:rFonts w:ascii="Arial" w:hAnsi="Arial" w:cs="Arial"/>
                <w:iCs/>
                <w:sz w:val="16"/>
                <w:lang w:eastAsia="zh-CN"/>
              </w:rPr>
              <w:t>channels, and</w:t>
            </w:r>
            <w:proofErr w:type="gramEnd"/>
            <w:r>
              <w:rPr>
                <w:rFonts w:ascii="Arial" w:hAnsi="Arial" w:cs="Arial"/>
                <w:iCs/>
                <w:sz w:val="16"/>
                <w:lang w:eastAsia="zh-CN"/>
              </w:rPr>
              <w:t xml:space="preserve">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Why should UE report the capability that it can handle PRS with DL signals </w:t>
            </w:r>
            <w:r>
              <w:rPr>
                <w:rFonts w:ascii="Arial" w:hAnsi="Arial" w:cs="Arial"/>
                <w:iCs/>
                <w:sz w:val="16"/>
                <w:lang w:eastAsia="zh-CN"/>
              </w:rPr>
              <w:lastRenderedPageBreak/>
              <w:t xml:space="preserve">simultaneously? What does “simultaneous” mean here? </w:t>
            </w:r>
            <w:proofErr w:type="gramStart"/>
            <w:r>
              <w:rPr>
                <w:rFonts w:ascii="Arial" w:hAnsi="Arial" w:cs="Arial"/>
                <w:iCs/>
                <w:sz w:val="16"/>
                <w:lang w:eastAsia="zh-CN"/>
              </w:rPr>
              <w:t>Of course</w:t>
            </w:r>
            <w:proofErr w:type="gramEnd"/>
            <w:r>
              <w:rPr>
                <w:rFonts w:ascii="Arial" w:hAnsi="Arial" w:cs="Arial"/>
                <w:iCs/>
                <w:sz w:val="16"/>
                <w:lang w:eastAsia="zh-CN"/>
              </w:rPr>
              <w:t xml:space="preserv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 xml:space="preserve">To Nokia: The LMF needs to know what are the UE </w:t>
            </w:r>
            <w:proofErr w:type="spellStart"/>
            <w:r>
              <w:rPr>
                <w:rFonts w:ascii="Arial" w:hAnsi="Arial" w:cs="Arial"/>
                <w:iCs/>
                <w:sz w:val="16"/>
                <w:lang w:eastAsia="zh-CN"/>
              </w:rPr>
              <w:t>capaiblities</w:t>
            </w:r>
            <w:proofErr w:type="spellEnd"/>
            <w:r>
              <w:rPr>
                <w:rFonts w:ascii="Arial" w:hAnsi="Arial" w:cs="Arial"/>
                <w:iCs/>
                <w:sz w:val="16"/>
                <w:lang w:eastAsia="zh-CN"/>
              </w:rPr>
              <w:t xml:space="preserve"> </w:t>
            </w:r>
            <w:proofErr w:type="gramStart"/>
            <w:r>
              <w:rPr>
                <w:rFonts w:ascii="Arial" w:hAnsi="Arial" w:cs="Arial"/>
                <w:iCs/>
                <w:sz w:val="16"/>
                <w:lang w:eastAsia="zh-CN"/>
              </w:rPr>
              <w:t>in order to</w:t>
            </w:r>
            <w:proofErr w:type="gramEnd"/>
            <w:r>
              <w:rPr>
                <w:rFonts w:ascii="Arial" w:hAnsi="Arial" w:cs="Arial"/>
                <w:iCs/>
                <w:sz w:val="16"/>
                <w:lang w:eastAsia="zh-CN"/>
              </w:rPr>
              <w:t xml:space="preserve">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w:t>
            </w:r>
            <w:proofErr w:type="spellStart"/>
            <w:r>
              <w:rPr>
                <w:rFonts w:ascii="Arial" w:hAnsi="Arial" w:cs="Arial"/>
                <w:iCs/>
                <w:sz w:val="16"/>
                <w:lang w:eastAsia="zh-CN"/>
              </w:rPr>
              <w:t>i</w:t>
            </w:r>
            <w:proofErr w:type="spellEnd"/>
            <w:r>
              <w:rPr>
                <w:rFonts w:ascii="Arial" w:hAnsi="Arial" w:cs="Arial"/>
                <w:iCs/>
                <w:sz w:val="16"/>
                <w:lang w:eastAsia="zh-CN"/>
              </w:rPr>
              <w:t xml:space="preserve">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w:t>
            </w:r>
            <w:proofErr w:type="spellStart"/>
            <w:r>
              <w:rPr>
                <w:rFonts w:ascii="Arial" w:hAnsi="Arial" w:cs="Arial"/>
                <w:iCs/>
                <w:sz w:val="16"/>
                <w:lang w:eastAsia="zh-CN"/>
              </w:rPr>
              <w:t>etc</w:t>
            </w:r>
            <w:proofErr w:type="spellEnd"/>
            <w:r>
              <w:rPr>
                <w:rFonts w:ascii="Arial" w:hAnsi="Arial" w:cs="Arial"/>
                <w:iCs/>
                <w:sz w:val="16"/>
                <w:lang w:eastAsia="zh-CN"/>
              </w:rPr>
              <w:t xml:space="preserve">,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w:t>
            </w:r>
            <w:proofErr w:type="gramStart"/>
            <w:r>
              <w:rPr>
                <w:rFonts w:ascii="Arial" w:hAnsi="Arial" w:cs="Arial"/>
                <w:iCs/>
                <w:sz w:val="16"/>
                <w:lang w:eastAsia="zh-CN"/>
              </w:rPr>
              <w:t>capabilities;</w:t>
            </w:r>
            <w:proofErr w:type="gramEnd"/>
            <w:r>
              <w:rPr>
                <w:rFonts w:ascii="Arial" w:hAnsi="Arial" w:cs="Arial"/>
                <w:iCs/>
                <w:sz w:val="16"/>
                <w:lang w:eastAsia="zh-CN"/>
              </w:rPr>
              <w:t xml:space="preserve"> unless the UE reports that it can do a </w:t>
            </w:r>
            <w:proofErr w:type="spellStart"/>
            <w:r>
              <w:rPr>
                <w:rFonts w:ascii="Arial" w:hAnsi="Arial" w:cs="Arial"/>
                <w:iCs/>
                <w:sz w:val="16"/>
                <w:lang w:eastAsia="zh-CN"/>
              </w:rPr>
              <w:t>a</w:t>
            </w:r>
            <w:proofErr w:type="spellEnd"/>
            <w:r>
              <w:rPr>
                <w:rFonts w:ascii="Arial" w:hAnsi="Arial" w:cs="Arial"/>
                <w:iCs/>
                <w:sz w:val="16"/>
                <w:lang w:eastAsia="zh-CN"/>
              </w:rPr>
              <w:t xml:space="preserve">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w:t>
            </w:r>
            <w:proofErr w:type="spellStart"/>
            <w:r>
              <w:rPr>
                <w:rFonts w:ascii="Arial" w:hAnsi="Arial" w:cs="Arial"/>
                <w:iCs/>
                <w:sz w:val="16"/>
                <w:lang w:eastAsia="zh-CN"/>
              </w:rPr>
              <w:t>premiup</w:t>
            </w:r>
            <w:proofErr w:type="spellEnd"/>
            <w:r>
              <w:rPr>
                <w:rFonts w:ascii="Arial" w:hAnsi="Arial" w:cs="Arial"/>
                <w:iCs/>
                <w:sz w:val="16"/>
                <w:lang w:eastAsia="zh-CN"/>
              </w:rPr>
              <w:t xml:space="preserve"> UEs will make different decisions,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w:t>
            </w:r>
            <w:proofErr w:type="gramStart"/>
            <w:r>
              <w:rPr>
                <w:rFonts w:ascii="Arial" w:hAnsi="Arial" w:cs="Arial"/>
                <w:iCs/>
                <w:sz w:val="16"/>
                <w:lang w:eastAsia="zh-CN"/>
              </w:rPr>
              <w:t>network, and</w:t>
            </w:r>
            <w:proofErr w:type="gramEnd"/>
            <w:r>
              <w:rPr>
                <w:rFonts w:ascii="Arial" w:hAnsi="Arial" w:cs="Arial"/>
                <w:iCs/>
                <w:sz w:val="16"/>
                <w:lang w:eastAsia="zh-CN"/>
              </w:rPr>
              <w:t xml:space="preserve"> can decide accordingly based on the needs. </w:t>
            </w:r>
            <w:proofErr w:type="gramStart"/>
            <w:r>
              <w:rPr>
                <w:rFonts w:ascii="Arial" w:hAnsi="Arial" w:cs="Arial"/>
                <w:iCs/>
                <w:sz w:val="16"/>
                <w:lang w:eastAsia="zh-CN"/>
              </w:rPr>
              <w:t>E.g.</w:t>
            </w:r>
            <w:proofErr w:type="gramEnd"/>
            <w:r>
              <w:rPr>
                <w:rFonts w:ascii="Arial" w:hAnsi="Arial" w:cs="Arial"/>
                <w:iCs/>
                <w:sz w:val="16"/>
                <w:lang w:eastAsia="zh-CN"/>
              </w:rPr>
              <w:t xml:space="preserve">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w:t>
            </w:r>
            <w:proofErr w:type="spellStart"/>
            <w:r>
              <w:rPr>
                <w:rFonts w:ascii="Arial" w:hAnsi="Arial" w:cs="Arial"/>
                <w:iCs/>
                <w:sz w:val="16"/>
                <w:lang w:eastAsia="zh-CN"/>
              </w:rPr>
              <w:t>i</w:t>
            </w:r>
            <w:proofErr w:type="spellEnd"/>
            <w:r>
              <w:rPr>
                <w:rFonts w:ascii="Arial" w:hAnsi="Arial" w:cs="Arial"/>
                <w:iCs/>
                <w:sz w:val="16"/>
                <w:lang w:eastAsia="zh-CN"/>
              </w:rPr>
              <w:t xml:space="preserve"> have those 4msec free from anything else (</w:t>
            </w:r>
            <w:proofErr w:type="gramStart"/>
            <w:r>
              <w:rPr>
                <w:rFonts w:ascii="Arial" w:hAnsi="Arial" w:cs="Arial"/>
                <w:iCs/>
                <w:sz w:val="16"/>
                <w:lang w:eastAsia="zh-CN"/>
              </w:rPr>
              <w:t>e.g.</w:t>
            </w:r>
            <w:proofErr w:type="gramEnd"/>
            <w:r>
              <w:rPr>
                <w:rFonts w:ascii="Arial" w:hAnsi="Arial" w:cs="Arial"/>
                <w:iCs/>
                <w:sz w:val="16"/>
                <w:lang w:eastAsia="zh-CN"/>
              </w:rPr>
              <w:t xml:space="preserve">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proofErr w:type="spellStart"/>
            <w:r>
              <w:rPr>
                <w:rFonts w:ascii="Arial" w:hAnsi="Arial" w:cs="Arial"/>
                <w:iCs/>
                <w:sz w:val="16"/>
                <w:lang w:eastAsia="zh-CN"/>
              </w:rPr>
              <w:t>i</w:t>
            </w:r>
            <w:proofErr w:type="spellEnd"/>
            <w:r>
              <w:rPr>
                <w:rFonts w:ascii="Arial" w:hAnsi="Arial" w:cs="Arial"/>
                <w:iCs/>
                <w:sz w:val="16"/>
                <w:lang w:eastAsia="zh-CN"/>
              </w:rPr>
              <w:t xml:space="preserve"> can finish those 12 resources in </w:t>
            </w:r>
            <w:proofErr w:type="gramStart"/>
            <w:r>
              <w:rPr>
                <w:rFonts w:ascii="Arial" w:hAnsi="Arial" w:cs="Arial"/>
                <w:iCs/>
                <w:sz w:val="16"/>
                <w:lang w:eastAsia="zh-CN"/>
              </w:rPr>
              <w:t>40msec, if</w:t>
            </w:r>
            <w:proofErr w:type="gramEnd"/>
            <w:r>
              <w:rPr>
                <w:rFonts w:ascii="Arial" w:hAnsi="Arial" w:cs="Arial"/>
                <w:iCs/>
                <w:sz w:val="16"/>
                <w:lang w:eastAsia="zh-CN"/>
              </w:rPr>
              <w:t xml:space="preserve"> you want me to be able to do the </w:t>
            </w:r>
            <w:proofErr w:type="spellStart"/>
            <w:r>
              <w:rPr>
                <w:rFonts w:ascii="Arial" w:hAnsi="Arial" w:cs="Arial"/>
                <w:iCs/>
                <w:sz w:val="16"/>
                <w:lang w:eastAsia="zh-CN"/>
              </w:rPr>
              <w:t>remaing</w:t>
            </w:r>
            <w:proofErr w:type="spellEnd"/>
            <w:r>
              <w:rPr>
                <w:rFonts w:ascii="Arial" w:hAnsi="Arial" w:cs="Arial"/>
                <w:iCs/>
                <w:sz w:val="16"/>
                <w:lang w:eastAsia="zh-CN"/>
              </w:rPr>
              <w:t xml:space="preserve">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 xml:space="preserve">The PRS processing window length is properly set to allow UE to finish all the </w:t>
            </w:r>
            <w:r>
              <w:rPr>
                <w:rFonts w:ascii="Arial" w:hAnsi="Arial" w:cs="Arial"/>
                <w:i/>
                <w:sz w:val="16"/>
                <w:lang w:eastAsia="zh-CN"/>
              </w:rPr>
              <w:lastRenderedPageBreak/>
              <w:t>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 xml:space="preserve">As shown in the WA, during this </w:t>
            </w:r>
            <w:proofErr w:type="gramStart"/>
            <w:r>
              <w:rPr>
                <w:rFonts w:ascii="Arial" w:hAnsi="Arial" w:cs="Arial"/>
                <w:i/>
                <w:sz w:val="16"/>
                <w:lang w:eastAsia="zh-CN"/>
              </w:rPr>
              <w:t>period of time</w:t>
            </w:r>
            <w:proofErr w:type="gramEnd"/>
            <w:r>
              <w:rPr>
                <w:rFonts w:ascii="Arial" w:hAnsi="Arial" w:cs="Arial"/>
                <w:i/>
                <w:sz w:val="16"/>
                <w:lang w:eastAsia="zh-CN"/>
              </w:rPr>
              <w:t>,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w:t>
            </w:r>
            <w:proofErr w:type="gramStart"/>
            <w:r>
              <w:rPr>
                <w:rFonts w:ascii="Arial" w:hAnsi="Arial" w:cs="Arial"/>
                <w:iCs/>
                <w:sz w:val="16"/>
                <w:lang w:eastAsia="zh-CN"/>
              </w:rPr>
              <w:t>is the UE</w:t>
            </w:r>
            <w:proofErr w:type="gramEnd"/>
            <w:r>
              <w:rPr>
                <w:rFonts w:ascii="Arial" w:hAnsi="Arial" w:cs="Arial"/>
                <w:iCs/>
                <w:sz w:val="16"/>
                <w:lang w:eastAsia="zh-CN"/>
              </w:rPr>
              <w:t xml:space="preserve"> ready to report. We believe that these UEs, for a given PRS processing load, will report significantly higher “spillover time”, </w:t>
            </w:r>
            <w:proofErr w:type="spellStart"/>
            <w:r>
              <w:rPr>
                <w:rFonts w:ascii="Arial" w:hAnsi="Arial" w:cs="Arial"/>
                <w:iCs/>
                <w:sz w:val="16"/>
                <w:lang w:eastAsia="zh-CN"/>
              </w:rPr>
              <w:t>i.e</w:t>
            </w:r>
            <w:proofErr w:type="spellEnd"/>
            <w:r>
              <w:rPr>
                <w:rFonts w:ascii="Arial" w:hAnsi="Arial" w:cs="Arial"/>
                <w:iCs/>
                <w:sz w:val="16"/>
                <w:lang w:eastAsia="zh-CN"/>
              </w:rPr>
              <w:t xml:space="preserve">, higher latency, but that’s fine; </w:t>
            </w:r>
            <w:proofErr w:type="spellStart"/>
            <w:r>
              <w:rPr>
                <w:rFonts w:ascii="Arial" w:hAnsi="Arial" w:cs="Arial"/>
                <w:iCs/>
                <w:sz w:val="16"/>
                <w:lang w:eastAsia="zh-CN"/>
              </w:rPr>
              <w:t>its</w:t>
            </w:r>
            <w:proofErr w:type="spellEnd"/>
            <w:r>
              <w:rPr>
                <w:rFonts w:ascii="Arial" w:hAnsi="Arial" w:cs="Arial"/>
                <w:iCs/>
                <w:sz w:val="16"/>
                <w:lang w:eastAsia="zh-CN"/>
              </w:rPr>
              <w:t xml:space="preserve">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w:t>
            </w:r>
            <w:proofErr w:type="gramStart"/>
            <w:r>
              <w:rPr>
                <w:rFonts w:ascii="Arial" w:hAnsi="Arial" w:cs="Arial" w:hint="eastAsia"/>
                <w:iCs/>
                <w:sz w:val="16"/>
                <w:lang w:eastAsia="zh-CN"/>
              </w:rPr>
              <w:t>Thus</w:t>
            </w:r>
            <w:proofErr w:type="gramEnd"/>
            <w:r>
              <w:rPr>
                <w:rFonts w:ascii="Arial" w:hAnsi="Arial" w:cs="Arial" w:hint="eastAsia"/>
                <w:iCs/>
                <w:sz w:val="16"/>
                <w:lang w:eastAsia="zh-CN"/>
              </w:rPr>
              <w:t xml:space="preserve">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w:t>
            </w:r>
            <w:proofErr w:type="spellStart"/>
            <w:r>
              <w:rPr>
                <w:rFonts w:ascii="Arial" w:hAnsi="Arial" w:cs="Arial" w:hint="eastAsia"/>
                <w:iCs/>
                <w:sz w:val="16"/>
                <w:lang w:eastAsia="zh-CN"/>
              </w:rPr>
              <w:t>later</w:t>
            </w:r>
            <w:proofErr w:type="spellEnd"/>
            <w:r>
              <w:rPr>
                <w:rFonts w:ascii="Arial" w:hAnsi="Arial" w:cs="Arial" w:hint="eastAsia"/>
                <w:iCs/>
                <w:sz w:val="16"/>
                <w:lang w:eastAsia="zh-CN"/>
              </w:rPr>
              <w:t xml:space="preserve">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 xml:space="preserve">For example, if UE implementation expects the PRS processing window to extend </w:t>
            </w:r>
            <w:proofErr w:type="gramStart"/>
            <w:r>
              <w:rPr>
                <w:rFonts w:ascii="Arial" w:hAnsi="Arial" w:cs="Arial"/>
                <w:iCs/>
                <w:sz w:val="16"/>
                <w:lang w:eastAsia="zh-CN"/>
              </w:rPr>
              <w:t xml:space="preserve">to </w:t>
            </w:r>
            <w:proofErr w:type="spellStart"/>
            <w:r>
              <w:rPr>
                <w:rFonts w:ascii="Arial" w:hAnsi="Arial" w:cs="Arial"/>
                <w:iCs/>
                <w:sz w:val="16"/>
                <w:lang w:eastAsia="zh-CN"/>
              </w:rPr>
              <w:t>buffering</w:t>
            </w:r>
            <w:proofErr w:type="gramEnd"/>
            <w:r>
              <w:rPr>
                <w:rFonts w:ascii="Arial" w:hAnsi="Arial" w:cs="Arial"/>
                <w:iCs/>
                <w:sz w:val="16"/>
                <w:lang w:eastAsia="zh-CN"/>
              </w:rPr>
              <w:t>+processing</w:t>
            </w:r>
            <w:proofErr w:type="spellEnd"/>
            <w:r>
              <w:rPr>
                <w:rFonts w:ascii="Arial" w:hAnsi="Arial" w:cs="Arial"/>
                <w:iCs/>
                <w:sz w:val="16"/>
                <w:lang w:eastAsia="zh-CN"/>
              </w:rPr>
              <w:t>,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 xml:space="preserve">However, as commented, we currently would only accept the PRS processing window to extend beyond PRS buffering window for the new T values introduced in Rel-17, </w:t>
            </w:r>
            <w:proofErr w:type="gramStart"/>
            <w:r>
              <w:rPr>
                <w:rFonts w:ascii="Arial" w:hAnsi="Arial" w:cs="Arial"/>
                <w:iCs/>
                <w:sz w:val="16"/>
                <w:lang w:eastAsia="zh-CN"/>
              </w:rPr>
              <w:t>i.e.</w:t>
            </w:r>
            <w:proofErr w:type="gramEnd"/>
            <w:r>
              <w:rPr>
                <w:rFonts w:ascii="Arial" w:hAnsi="Arial" w:cs="Arial"/>
                <w:iCs/>
                <w:sz w:val="16"/>
                <w:lang w:eastAsia="zh-CN"/>
              </w:rPr>
              <w:t xml:space="preserv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 xml:space="preserve">To SS, let’s consider PRS measurement within MG, the MG length is supposedly </w:t>
            </w:r>
            <w:proofErr w:type="gramStart"/>
            <w:r>
              <w:rPr>
                <w:rFonts w:ascii="Arial" w:hAnsi="Arial" w:cs="Arial"/>
                <w:iCs/>
                <w:sz w:val="16"/>
                <w:lang w:eastAsia="zh-CN"/>
              </w:rPr>
              <w:t>cover</w:t>
            </w:r>
            <w:proofErr w:type="gramEnd"/>
            <w:r>
              <w:rPr>
                <w:rFonts w:ascii="Arial" w:hAnsi="Arial" w:cs="Arial"/>
                <w:iCs/>
                <w:sz w:val="16"/>
                <w:lang w:eastAsia="zh-CN"/>
              </w:rPr>
              <w:t xml:space="preserve"> only the RF retuning time and PRS buffering time, but not the follow-up PRS offline processing time. This could be the same for any RRM measurement (SSB, CSI-RS). If the UE requires 20ms PRS processing time (T = 20ms), this </w:t>
            </w:r>
            <w:proofErr w:type="gramStart"/>
            <w:r>
              <w:rPr>
                <w:rFonts w:ascii="Arial" w:hAnsi="Arial" w:cs="Arial"/>
                <w:iCs/>
                <w:sz w:val="16"/>
                <w:lang w:eastAsia="zh-CN"/>
              </w:rPr>
              <w:t>would</w:t>
            </w:r>
            <w:proofErr w:type="gramEnd"/>
            <w:r>
              <w:rPr>
                <w:rFonts w:ascii="Arial" w:hAnsi="Arial" w:cs="Arial"/>
                <w:iCs/>
                <w:sz w:val="16"/>
                <w:lang w:eastAsia="zh-CN"/>
              </w:rPr>
              <w:t xml:space="preserve"> effectively mean that network cannot schedule UE for 20ms if PRS is higher priority and UE will never measure PRS if PRS is lower </w:t>
            </w:r>
            <w:proofErr w:type="spellStart"/>
            <w:r>
              <w:rPr>
                <w:rFonts w:ascii="Arial" w:hAnsi="Arial" w:cs="Arial"/>
                <w:iCs/>
                <w:sz w:val="16"/>
                <w:lang w:eastAsia="zh-CN"/>
              </w:rPr>
              <w:t>prioirity</w:t>
            </w:r>
            <w:proofErr w:type="spellEnd"/>
            <w:r>
              <w:rPr>
                <w:rFonts w:ascii="Arial" w:hAnsi="Arial" w:cs="Arial"/>
                <w:iCs/>
                <w:sz w:val="16"/>
                <w:lang w:eastAsia="zh-CN"/>
              </w:rPr>
              <w:t xml:space="preserve">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we have to define the PRS computation </w:t>
            </w:r>
            <w:proofErr w:type="gramStart"/>
            <w:r>
              <w:rPr>
                <w:rFonts w:ascii="Arial" w:hAnsi="Arial" w:cs="Arial" w:hint="eastAsia"/>
                <w:iCs/>
                <w:sz w:val="16"/>
                <w:lang w:eastAsia="zh-CN"/>
              </w:rPr>
              <w:t>time(</w:t>
            </w:r>
            <w:proofErr w:type="gramEnd"/>
            <w:r>
              <w:rPr>
                <w:rFonts w:ascii="Arial" w:hAnsi="Arial" w:cs="Arial" w:hint="eastAsia"/>
                <w:iCs/>
                <w:sz w:val="16"/>
                <w:lang w:eastAsia="zh-CN"/>
              </w:rPr>
              <w:t xml:space="preserve">i.e. the spillover time) for both Capability 1 and Capability 2. Capability 1A/1B UE puts its </w:t>
            </w:r>
            <w:proofErr w:type="gramStart"/>
            <w:r>
              <w:rPr>
                <w:rFonts w:ascii="Arial" w:hAnsi="Arial" w:cs="Arial" w:hint="eastAsia"/>
                <w:iCs/>
                <w:sz w:val="16"/>
                <w:lang w:eastAsia="zh-CN"/>
              </w:rPr>
              <w:t>all computation</w:t>
            </w:r>
            <w:proofErr w:type="gramEnd"/>
            <w:r>
              <w:rPr>
                <w:rFonts w:ascii="Arial" w:hAnsi="Arial" w:cs="Arial" w:hint="eastAsia"/>
                <w:iCs/>
                <w:sz w:val="16"/>
                <w:lang w:eastAsia="zh-CN"/>
              </w:rPr>
              <w:t xml:space="preserve">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w:t>
            </w:r>
            <w:proofErr w:type="gramStart"/>
            <w:r>
              <w:rPr>
                <w:rFonts w:ascii="Arial" w:hAnsi="Arial" w:cs="Arial" w:hint="eastAsia"/>
                <w:iCs/>
                <w:sz w:val="16"/>
                <w:lang w:eastAsia="zh-CN"/>
              </w:rPr>
              <w:t>that  the</w:t>
            </w:r>
            <w:proofErr w:type="gramEnd"/>
            <w:r>
              <w:rPr>
                <w:rFonts w:ascii="Arial" w:hAnsi="Arial" w:cs="Arial" w:hint="eastAsia"/>
                <w:iCs/>
                <w:sz w:val="16"/>
                <w:lang w:eastAsia="zh-CN"/>
              </w:rPr>
              <w:t xml:space="preserve"> </w:t>
            </w:r>
            <w:r>
              <w:rPr>
                <w:rFonts w:ascii="Arial" w:hAnsi="Arial" w:cs="Arial" w:hint="eastAsia"/>
                <w:iCs/>
                <w:sz w:val="16"/>
                <w:lang w:eastAsia="zh-CN"/>
              </w:rPr>
              <w:lastRenderedPageBreak/>
              <w:t>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w:t>
            </w:r>
            <w:proofErr w:type="gramStart"/>
            <w:r>
              <w:rPr>
                <w:rFonts w:ascii="Arial" w:hAnsi="Arial" w:cs="Arial"/>
                <w:iCs/>
                <w:sz w:val="16"/>
                <w:lang w:eastAsia="zh-CN"/>
              </w:rPr>
              <w:t>Basically</w:t>
            </w:r>
            <w:proofErr w:type="gramEnd"/>
            <w:r>
              <w:rPr>
                <w:rFonts w:ascii="Arial" w:hAnsi="Arial" w:cs="Arial"/>
                <w:iCs/>
                <w:sz w:val="16"/>
                <w:lang w:eastAsia="zh-CN"/>
              </w:rPr>
              <w:t xml:space="preserve"> 1A would have shorter T and cap 2 has longer T</w:t>
            </w:r>
          </w:p>
        </w:tc>
      </w:tr>
      <w:tr w:rsidR="009E0431" w14:paraId="6CC79940" w14:textId="77777777">
        <w:tc>
          <w:tcPr>
            <w:tcW w:w="1838" w:type="dxa"/>
            <w:vAlign w:val="center"/>
          </w:tcPr>
          <w:p w14:paraId="0A2954BE" w14:textId="4DC4816A" w:rsidR="009E0431" w:rsidRPr="009E0431" w:rsidRDefault="00BD6E4A">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A4BFB5" w14:textId="77777777" w:rsidR="009E0431" w:rsidRDefault="009E0431">
            <w:pPr>
              <w:rPr>
                <w:rFonts w:ascii="Arial" w:hAnsi="Arial" w:cs="Arial"/>
                <w:iCs/>
                <w:sz w:val="16"/>
                <w:lang w:eastAsia="zh-CN"/>
              </w:rPr>
            </w:pPr>
          </w:p>
        </w:tc>
        <w:tc>
          <w:tcPr>
            <w:tcW w:w="6379" w:type="dxa"/>
            <w:vAlign w:val="center"/>
          </w:tcPr>
          <w:p w14:paraId="415B75EB" w14:textId="5377742B" w:rsidR="009E0431" w:rsidRDefault="00BD6E4A">
            <w:pPr>
              <w:rPr>
                <w:rFonts w:ascii="Arial" w:hAnsi="Arial" w:cs="Arial"/>
                <w:iCs/>
                <w:sz w:val="16"/>
                <w:lang w:eastAsia="zh-CN"/>
              </w:rPr>
            </w:pPr>
            <w:r>
              <w:rPr>
                <w:rFonts w:ascii="Arial" w:hAnsi="Arial" w:cs="Arial"/>
                <w:iCs/>
                <w:sz w:val="16"/>
                <w:lang w:eastAsia="zh-CN"/>
              </w:rPr>
              <w:t xml:space="preserve">Also share the view that the Processing window should be </w:t>
            </w:r>
            <w:proofErr w:type="spellStart"/>
            <w:r>
              <w:rPr>
                <w:rFonts w:ascii="Arial" w:hAnsi="Arial" w:cs="Arial"/>
                <w:iCs/>
                <w:sz w:val="16"/>
                <w:lang w:eastAsia="zh-CN"/>
              </w:rPr>
              <w:t>fuction</w:t>
            </w:r>
            <w:proofErr w:type="spellEnd"/>
            <w:r>
              <w:rPr>
                <w:rFonts w:ascii="Arial" w:hAnsi="Arial" w:cs="Arial"/>
                <w:iCs/>
                <w:sz w:val="16"/>
                <w:lang w:eastAsia="zh-CN"/>
              </w:rPr>
              <w:t xml:space="preserve">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 xml:space="preserve">The UE can always request MG-based PRS if no Processing window is sent out or if it is not enough, or if any of the other </w:t>
            </w:r>
            <w:proofErr w:type="spellStart"/>
            <w:r>
              <w:rPr>
                <w:rFonts w:ascii="Arial" w:hAnsi="Arial" w:cs="Arial"/>
                <w:iCs/>
                <w:sz w:val="16"/>
                <w:lang w:eastAsia="zh-CN"/>
              </w:rPr>
              <w:t>prerequises</w:t>
            </w:r>
            <w:proofErr w:type="spellEnd"/>
            <w:r>
              <w:rPr>
                <w:rFonts w:ascii="Arial" w:hAnsi="Arial" w:cs="Arial"/>
                <w:iCs/>
                <w:sz w:val="16"/>
                <w:lang w:eastAsia="zh-CN"/>
              </w:rPr>
              <w:t xml:space="preserve"> of this feature are not met. Since the UE has gotten a request from the LMF, it is required to report. If the UE sends requests to the gNB, and no PRS processing window is </w:t>
            </w:r>
            <w:proofErr w:type="spellStart"/>
            <w:r>
              <w:rPr>
                <w:rFonts w:ascii="Arial" w:hAnsi="Arial" w:cs="Arial"/>
                <w:iCs/>
                <w:sz w:val="16"/>
                <w:lang w:eastAsia="zh-CN"/>
              </w:rPr>
              <w:t>actvated</w:t>
            </w:r>
            <w:proofErr w:type="spellEnd"/>
            <w:r>
              <w:rPr>
                <w:rFonts w:ascii="Arial" w:hAnsi="Arial" w:cs="Arial"/>
                <w:iCs/>
                <w:sz w:val="16"/>
                <w:lang w:eastAsia="zh-CN"/>
              </w:rPr>
              <w:t xml:space="preserve"> (or the prerequisites of this features are not met for any reason), it </w:t>
            </w:r>
            <w:proofErr w:type="gramStart"/>
            <w:r>
              <w:rPr>
                <w:rFonts w:ascii="Arial" w:hAnsi="Arial" w:cs="Arial"/>
                <w:iCs/>
                <w:sz w:val="16"/>
                <w:lang w:eastAsia="zh-CN"/>
              </w:rPr>
              <w:t>has to</w:t>
            </w:r>
            <w:proofErr w:type="gramEnd"/>
            <w:r>
              <w:rPr>
                <w:rFonts w:ascii="Arial" w:hAnsi="Arial" w:cs="Arial"/>
                <w:iCs/>
                <w:sz w:val="16"/>
                <w:lang w:eastAsia="zh-CN"/>
              </w:rPr>
              <w:t xml:space="preserve"> attempt other ways of informing the </w:t>
            </w:r>
            <w:proofErr w:type="spellStart"/>
            <w:r>
              <w:rPr>
                <w:rFonts w:ascii="Arial" w:hAnsi="Arial" w:cs="Arial"/>
                <w:iCs/>
                <w:sz w:val="16"/>
                <w:lang w:eastAsia="zh-CN"/>
              </w:rPr>
              <w:t>gnB</w:t>
            </w:r>
            <w:proofErr w:type="spellEnd"/>
            <w:r>
              <w:rPr>
                <w:rFonts w:ascii="Arial" w:hAnsi="Arial" w:cs="Arial"/>
                <w:iCs/>
                <w:sz w:val="16"/>
                <w:lang w:eastAsia="zh-CN"/>
              </w:rPr>
              <w:t xml:space="preserve"> that it requires to do PRS processing. The </w:t>
            </w:r>
            <w:proofErr w:type="spellStart"/>
            <w:r>
              <w:rPr>
                <w:rFonts w:ascii="Arial" w:hAnsi="Arial" w:cs="Arial"/>
                <w:iCs/>
                <w:sz w:val="16"/>
                <w:lang w:eastAsia="zh-CN"/>
              </w:rPr>
              <w:t>gnB</w:t>
            </w:r>
            <w:proofErr w:type="spellEnd"/>
            <w:r>
              <w:rPr>
                <w:rFonts w:ascii="Arial" w:hAnsi="Arial" w:cs="Arial"/>
                <w:iCs/>
                <w:sz w:val="16"/>
                <w:lang w:eastAsia="zh-CN"/>
              </w:rPr>
              <w:t xml:space="preserve">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w:t>
            </w:r>
            <w:proofErr w:type="spellStart"/>
            <w:r>
              <w:rPr>
                <w:rFonts w:ascii="Arial" w:hAnsi="Arial" w:cs="Arial" w:hint="eastAsia"/>
                <w:iCs/>
                <w:sz w:val="16"/>
                <w:lang w:eastAsia="zh-CN"/>
              </w:rPr>
              <w:t>couse</w:t>
            </w:r>
            <w:proofErr w:type="spellEnd"/>
            <w:r>
              <w:rPr>
                <w:rFonts w:ascii="Arial" w:hAnsi="Arial" w:cs="Arial" w:hint="eastAsia"/>
                <w:iCs/>
                <w:sz w:val="16"/>
                <w:lang w:eastAsia="zh-CN"/>
              </w:rPr>
              <w:t xml:space="preserve"> the answer to the question is yes. </w:t>
            </w:r>
            <w:proofErr w:type="gramStart"/>
            <w:r>
              <w:rPr>
                <w:rFonts w:ascii="Arial" w:hAnsi="Arial" w:cs="Arial"/>
                <w:iCs/>
                <w:sz w:val="16"/>
                <w:lang w:eastAsia="zh-CN"/>
              </w:rPr>
              <w:t>B</w:t>
            </w:r>
            <w:r>
              <w:rPr>
                <w:rFonts w:ascii="Arial" w:hAnsi="Arial" w:cs="Arial" w:hint="eastAsia"/>
                <w:iCs/>
                <w:sz w:val="16"/>
                <w:lang w:eastAsia="zh-CN"/>
              </w:rPr>
              <w:t>ut,</w:t>
            </w:r>
            <w:proofErr w:type="gramEnd"/>
            <w:r>
              <w:rPr>
                <w:rFonts w:ascii="Arial" w:hAnsi="Arial" w:cs="Arial" w:hint="eastAsia"/>
                <w:iCs/>
                <w:sz w:val="16"/>
                <w:lang w:eastAsia="zh-CN"/>
              </w:rPr>
              <w:t xml:space="preserve">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w:t>
            </w:r>
            <w:proofErr w:type="spellStart"/>
            <w:r>
              <w:rPr>
                <w:rFonts w:ascii="Arial" w:hAnsi="Arial" w:cs="Arial" w:hint="eastAsia"/>
                <w:iCs/>
                <w:sz w:val="16"/>
                <w:lang w:eastAsia="zh-CN"/>
              </w:rPr>
              <w:t>approvel</w:t>
            </w:r>
            <w:proofErr w:type="spellEnd"/>
            <w:r>
              <w:rPr>
                <w:rFonts w:ascii="Arial" w:hAnsi="Arial" w:cs="Arial" w:hint="eastAsia"/>
                <w:iCs/>
                <w:sz w:val="16"/>
                <w:lang w:eastAsia="zh-CN"/>
              </w:rPr>
              <w:t xml:space="preserve">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w:t>
            </w:r>
            <w:proofErr w:type="spellStart"/>
            <w:r>
              <w:rPr>
                <w:rFonts w:ascii="Arial" w:hAnsi="Arial" w:cs="Arial" w:hint="eastAsia"/>
                <w:iCs/>
                <w:sz w:val="16"/>
                <w:lang w:eastAsia="zh-CN"/>
              </w:rPr>
              <w:t>prioirizing</w:t>
            </w:r>
            <w:proofErr w:type="spellEnd"/>
            <w:r>
              <w:rPr>
                <w:rFonts w:ascii="Arial" w:hAnsi="Arial" w:cs="Arial" w:hint="eastAsia"/>
                <w:iCs/>
                <w:sz w:val="16"/>
                <w:lang w:eastAsia="zh-CN"/>
              </w:rPr>
              <w:t xml:space="preserve"> the PRS over other DL </w:t>
            </w:r>
            <w:proofErr w:type="gramStart"/>
            <w:r>
              <w:rPr>
                <w:rFonts w:ascii="Arial" w:hAnsi="Arial" w:cs="Arial" w:hint="eastAsia"/>
                <w:iCs/>
                <w:sz w:val="16"/>
                <w:lang w:eastAsia="zh-CN"/>
              </w:rPr>
              <w:t>signals,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w:t>
            </w:r>
            <w:proofErr w:type="gramStart"/>
            <w:r>
              <w:rPr>
                <w:rFonts w:ascii="Arial" w:hAnsi="Arial" w:cs="Arial"/>
                <w:iCs/>
                <w:sz w:val="16"/>
                <w:lang w:eastAsia="zh-CN"/>
              </w:rPr>
              <w:t>and also</w:t>
            </w:r>
            <w:proofErr w:type="gramEnd"/>
            <w:r>
              <w:rPr>
                <w:rFonts w:ascii="Arial" w:hAnsi="Arial" w:cs="Arial"/>
                <w:iCs/>
                <w:sz w:val="16"/>
                <w:lang w:eastAsia="zh-CN"/>
              </w:rPr>
              <w:t xml:space="preserve">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 xml:space="preserve">In our view, to have proper MG for UE is not a big issue if LMF could indicate proper </w:t>
            </w:r>
            <w:r>
              <w:rPr>
                <w:rFonts w:ascii="Arial" w:hAnsi="Arial" w:cs="Arial"/>
                <w:iCs/>
                <w:sz w:val="16"/>
                <w:lang w:eastAsia="zh-CN"/>
              </w:rPr>
              <w:lastRenderedPageBreak/>
              <w:t>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BD6E4A" w14:paraId="5BB5374E" w14:textId="77777777" w:rsidTr="00A43405">
        <w:tc>
          <w:tcPr>
            <w:tcW w:w="1838" w:type="dxa"/>
          </w:tcPr>
          <w:p w14:paraId="3F661F5B" w14:textId="3CB9B2EA" w:rsidR="00BD6E4A" w:rsidRDefault="00BD6E4A" w:rsidP="0037157D">
            <w:pPr>
              <w:rPr>
                <w:rFonts w:ascii="Arial" w:hAnsi="Arial" w:cs="Arial" w:hint="eastAsia"/>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tcPr>
          <w:p w14:paraId="4BCDC78A" w14:textId="060F31AF" w:rsidR="00BD6E4A" w:rsidRDefault="00BD6E4A" w:rsidP="0037157D">
            <w:pPr>
              <w:rPr>
                <w:rFonts w:ascii="Arial" w:hAnsi="Arial" w:cs="Arial"/>
                <w:iCs/>
                <w:sz w:val="16"/>
                <w:lang w:eastAsia="zh-CN"/>
              </w:rPr>
            </w:pPr>
            <w:r>
              <w:rPr>
                <w:rFonts w:ascii="Arial" w:hAnsi="Arial" w:cs="Arial"/>
                <w:iCs/>
                <w:sz w:val="16"/>
                <w:lang w:eastAsia="zh-CN"/>
              </w:rPr>
              <w:t>Yes</w:t>
            </w:r>
          </w:p>
        </w:tc>
        <w:tc>
          <w:tcPr>
            <w:tcW w:w="6379" w:type="dxa"/>
          </w:tcPr>
          <w:p w14:paraId="306CDF09" w14:textId="77777777" w:rsidR="00BD6E4A" w:rsidRDefault="00BD6E4A" w:rsidP="0037157D">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 xml:space="preserve">o you think the MG-less PRS measurement can also be used for other scenarios that do not </w:t>
      </w:r>
      <w:proofErr w:type="spellStart"/>
      <w:r>
        <w:rPr>
          <w:lang w:eastAsia="zh-CN"/>
        </w:rPr>
        <w:t>persue</w:t>
      </w:r>
      <w:proofErr w:type="spellEnd"/>
      <w:r>
        <w:rPr>
          <w:lang w:eastAsia="zh-CN"/>
        </w:rPr>
        <w:t xml:space="preserve"> low latency feature?</w:t>
      </w:r>
    </w:p>
    <w:p w14:paraId="44544659" w14:textId="77777777" w:rsidR="00F24AB4" w:rsidRDefault="005919AF">
      <w:pPr>
        <w:pStyle w:val="3GPPAgreements"/>
        <w:numPr>
          <w:ilvl w:val="1"/>
          <w:numId w:val="3"/>
        </w:numPr>
        <w:rPr>
          <w:lang w:eastAsia="zh-CN"/>
        </w:rPr>
      </w:pPr>
      <w:r>
        <w:rPr>
          <w:lang w:eastAsia="zh-CN"/>
        </w:rPr>
        <w:t xml:space="preserve">This is a general question on </w:t>
      </w:r>
      <w:proofErr w:type="spellStart"/>
      <w:r>
        <w:rPr>
          <w:lang w:eastAsia="zh-CN"/>
        </w:rPr>
        <w:t>compatability</w:t>
      </w:r>
      <w:proofErr w:type="spellEnd"/>
      <w:r>
        <w:rPr>
          <w:lang w:eastAsia="zh-CN"/>
        </w:rPr>
        <w:t xml:space="preserve">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do you mean that only if </w:t>
            </w:r>
            <w:proofErr w:type="spellStart"/>
            <w:r>
              <w:rPr>
                <w:rFonts w:ascii="Arial" w:hAnsi="Arial" w:cs="Arial"/>
                <w:iCs/>
                <w:sz w:val="16"/>
                <w:lang w:eastAsia="zh-CN"/>
              </w:rPr>
              <w:t>NumberSamples</w:t>
            </w:r>
            <w:proofErr w:type="spellEnd"/>
            <w:r>
              <w:rPr>
                <w:rFonts w:ascii="Arial" w:hAnsi="Arial" w:cs="Arial"/>
                <w:iCs/>
                <w:sz w:val="16"/>
                <w:lang w:eastAsia="zh-CN"/>
              </w:rPr>
              <w:t xml:space="preserve"> =1 then we can have MG-less PRS processing? If yes, we are OK to not restrict it only to the </w:t>
            </w:r>
            <w:proofErr w:type="spellStart"/>
            <w:r>
              <w:rPr>
                <w:rFonts w:ascii="Arial" w:hAnsi="Arial" w:cs="Arial"/>
                <w:iCs/>
                <w:sz w:val="16"/>
                <w:lang w:eastAsia="zh-CN"/>
              </w:rPr>
              <w:t>NumberSamples</w:t>
            </w:r>
            <w:proofErr w:type="spellEnd"/>
            <w:r>
              <w:rPr>
                <w:rFonts w:ascii="Arial" w:hAnsi="Arial" w:cs="Arial"/>
                <w:iCs/>
                <w:sz w:val="16"/>
                <w:lang w:eastAsia="zh-CN"/>
              </w:rPr>
              <w:t xml:space="preserve">=1,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w:t>
            </w:r>
            <w:proofErr w:type="spellStart"/>
            <w:r>
              <w:rPr>
                <w:rFonts w:ascii="Arial" w:hAnsi="Arial" w:cs="Arial"/>
                <w:iCs/>
                <w:sz w:val="16"/>
                <w:lang w:eastAsia="zh-CN"/>
              </w:rPr>
              <w:t>T_Last</w:t>
            </w:r>
            <w:proofErr w:type="spellEnd"/>
            <w:r>
              <w:rPr>
                <w:rFonts w:ascii="Arial" w:hAnsi="Arial" w:cs="Arial"/>
                <w:iCs/>
                <w:sz w:val="16"/>
                <w:lang w:eastAsia="zh-CN"/>
              </w:rPr>
              <w:t xml:space="preserve">”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 xml:space="preserve">No but agree spec </w:t>
            </w:r>
            <w:proofErr w:type="spellStart"/>
            <w:proofErr w:type="gramStart"/>
            <w:r>
              <w:rPr>
                <w:rFonts w:ascii="Arial" w:hAnsi="Arial" w:cs="Arial" w:hint="eastAsia"/>
                <w:iCs/>
                <w:sz w:val="16"/>
                <w:lang w:eastAsia="zh-CN"/>
              </w:rPr>
              <w:t>wont</w:t>
            </w:r>
            <w:proofErr w:type="spellEnd"/>
            <w:proofErr w:type="gramEnd"/>
            <w:r>
              <w:rPr>
                <w:rFonts w:ascii="Arial" w:hAnsi="Arial" w:cs="Arial" w:hint="eastAsia"/>
                <w:iCs/>
                <w:sz w:val="16"/>
                <w:lang w:eastAsia="zh-CN"/>
              </w:rPr>
              <w:t xml:space="preserve">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does the functions could be </w:t>
            </w:r>
            <w:proofErr w:type="spellStart"/>
            <w:r>
              <w:rPr>
                <w:rFonts w:ascii="Arial" w:hAnsi="Arial" w:cs="Arial" w:hint="eastAsia"/>
                <w:iCs/>
                <w:sz w:val="16"/>
                <w:lang w:eastAsia="zh-CN"/>
              </w:rPr>
              <w:t>appied</w:t>
            </w:r>
            <w:proofErr w:type="spellEnd"/>
            <w:r>
              <w:rPr>
                <w:rFonts w:ascii="Arial" w:hAnsi="Arial" w:cs="Arial" w:hint="eastAsia"/>
                <w:iCs/>
                <w:sz w:val="16"/>
                <w:lang w:eastAsia="zh-CN"/>
              </w:rPr>
              <w:t xml:space="preserve"> </w:t>
            </w:r>
            <w:proofErr w:type="gramStart"/>
            <w:r>
              <w:rPr>
                <w:rFonts w:ascii="Arial" w:hAnsi="Arial" w:cs="Arial" w:hint="eastAsia"/>
                <w:iCs/>
                <w:sz w:val="16"/>
                <w:lang w:eastAsia="zh-CN"/>
              </w:rPr>
              <w:t>in reality is</w:t>
            </w:r>
            <w:proofErr w:type="gramEnd"/>
            <w:r>
              <w:rPr>
                <w:rFonts w:ascii="Arial" w:hAnsi="Arial" w:cs="Arial" w:hint="eastAsia"/>
                <w:iCs/>
                <w:sz w:val="16"/>
                <w:lang w:eastAsia="zh-CN"/>
              </w:rPr>
              <w:t xml:space="preserve">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 xml:space="preserve">s a happy </w:t>
            </w:r>
            <w:proofErr w:type="gramStart"/>
            <w:r>
              <w:rPr>
                <w:rFonts w:ascii="Arial" w:hAnsi="Arial" w:cs="Arial" w:hint="eastAsia"/>
                <w:iCs/>
                <w:sz w:val="16"/>
                <w:lang w:eastAsia="zh-CN"/>
              </w:rPr>
              <w:t>coincidence,  but</w:t>
            </w:r>
            <w:proofErr w:type="gramEnd"/>
            <w:r>
              <w:rPr>
                <w:rFonts w:ascii="Arial" w:hAnsi="Arial" w:cs="Arial" w:hint="eastAsia"/>
                <w:iCs/>
                <w:sz w:val="16"/>
                <w:lang w:eastAsia="zh-CN"/>
              </w:rPr>
              <w:t xml:space="preserve">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gNB to schedule UL. </w:t>
            </w:r>
            <w:proofErr w:type="gramStart"/>
            <w:r>
              <w:rPr>
                <w:rFonts w:ascii="Arial" w:hAnsi="Arial" w:cs="Arial"/>
                <w:iCs/>
                <w:sz w:val="16"/>
                <w:lang w:eastAsia="zh-CN"/>
              </w:rPr>
              <w:t>Anyway</w:t>
            </w:r>
            <w:proofErr w:type="gramEnd"/>
            <w:r>
              <w:rPr>
                <w:rFonts w:ascii="Arial" w:hAnsi="Arial" w:cs="Arial"/>
                <w:iCs/>
                <w:sz w:val="16"/>
                <w:lang w:eastAsia="zh-CN"/>
              </w:rPr>
              <w:t xml:space="preserve">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w:t>
            </w:r>
            <w:proofErr w:type="spellStart"/>
            <w:r>
              <w:rPr>
                <w:rFonts w:ascii="Arial" w:hAnsi="Arial" w:cs="Arial"/>
                <w:iCs/>
                <w:sz w:val="16"/>
                <w:lang w:eastAsia="zh-CN"/>
              </w:rPr>
              <w:t>perioid</w:t>
            </w:r>
            <w:proofErr w:type="spellEnd"/>
            <w:r>
              <w:rPr>
                <w:rFonts w:ascii="Arial" w:hAnsi="Arial" w:cs="Arial"/>
                <w:iCs/>
                <w:sz w:val="16"/>
                <w:lang w:eastAsia="zh-CN"/>
              </w:rPr>
              <w:t xml:space="preserve"> requirement is preferred that reuses MG-based measurement in Rel-16, but if </w:t>
            </w:r>
            <w:proofErr w:type="gramStart"/>
            <w:r>
              <w:rPr>
                <w:rFonts w:ascii="Arial" w:hAnsi="Arial" w:cs="Arial"/>
                <w:iCs/>
                <w:sz w:val="16"/>
                <w:lang w:eastAsia="zh-CN"/>
              </w:rPr>
              <w:t>anything</w:t>
            </w:r>
            <w:proofErr w:type="gramEnd"/>
            <w:r>
              <w:rPr>
                <w:rFonts w:ascii="Arial" w:hAnsi="Arial" w:cs="Arial"/>
                <w:iCs/>
                <w:sz w:val="16"/>
                <w:lang w:eastAsia="zh-CN"/>
              </w:rPr>
              <w:t xml:space="preserve">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 xml:space="preserve">gh accuracy? Remember that the current agreement is within active BWP. For a UE without receiving data for </w:t>
            </w:r>
            <w:proofErr w:type="gramStart"/>
            <w:r>
              <w:rPr>
                <w:rFonts w:asciiTheme="minorHAnsi" w:hAnsiTheme="minorHAnsi" w:cstheme="minorHAnsi"/>
                <w:iCs/>
                <w:sz w:val="18"/>
                <w:szCs w:val="18"/>
                <w:lang w:eastAsia="zh-CN"/>
              </w:rPr>
              <w:t>a period of time</w:t>
            </w:r>
            <w:proofErr w:type="gramEnd"/>
            <w:r>
              <w:rPr>
                <w:rFonts w:asciiTheme="minorHAnsi" w:hAnsiTheme="minorHAnsi" w:cstheme="minorHAnsi"/>
                <w:iCs/>
                <w:sz w:val="18"/>
                <w:szCs w:val="18"/>
                <w:lang w:eastAsia="zh-CN"/>
              </w:rPr>
              <w:t xml:space="preserve">, the BWP could be reduced but the UE may still need to perform PRS measurement. As such high accuracy may not be achieved unless we consider </w:t>
            </w:r>
            <w:proofErr w:type="gramStart"/>
            <w:r>
              <w:rPr>
                <w:rFonts w:asciiTheme="minorHAnsi" w:hAnsiTheme="minorHAnsi" w:cstheme="minorHAnsi"/>
                <w:iCs/>
                <w:sz w:val="18"/>
                <w:szCs w:val="18"/>
                <w:lang w:eastAsia="zh-CN"/>
              </w:rPr>
              <w:t>to extend</w:t>
            </w:r>
            <w:proofErr w:type="gramEnd"/>
            <w:r>
              <w:rPr>
                <w:rFonts w:asciiTheme="minorHAnsi" w:hAnsiTheme="minorHAnsi" w:cstheme="minorHAnsi"/>
                <w:iCs/>
                <w:sz w:val="18"/>
                <w:szCs w:val="18"/>
                <w:lang w:eastAsia="zh-CN"/>
              </w:rPr>
              <w:t xml:space="preserve">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UE efficiency (power saving)? </w:t>
            </w:r>
            <w:proofErr w:type="gramStart"/>
            <w:r>
              <w:rPr>
                <w:rFonts w:asciiTheme="minorHAnsi" w:hAnsiTheme="minorHAnsi" w:cstheme="minorHAnsi"/>
                <w:iCs/>
                <w:sz w:val="18"/>
                <w:szCs w:val="18"/>
                <w:lang w:eastAsia="zh-CN"/>
              </w:rPr>
              <w:t>Also</w:t>
            </w:r>
            <w:proofErr w:type="gramEnd"/>
            <w:r>
              <w:rPr>
                <w:rFonts w:asciiTheme="minorHAnsi" w:hAnsiTheme="minorHAnsi" w:cstheme="minorHAnsi"/>
                <w:iCs/>
                <w:sz w:val="18"/>
                <w:szCs w:val="18"/>
                <w:lang w:eastAsia="zh-CN"/>
              </w:rPr>
              <w:t xml:space="preserve">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lastRenderedPageBreak/>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w:t>
            </w:r>
            <w:proofErr w:type="gramStart"/>
            <w:r>
              <w:rPr>
                <w:rFonts w:asciiTheme="minorHAnsi" w:hAnsiTheme="minorHAnsi" w:cstheme="minorHAnsi" w:hint="eastAsia"/>
                <w:iCs/>
                <w:sz w:val="18"/>
                <w:szCs w:val="18"/>
                <w:lang w:eastAsia="zh-CN"/>
              </w:rPr>
              <w:t>actually thinking</w:t>
            </w:r>
            <w:proofErr w:type="gramEnd"/>
            <w:r>
              <w:rPr>
                <w:rFonts w:asciiTheme="minorHAnsi" w:hAnsiTheme="minorHAnsi" w:cstheme="minorHAnsi" w:hint="eastAsia"/>
                <w:iCs/>
                <w:sz w:val="18"/>
                <w:szCs w:val="18"/>
                <w:lang w:eastAsia="zh-CN"/>
              </w:rPr>
              <w:t xml:space="preserve">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proofErr w:type="gramStart"/>
            <w:r>
              <w:rPr>
                <w:rFonts w:asciiTheme="minorHAnsi" w:hAnsiTheme="minorHAnsi" w:cstheme="minorHAnsi"/>
                <w:iCs/>
                <w:sz w:val="18"/>
                <w:szCs w:val="18"/>
                <w:lang w:eastAsia="zh-CN"/>
              </w:rPr>
              <w:t>So</w:t>
            </w:r>
            <w:proofErr w:type="gramEnd"/>
            <w:r>
              <w:rPr>
                <w:rFonts w:asciiTheme="minorHAnsi" w:hAnsiTheme="minorHAnsi" w:cstheme="minorHAnsi"/>
                <w:iCs/>
                <w:sz w:val="18"/>
                <w:szCs w:val="18"/>
                <w:lang w:eastAsia="zh-CN"/>
              </w:rPr>
              <w:t xml:space="preserve">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BD6E4A" w14:paraId="6AE4B54E" w14:textId="77777777" w:rsidTr="00AE6CE3">
        <w:tc>
          <w:tcPr>
            <w:tcW w:w="1838" w:type="dxa"/>
          </w:tcPr>
          <w:p w14:paraId="448A3333" w14:textId="6E46DC49" w:rsidR="00BD6E4A" w:rsidRDefault="009A326C" w:rsidP="0037157D">
            <w:pPr>
              <w:rPr>
                <w:rFonts w:ascii="Arial" w:hAnsi="Arial" w:cs="Arial" w:hint="eastAsia"/>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tcPr>
          <w:p w14:paraId="04DB085E" w14:textId="77777777" w:rsidR="00BD6E4A" w:rsidRDefault="00BD6E4A" w:rsidP="0037157D">
            <w:pPr>
              <w:rPr>
                <w:rFonts w:ascii="Arial" w:hAnsi="Arial" w:cs="Arial" w:hint="eastAsia"/>
                <w:iCs/>
                <w:sz w:val="16"/>
                <w:lang w:eastAsia="zh-CN"/>
              </w:rPr>
            </w:pPr>
          </w:p>
        </w:tc>
        <w:tc>
          <w:tcPr>
            <w:tcW w:w="6379" w:type="dxa"/>
          </w:tcPr>
          <w:p w14:paraId="61DCB3A5" w14:textId="39CA00EC" w:rsidR="00BD6E4A" w:rsidRPr="009A326C" w:rsidRDefault="009A326C" w:rsidP="0037157D">
            <w:pPr>
              <w:rPr>
                <w:rFonts w:ascii="Arial" w:hAnsi="Arial" w:cs="Arial"/>
                <w:iCs/>
                <w:sz w:val="16"/>
                <w:szCs w:val="16"/>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7777777" w:rsidR="00F24AB4" w:rsidRDefault="005919AF">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 xml:space="preserve">ecide during the </w:t>
      </w:r>
      <w:proofErr w:type="spellStart"/>
      <w:r>
        <w:rPr>
          <w:lang w:val="en-GB" w:eastAsia="zh-CN"/>
        </w:rPr>
        <w:t>maintanence</w:t>
      </w:r>
      <w:proofErr w:type="spellEnd"/>
      <w:r>
        <w:rPr>
          <w:lang w:val="en-GB" w:eastAsia="zh-CN"/>
        </w:rPr>
        <w:t xml:space="preserve"> phase whether/how PRS processing capability enhancement is introduced </w:t>
      </w:r>
      <w:proofErr w:type="spellStart"/>
      <w:r>
        <w:rPr>
          <w:lang w:val="en-GB" w:eastAsia="zh-CN"/>
        </w:rPr>
        <w:t>targerting</w:t>
      </w:r>
      <w:proofErr w:type="spellEnd"/>
      <w:r>
        <w:rPr>
          <w:lang w:val="en-GB" w:eastAsia="zh-CN"/>
        </w:rPr>
        <w:t xml:space="preserve">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5pt" o:ole="">
                  <v:imagedata r:id="rId18" o:title=""/>
                </v:shape>
                <o:OLEObject Type="Embed" ProgID="PBrush" ShapeID="_x0000_i1026" DrawAspect="Content" ObjectID="_1698741034"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w:t>
            </w:r>
            <w:proofErr w:type="gramStart"/>
            <w:r>
              <w:rPr>
                <w:lang w:val="en-GB" w:eastAsia="zh-CN"/>
              </w:rPr>
              <w:t>period of time</w:t>
            </w:r>
            <w:proofErr w:type="gramEnd"/>
            <w:r>
              <w:rPr>
                <w:lang w:val="en-GB" w:eastAsia="zh-CN"/>
              </w:rPr>
              <w:t xml:space="preserve">, for cap 1A/1B other DL channels shall be dropped, if PRS is </w:t>
            </w:r>
            <w:r>
              <w:rPr>
                <w:lang w:val="en-GB" w:eastAsia="zh-CN"/>
              </w:rPr>
              <w:pgNum/>
            </w:r>
            <w:proofErr w:type="spellStart"/>
            <w:r>
              <w:rPr>
                <w:lang w:val="en-GB" w:eastAsia="zh-CN"/>
              </w:rPr>
              <w:t>ignalled</w:t>
            </w:r>
            <w:proofErr w:type="spellEnd"/>
            <w:r>
              <w:rPr>
                <w:lang w:val="en-GB" w:eastAsia="zh-CN"/>
              </w:rPr>
              <w:t xml:space="preserve"> as higher priority, whereas for cap 2, the other DL channels are expected to be processed. </w:t>
            </w:r>
            <w:r>
              <w:rPr>
                <w:lang w:val="en-GB" w:eastAsia="zh-CN"/>
              </w:rPr>
              <w:lastRenderedPageBreak/>
              <w:t xml:space="preserve">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w:t>
            </w:r>
            <w:proofErr w:type="spellStart"/>
            <w:r>
              <w:rPr>
                <w:lang w:val="en-GB" w:eastAsia="zh-CN"/>
              </w:rPr>
              <w:t>downscoping</w:t>
            </w:r>
            <w:proofErr w:type="spellEnd"/>
            <w:r>
              <w:rPr>
                <w:lang w:val="en-GB" w:eastAsia="zh-CN"/>
              </w:rPr>
              <w:t xml:space="preserve"> of features can always happen in December if it is understood that major aspects have not been addressed. From our side, it is rather major that it may appear as if we don’t have a common </w:t>
            </w:r>
            <w:proofErr w:type="spellStart"/>
            <w:r>
              <w:rPr>
                <w:lang w:val="en-GB" w:eastAsia="zh-CN"/>
              </w:rPr>
              <w:t>undersntading</w:t>
            </w:r>
            <w:proofErr w:type="spellEnd"/>
            <w:r>
              <w:rPr>
                <w:lang w:val="en-GB" w:eastAsia="zh-CN"/>
              </w:rPr>
              <w:t xml:space="preserve">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w:t>
            </w:r>
            <w:proofErr w:type="gramStart"/>
            <w:r>
              <w:rPr>
                <w:b/>
                <w:bCs/>
                <w:i/>
                <w:iCs/>
                <w:lang w:val="en-GB" w:eastAsia="zh-CN"/>
              </w:rPr>
              <w:t>N,T</w:t>
            </w:r>
            <w:proofErr w:type="gramEnd"/>
            <w:r>
              <w:rPr>
                <w:b/>
                <w:bCs/>
                <w:i/>
                <w:iCs/>
                <w:lang w:val="en-GB" w:eastAsia="zh-CN"/>
              </w:rPr>
              <w: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 xml:space="preserve">)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w:t>
            </w:r>
            <w:proofErr w:type="gramStart"/>
            <w:r>
              <w:rPr>
                <w:rFonts w:ascii="Arial" w:hAnsi="Arial" w:cs="Arial" w:hint="eastAsia"/>
                <w:iCs/>
                <w:sz w:val="16"/>
                <w:lang w:eastAsia="zh-CN"/>
              </w:rPr>
              <w:t>ms  the</w:t>
            </w:r>
            <w:proofErr w:type="gramEnd"/>
            <w:r>
              <w:rPr>
                <w:rFonts w:ascii="Arial" w:hAnsi="Arial" w:cs="Arial" w:hint="eastAsia"/>
                <w:iCs/>
                <w:sz w:val="16"/>
                <w:lang w:eastAsia="zh-CN"/>
              </w:rPr>
              <w:t xml:space="preserv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not to preclude Alt.2 </w:t>
            </w:r>
            <w:proofErr w:type="gramStart"/>
            <w:r>
              <w:rPr>
                <w:rFonts w:ascii="Arial" w:hAnsi="Arial" w:cs="Arial" w:hint="eastAsia"/>
                <w:iCs/>
                <w:sz w:val="16"/>
                <w:lang w:eastAsia="zh-CN"/>
              </w:rPr>
              <w:t>at this time</w:t>
            </w:r>
            <w:proofErr w:type="gramEnd"/>
            <w:r>
              <w:rPr>
                <w:rFonts w:ascii="Arial" w:hAnsi="Arial" w:cs="Arial" w:hint="eastAsia"/>
                <w:iCs/>
                <w:sz w:val="16"/>
                <w:lang w:eastAsia="zh-CN"/>
              </w:rPr>
              <w:t>.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w:t>
            </w:r>
            <w:proofErr w:type="gramStart"/>
            <w:r>
              <w:rPr>
                <w:b/>
                <w:bCs/>
                <w:i/>
                <w:iCs/>
                <w:strike/>
                <w:color w:val="FF0000"/>
                <w:lang w:val="en-GB" w:eastAsia="zh-CN"/>
              </w:rPr>
              <w:t>N,T</w:t>
            </w:r>
            <w:proofErr w:type="gramEnd"/>
            <w:r>
              <w:rPr>
                <w:b/>
                <w:bCs/>
                <w:i/>
                <w:iCs/>
                <w:strike/>
                <w:color w:val="FF0000"/>
                <w:lang w:val="en-GB" w:eastAsia="zh-CN"/>
              </w:rPr>
              <w: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w:t>
            </w:r>
            <w:proofErr w:type="spellStart"/>
            <w:r>
              <w:rPr>
                <w:rFonts w:hint="eastAsia"/>
                <w:b/>
                <w:bCs/>
                <w:i/>
                <w:iCs/>
                <w:color w:val="FF0000"/>
                <w:lang w:eastAsia="zh-CN"/>
              </w:rPr>
              <w:t>T</w:t>
            </w:r>
            <w:r>
              <w:rPr>
                <w:rFonts w:hint="eastAsia"/>
                <w:b/>
                <w:bCs/>
                <w:i/>
                <w:iCs/>
                <w:color w:val="FF0000"/>
                <w:vertAlign w:val="subscript"/>
                <w:lang w:eastAsia="zh-CN"/>
              </w:rPr>
              <w:t>span</w:t>
            </w:r>
            <w:proofErr w:type="spellEnd"/>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9A326C" w14:paraId="6C55B0D1" w14:textId="77777777" w:rsidTr="00AE6CE3">
        <w:tc>
          <w:tcPr>
            <w:tcW w:w="1838" w:type="dxa"/>
          </w:tcPr>
          <w:p w14:paraId="3F34A125" w14:textId="2E6D297A" w:rsidR="009A326C" w:rsidRDefault="009A326C" w:rsidP="0037157D">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116EF04" w14:textId="46A60F51" w:rsidR="009A326C" w:rsidRDefault="009A326C" w:rsidP="0037157D">
            <w:pPr>
              <w:rPr>
                <w:rFonts w:ascii="Arial" w:hAnsi="Arial" w:cs="Arial"/>
                <w:iCs/>
                <w:sz w:val="16"/>
                <w:lang w:eastAsia="zh-CN"/>
              </w:rPr>
            </w:pPr>
            <w:r>
              <w:rPr>
                <w:rFonts w:ascii="Arial" w:hAnsi="Arial" w:cs="Arial"/>
                <w:iCs/>
                <w:sz w:val="16"/>
                <w:lang w:eastAsia="zh-CN"/>
              </w:rPr>
              <w:t>Yes</w:t>
            </w:r>
          </w:p>
        </w:tc>
        <w:tc>
          <w:tcPr>
            <w:tcW w:w="6379" w:type="dxa"/>
          </w:tcPr>
          <w:p w14:paraId="47DC5FD8" w14:textId="04C617DE" w:rsidR="009A326C" w:rsidRDefault="009A326C" w:rsidP="0037157D">
            <w:pPr>
              <w:rPr>
                <w:rFonts w:ascii="Arial" w:hAnsi="Arial" w:cs="Arial"/>
                <w:iCs/>
                <w:sz w:val="16"/>
                <w:lang w:eastAsia="zh-CN"/>
              </w:rPr>
            </w:pPr>
            <w:r>
              <w:rPr>
                <w:rFonts w:ascii="Arial" w:hAnsi="Arial" w:cs="Arial"/>
                <w:iCs/>
                <w:sz w:val="16"/>
                <w:lang w:eastAsia="zh-CN"/>
              </w:rPr>
              <w:t xml:space="preserve">Support to discuss the remaining </w:t>
            </w:r>
            <w:r w:rsidR="00F271AD">
              <w:rPr>
                <w:rFonts w:ascii="Arial" w:hAnsi="Arial" w:cs="Arial"/>
                <w:iCs/>
                <w:sz w:val="16"/>
                <w:lang w:eastAsia="zh-CN"/>
              </w:rPr>
              <w:t xml:space="preserve">PRS processing capability </w:t>
            </w:r>
            <w:r>
              <w:rPr>
                <w:rFonts w:ascii="Arial" w:hAnsi="Arial" w:cs="Arial"/>
                <w:iCs/>
                <w:sz w:val="16"/>
                <w:lang w:eastAsia="zh-CN"/>
              </w:rPr>
              <w:t>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Heading3"/>
        <w:numPr>
          <w:ilvl w:val="0"/>
          <w:numId w:val="0"/>
        </w:numPr>
        <w:rPr>
          <w:lang w:val="en-GB" w:eastAsia="zh-CN"/>
        </w:rPr>
      </w:pPr>
      <w:r>
        <w:rPr>
          <w:lang w:val="en-GB" w:eastAsia="zh-CN"/>
        </w:rPr>
        <w:t>Proposal 4.2.1-1 for conclusion</w:t>
      </w:r>
      <w:del w:id="233"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Heading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lastRenderedPageBreak/>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t>R</w:t>
      </w:r>
      <w:r>
        <w:rPr>
          <w:lang w:eastAsia="zh-CN"/>
        </w:rPr>
        <w:t>ound 1</w:t>
      </w:r>
    </w:p>
    <w:p w14:paraId="0526C554" w14:textId="77777777" w:rsidR="00F24AB4" w:rsidRDefault="005919AF">
      <w:pPr>
        <w:pStyle w:val="Heading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22A7BEF8" w14:textId="77777777" w:rsidR="00F24AB4" w:rsidRDefault="005919AF">
            <w:pPr>
              <w:rPr>
                <w:ins w:id="234"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5"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w:t>
            </w:r>
            <w:r>
              <w:rPr>
                <w:i/>
                <w:sz w:val="20"/>
                <w:szCs w:val="20"/>
                <w:lang w:val="en-GB"/>
              </w:rPr>
              <w:lastRenderedPageBreak/>
              <w:t>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E47E98">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EF3F17D"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2F841164"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89C0004"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3B99FBA"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lastRenderedPageBreak/>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lastRenderedPageBreak/>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15EC5767" w14:textId="77777777" w:rsidR="002E5DF0" w:rsidRDefault="002E5DF0" w:rsidP="002E5DF0">
      <w:pPr>
        <w:pStyle w:val="ListParagraph"/>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E47E98">
        <w:tc>
          <w:tcPr>
            <w:tcW w:w="9307" w:type="dxa"/>
          </w:tcPr>
          <w:p w14:paraId="1EB21978" w14:textId="77777777" w:rsidR="002E5DF0" w:rsidRDefault="002E5DF0" w:rsidP="00E47E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E47E9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E47E9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14:paraId="7BECC203"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E47E9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E47E9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E47E9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Pr="002E5DF0" w:rsidRDefault="002E5DF0">
      <w:pPr>
        <w:rPr>
          <w:lang w:eastAsia="zh-CN"/>
        </w:rPr>
      </w:pPr>
    </w:p>
    <w:sectPr w:rsidR="002E5DF0" w:rsidRPr="002E5D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A8793" w14:textId="77777777" w:rsidR="00B131F0" w:rsidRDefault="00B131F0">
      <w:pPr>
        <w:spacing w:after="0"/>
      </w:pPr>
      <w:r>
        <w:separator/>
      </w:r>
    </w:p>
  </w:endnote>
  <w:endnote w:type="continuationSeparator" w:id="0">
    <w:p w14:paraId="21927D0A" w14:textId="77777777" w:rsidR="00B131F0" w:rsidRDefault="00B13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D5F6B" w14:textId="77777777" w:rsidR="00B131F0" w:rsidRDefault="00B131F0">
      <w:pPr>
        <w:spacing w:after="0"/>
      </w:pPr>
      <w:r>
        <w:separator/>
      </w:r>
    </w:p>
  </w:footnote>
  <w:footnote w:type="continuationSeparator" w:id="0">
    <w:p w14:paraId="597BA6B8" w14:textId="77777777" w:rsidR="00B131F0" w:rsidRDefault="00B131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0FB"/>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6A4F"/>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3A33"/>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26C"/>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1F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6E4A"/>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CB2"/>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47E98"/>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1AD"/>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47FC0"/>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3A9DB04-7B8E-4C39-9E6A-A5E50343E6F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78</Pages>
  <Words>31327</Words>
  <Characters>178566</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Lenovo, Motorola Mobility-Robin Thomas</cp:lastModifiedBy>
  <cp:revision>7</cp:revision>
  <cp:lastPrinted>2007-06-18T22:08:00Z</cp:lastPrinted>
  <dcterms:created xsi:type="dcterms:W3CDTF">2021-11-18T10:08:00Z</dcterms:created>
  <dcterms:modified xsi:type="dcterms:W3CDTF">2021-11-18T10:44:00Z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