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12" w14:textId="77777777" w:rsidR="00F24AB4" w:rsidRDefault="005919AF">
      <w:pPr>
        <w:tabs>
          <w:tab w:val="right" w:pos="9216"/>
        </w:tabs>
        <w:spacing w:after="0"/>
        <w:rPr>
          <w:b/>
          <w:kern w:val="2"/>
          <w:lang w:eastAsia="zh-CN"/>
        </w:rPr>
      </w:pPr>
      <w:r>
        <w:rPr>
          <w:b/>
          <w:noProof/>
          <w:lang w:eastAsia="ko-KR"/>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R1-2110853</w:t>
      </w:r>
      <w:r>
        <w:rPr>
          <w:rFonts w:ascii="Times" w:eastAsia="바탕" w:hAnsi="Times"/>
          <w:sz w:val="20"/>
          <w:szCs w:val="24"/>
          <w:lang w:val="en-GB" w:eastAsia="zh-CN"/>
        </w:rPr>
        <w:tab/>
        <w:t>Enhancements to positioning latency improvements</w:t>
      </w:r>
      <w:r>
        <w:rPr>
          <w:rFonts w:ascii="Times" w:eastAsia="바탕" w:hAnsi="Times"/>
          <w:sz w:val="20"/>
          <w:szCs w:val="24"/>
          <w:lang w:val="en-GB" w:eastAsia="zh-CN"/>
        </w:rPr>
        <w:tab/>
        <w:t>Huawei, HiSilicon</w:t>
      </w:r>
    </w:p>
    <w:p w14:paraId="2BC09656"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R1-2110959</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16541F23"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R1-2111016</w:t>
      </w:r>
      <w:r>
        <w:rPr>
          <w:rFonts w:ascii="Times" w:eastAsia="바탕" w:hAnsi="Times"/>
          <w:sz w:val="20"/>
          <w:szCs w:val="24"/>
          <w:lang w:val="en-GB" w:eastAsia="zh-CN"/>
        </w:rPr>
        <w:tab/>
        <w:t>Remaining issues on latency enhancement for NR positioning</w:t>
      </w:r>
      <w:r>
        <w:rPr>
          <w:rFonts w:ascii="Times" w:eastAsia="바탕" w:hAnsi="Times"/>
          <w:sz w:val="20"/>
          <w:szCs w:val="24"/>
          <w:lang w:val="en-GB" w:eastAsia="zh-CN"/>
        </w:rPr>
        <w:tab/>
        <w:t>vivo</w:t>
      </w:r>
    </w:p>
    <w:p w14:paraId="343B368A"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R1-2111259</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CATT</w:t>
      </w:r>
    </w:p>
    <w:p w14:paraId="5EA82825"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R1-2111292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7418EF60"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R1-2111367</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7BA43134"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R1-2111400</w:t>
      </w:r>
      <w:r>
        <w:rPr>
          <w:rFonts w:ascii="Times" w:eastAsia="바탕" w:hAnsi="Times"/>
          <w:sz w:val="20"/>
          <w:szCs w:val="24"/>
          <w:lang w:val="en-GB" w:eastAsia="zh-CN"/>
        </w:rPr>
        <w:tab/>
        <w:t>Remaining issues on latency improvements for NR positioning</w:t>
      </w:r>
      <w:r>
        <w:rPr>
          <w:rFonts w:ascii="Times" w:eastAsia="바탕" w:hAnsi="Times"/>
          <w:sz w:val="20"/>
          <w:szCs w:val="24"/>
          <w:lang w:val="en-GB" w:eastAsia="zh-CN"/>
        </w:rPr>
        <w:tab/>
        <w:t>Sony</w:t>
      </w:r>
    </w:p>
    <w:p w14:paraId="6500977E"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R1-2111435</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China Telecom</w:t>
      </w:r>
    </w:p>
    <w:p w14:paraId="62C0A380"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R1-2111498</w:t>
      </w:r>
      <w:r>
        <w:rPr>
          <w:rFonts w:ascii="Times" w:eastAsia="바탕" w:hAnsi="Times"/>
          <w:sz w:val="20"/>
          <w:szCs w:val="24"/>
          <w:lang w:val="en-GB" w:eastAsia="zh-CN"/>
        </w:rPr>
        <w:tab/>
        <w:t>Remaining Open Aspects of NR Positioning Latency Reduction</w:t>
      </w:r>
      <w:r>
        <w:rPr>
          <w:rFonts w:ascii="Times" w:eastAsia="바탕" w:hAnsi="Times"/>
          <w:sz w:val="20"/>
          <w:szCs w:val="24"/>
          <w:lang w:val="en-GB" w:eastAsia="zh-CN"/>
        </w:rPr>
        <w:tab/>
        <w:t>Intel Corporation</w:t>
      </w:r>
    </w:p>
    <w:p w14:paraId="134D4077"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R1-2111575</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15AEDC57"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R1-2111611</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7047B78A"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R1-2111741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0A592358"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R1-2111800</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InterDigital, Inc.</w:t>
      </w:r>
    </w:p>
    <w:p w14:paraId="18ADA456"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R1-2111877</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58864804"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R1-2111976</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328593F3"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R1-2112073</w:t>
      </w:r>
      <w:r>
        <w:rPr>
          <w:rFonts w:ascii="Times" w:eastAsia="바탕" w:hAnsi="Times"/>
          <w:sz w:val="20"/>
          <w:szCs w:val="24"/>
          <w:lang w:val="en-GB" w:eastAsia="zh-CN"/>
        </w:rPr>
        <w:tab/>
        <w:t>Physical latency improvement aspects</w:t>
      </w:r>
      <w:r>
        <w:rPr>
          <w:rFonts w:ascii="Times" w:eastAsia="바탕" w:hAnsi="Times"/>
          <w:sz w:val="20"/>
          <w:szCs w:val="24"/>
          <w:lang w:val="en-GB" w:eastAsia="zh-CN"/>
        </w:rPr>
        <w:tab/>
        <w:t>MediaTek Inc.</w:t>
      </w:r>
    </w:p>
    <w:p w14:paraId="4989AA97"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R1-2112111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4162507A"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R1-2112220</w:t>
      </w:r>
      <w:r>
        <w:rPr>
          <w:rFonts w:ascii="Times" w:eastAsia="바탕" w:hAnsi="Times"/>
          <w:sz w:val="20"/>
          <w:szCs w:val="24"/>
          <w:lang w:val="en-GB" w:eastAsia="zh-CN"/>
        </w:rPr>
        <w:tab/>
        <w:t>Remaining issues on Latency Improvements for Positioning</w:t>
      </w:r>
      <w:r>
        <w:rPr>
          <w:rFonts w:ascii="Times" w:eastAsia="바탕" w:hAnsi="Times"/>
          <w:sz w:val="20"/>
          <w:szCs w:val="24"/>
          <w:lang w:val="en-GB" w:eastAsia="zh-CN"/>
        </w:rPr>
        <w:tab/>
        <w:t>Qualcomm Incorporated</w:t>
      </w:r>
    </w:p>
    <w:p w14:paraId="73B62831"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R1-2112325</w:t>
      </w:r>
      <w:r>
        <w:rPr>
          <w:rFonts w:ascii="Times" w:eastAsia="바탕" w:hAnsi="Times"/>
          <w:sz w:val="20"/>
          <w:szCs w:val="24"/>
          <w:lang w:val="en-GB" w:eastAsia="zh-CN"/>
        </w:rPr>
        <w:tab/>
        <w:t>Remaining issues on Positioning Latency Reduction</w:t>
      </w:r>
      <w:r>
        <w:rPr>
          <w:rFonts w:ascii="Times" w:eastAsia="바탕" w:hAnsi="Times"/>
          <w:sz w:val="20"/>
          <w:szCs w:val="24"/>
          <w:lang w:val="en-GB" w:eastAsia="zh-CN"/>
        </w:rPr>
        <w:tab/>
        <w:t>Lenovo, Motorola Mobility</w:t>
      </w:r>
    </w:p>
    <w:p w14:paraId="2E30D1C5"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R1-2112342</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21EC30AF" w14:textId="77777777" w:rsidR="00F24AB4" w:rsidRDefault="005919AF">
      <w:pPr>
        <w:pStyle w:val="af5"/>
        <w:numPr>
          <w:ilvl w:val="0"/>
          <w:numId w:val="6"/>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R1-2112411</w:t>
      </w:r>
      <w:r>
        <w:rPr>
          <w:rFonts w:ascii="Times" w:eastAsia="바탕" w:hAnsi="Times"/>
          <w:sz w:val="20"/>
          <w:szCs w:val="24"/>
          <w:lang w:val="en-GB" w:eastAsia="zh-CN"/>
        </w:rPr>
        <w:tab/>
        <w:t>Draft LS on lower Rx beam sweeping factor for latency improvement</w:t>
      </w:r>
      <w:r>
        <w:rPr>
          <w:rFonts w:ascii="Times" w:eastAsia="바탕"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바탕" w:hAnsi="Times"/>
                <w:sz w:val="20"/>
                <w:szCs w:val="24"/>
                <w:lang w:val="en-GB" w:eastAsia="zh-CN"/>
              </w:rPr>
            </w:pPr>
          </w:p>
          <w:p w14:paraId="45489AFD" w14:textId="77777777" w:rsidR="00F24AB4" w:rsidRDefault="005919AF">
            <w:pPr>
              <w:autoSpaceDE/>
              <w:autoSpaceDN/>
              <w:adjustRightInd/>
              <w:snapToGrid/>
              <w:spacing w:after="0"/>
              <w:jc w:val="left"/>
              <w:rPr>
                <w:rFonts w:ascii="Times" w:eastAsia="바탕" w:hAnsi="Times"/>
                <w:sz w:val="20"/>
                <w:szCs w:val="24"/>
                <w:u w:val="single"/>
                <w:lang w:val="en-GB" w:eastAsia="zh-CN"/>
              </w:rPr>
            </w:pPr>
            <w:r>
              <w:rPr>
                <w:rFonts w:ascii="Times" w:eastAsia="바탕"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바탕" w:hAnsi="Times"/>
                <w:sz w:val="20"/>
                <w:szCs w:val="24"/>
                <w:lang w:val="en-GB" w:eastAsia="zh-CN"/>
              </w:rPr>
            </w:pPr>
          </w:p>
          <w:p w14:paraId="2EE64FB2" w14:textId="77777777" w:rsidR="00F24AB4" w:rsidRDefault="005919AF">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바탕"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Support the following option (from the agreement made in RAN1#106-e) for a new MG activation procedure to be performed by the gNB </w:t>
            </w:r>
            <w:r>
              <w:rPr>
                <w:rFonts w:ascii="Times" w:eastAsia="바탕" w:hAnsi="Times"/>
                <w:sz w:val="20"/>
                <w:szCs w:val="24"/>
                <w:lang w:eastAsia="zh-CN"/>
              </w:rPr>
              <w:t>for the purpose of positioning</w:t>
            </w:r>
            <w:r>
              <w:rPr>
                <w:rFonts w:ascii="Times" w:eastAsia="바탕"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바탕" w:hAnsi="Times"/>
                <w:sz w:val="20"/>
                <w:szCs w:val="24"/>
                <w:lang w:val="en-GB" w:eastAsia="zh-CN"/>
              </w:rPr>
            </w:pPr>
          </w:p>
          <w:p w14:paraId="42A272CD"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eastAsia="zh-CN"/>
              </w:rPr>
              <w:t xml:space="preserve">With regards to MG activation by </w:t>
            </w:r>
            <w:r>
              <w:rPr>
                <w:rFonts w:ascii="Times" w:eastAsia="바탕"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vAlign w:val="center"/>
          </w:tcPr>
          <w:p w14:paraId="6C23AF36"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45FAA2A8"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3469D565"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7513" w:type="dxa"/>
            <w:vAlign w:val="center"/>
          </w:tcPr>
          <w:p w14:paraId="1B0A4661" w14:textId="77777777" w:rsidR="00F24AB4" w:rsidRDefault="005919AF">
            <w:pPr>
              <w:rPr>
                <w:rFonts w:ascii="Arial" w:eastAsia="맑은 고딕"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50B8BD8A"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 xml:space="preserve">Preconfiguration of </w:t>
            </w:r>
            <w:r>
              <w:rPr>
                <w:rFonts w:ascii="Times" w:eastAsia="바탕"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Send an LS </w:t>
            </w:r>
            <w:r>
              <w:rPr>
                <w:rFonts w:ascii="Times" w:eastAsia="바탕" w:hAnsi="Times" w:hint="eastAsia"/>
                <w:sz w:val="20"/>
                <w:szCs w:val="24"/>
                <w:lang w:val="en-GB" w:eastAsia="zh-CN"/>
              </w:rPr>
              <w:t>t</w:t>
            </w:r>
            <w:r>
              <w:rPr>
                <w:rFonts w:ascii="Times" w:eastAsia="바탕"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20DC222B"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Alt.1</w:t>
            </w:r>
          </w:p>
        </w:tc>
        <w:tc>
          <w:tcPr>
            <w:tcW w:w="6379" w:type="dxa"/>
          </w:tcPr>
          <w:p w14:paraId="381782D8"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4E1BD763"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1D22C2CA"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0FF8537C"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L</w:t>
            </w:r>
            <w:r>
              <w:rPr>
                <w:rFonts w:ascii="Arial" w:eastAsia="맑은 고딕" w:hAnsi="Arial" w:cs="Arial" w:hint="eastAsia"/>
                <w:iCs/>
                <w:sz w:val="16"/>
                <w:lang w:eastAsia="ko-KR"/>
              </w:rPr>
              <w:t xml:space="preserve">eave </w:t>
            </w:r>
            <w:r>
              <w:rPr>
                <w:rFonts w:ascii="Arial" w:eastAsia="맑은 고딕"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6"/>
            </w:pPr>
            <w:r>
              <w:t xml:space="preserve">We have some concern with this proposal. </w:t>
            </w:r>
          </w:p>
          <w:p w14:paraId="668915F1" w14:textId="77777777" w:rsidR="00F24AB4" w:rsidRDefault="005919AF">
            <w:pPr>
              <w:pStyle w:val="a6"/>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6"/>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6"/>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6"/>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6"/>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hint="eastAsia"/>
                <w:iCs/>
                <w:sz w:val="16"/>
                <w:lang w:eastAsia="ja-JP"/>
              </w:rPr>
            </w:pPr>
            <w:r w:rsidRPr="00F53150">
              <w:rPr>
                <w:rFonts w:ascii="Arial" w:eastAsia="맑은 고딕"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hint="eastAsia"/>
                <w:iCs/>
                <w:sz w:val="16"/>
                <w:lang w:eastAsia="ja-JP"/>
              </w:rPr>
            </w:pPr>
            <w:r w:rsidRPr="00F53150">
              <w:rPr>
                <w:rFonts w:ascii="Arial" w:eastAsia="맑은 고딕" w:hAnsi="Arial" w:cs="Arial" w:hint="eastAsia"/>
                <w:iCs/>
                <w:sz w:val="16"/>
                <w:lang w:eastAsia="ko-KR"/>
              </w:rPr>
              <w:t>Yes</w:t>
            </w:r>
          </w:p>
        </w:tc>
        <w:tc>
          <w:tcPr>
            <w:tcW w:w="6379" w:type="dxa"/>
            <w:vAlign w:val="center"/>
          </w:tcPr>
          <w:p w14:paraId="08AD2387" w14:textId="4E710112" w:rsidR="00F53150" w:rsidRPr="00F53150" w:rsidRDefault="00F53150" w:rsidP="00F53150">
            <w:pPr>
              <w:pStyle w:val="a6"/>
              <w:rPr>
                <w:rFonts w:eastAsia="MS Mincho" w:hint="eastAsia"/>
                <w:lang w:eastAsia="ja-JP"/>
              </w:rPr>
            </w:pPr>
            <w:r w:rsidRPr="00F53150">
              <w:rPr>
                <w:rFonts w:eastAsia="맑은 고딕"/>
                <w:lang w:eastAsia="ko-KR"/>
              </w:rPr>
              <w:t>W</w:t>
            </w:r>
            <w:r w:rsidRPr="00F53150">
              <w:rPr>
                <w:rFonts w:eastAsia="맑은 고딕" w:hint="eastAsia"/>
                <w:lang w:eastAsia="ko-KR"/>
              </w:rPr>
              <w:t xml:space="preserve">e </w:t>
            </w:r>
            <w:r w:rsidRPr="00F53150">
              <w:rPr>
                <w:rFonts w:eastAsia="맑은 고딕"/>
                <w:lang w:eastAsia="ko-KR"/>
              </w:rPr>
              <w:t xml:space="preserve">think provding RAN1’s preferneces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3E3FE4E3"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7A9E3010"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바탕" w:hAnsi="Times"/>
                <w:iCs/>
                <w:color w:val="000000"/>
                <w:sz w:val="20"/>
                <w:szCs w:val="24"/>
                <w:lang w:val="en-GB"/>
              </w:rPr>
            </w:pPr>
            <w:r>
              <w:rPr>
                <w:rFonts w:ascii="Times" w:eastAsia="바탕"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바탕" w:hAnsi="Times"/>
                <w:sz w:val="20"/>
                <w:szCs w:val="24"/>
                <w:lang w:val="en-GB" w:eastAsia="zh-CN"/>
              </w:rPr>
            </w:pPr>
          </w:p>
          <w:p w14:paraId="48F2E21B"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바탕"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the PRS processing window for PRS measurement outside MG, at least support the window indicated by gNB</w:t>
            </w:r>
            <w:r>
              <w:rPr>
                <w:rFonts w:ascii="Times" w:eastAsia="바탕"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hint="eastAsia"/>
                <w:iCs/>
                <w:sz w:val="16"/>
                <w:lang w:eastAsia="zh-CN"/>
              </w:rPr>
            </w:pPr>
            <w:r w:rsidRPr="00F53150">
              <w:rPr>
                <w:rFonts w:ascii="Arial" w:eastAsia="맑은 고딕" w:hAnsi="Arial" w:cs="Arial"/>
                <w:iCs/>
                <w:sz w:val="16"/>
                <w:lang w:eastAsia="ko-KR"/>
              </w:rPr>
              <w:t>W</w:t>
            </w:r>
            <w:r w:rsidRPr="00F53150">
              <w:rPr>
                <w:rFonts w:ascii="Arial" w:eastAsia="맑은 고딕" w:hAnsi="Arial" w:cs="Arial" w:hint="eastAsia"/>
                <w:iCs/>
                <w:sz w:val="16"/>
                <w:lang w:eastAsia="ko-KR"/>
              </w:rPr>
              <w:t xml:space="preserve">e </w:t>
            </w:r>
            <w:r w:rsidRPr="00F53150">
              <w:rPr>
                <w:rFonts w:ascii="Arial" w:eastAsia="맑은 고딕"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바탕"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hint="eastAsia"/>
                <w:b/>
                <w:iCs/>
                <w:sz w:val="16"/>
                <w:lang w:eastAsia="zh-CN"/>
              </w:rPr>
            </w:pPr>
            <w:r w:rsidRPr="00F53150">
              <w:rPr>
                <w:rFonts w:ascii="Arial" w:eastAsia="맑은 고딕"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맑은 고딕" w:hAnsi="Arial" w:cs="Arial" w:hint="eastAsia"/>
                <w:bCs/>
                <w:iCs/>
                <w:sz w:val="16"/>
                <w:lang w:eastAsia="ko-KR"/>
              </w:rPr>
              <w:t>Regarding SS</w:t>
            </w:r>
            <w:r w:rsidRPr="00F53150">
              <w:rPr>
                <w:rFonts w:ascii="Arial" w:eastAsia="맑은 고딕" w:hAnsi="Arial" w:cs="Arial"/>
                <w:bCs/>
                <w:iCs/>
                <w:sz w:val="16"/>
                <w:lang w:eastAsia="ko-KR"/>
              </w:rPr>
              <w:t xml:space="preserve">’s comments, we need to think again about why expcted RSTD and uncertainty are provided for UE in MG even though LMF can configure sepefic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w:t>
            </w:r>
            <w:r>
              <w:rPr>
                <w:rFonts w:ascii="Arial" w:hAnsi="Arial" w:cs="Arial"/>
                <w:iCs/>
                <w:sz w:val="16"/>
                <w:szCs w:val="16"/>
              </w:rPr>
              <w:lastRenderedPageBreak/>
              <w:t>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691451E" w14:textId="77777777"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맑은 고딕" w:hAnsi="Arial" w:cs="Arial"/>
                <w:bCs/>
                <w:iCs/>
                <w:sz w:val="16"/>
                <w:szCs w:val="16"/>
                <w:lang w:val="en-GB" w:eastAsia="en-US"/>
              </w:rPr>
            </w:pPr>
            <w:r>
              <w:rPr>
                <w:rFonts w:ascii="Arial" w:eastAsia="맑은 고딕"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lastRenderedPageBreak/>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32006682"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Q1: LMF based</w:t>
            </w:r>
          </w:p>
          <w:p w14:paraId="54694F95"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 xml:space="preserve">Lenovo,Motorola </w:t>
            </w:r>
            <w:r>
              <w:rPr>
                <w:rFonts w:ascii="Arial" w:eastAsia="MS Mincho" w:hAnsi="Arial" w:cs="Arial"/>
                <w:iCs/>
                <w:sz w:val="16"/>
                <w:lang w:eastAsia="ja-JP"/>
              </w:rPr>
              <w:lastRenderedPageBreak/>
              <w:t>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lastRenderedPageBreak/>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1A0FDEBB"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42E4F655"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 xml:space="preserve">Alt.3 is </w:t>
            </w:r>
            <w:r>
              <w:rPr>
                <w:rFonts w:ascii="Arial" w:eastAsia="맑은 고딕"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lastRenderedPageBreak/>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LMF-basd MG activation request, ev</w:t>
              </w:r>
            </w:ins>
            <w:ins w:id="72"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73"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It is up to RAN3 to design the necessary information to be transferred in the NRPPa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ins w:id="77" w:author="Huawei - Huangsu" w:date="2021-11-18T00:19:00Z">
        <w:r>
          <w:rPr>
            <w:lang w:eastAsia="zh-CN"/>
          </w:rPr>
          <w:t>measuremeng gap or PRS processing window</w:t>
        </w:r>
      </w:ins>
    </w:p>
    <w:p w14:paraId="2392EA25" w14:textId="77777777" w:rsidR="00F24AB4" w:rsidRDefault="005919AF">
      <w:pPr>
        <w:pStyle w:val="3GPPAgreements"/>
        <w:numPr>
          <w:ilvl w:val="1"/>
          <w:numId w:val="3"/>
        </w:numPr>
        <w:rPr>
          <w:lang w:eastAsia="zh-CN"/>
        </w:rPr>
      </w:pPr>
      <w:r>
        <w:rPr>
          <w:lang w:eastAsia="zh-CN"/>
        </w:rPr>
        <w:lastRenderedPageBreak/>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570A0">
        <w:tc>
          <w:tcPr>
            <w:tcW w:w="1838" w:type="dxa"/>
          </w:tcPr>
          <w:p w14:paraId="134B0FDC" w14:textId="0A90E2CB"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맑은 고딕"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맑은 고딕" w:hAnsi="Arial" w:cs="Arial"/>
                <w:iCs/>
                <w:sz w:val="16"/>
                <w:lang w:eastAsia="ko-KR"/>
              </w:rPr>
              <w:t>R</w:t>
            </w:r>
            <w:r w:rsidRPr="00F53150">
              <w:rPr>
                <w:rFonts w:ascii="Arial" w:eastAsia="맑은 고딕" w:hAnsi="Arial" w:cs="Arial" w:hint="eastAsia"/>
                <w:iCs/>
                <w:sz w:val="16"/>
                <w:lang w:eastAsia="ko-KR"/>
              </w:rPr>
              <w:t xml:space="preserve">egarding </w:t>
            </w:r>
            <w:r w:rsidRPr="00F53150">
              <w:rPr>
                <w:rFonts w:ascii="Arial" w:eastAsia="맑은 고딕" w:hAnsi="Arial" w:cs="Arial"/>
                <w:iCs/>
                <w:sz w:val="16"/>
                <w:lang w:eastAsia="ko-KR"/>
              </w:rPr>
              <w:t>starting slot, we prefer to chane from ‘staring slot’ to ‘</w:t>
            </w:r>
            <w:r w:rsidRPr="00F53150">
              <w:rPr>
                <w:rFonts w:ascii="Arial" w:eastAsia="맑은 고딕" w:hAnsi="Arial" w:cs="Arial"/>
                <w:b/>
                <w:iCs/>
                <w:sz w:val="16"/>
                <w:lang w:eastAsia="ko-KR"/>
              </w:rPr>
              <w:t>starting offset</w:t>
            </w:r>
            <w:r w:rsidRPr="00F53150">
              <w:rPr>
                <w:rFonts w:ascii="Arial" w:eastAsia="맑은 고딕" w:hAnsi="Arial" w:cs="Arial"/>
                <w:iCs/>
                <w:sz w:val="16"/>
                <w:lang w:eastAsia="ko-KR"/>
              </w:rPr>
              <w:t xml:space="preserve">’ because we think it also would be SFN and/or slot. </w:t>
            </w: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lastRenderedPageBreak/>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CC/BWP. Then it should appear that there maybe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 xml:space="preserve">As for the numbers on each CC, whether single window or multiple windows are configured is still </w:t>
              </w:r>
              <w:r>
                <w:rPr>
                  <w:rFonts w:ascii="Arial" w:hAnsi="Arial" w:cs="Arial"/>
                  <w:iCs/>
                  <w:sz w:val="16"/>
                  <w:lang w:eastAsia="zh-CN"/>
                </w:rPr>
                <w:lastRenderedPageBreak/>
                <w:t>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lastRenderedPageBreak/>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af5"/>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59D9927" w14:textId="77777777" w:rsidR="00F24AB4" w:rsidRDefault="005919AF">
            <w:pPr>
              <w:pStyle w:val="af5"/>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5A0938C5" w14:textId="77777777"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맑은 고딕"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lastRenderedPageBreak/>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2036878B"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0DFB6C38"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5"/>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af5"/>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5"/>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lastRenderedPageBreak/>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273A8E05" w14:textId="77777777" w:rsidR="00F24AB4" w:rsidRDefault="005919AF">
            <w:pPr>
              <w:jc w:val="left"/>
              <w:rPr>
                <w:rFonts w:ascii="Arial" w:eastAsia="맑은 고딕" w:hAnsi="Arial" w:cs="Arial"/>
                <w:iCs/>
                <w:sz w:val="16"/>
                <w:lang w:eastAsia="ko-KR"/>
              </w:rPr>
            </w:pPr>
            <w:r>
              <w:rPr>
                <w:rFonts w:ascii="Arial" w:eastAsia="맑은 고딕"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78CA54C1" w14:textId="77777777" w:rsidR="00F24AB4" w:rsidRDefault="005919AF">
            <w:pPr>
              <w:jc w:val="left"/>
              <w:rPr>
                <w:rFonts w:ascii="Arial" w:eastAsia="맑은 고딕"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77B469C1"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6B18F68C"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2CD8DD73"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lastRenderedPageBreak/>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ko-KR"/>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ko-KR"/>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t>
            </w:r>
            <w:r>
              <w:rPr>
                <w:lang w:val="en-GB" w:eastAsia="zh-CN"/>
              </w:rPr>
              <w:lastRenderedPageBreak/>
              <w:t xml:space="preserve">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5"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6" w:author="Huawei - Huangsu" w:date="2021-11-16T23:04:00Z"/>
                <w:rFonts w:ascii="Arial" w:hAnsi="Arial" w:cs="Arial"/>
                <w:iCs/>
                <w:sz w:val="16"/>
                <w:lang w:eastAsia="zh-CN"/>
              </w:rPr>
            </w:pPr>
            <w:ins w:id="107" w:author="Huawei - Huangsu" w:date="2021-11-16T23:03:00Z">
              <w:r>
                <w:rPr>
                  <w:rFonts w:ascii="Arial" w:hAnsi="Arial" w:cs="Arial"/>
                  <w:iCs/>
                  <w:sz w:val="16"/>
                  <w:lang w:eastAsia="zh-CN"/>
                </w:rPr>
                <w:t xml:space="preserve">FL: The current </w:t>
              </w:r>
            </w:ins>
            <w:ins w:id="108"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09"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0"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1"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2" w:author="Huawei - Huangsu" w:date="2021-11-16T23:08:00Z"/>
                <w:rFonts w:ascii="Arial" w:hAnsi="Arial" w:cs="Arial"/>
                <w:iCs/>
                <w:sz w:val="16"/>
                <w:lang w:eastAsia="zh-CN"/>
              </w:rPr>
            </w:pPr>
            <w:ins w:id="113"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4" w:author="Huawei - Huangsu" w:date="2021-11-16T23:08:00Z"/>
                <w:iCs/>
                <w:color w:val="000000"/>
                <w:szCs w:val="20"/>
                <w:lang w:eastAsia="zh-CN"/>
              </w:rPr>
            </w:pPr>
            <w:ins w:id="115" w:author="Huawei - Huangsu" w:date="2021-11-16T23:08:00Z">
              <w:r>
                <w:rPr>
                  <w:iCs/>
                  <w:color w:val="000000"/>
                  <w:szCs w:val="20"/>
                  <w:lang w:eastAsia="zh-CN"/>
                </w:rPr>
                <w:lastRenderedPageBreak/>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6"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7" w:author="Huawei - Huangsu" w:date="2021-11-16T23:08:00Z">
                  <w:rPr>
                    <w:rFonts w:ascii="Arial" w:eastAsia="MS Mincho" w:hAnsi="Arial" w:cs="Arial"/>
                    <w:iCs/>
                    <w:sz w:val="16"/>
                    <w:lang w:eastAsia="ja-JP"/>
                  </w:rPr>
                </w:rPrChange>
              </w:rPr>
            </w:pPr>
            <w:ins w:id="118"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19"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w:t>
            </w:r>
            <w:r>
              <w:rPr>
                <w:rFonts w:ascii="Arial" w:hAnsi="Arial" w:cs="Arial"/>
                <w:iCs/>
                <w:sz w:val="16"/>
                <w:lang w:eastAsia="zh-CN"/>
              </w:rPr>
              <w:lastRenderedPageBreak/>
              <w:t>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0"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3" w:author="Huawei - Huangsu 1115" w:date="2021-11-15T10:30:00Z">
              <w:r>
                <w:rPr>
                  <w:rFonts w:ascii="Arial" w:hAnsi="Arial" w:cs="Arial"/>
                  <w:iCs/>
                  <w:sz w:val="16"/>
                  <w:lang w:eastAsia="zh-CN"/>
                </w:rPr>
                <w:t>the</w:t>
              </w:r>
            </w:ins>
            <w:ins w:id="124" w:author="Huawei - Huangsu 1115" w:date="2021-11-15T10:29:00Z">
              <w:r>
                <w:rPr>
                  <w:rFonts w:ascii="Arial" w:hAnsi="Arial" w:cs="Arial"/>
                  <w:iCs/>
                  <w:sz w:val="16"/>
                  <w:lang w:eastAsia="zh-CN"/>
                </w:rPr>
                <w:t xml:space="preserve"> </w:t>
              </w:r>
            </w:ins>
            <w:ins w:id="125"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r>
              <w:rPr>
                <w:rFonts w:ascii="Arial" w:hAnsi="Arial" w:cs="Arial"/>
                <w:iCs/>
                <w:sz w:val="16"/>
                <w:lang w:eastAsia="zh-CN"/>
              </w:rPr>
              <w:lastRenderedPageBreak/>
              <w:t>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6"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7" w:author="Huawei - Huangsu" w:date="2021-11-16T23:02:00Z">
              <w:r>
                <w:rPr>
                  <w:rFonts w:ascii="Arial" w:hAnsi="Arial" w:cs="Arial"/>
                  <w:iCs/>
                  <w:sz w:val="16"/>
                  <w:lang w:eastAsia="zh-CN"/>
                </w:rPr>
                <w:t>FL: My understanding is that receiving PRS processing window may not be corresponding to the high</w:t>
              </w:r>
            </w:ins>
            <w:ins w:id="128"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586D63">
        <w:tc>
          <w:tcPr>
            <w:tcW w:w="1838" w:type="dxa"/>
            <w:vAlign w:val="center"/>
          </w:tcPr>
          <w:p w14:paraId="65861941" w14:textId="3539925B" w:rsidR="00F53150" w:rsidRPr="00F53150" w:rsidRDefault="00F53150" w:rsidP="00F53150">
            <w:pPr>
              <w:rPr>
                <w:rFonts w:ascii="Arial" w:hAnsi="Arial" w:cs="Arial" w:hint="eastAsia"/>
                <w:iCs/>
                <w:sz w:val="16"/>
                <w:lang w:eastAsia="zh-CN"/>
              </w:rPr>
            </w:pPr>
            <w:r w:rsidRPr="00F53150">
              <w:rPr>
                <w:rFonts w:ascii="Arial" w:eastAsia="맑은 고딕"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맑은 고딕"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바탕"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맑은 고딕" w:hAnsi="Arial" w:cs="Arial"/>
                <w:iCs/>
                <w:sz w:val="16"/>
                <w:lang w:eastAsia="ko-KR"/>
              </w:rPr>
              <w:t>W</w:t>
            </w:r>
            <w:r w:rsidRPr="00F53150">
              <w:rPr>
                <w:rFonts w:ascii="Arial" w:eastAsia="맑은 고딕" w:hAnsi="Arial" w:cs="Arial" w:hint="eastAsia"/>
                <w:iCs/>
                <w:sz w:val="16"/>
                <w:lang w:eastAsia="ko-KR"/>
              </w:rPr>
              <w:t xml:space="preserve">e </w:t>
            </w:r>
            <w:r w:rsidRPr="00F53150">
              <w:rPr>
                <w:rFonts w:ascii="Arial" w:eastAsia="맑은 고딕"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lastRenderedPageBreak/>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29"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0"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2" w:author="Huawei - Huangsu 1112" w:date="2021-11-12T09:48:00Z"/>
                <w:rFonts w:ascii="Arial" w:hAnsi="Arial" w:cs="Arial"/>
                <w:iCs/>
                <w:sz w:val="16"/>
                <w:lang w:eastAsia="zh-CN"/>
              </w:rPr>
            </w:pPr>
            <w:ins w:id="133"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34" w:author="Huawei - Huangsu 1112" w:date="2021-11-12T09:48:00Z"/>
                <w:rFonts w:ascii="Times" w:eastAsia="바탕" w:hAnsi="Times"/>
                <w:iCs/>
                <w:color w:val="000000"/>
                <w:sz w:val="20"/>
                <w:szCs w:val="20"/>
                <w:lang w:val="en-GB" w:eastAsia="zh-CN"/>
              </w:rPr>
            </w:pPr>
            <w:ins w:id="135"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6"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7" w:author="Huawei - Huangsu 1112" w:date="2021-11-12T09:48:00Z"/>
                <w:rFonts w:ascii="Times" w:eastAsia="바탕" w:hAnsi="Times"/>
                <w:iCs/>
                <w:color w:val="000000"/>
                <w:sz w:val="20"/>
                <w:szCs w:val="20"/>
                <w:lang w:val="en-GB" w:eastAsia="zh-CN"/>
              </w:rPr>
            </w:pPr>
            <w:ins w:id="138"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39"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0" w:author="Huawei - Huangsu 1112" w:date="2021-11-12T09:49:00Z">
              <w:r>
                <w:rPr>
                  <w:rFonts w:ascii="Arial" w:hAnsi="Arial" w:cs="Arial"/>
                  <w:iCs/>
                  <w:sz w:val="16"/>
                  <w:lang w:eastAsia="zh-CN"/>
                </w:rPr>
                <w:t xml:space="preserve">inside the active DL BWP of a CC, I guess that CC/band </w:t>
              </w:r>
            </w:ins>
            <w:ins w:id="141" w:author="Huawei - Huangsu 1112" w:date="2021-11-12T09:50:00Z">
              <w:r>
                <w:rPr>
                  <w:rFonts w:ascii="Arial" w:hAnsi="Arial" w:cs="Arial"/>
                  <w:iCs/>
                  <w:sz w:val="16"/>
                  <w:lang w:eastAsia="zh-CN"/>
                </w:rPr>
                <w:t xml:space="preserve">containing the DL BWP </w:t>
              </w:r>
            </w:ins>
            <w:ins w:id="142"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3"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4" w:author="Huawei - Huangsu" w:date="2021-11-13T07:50:00Z">
              <w:r>
                <w:rPr>
                  <w:rFonts w:ascii="Arial" w:hAnsi="Arial" w:cs="Arial"/>
                  <w:iCs/>
                  <w:sz w:val="16"/>
                  <w:lang w:eastAsia="zh-CN"/>
                </w:rPr>
                <w:lastRenderedPageBreak/>
                <w:t xml:space="preserve">FL: </w:t>
              </w:r>
            </w:ins>
            <w:r>
              <w:rPr>
                <w:rFonts w:ascii="Arial" w:hAnsi="Arial" w:cs="Arial"/>
                <w:iCs/>
                <w:sz w:val="16"/>
                <w:lang w:eastAsia="zh-CN"/>
              </w:rPr>
              <w:t xml:space="preserve"> </w:t>
            </w:r>
            <w:ins w:id="145"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lastRenderedPageBreak/>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6"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7" w:author="Huawei - Huangsu" w:date="2021-11-16T11:40:00Z"/>
                <w:rFonts w:ascii="Arial" w:hAnsi="Arial" w:cs="Arial"/>
                <w:iCs/>
                <w:sz w:val="16"/>
                <w:lang w:eastAsia="zh-CN"/>
              </w:rPr>
            </w:pPr>
            <w:ins w:id="148"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49"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0"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1" w:author="Huawei - Huangsu" w:date="2021-11-16T11:40:00Z">
              <w:r>
                <w:rPr>
                  <w:rFonts w:ascii="Arial" w:hAnsi="Arial" w:cs="Arial"/>
                  <w:iCs/>
                  <w:sz w:val="16"/>
                  <w:lang w:eastAsia="zh-CN"/>
                </w:rPr>
                <w:t>C/band is precluded.</w:t>
              </w:r>
            </w:ins>
          </w:p>
          <w:p w14:paraId="6E32911A" w14:textId="77777777" w:rsidR="00F24AB4" w:rsidRDefault="005919AF">
            <w:pPr>
              <w:rPr>
                <w:ins w:id="152" w:author="Huawei - Huangsu" w:date="2021-11-16T11:41:00Z"/>
                <w:rFonts w:ascii="Arial" w:hAnsi="Arial" w:cs="Arial"/>
                <w:iCs/>
                <w:sz w:val="16"/>
                <w:lang w:eastAsia="zh-CN"/>
              </w:rPr>
            </w:pPr>
            <w:ins w:id="153" w:author="Huawei - Huangsu" w:date="2021-11-16T11:40:00Z">
              <w:r>
                <w:rPr>
                  <w:rFonts w:ascii="Arial" w:hAnsi="Arial" w:cs="Arial"/>
                  <w:iCs/>
                  <w:sz w:val="16"/>
                  <w:lang w:eastAsia="zh-CN"/>
                </w:rPr>
                <w:t xml:space="preserve">For capability 2, there WA only mentions symbol level </w:t>
              </w:r>
            </w:ins>
            <w:ins w:id="154" w:author="Huawei - Huangsu" w:date="2021-11-16T11:42:00Z">
              <w:r>
                <w:rPr>
                  <w:rFonts w:ascii="Arial" w:hAnsi="Arial" w:cs="Arial"/>
                  <w:iCs/>
                  <w:sz w:val="16"/>
                  <w:lang w:eastAsia="zh-CN"/>
                </w:rPr>
                <w:t>dropping</w:t>
              </w:r>
            </w:ins>
            <w:ins w:id="155"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6" w:author="Huawei - Huangsu" w:date="2021-11-16T11:41:00Z">
              <w:r>
                <w:rPr>
                  <w:rFonts w:ascii="Arial" w:hAnsi="Arial" w:cs="Arial"/>
                  <w:iCs/>
                  <w:sz w:val="16"/>
                  <w:lang w:eastAsia="zh-CN"/>
                </w:rPr>
                <w:t>capability 2 can have multiple bands/CC affected</w:t>
              </w:r>
            </w:ins>
            <w:ins w:id="157" w:author="Huawei - Huangsu" w:date="2021-11-16T11:42:00Z">
              <w:r>
                <w:rPr>
                  <w:rFonts w:ascii="Arial" w:hAnsi="Arial" w:cs="Arial"/>
                  <w:iCs/>
                  <w:sz w:val="16"/>
                  <w:lang w:eastAsia="zh-CN"/>
                </w:rPr>
                <w:t xml:space="preserve"> on the same symbol</w:t>
              </w:r>
            </w:ins>
            <w:ins w:id="158"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59"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1E917571" w14:textId="5DA5FB4D" w:rsidR="002E5DF0" w:rsidRDefault="002E5DF0">
      <w:pPr>
        <w:rPr>
          <w:lang w:eastAsia="zh-CN"/>
        </w:rPr>
      </w:pPr>
      <w:r>
        <w:rPr>
          <w:lang w:eastAsia="zh-CN"/>
        </w:rPr>
        <w:t xml:space="preserve">For proposal 3.4.1-1, based on the comment received, let’s see if the following proposal is agreeable. </w:t>
      </w:r>
    </w:p>
    <w:p w14:paraId="6503EF49" w14:textId="3E973942"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62FFB7CE" w14:textId="4DCCCAAF"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28BB4394" w14:textId="77777777" w:rsidTr="00F26887">
        <w:tc>
          <w:tcPr>
            <w:tcW w:w="9307" w:type="dxa"/>
          </w:tcPr>
          <w:p w14:paraId="0729C5FA" w14:textId="77777777" w:rsidR="002E5DF0" w:rsidRDefault="002E5DF0" w:rsidP="00F26887">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689CC40F" w14:textId="77777777" w:rsidR="002E5DF0" w:rsidRDefault="002E5DF0" w:rsidP="00F26887">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F26887">
            <w:pPr>
              <w:numPr>
                <w:ilvl w:val="0"/>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F26887">
            <w:pPr>
              <w:numPr>
                <w:ilvl w:val="3"/>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6A85C3F3"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2E5DF0" w14:paraId="66421D42" w14:textId="77777777" w:rsidTr="00F26887">
        <w:tc>
          <w:tcPr>
            <w:tcW w:w="1838" w:type="dxa"/>
            <w:vAlign w:val="center"/>
          </w:tcPr>
          <w:p w14:paraId="5C5DE16D" w14:textId="77777777" w:rsidR="002E5DF0" w:rsidRDefault="002E5DF0"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F26887">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F26887">
        <w:tc>
          <w:tcPr>
            <w:tcW w:w="1838" w:type="dxa"/>
            <w:vAlign w:val="center"/>
          </w:tcPr>
          <w:p w14:paraId="11694CE4" w14:textId="0FF1C091" w:rsidR="002E5DF0" w:rsidRDefault="002E5DF0" w:rsidP="00F26887">
            <w:pPr>
              <w:rPr>
                <w:rFonts w:ascii="Arial" w:hAnsi="Arial" w:cs="Arial"/>
                <w:iCs/>
                <w:sz w:val="16"/>
                <w:lang w:eastAsia="zh-CN"/>
              </w:rPr>
            </w:pPr>
          </w:p>
        </w:tc>
        <w:tc>
          <w:tcPr>
            <w:tcW w:w="1134" w:type="dxa"/>
            <w:vAlign w:val="center"/>
          </w:tcPr>
          <w:p w14:paraId="0FB77583" w14:textId="1A6781F8" w:rsidR="002E5DF0" w:rsidRDefault="002E5DF0" w:rsidP="00F26887">
            <w:pPr>
              <w:rPr>
                <w:rFonts w:ascii="Arial" w:hAnsi="Arial" w:cs="Arial"/>
                <w:iCs/>
                <w:sz w:val="16"/>
                <w:lang w:eastAsia="zh-CN"/>
              </w:rPr>
            </w:pPr>
          </w:p>
        </w:tc>
        <w:tc>
          <w:tcPr>
            <w:tcW w:w="6379" w:type="dxa"/>
            <w:vAlign w:val="center"/>
          </w:tcPr>
          <w:p w14:paraId="7D7CBD33" w14:textId="78A98530" w:rsidR="002E5DF0" w:rsidRDefault="002E5DF0" w:rsidP="00F26887">
            <w:pPr>
              <w:rPr>
                <w:rFonts w:ascii="Arial" w:hAnsi="Arial" w:cs="Arial"/>
                <w:iCs/>
                <w:sz w:val="16"/>
                <w:lang w:eastAsia="zh-CN"/>
              </w:rPr>
            </w:pPr>
          </w:p>
        </w:tc>
      </w:tr>
      <w:tr w:rsidR="002E5DF0" w14:paraId="58E9CD8F" w14:textId="77777777" w:rsidTr="00F26887">
        <w:tc>
          <w:tcPr>
            <w:tcW w:w="1838" w:type="dxa"/>
            <w:vAlign w:val="center"/>
          </w:tcPr>
          <w:p w14:paraId="23D00CCD" w14:textId="544CEAC2" w:rsidR="002E5DF0" w:rsidRDefault="002E5DF0" w:rsidP="00F26887">
            <w:pPr>
              <w:rPr>
                <w:rFonts w:ascii="Arial" w:hAnsi="Arial" w:cs="Arial"/>
                <w:iCs/>
                <w:sz w:val="16"/>
                <w:lang w:eastAsia="zh-CN"/>
              </w:rPr>
            </w:pPr>
          </w:p>
        </w:tc>
        <w:tc>
          <w:tcPr>
            <w:tcW w:w="1134" w:type="dxa"/>
            <w:vAlign w:val="center"/>
          </w:tcPr>
          <w:p w14:paraId="7F87EC49" w14:textId="77777777" w:rsidR="002E5DF0" w:rsidRDefault="002E5DF0" w:rsidP="00F26887">
            <w:pPr>
              <w:rPr>
                <w:rFonts w:ascii="Arial" w:hAnsi="Arial" w:cs="Arial"/>
                <w:iCs/>
                <w:sz w:val="16"/>
                <w:lang w:eastAsia="zh-CN"/>
              </w:rPr>
            </w:pPr>
          </w:p>
        </w:tc>
        <w:tc>
          <w:tcPr>
            <w:tcW w:w="6379" w:type="dxa"/>
            <w:vAlign w:val="center"/>
          </w:tcPr>
          <w:p w14:paraId="0EC28EB7" w14:textId="48753A5D" w:rsidR="002E5DF0" w:rsidRDefault="002E5DF0" w:rsidP="00F26887">
            <w:pPr>
              <w:rPr>
                <w:rFonts w:ascii="Arial" w:hAnsi="Arial" w:cs="Arial"/>
                <w:iCs/>
                <w:sz w:val="16"/>
                <w:lang w:eastAsia="zh-CN"/>
              </w:rPr>
            </w:pPr>
          </w:p>
        </w:tc>
      </w:tr>
      <w:tr w:rsidR="002E5DF0" w14:paraId="5B58CC7C" w14:textId="77777777" w:rsidTr="00F26887">
        <w:tc>
          <w:tcPr>
            <w:tcW w:w="1838" w:type="dxa"/>
            <w:vAlign w:val="center"/>
          </w:tcPr>
          <w:p w14:paraId="1C7FC0F1" w14:textId="4441AB6A" w:rsidR="002E5DF0" w:rsidRDefault="002E5DF0" w:rsidP="00F26887">
            <w:pPr>
              <w:rPr>
                <w:rFonts w:ascii="Arial" w:hAnsi="Arial" w:cs="Arial"/>
                <w:iCs/>
                <w:sz w:val="16"/>
                <w:lang w:eastAsia="zh-CN"/>
              </w:rPr>
            </w:pPr>
          </w:p>
        </w:tc>
        <w:tc>
          <w:tcPr>
            <w:tcW w:w="1134" w:type="dxa"/>
            <w:vAlign w:val="center"/>
          </w:tcPr>
          <w:p w14:paraId="6C1996CB" w14:textId="77777777" w:rsidR="002E5DF0" w:rsidRDefault="002E5DF0" w:rsidP="00F26887">
            <w:pPr>
              <w:rPr>
                <w:rFonts w:ascii="Arial" w:hAnsi="Arial" w:cs="Arial"/>
                <w:iCs/>
                <w:sz w:val="16"/>
                <w:lang w:eastAsia="zh-CN"/>
              </w:rPr>
            </w:pPr>
          </w:p>
        </w:tc>
        <w:tc>
          <w:tcPr>
            <w:tcW w:w="6379" w:type="dxa"/>
            <w:vAlign w:val="center"/>
          </w:tcPr>
          <w:p w14:paraId="6394B7B7" w14:textId="25D700AD" w:rsidR="002E5DF0" w:rsidRDefault="002E5DF0" w:rsidP="00F26887">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w:t>
            </w:r>
            <w:r>
              <w:rPr>
                <w:rFonts w:ascii="Arial" w:hAnsi="Arial" w:cs="Arial"/>
                <w:iCs/>
                <w:sz w:val="16"/>
                <w:lang w:eastAsia="zh-CN"/>
              </w:rPr>
              <w:lastRenderedPageBreak/>
              <w:t>measurement outside meas gap.</w:t>
            </w:r>
          </w:p>
        </w:tc>
      </w:tr>
      <w:tr w:rsidR="00F24AB4" w14:paraId="2F9F5455" w14:textId="77777777">
        <w:tc>
          <w:tcPr>
            <w:tcW w:w="1838" w:type="dxa"/>
          </w:tcPr>
          <w:p w14:paraId="26630568"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lastRenderedPageBreak/>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맑은 고딕"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맑은 고딕"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맑은 고딕"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bookmarkStart w:id="160" w:name="_GoBack"/>
      <w:bookmarkEnd w:id="160"/>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lastRenderedPageBreak/>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1"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lastRenderedPageBreak/>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 xml:space="preserve">Alt.1/Alt.2 or </w:t>
            </w:r>
            <w:r>
              <w:rPr>
                <w:rFonts w:ascii="Arial" w:hAnsi="Arial" w:cs="Arial" w:hint="eastAsia"/>
                <w:iCs/>
                <w:sz w:val="16"/>
                <w:lang w:eastAsia="zh-CN"/>
              </w:rPr>
              <w:lastRenderedPageBreak/>
              <w:t>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 xml:space="preserve">Depend on different kinds of UE implementations, we think both alternatives can work </w:t>
            </w:r>
            <w:r>
              <w:rPr>
                <w:rFonts w:ascii="Arial" w:hAnsi="Arial" w:cs="Arial" w:hint="eastAsia"/>
                <w:iCs/>
                <w:sz w:val="16"/>
                <w:lang w:eastAsia="zh-CN"/>
              </w:rPr>
              <w:lastRenderedPageBreak/>
              <w:t>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62" w:name="_Hlk87945635"/>
      <w:r>
        <w:rPr>
          <w:rFonts w:hint="eastAsia"/>
          <w:lang w:eastAsia="zh-CN"/>
        </w:rPr>
        <w:t>R</w:t>
      </w:r>
      <w:r>
        <w:rPr>
          <w:lang w:eastAsia="zh-CN"/>
        </w:rPr>
        <w:t>ound 2</w:t>
      </w:r>
    </w:p>
    <w:bookmarkEnd w:id="162"/>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3"/>
        <w:numPr>
          <w:ilvl w:val="0"/>
          <w:numId w:val="0"/>
        </w:numPr>
        <w:rPr>
          <w:lang w:val="en-GB" w:eastAsia="zh-CN"/>
        </w:rPr>
      </w:pPr>
      <w:bookmarkStart w:id="163"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3"/>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ko-KR"/>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4"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5"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6" w:author="AlexM - Qualcomm" w:date="2021-11-16T09:02:00Z"/>
                <w:rFonts w:ascii="Calibri" w:hAnsi="Calibri" w:cs="Calibri"/>
              </w:rPr>
            </w:pPr>
          </w:p>
          <w:p w14:paraId="602EC9A8" w14:textId="77777777" w:rsidR="009E0431" w:rsidRDefault="009E0431" w:rsidP="0037157D">
            <w:pPr>
              <w:rPr>
                <w:ins w:id="167" w:author="AlexM - Qualcomm" w:date="2021-11-16T09:02:00Z"/>
                <w:rFonts w:ascii="Calibri" w:hAnsi="Calibri" w:cs="Calibri"/>
              </w:rPr>
            </w:pPr>
            <w:ins w:id="168"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69" w:author="AlexM - Qualcomm" w:date="2021-11-16T09:02:00Z"/>
                <w:rFonts w:ascii="Calibri" w:hAnsi="Calibri" w:cs="Calibri"/>
              </w:rPr>
            </w:pPr>
            <w:ins w:id="170" w:author="AlexM - Qualcomm" w:date="2021-11-16T09:02:00Z">
              <w:r>
                <w:rPr>
                  <w:noProof/>
                  <w:lang w:eastAsia="ko-KR"/>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1" w:author="AlexM - Qualcomm" w:date="2021-11-16T09:02:00Z"/>
                <w:rFonts w:ascii="Calibri" w:hAnsi="Calibri" w:cs="Calibri"/>
                <w:b/>
                <w:bCs/>
              </w:rPr>
            </w:pPr>
            <w:ins w:id="172"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3" w:author="AlexM - Qualcomm" w:date="2021-11-16T09:02:00Z"/>
                <w:rFonts w:ascii="Calibri" w:hAnsi="Calibri" w:cs="Calibri"/>
              </w:rPr>
            </w:pPr>
          </w:p>
          <w:p w14:paraId="1011D3CA" w14:textId="77777777" w:rsidR="009E0431" w:rsidRDefault="009E0431" w:rsidP="0037157D">
            <w:pPr>
              <w:rPr>
                <w:ins w:id="174" w:author="AlexM - Qualcomm" w:date="2021-11-16T09:02:00Z"/>
                <w:rFonts w:ascii="Calibri" w:hAnsi="Calibri" w:cs="Calibri"/>
              </w:rPr>
            </w:pPr>
            <w:ins w:id="175" w:author="AlexM - Qualcomm" w:date="2021-11-16T09:02:00Z">
              <w:r>
                <w:rPr>
                  <w:rFonts w:ascii="Calibri" w:hAnsi="Calibri" w:cs="Calibri"/>
                </w:rPr>
                <w:lastRenderedPageBreak/>
                <w:t xml:space="preserve">If companies want to agree on a “figure” that’s fine for us. </w:t>
              </w:r>
            </w:ins>
          </w:p>
          <w:p w14:paraId="16F6A242" w14:textId="77777777" w:rsidR="009E0431" w:rsidRDefault="009E0431" w:rsidP="0037157D">
            <w:pPr>
              <w:rPr>
                <w:ins w:id="176" w:author="AlexM - Qualcomm" w:date="2021-11-16T09:02:00Z"/>
                <w:rFonts w:ascii="Arial" w:hAnsi="Arial" w:cs="Arial"/>
                <w:sz w:val="16"/>
                <w:szCs w:val="16"/>
                <w:lang w:eastAsia="zh-CN"/>
              </w:rPr>
            </w:pPr>
          </w:p>
          <w:p w14:paraId="0EBB8875" w14:textId="77777777" w:rsidR="009E0431" w:rsidRDefault="009E0431" w:rsidP="0037157D">
            <w:pPr>
              <w:rPr>
                <w:ins w:id="177" w:author="AlexM - Qualcomm" w:date="2021-11-16T09:02:00Z"/>
                <w:rFonts w:ascii="Calibri" w:hAnsi="Calibri" w:cs="Calibri"/>
              </w:rPr>
            </w:pPr>
            <w:ins w:id="178"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79" w:author="AlexM - Qualcomm" w:date="2021-11-16T09:02:00Z"/>
                <w:rFonts w:ascii="Arial" w:hAnsi="Arial" w:cs="Arial"/>
                <w:sz w:val="16"/>
                <w:szCs w:val="16"/>
                <w:lang w:eastAsia="zh-CN"/>
              </w:rPr>
            </w:pPr>
          </w:p>
          <w:p w14:paraId="71C04162" w14:textId="77777777" w:rsidR="009E0431" w:rsidRDefault="009E0431" w:rsidP="0037157D">
            <w:pPr>
              <w:rPr>
                <w:ins w:id="180" w:author="AlexM - Qualcomm" w:date="2021-11-16T09:02:00Z"/>
                <w:lang w:eastAsia="zh-CN"/>
              </w:rPr>
            </w:pPr>
            <w:ins w:id="181" w:author="AlexM - Qualcomm" w:date="2021-11-16T09:02:00Z">
              <w:r>
                <w:rPr>
                  <w:rFonts w:hint="eastAsia"/>
                  <w:highlight w:val="darkYellow"/>
                  <w:lang w:eastAsia="zh-CN"/>
                </w:rPr>
                <w:t>Working assumption:</w:t>
              </w:r>
            </w:ins>
          </w:p>
          <w:p w14:paraId="7799411D" w14:textId="77777777" w:rsidR="009E0431" w:rsidRDefault="009E0431" w:rsidP="0037157D">
            <w:pPr>
              <w:rPr>
                <w:ins w:id="182" w:author="AlexM - Qualcomm" w:date="2021-11-16T09:02:00Z"/>
                <w:rFonts w:ascii="MS PGothic" w:hAnsi="MS PGothic"/>
                <w:color w:val="000000"/>
                <w:sz w:val="24"/>
                <w:szCs w:val="24"/>
                <w:lang w:eastAsia="zh-CN"/>
              </w:rPr>
            </w:pPr>
            <w:ins w:id="183"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4" w:author="AlexM - Qualcomm" w:date="2021-11-16T09:02:00Z"/>
                <w:color w:val="000000"/>
              </w:rPr>
            </w:pPr>
            <w:ins w:id="185"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6" w:author="AlexM - Qualcomm" w:date="2021-11-16T09:02:00Z"/>
                <w:color w:val="000000"/>
              </w:rPr>
            </w:pPr>
            <w:ins w:id="187"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8" w:author="AlexM - Qualcomm" w:date="2021-11-16T09:02:00Z"/>
                <w:color w:val="000000"/>
              </w:rPr>
            </w:pPr>
            <w:ins w:id="189"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0" w:author="AlexM - Qualcomm" w:date="2021-11-16T09:02:00Z"/>
                <w:color w:val="000000"/>
              </w:rPr>
            </w:pPr>
            <w:ins w:id="191"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2" w:author="AlexM - Qualcomm" w:date="2021-11-16T09:02:00Z"/>
                <w:color w:val="000000"/>
              </w:rPr>
            </w:pPr>
            <w:ins w:id="193"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4" w:author="AlexM - Qualcomm" w:date="2021-11-16T09:02:00Z"/>
                <w:color w:val="000000"/>
                <w:highlight w:val="magenta"/>
              </w:rPr>
            </w:pPr>
            <w:ins w:id="195"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196" w:author="AlexM - Qualcomm" w:date="2021-11-16T09:02:00Z"/>
                <w:color w:val="000000"/>
              </w:rPr>
            </w:pPr>
            <w:ins w:id="197"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8" w:author="AlexM - Qualcomm" w:date="2021-11-16T09:02:00Z"/>
                <w:color w:val="000000"/>
              </w:rPr>
            </w:pPr>
            <w:ins w:id="199"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00" w:author="AlexM - Qualcomm" w:date="2021-11-16T09:02:00Z"/>
                <w:color w:val="000000"/>
              </w:rPr>
            </w:pPr>
            <w:ins w:id="201"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2"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ko-KR"/>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4D5BB4" w:rsidRDefault="004D5BB4"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4D5BB4" w:rsidRDefault="004D5BB4"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4D5BB4" w:rsidRDefault="004D5BB4"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4D5BB4" w:rsidRDefault="004D5BB4"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4D5BB4" w:rsidRDefault="004D5BB4"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4D5BB4" w:rsidRDefault="004D5BB4"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4D5BB4" w:rsidRDefault="004D5BB4"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4D5BB4" w:rsidRDefault="004D5BB4"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4D5BB4" w:rsidRDefault="004D5BB4"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4D5BB4" w:rsidRDefault="004D5BB4"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466EF9DD" w14:textId="77777777" w:rsidR="009E0431" w:rsidRDefault="009E0431" w:rsidP="0037157D">
            <w:pPr>
              <w:rPr>
                <w:ins w:id="203" w:author="Huawei - Huangsu" w:date="2021-11-17T17:26:00Z"/>
                <w:rFonts w:ascii="Arial" w:hAnsi="Arial" w:cs="Arial"/>
                <w:iCs/>
                <w:sz w:val="16"/>
                <w:lang w:eastAsia="zh-CN"/>
              </w:rPr>
            </w:pPr>
            <w:ins w:id="204"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5"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6" w:author="Huawei - Huangsu" w:date="2021-11-17T17:29:00Z"/>
                <w:rFonts w:ascii="Arial" w:hAnsi="Arial" w:cs="Arial"/>
                <w:iCs/>
                <w:sz w:val="16"/>
                <w:lang w:eastAsia="zh-CN"/>
              </w:rPr>
            </w:pPr>
            <w:ins w:id="207" w:author="Huawei - Huangsu" w:date="2021-11-17T17:26:00Z">
              <w:r>
                <w:rPr>
                  <w:rFonts w:ascii="Arial" w:hAnsi="Arial" w:cs="Arial"/>
                  <w:iCs/>
                  <w:sz w:val="16"/>
                  <w:lang w:eastAsia="zh-CN"/>
                </w:rPr>
                <w:t>Let’s take capability 1A UE for examp</w:t>
              </w:r>
            </w:ins>
            <w:ins w:id="208" w:author="Huawei - Huangsu" w:date="2021-11-17T17:27:00Z">
              <w:r>
                <w:rPr>
                  <w:rFonts w:ascii="Arial" w:hAnsi="Arial" w:cs="Arial"/>
                  <w:iCs/>
                  <w:sz w:val="16"/>
                  <w:lang w:eastAsia="zh-CN"/>
                </w:rPr>
                <w:t>le, UE will interrupt all communication links (cells for CA) for the purpose of PRS measurement if PRS is high priority.</w:t>
              </w:r>
            </w:ins>
            <w:ins w:id="209"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0"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1"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2" w:author="Huawei - Huangsu" w:date="2021-11-17T17:33:00Z"/>
                <w:rFonts w:ascii="Arial" w:hAnsi="Arial" w:cs="Arial"/>
                <w:iCs/>
                <w:sz w:val="16"/>
                <w:lang w:eastAsia="zh-CN"/>
              </w:rPr>
            </w:pPr>
            <w:ins w:id="213" w:author="Huawei - Huangsu" w:date="2021-11-17T17:29:00Z">
              <w:r>
                <w:rPr>
                  <w:rFonts w:ascii="Arial" w:hAnsi="Arial" w:cs="Arial"/>
                  <w:iCs/>
                  <w:sz w:val="16"/>
                  <w:lang w:eastAsia="zh-CN"/>
                </w:rPr>
                <w:t>So providing low priority for PRS</w:t>
              </w:r>
            </w:ins>
            <w:ins w:id="214" w:author="Huawei - Huangsu" w:date="2021-11-17T17:30:00Z">
              <w:r>
                <w:rPr>
                  <w:rFonts w:ascii="Arial" w:hAnsi="Arial" w:cs="Arial"/>
                  <w:iCs/>
                  <w:sz w:val="16"/>
                  <w:lang w:eastAsia="zh-CN"/>
                </w:rPr>
                <w:t xml:space="preserve"> means that PRS measurement could be prone to interruption </w:t>
              </w:r>
            </w:ins>
            <w:ins w:id="215" w:author="Huawei - Huangsu" w:date="2021-11-17T17:32:00Z">
              <w:r>
                <w:rPr>
                  <w:rFonts w:ascii="Arial" w:hAnsi="Arial" w:cs="Arial"/>
                  <w:iCs/>
                  <w:sz w:val="16"/>
                  <w:lang w:eastAsia="zh-CN"/>
                </w:rPr>
                <w:t xml:space="preserve">from </w:t>
              </w:r>
              <w:r>
                <w:rPr>
                  <w:rFonts w:ascii="Arial" w:hAnsi="Arial" w:cs="Arial"/>
                  <w:b/>
                  <w:i/>
                  <w:iCs/>
                  <w:sz w:val="16"/>
                  <w:lang w:eastAsia="zh-CN"/>
                  <w:rPrChange w:id="216" w:author="Huawei - Huangsu" w:date="2021-11-17T17:32:00Z">
                    <w:rPr>
                      <w:rFonts w:ascii="Arial" w:hAnsi="Arial" w:cs="Arial"/>
                      <w:iCs/>
                      <w:sz w:val="16"/>
                      <w:lang w:eastAsia="zh-CN"/>
                    </w:rPr>
                  </w:rPrChange>
                </w:rPr>
                <w:t>data on</w:t>
              </w:r>
            </w:ins>
            <w:ins w:id="217" w:author="Huawei - Huangsu" w:date="2021-11-17T17:30:00Z">
              <w:r>
                <w:rPr>
                  <w:rFonts w:ascii="Arial" w:hAnsi="Arial" w:cs="Arial"/>
                  <w:b/>
                  <w:i/>
                  <w:iCs/>
                  <w:sz w:val="16"/>
                  <w:lang w:eastAsia="zh-CN"/>
                  <w:rPrChange w:id="218"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19" w:author="Huawei - Huangsu" w:date="2021-11-17T17:32:00Z">
              <w:r>
                <w:rPr>
                  <w:rFonts w:ascii="Arial" w:hAnsi="Arial" w:cs="Arial"/>
                  <w:iCs/>
                  <w:sz w:val="16"/>
                  <w:lang w:eastAsia="zh-CN"/>
                </w:rPr>
                <w:t xml:space="preserve">. However, that could still be possible if </w:t>
              </w:r>
            </w:ins>
            <w:ins w:id="220"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1" w:author="Huawei - Huangsu" w:date="2021-11-17T17:33:00Z">
              <w:r>
                <w:rPr>
                  <w:rFonts w:ascii="Arial" w:hAnsi="Arial" w:cs="Arial"/>
                  <w:iCs/>
                  <w:sz w:val="16"/>
                  <w:lang w:eastAsia="zh-CN"/>
                </w:rPr>
                <w:t>In principle, priorit</w:t>
              </w:r>
            </w:ins>
            <w:ins w:id="222"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23" w:author="ZTE" w:date="2021-11-17T19:55:00Z"/>
        </w:trPr>
        <w:tc>
          <w:tcPr>
            <w:tcW w:w="1838" w:type="dxa"/>
            <w:vAlign w:val="center"/>
          </w:tcPr>
          <w:p w14:paraId="33437A2D" w14:textId="77777777" w:rsidR="009E0431" w:rsidRDefault="009E0431" w:rsidP="0037157D">
            <w:pPr>
              <w:rPr>
                <w:ins w:id="224"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25"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6" w:author="ZTE" w:date="2021-11-17T19:55:00Z"/>
                <w:rFonts w:ascii="Arial" w:hAnsi="Arial" w:cs="Arial"/>
                <w:iCs/>
                <w:sz w:val="16"/>
                <w:lang w:eastAsia="zh-CN"/>
              </w:rPr>
            </w:pPr>
            <w:ins w:id="227"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8" w:author="Huawei - Huangsu" w:date="2021-11-18T00:35:00Z">
              <w:r>
                <w:rPr>
                  <w:rFonts w:ascii="Arial" w:hAnsi="Arial" w:cs="Arial"/>
                  <w:iCs/>
                  <w:sz w:val="16"/>
                  <w:lang w:eastAsia="zh-CN"/>
                </w:rPr>
                <w:t xml:space="preserve">ow priority, if there is any symbol </w:t>
              </w:r>
            </w:ins>
            <w:ins w:id="229" w:author="Huawei - Huangsu" w:date="2021-11-18T00:36:00Z">
              <w:r>
                <w:rPr>
                  <w:rFonts w:ascii="Arial" w:hAnsi="Arial" w:cs="Arial"/>
                  <w:iCs/>
                  <w:sz w:val="16"/>
                  <w:lang w:eastAsia="zh-CN"/>
                </w:rPr>
                <w:t xml:space="preserve">on any CC </w:t>
              </w:r>
            </w:ins>
            <w:ins w:id="230" w:author="Huawei - Huangsu" w:date="2021-11-18T00:35:00Z">
              <w:r>
                <w:rPr>
                  <w:rFonts w:ascii="Arial" w:hAnsi="Arial" w:cs="Arial"/>
                  <w:iCs/>
                  <w:sz w:val="16"/>
                  <w:lang w:eastAsia="zh-CN"/>
                </w:rPr>
                <w:t>within the PRS processing window that require</w:t>
              </w:r>
            </w:ins>
            <w:ins w:id="231" w:author="Huawei - Huangsu" w:date="2021-11-18T00:36:00Z">
              <w:r>
                <w:rPr>
                  <w:rFonts w:ascii="Arial" w:hAnsi="Arial" w:cs="Arial"/>
                  <w:iCs/>
                  <w:sz w:val="16"/>
                  <w:lang w:eastAsia="zh-CN"/>
                </w:rPr>
                <w:t>s to receive PDCCH (even monitoring), PDSCH, or CSI-RS, the PRS measurement will be dropped (a</w:t>
              </w:r>
            </w:ins>
            <w:ins w:id="232"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85pt;height:192.9pt" o:ole="">
                  <v:imagedata r:id="rId18" o:title=""/>
                </v:shape>
                <o:OLEObject Type="Embed" ProgID="PBrush" ShapeID="_x0000_i1025" DrawAspect="Content" ObjectID="_1698769944"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w:t>
            </w:r>
            <w:r>
              <w:rPr>
                <w:rFonts w:ascii="Arial" w:hAnsi="Arial" w:cs="Arial"/>
                <w:iCs/>
                <w:sz w:val="16"/>
                <w:lang w:eastAsia="zh-CN"/>
              </w:rPr>
              <w:lastRenderedPageBreak/>
              <w:t xml:space="preserve">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w:t>
            </w:r>
            <w:r>
              <w:rPr>
                <w:iCs/>
                <w:color w:val="000000"/>
                <w:szCs w:val="20"/>
                <w:lang w:eastAsia="zh-CN"/>
              </w:rPr>
              <w:lastRenderedPageBreak/>
              <w:t xml:space="preserve">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14:paraId="6CC79940" w14:textId="77777777">
        <w:tc>
          <w:tcPr>
            <w:tcW w:w="1838" w:type="dxa"/>
            <w:vAlign w:val="center"/>
          </w:tcPr>
          <w:p w14:paraId="0A2954BE" w14:textId="77777777" w:rsidR="009E0431" w:rsidRPr="009E0431" w:rsidRDefault="009E0431">
            <w:pPr>
              <w:rPr>
                <w:rFonts w:ascii="Arial" w:hAnsi="Arial" w:cs="Arial"/>
                <w:iCs/>
                <w:sz w:val="16"/>
                <w:lang w:eastAsia="zh-CN"/>
              </w:rPr>
            </w:pPr>
          </w:p>
        </w:tc>
        <w:tc>
          <w:tcPr>
            <w:tcW w:w="1134" w:type="dxa"/>
            <w:vAlign w:val="center"/>
          </w:tcPr>
          <w:p w14:paraId="6EA4BFB5" w14:textId="77777777" w:rsidR="009E0431" w:rsidRDefault="009E0431">
            <w:pPr>
              <w:rPr>
                <w:rFonts w:ascii="Arial" w:hAnsi="Arial" w:cs="Arial"/>
                <w:iCs/>
                <w:sz w:val="16"/>
                <w:lang w:eastAsia="zh-CN"/>
              </w:rPr>
            </w:pPr>
          </w:p>
        </w:tc>
        <w:tc>
          <w:tcPr>
            <w:tcW w:w="6379" w:type="dxa"/>
            <w:vAlign w:val="center"/>
          </w:tcPr>
          <w:p w14:paraId="415B75EB" w14:textId="77777777" w:rsidR="009E0431" w:rsidRDefault="009E0431">
            <w:pPr>
              <w:rPr>
                <w:rFonts w:ascii="Arial" w:hAnsi="Arial" w:cs="Arial"/>
                <w:iCs/>
                <w:sz w:val="16"/>
                <w:lang w:eastAsia="zh-CN"/>
              </w:rPr>
            </w:pP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w:t>
            </w:r>
            <w:r>
              <w:rPr>
                <w:rFonts w:ascii="Arial" w:hAnsi="Arial" w:cs="Arial"/>
                <w:iCs/>
                <w:sz w:val="16"/>
                <w:lang w:eastAsia="zh-CN"/>
              </w:rPr>
              <w:lastRenderedPageBreak/>
              <w:t>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lastRenderedPageBreak/>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bl>
    <w:p w14:paraId="60CB3D8C" w14:textId="77777777" w:rsidR="00F24AB4" w:rsidRPr="00AE6CE3" w:rsidRDefault="00F24AB4">
      <w:pPr>
        <w:rPr>
          <w:lang w:eastAsia="zh-CN"/>
        </w:rPr>
      </w:pPr>
    </w:p>
    <w:p w14:paraId="700500D8" w14:textId="77777777" w:rsidR="00F24AB4" w:rsidRDefault="005919AF">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4pt" o:ole="">
                  <v:imagedata r:id="rId18" o:title=""/>
                </v:shape>
                <o:OLEObject Type="Embed" ProgID="PBrush" ShapeID="_x0000_i1026" DrawAspect="Content" ObjectID="_1698769945"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w:t>
            </w:r>
            <w:r>
              <w:rPr>
                <w:lang w:val="en-GB" w:eastAsia="zh-CN"/>
              </w:rPr>
              <w:lastRenderedPageBreak/>
              <w:t xml:space="preserve">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lastRenderedPageBreak/>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3"/>
        <w:numPr>
          <w:ilvl w:val="0"/>
          <w:numId w:val="0"/>
        </w:numPr>
        <w:rPr>
          <w:lang w:val="en-GB" w:eastAsia="zh-CN"/>
        </w:rPr>
      </w:pPr>
      <w:r>
        <w:rPr>
          <w:lang w:val="en-GB" w:eastAsia="zh-CN"/>
        </w:rPr>
        <w:t>Proposal 4.2.1-1 for conclusion</w:t>
      </w:r>
      <w:del w:id="233"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w:t>
            </w:r>
            <w:r>
              <w:rPr>
                <w:rFonts w:ascii="Arial" w:eastAsia="맑은 고딕" w:hAnsi="Arial" w:cs="Arial"/>
                <w:iCs/>
                <w:sz w:val="16"/>
                <w:lang w:eastAsia="ko-KR"/>
              </w:rPr>
              <w:t>GE</w:t>
            </w:r>
          </w:p>
        </w:tc>
        <w:tc>
          <w:tcPr>
            <w:tcW w:w="1134" w:type="dxa"/>
            <w:vAlign w:val="center"/>
          </w:tcPr>
          <w:p w14:paraId="46070CD6"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맑은 고딕"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맑은 고딕"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CATT</w:t>
            </w:r>
          </w:p>
        </w:tc>
        <w:tc>
          <w:tcPr>
            <w:tcW w:w="1134" w:type="dxa"/>
          </w:tcPr>
          <w:p w14:paraId="35DC9BA5"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vAlign w:val="center"/>
          </w:tcPr>
          <w:p w14:paraId="2303A334"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vAlign w:val="center"/>
          </w:tcPr>
          <w:p w14:paraId="5D98C626"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lastRenderedPageBreak/>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바탕"/>
                <w:sz w:val="20"/>
                <w:szCs w:val="24"/>
                <w:lang w:val="en-GB" w:eastAsia="zh-CN"/>
              </w:rPr>
            </w:pPr>
            <w:r>
              <w:rPr>
                <w:rFonts w:eastAsia="바탕"/>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바탕"/>
                <w:sz w:val="20"/>
                <w:szCs w:val="24"/>
                <w:lang w:val="en-GB" w:eastAsia="zh-CN"/>
              </w:rPr>
            </w:pPr>
            <w:r>
              <w:rPr>
                <w:rFonts w:eastAsia="바탕"/>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바탕" w:hAnsi="Times"/>
                <w:sz w:val="20"/>
                <w:szCs w:val="24"/>
                <w:lang w:val="en-GB"/>
              </w:rPr>
            </w:pPr>
            <w:r>
              <w:rPr>
                <w:rFonts w:ascii="Times" w:eastAsia="바탕" w:hAnsi="Times"/>
                <w:sz w:val="20"/>
                <w:szCs w:val="24"/>
                <w:highlight w:val="magenta"/>
                <w:lang w:val="en-GB"/>
              </w:rPr>
              <w:t>MCC post meeting:</w:t>
            </w:r>
            <w:r>
              <w:rPr>
                <w:rFonts w:ascii="Times" w:eastAsia="바탕"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바탕"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바탕"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vAlign w:val="center"/>
          </w:tcPr>
          <w:p w14:paraId="676CB910" w14:textId="77777777" w:rsidR="00F24AB4" w:rsidRDefault="005919AF">
            <w:pPr>
              <w:rPr>
                <w:rFonts w:ascii="Arial" w:eastAsia="맑은 고딕" w:hAnsi="Arial" w:cs="Arial"/>
                <w:iCs/>
                <w:sz w:val="16"/>
                <w:lang w:eastAsia="ko-KR"/>
              </w:rPr>
            </w:pPr>
            <w:r>
              <w:rPr>
                <w:rFonts w:ascii="Arial" w:eastAsia="맑은 고딕" w:hAnsi="Arial" w:cs="Arial" w:hint="eastAsia"/>
                <w:iCs/>
                <w:sz w:val="16"/>
                <w:lang w:eastAsia="ko-KR"/>
              </w:rPr>
              <w:t>Q1: Yest</w:t>
            </w:r>
          </w:p>
          <w:p w14:paraId="51048163"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Nokia/NSB</w:t>
            </w:r>
          </w:p>
        </w:tc>
        <w:tc>
          <w:tcPr>
            <w:tcW w:w="7513" w:type="dxa"/>
            <w:vAlign w:val="center"/>
          </w:tcPr>
          <w:p w14:paraId="10B83D56"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Q1: Yes</w:t>
            </w:r>
          </w:p>
          <w:p w14:paraId="0715C0C5"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CATT</w:t>
            </w:r>
          </w:p>
        </w:tc>
        <w:tc>
          <w:tcPr>
            <w:tcW w:w="7513" w:type="dxa"/>
          </w:tcPr>
          <w:p w14:paraId="4A361D08"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Q1: Yes</w:t>
            </w:r>
          </w:p>
          <w:p w14:paraId="1904A316" w14:textId="77777777" w:rsidR="00F24AB4" w:rsidRDefault="005919AF">
            <w:pPr>
              <w:rPr>
                <w:rFonts w:ascii="Arial" w:eastAsia="맑은 고딕" w:hAnsi="Arial" w:cs="Arial"/>
                <w:iCs/>
                <w:sz w:val="16"/>
                <w:lang w:eastAsia="ko-KR"/>
              </w:rPr>
            </w:pPr>
            <w:r>
              <w:rPr>
                <w:rFonts w:ascii="Arial" w:eastAsia="맑은 고딕"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맑은 고딕" w:hAnsi="Arial" w:cs="Arial"/>
                <w:iCs/>
                <w:sz w:val="16"/>
                <w:lang w:eastAsia="ko-KR"/>
              </w:rPr>
            </w:pPr>
          </w:p>
        </w:tc>
        <w:tc>
          <w:tcPr>
            <w:tcW w:w="1134" w:type="dxa"/>
            <w:vAlign w:val="center"/>
          </w:tcPr>
          <w:p w14:paraId="5F99818F" w14:textId="77777777" w:rsidR="00F24AB4" w:rsidRDefault="00F24AB4">
            <w:pPr>
              <w:rPr>
                <w:rFonts w:ascii="Arial" w:eastAsia="맑은 고딕" w:hAnsi="Arial" w:cs="Arial"/>
                <w:iCs/>
                <w:sz w:val="16"/>
                <w:lang w:eastAsia="ko-KR"/>
              </w:rPr>
            </w:pPr>
          </w:p>
        </w:tc>
        <w:tc>
          <w:tcPr>
            <w:tcW w:w="6379" w:type="dxa"/>
            <w:vAlign w:val="center"/>
          </w:tcPr>
          <w:p w14:paraId="1F0C3B32" w14:textId="77777777" w:rsidR="00F24AB4" w:rsidRDefault="00F24AB4">
            <w:pPr>
              <w:rPr>
                <w:rFonts w:ascii="Arial" w:eastAsia="맑은 고딕"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t>R</w:t>
      </w:r>
      <w:r>
        <w:rPr>
          <w:lang w:eastAsia="zh-CN"/>
        </w:rPr>
        <w:t>ound 1</w:t>
      </w:r>
    </w:p>
    <w:p w14:paraId="0526C554" w14:textId="77777777" w:rsidR="00F24AB4" w:rsidRDefault="005919AF">
      <w:pPr>
        <w:pStyle w:val="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34"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5"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NR-</w:t>
            </w:r>
            <w:r>
              <w:rPr>
                <w:i/>
                <w:sz w:val="20"/>
                <w:szCs w:val="20"/>
                <w:lang w:val="en-GB"/>
              </w:rPr>
              <w:lastRenderedPageBreak/>
              <w:t xml:space="preserve">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A62D53">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lastRenderedPageBreak/>
        <w:t>Alt.1 Two priority states are defined</w:t>
      </w:r>
    </w:p>
    <w:p w14:paraId="623592A5"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5"/>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lastRenderedPageBreak/>
        <w:t>Option 1: UE may indicates support of two priority states.</w:t>
      </w:r>
    </w:p>
    <w:p w14:paraId="1461E152"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lastRenderedPageBreak/>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5F6DB85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af5"/>
        <w:numPr>
          <w:ilvl w:val="2"/>
          <w:numId w:val="3"/>
        </w:numPr>
        <w:ind w:firstLineChars="0"/>
        <w:rPr>
          <w:lang w:eastAsia="zh-CN"/>
        </w:rPr>
      </w:pPr>
      <w:r>
        <w:rPr>
          <w:lang w:eastAsia="zh-CN"/>
        </w:rPr>
        <w:t>State 3: PRS is lower priority than all PDCCH/PDSCH/CSI-RS</w:t>
      </w:r>
    </w:p>
    <w:p w14:paraId="26E1B607" w14:textId="77777777" w:rsidR="002E5DF0" w:rsidRDefault="002E5DF0" w:rsidP="002E5DF0">
      <w:pPr>
        <w:pStyle w:val="af5"/>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04F8C8B5" w14:textId="77777777" w:rsidTr="00F26887">
        <w:tc>
          <w:tcPr>
            <w:tcW w:w="9307" w:type="dxa"/>
          </w:tcPr>
          <w:p w14:paraId="1EB21978" w14:textId="77777777" w:rsidR="002E5DF0" w:rsidRDefault="002E5DF0" w:rsidP="00F26887">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3187D0A9" w14:textId="77777777" w:rsidR="002E5DF0" w:rsidRDefault="002E5DF0" w:rsidP="00F26887">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F26887">
            <w:pPr>
              <w:numPr>
                <w:ilvl w:val="0"/>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t>
            </w:r>
            <w:r>
              <w:rPr>
                <w:rFonts w:ascii="Times" w:eastAsia="바탕" w:hAnsi="Times"/>
                <w:iCs/>
                <w:color w:val="000000"/>
                <w:sz w:val="20"/>
                <w:szCs w:val="20"/>
                <w:lang w:val="en-GB" w:eastAsia="zh-CN"/>
              </w:rPr>
              <w:lastRenderedPageBreak/>
              <w:t xml:space="preserve">window. </w:t>
            </w:r>
          </w:p>
          <w:p w14:paraId="7BECC203"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F26887">
            <w:pPr>
              <w:numPr>
                <w:ilvl w:val="3"/>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F26887">
            <w:pPr>
              <w:numPr>
                <w:ilvl w:val="1"/>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7A6161FB" w14:textId="77777777" w:rsidR="002E5DF0" w:rsidRDefault="002E5DF0" w:rsidP="00F26887">
            <w:pPr>
              <w:numPr>
                <w:ilvl w:val="2"/>
                <w:numId w:val="41"/>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1E9A9CFF" w14:textId="77777777" w:rsidR="002E5DF0" w:rsidRPr="002E5DF0" w:rsidRDefault="002E5DF0">
      <w:pPr>
        <w:rPr>
          <w:lang w:eastAsia="zh-CN"/>
        </w:rPr>
      </w:pPr>
    </w:p>
    <w:sectPr w:rsidR="002E5DF0" w:rsidRPr="002E5D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05A8C" w14:textId="77777777" w:rsidR="00A62D53" w:rsidRDefault="00A62D53">
      <w:pPr>
        <w:spacing w:after="0"/>
      </w:pPr>
      <w:r>
        <w:separator/>
      </w:r>
    </w:p>
  </w:endnote>
  <w:endnote w:type="continuationSeparator" w:id="0">
    <w:p w14:paraId="061755C0" w14:textId="77777777" w:rsidR="00A62D53" w:rsidRDefault="00A62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6DF6" w14:textId="77777777" w:rsidR="00A62D53" w:rsidRDefault="00A62D53">
      <w:pPr>
        <w:spacing w:after="0"/>
      </w:pPr>
      <w:r>
        <w:separator/>
      </w:r>
    </w:p>
  </w:footnote>
  <w:footnote w:type="continuationSeparator" w:id="0">
    <w:p w14:paraId="572AACB8" w14:textId="77777777" w:rsidR="00A62D53" w:rsidRDefault="00A62D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제목 2 Char"/>
    <w:basedOn w:val="a0"/>
    <w:link w:val="2"/>
    <w:uiPriority w:val="9"/>
    <w:qFormat/>
    <w:rPr>
      <w:b/>
      <w:bCs/>
      <w:sz w:val="24"/>
      <w:szCs w:val="22"/>
      <w:lang w:eastAsia="en-US"/>
    </w:rPr>
  </w:style>
  <w:style w:type="character" w:customStyle="1" w:styleId="1Char">
    <w:name w:val="제목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제목 3 Char"/>
    <w:basedOn w:val="a0"/>
    <w:link w:val="3"/>
    <w:qFormat/>
    <w:rPr>
      <w:b/>
      <w:sz w:val="22"/>
      <w:szCs w:val="22"/>
      <w:lang w:eastAsia="en-US"/>
    </w:rPr>
  </w:style>
  <w:style w:type="character" w:customStyle="1" w:styleId="HTMLChar">
    <w:name w:val="미리 서식이 지정된 HTML Char"/>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9ACA00-AF66-40E9-8DBE-0EBA0C13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31374</Words>
  <Characters>178834</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이정수/선임연구원/미래기술센터 C&amp;M표준(연)5G무선통신표준Task(jeongsu87.lee@lge.com)</cp:lastModifiedBy>
  <cp:revision>3</cp:revision>
  <cp:lastPrinted>2007-06-18T22:08:00Z</cp:lastPrinted>
  <dcterms:created xsi:type="dcterms:W3CDTF">2021-11-18T09:27:00Z</dcterms:created>
  <dcterms:modified xsi:type="dcterms:W3CDTF">2021-11-18T10:46:00Z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