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CA12" w14:textId="7777777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77777777"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Heading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2BC096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8ADA4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Heading1"/>
        <w:rPr>
          <w:lang w:val="en-GB" w:eastAsia="zh-CN"/>
        </w:rPr>
      </w:pPr>
      <w:r>
        <w:rPr>
          <w:lang w:val="en-GB" w:eastAsia="zh-CN"/>
        </w:rPr>
        <w:lastRenderedPageBreak/>
        <w:t>Measurement gap enhancements</w:t>
      </w:r>
    </w:p>
    <w:p w14:paraId="73DF73C1"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Heading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BBF66E9" w14:textId="77777777" w:rsidR="00F24AB4" w:rsidRDefault="005919AF">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807E922"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Heading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Heading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Heading2"/>
        <w:rPr>
          <w:lang w:eastAsia="zh-CN"/>
        </w:rPr>
      </w:pPr>
      <w:r>
        <w:rPr>
          <w:lang w:eastAsia="zh-CN"/>
        </w:rPr>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52FBE2F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DE17C06"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1AB0AD00" w14:textId="77777777" w:rsidR="00F24AB4" w:rsidRDefault="005919AF">
      <w:pPr>
        <w:pStyle w:val="3GPPAgreements"/>
        <w:numPr>
          <w:ilvl w:val="1"/>
          <w:numId w:val="3"/>
        </w:numPr>
        <w:rPr>
          <w:lang w:eastAsia="zh-CN"/>
        </w:rPr>
      </w:pPr>
      <w:r>
        <w:rPr>
          <w:lang w:eastAsia="zh-CN"/>
        </w:rPr>
        <w:t>Supported by (2): Huawei/HiSilicon, Qualcomm</w:t>
      </w:r>
    </w:p>
    <w:p w14:paraId="06E98A9B" w14:textId="77777777" w:rsidR="00F24AB4" w:rsidRDefault="00F24AB4">
      <w:pPr>
        <w:rPr>
          <w:lang w:eastAsia="zh-CN"/>
        </w:rPr>
      </w:pPr>
    </w:p>
    <w:p w14:paraId="4877193A" w14:textId="77777777" w:rsidR="00F24AB4" w:rsidRDefault="005919AF">
      <w:pPr>
        <w:pStyle w:val="Heading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9201C4C" w14:textId="77777777" w:rsidR="00F24AB4" w:rsidRDefault="005919AF">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FEA7655" w14:textId="77777777" w:rsidR="00F24AB4" w:rsidRDefault="005919AF">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10CA9C35"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7D76483" w14:textId="77777777" w:rsidR="00F24AB4" w:rsidRDefault="005919AF">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Heading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7DDCE3E"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2DFC5977"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Heading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Heading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w:t>
      </w:r>
      <w:proofErr w:type="spellStart"/>
      <w:r>
        <w:rPr>
          <w:b/>
          <w:lang w:val="en-GB" w:eastAsia="zh-CN"/>
        </w:rPr>
        <w:t>clsoed</w:t>
      </w:r>
      <w:proofErr w:type="spellEnd"/>
      <w:r>
        <w:rPr>
          <w:b/>
          <w:lang w:val="en-GB" w:eastAsia="zh-CN"/>
        </w:rPr>
        <w:t>)</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FA48C08" w14:textId="77777777" w:rsidR="00F24AB4" w:rsidRDefault="005919AF">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 xml:space="preserve">RAN1 has found MG activation request to gNB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Heading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downselect among following two alternatives.</w:t>
            </w:r>
          </w:p>
          <w:p w14:paraId="3437B94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AA176E0"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5F5A51C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69A1EC41"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B003466"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2364826F"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61EC9A10"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4CDF4B6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D5D78DA"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5F21E61"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6484719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Supported by: Huawei/HiSilicon</w:t>
      </w:r>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Huawei/HiSilicon,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Heading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E730CC8" w14:textId="77777777" w:rsidR="00F24AB4" w:rsidRDefault="005919AF">
      <w:pPr>
        <w:pStyle w:val="3GPPAgreements"/>
        <w:numPr>
          <w:ilvl w:val="1"/>
          <w:numId w:val="3"/>
        </w:numPr>
        <w:rPr>
          <w:lang w:val="en-GB" w:eastAsia="zh-CN"/>
        </w:rPr>
      </w:pPr>
      <w:r>
        <w:rPr>
          <w:lang w:val="en-GB" w:eastAsia="zh-CN"/>
        </w:rPr>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1A5C8D3" w14:textId="77777777" w:rsidR="00F24AB4" w:rsidRDefault="005919AF">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401627AF" w14:textId="77777777" w:rsidR="00F24AB4" w:rsidRDefault="005919AF">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2CFD4708" w14:textId="77777777" w:rsidR="00F24AB4" w:rsidRDefault="005919AF">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B9ACB50" w14:textId="77777777" w:rsidR="00F24AB4" w:rsidRDefault="005919AF">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4C766187" w14:textId="77777777" w:rsidR="00F24AB4" w:rsidRDefault="005919AF">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Heading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CommentText"/>
            </w:pPr>
            <w:r>
              <w:t xml:space="preserve">We have some concern with this proposal. </w:t>
            </w:r>
          </w:p>
          <w:p w14:paraId="668915F1" w14:textId="77777777" w:rsidR="00F24AB4" w:rsidRDefault="005919AF">
            <w:pPr>
              <w:pStyle w:val="CommentText"/>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w:t>
            </w:r>
            <w:proofErr w:type="gramStart"/>
            <w:r>
              <w:rPr>
                <w:sz w:val="20"/>
                <w:szCs w:val="20"/>
              </w:rPr>
              <w:t>to prioritize</w:t>
            </w:r>
            <w:proofErr w:type="gramEnd"/>
            <w:r>
              <w:rPr>
                <w:sz w:val="20"/>
                <w:szCs w:val="20"/>
              </w:rPr>
              <w:t xml:space="preserv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CommentText"/>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CommentText"/>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CommentText"/>
            </w:pPr>
            <w:r>
              <w:rPr>
                <w:rFonts w:eastAsia="MS Mincho" w:hint="eastAsia"/>
                <w:lang w:eastAsia="ja-JP"/>
              </w:rPr>
              <w:t>W</w:t>
            </w:r>
            <w:r>
              <w:rPr>
                <w:rFonts w:eastAsia="MS Mincho"/>
                <w:lang w:eastAsia="ja-JP"/>
              </w:rPr>
              <w:t>e are also fine to leave the discussion to RAN2.</w:t>
            </w:r>
          </w:p>
        </w:tc>
      </w:tr>
    </w:tbl>
    <w:p w14:paraId="75F3E499" w14:textId="77777777" w:rsidR="00F24AB4" w:rsidRDefault="00F24AB4">
      <w:pPr>
        <w:rPr>
          <w:lang w:val="sv-SE" w:eastAsia="zh-CN"/>
        </w:rPr>
      </w:pPr>
    </w:p>
    <w:p w14:paraId="2895B785" w14:textId="77777777" w:rsidR="00F24AB4" w:rsidRDefault="005919AF">
      <w:pPr>
        <w:pStyle w:val="Heading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NRPPa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75C6461"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Heading3"/>
        <w:rPr>
          <w:lang w:val="en-GB" w:eastAsia="zh-CN"/>
        </w:rPr>
      </w:pPr>
      <w:r>
        <w:rPr>
          <w:rFonts w:hint="eastAsia"/>
          <w:lang w:val="en-GB" w:eastAsia="zh-CN"/>
        </w:rPr>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4356A1FA" w14:textId="77777777" w:rsidR="00F24AB4" w:rsidRDefault="00F24AB4">
      <w:pPr>
        <w:rPr>
          <w:lang w:eastAsia="zh-CN"/>
        </w:rPr>
      </w:pPr>
    </w:p>
    <w:p w14:paraId="6D90C065" w14:textId="77777777" w:rsidR="00F24AB4" w:rsidRDefault="005919AF">
      <w:pPr>
        <w:pStyle w:val="Heading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Heading1"/>
        <w:rPr>
          <w:lang w:val="en-GB" w:eastAsia="zh-CN"/>
        </w:rPr>
      </w:pPr>
      <w:r>
        <w:rPr>
          <w:lang w:val="en-GB" w:eastAsia="zh-CN"/>
        </w:rPr>
        <w:t>PRS measurement outside MG</w:t>
      </w:r>
    </w:p>
    <w:p w14:paraId="00398848"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Heading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Heading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no harm if UE </w:t>
            </w:r>
            <w:proofErr w:type="gramStart"/>
            <w:r>
              <w:rPr>
                <w:rFonts w:ascii="Arial" w:hAnsi="Arial" w:cs="Arial"/>
                <w:iCs/>
                <w:sz w:val="16"/>
                <w:lang w:eastAsia="zh-CN"/>
              </w:rPr>
              <w:t>assume</w:t>
            </w:r>
            <w:proofErr w:type="gramEnd"/>
            <w:r>
              <w:rPr>
                <w:rFonts w:ascii="Arial" w:hAnsi="Arial" w:cs="Arial"/>
                <w:iCs/>
                <w:sz w:val="16"/>
                <w:lang w:eastAsia="zh-CN"/>
              </w:rPr>
              <w:t xml:space="preserv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Heading3"/>
        <w:rPr>
          <w:lang w:eastAsia="zh-CN"/>
        </w:rPr>
      </w:pPr>
      <w:r>
        <w:rPr>
          <w:rFonts w:hint="eastAsia"/>
          <w:lang w:eastAsia="zh-CN"/>
        </w:rPr>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DAC5A48" w14:textId="77777777" w:rsidR="00F24AB4" w:rsidRDefault="005919AF">
            <w:pPr>
              <w:rPr>
                <w:lang w:val="en-GB" w:eastAsia="zh-CN"/>
              </w:rPr>
            </w:pPr>
            <w:proofErr w:type="gramStart"/>
            <w:r>
              <w:rPr>
                <w:rFonts w:ascii="Arial" w:hAnsi="Arial" w:cs="Arial"/>
                <w:iCs/>
                <w:color w:val="FF0000"/>
                <w:sz w:val="16"/>
                <w:lang w:eastAsia="zh-CN"/>
              </w:rPr>
              <w:t>For the purpose of</w:t>
            </w:r>
            <w:proofErr w:type="gramEnd"/>
            <w:r>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5F7DC484" w14:textId="77777777" w:rsidR="00F24AB4" w:rsidRDefault="005919AF">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proofErr w:type="gramStart"/>
      <w:r>
        <w:rPr>
          <w:lang w:val="en-GB" w:eastAsia="zh-CN"/>
        </w:rPr>
        <w:t>For the purpose of</w:t>
      </w:r>
      <w:proofErr w:type="gramEnd"/>
      <w:r>
        <w:rPr>
          <w:lang w:val="en-GB" w:eastAsia="zh-CN"/>
        </w:rPr>
        <w:t xml:space="preserve">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w:t>
            </w:r>
            <w:proofErr w:type="gramStart"/>
            <w:r>
              <w:rPr>
                <w:rFonts w:ascii="Arial" w:hAnsi="Arial" w:cs="Arial"/>
                <w:iCs/>
                <w:sz w:val="16"/>
                <w:lang w:eastAsia="zh-CN"/>
              </w:rPr>
              <w:t>specific</w:t>
            </w:r>
            <w:proofErr w:type="gramEnd"/>
            <w:r>
              <w:rPr>
                <w:rFonts w:ascii="Arial" w:hAnsi="Arial" w:cs="Arial"/>
                <w:iCs/>
                <w:sz w:val="16"/>
                <w:lang w:eastAsia="zh-CN"/>
              </w:rPr>
              <w:t xml:space="preserve">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 xml:space="preserve">After some further thought, if the network knows the expected RSTD and the expected RSTD </w:t>
            </w:r>
            <w:proofErr w:type="spellStart"/>
            <w:r>
              <w:rPr>
                <w:rFonts w:ascii="Arial" w:hAnsi="Arial" w:cs="Arial"/>
                <w:b/>
                <w:iCs/>
                <w:sz w:val="16"/>
                <w:lang w:eastAsia="zh-CN"/>
              </w:rPr>
              <w:t>uncertaintly</w:t>
            </w:r>
            <w:proofErr w:type="spellEnd"/>
            <w:r>
              <w:rPr>
                <w:rFonts w:ascii="Arial" w:hAnsi="Arial" w:cs="Arial"/>
                <w:b/>
                <w:iCs/>
                <w:sz w:val="16"/>
                <w:lang w:eastAsia="zh-CN"/>
              </w:rPr>
              <w:t>,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w:t>
            </w:r>
            <w:proofErr w:type="gramStart"/>
            <w:r>
              <w:rPr>
                <w:rFonts w:ascii="Arial" w:hAnsi="Arial" w:cs="Arial"/>
                <w:bCs/>
                <w:iCs/>
                <w:sz w:val="16"/>
                <w:lang w:eastAsia="zh-CN"/>
              </w:rPr>
              <w:t>So</w:t>
            </w:r>
            <w:proofErr w:type="gramEnd"/>
            <w:r>
              <w:rPr>
                <w:rFonts w:ascii="Arial" w:hAnsi="Arial" w:cs="Arial"/>
                <w:bCs/>
                <w:iCs/>
                <w:sz w:val="16"/>
                <w:lang w:eastAsia="zh-CN"/>
              </w:rPr>
              <w:t xml:space="preserve">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w:t>
            </w:r>
            <w:proofErr w:type="gramStart"/>
            <w:r>
              <w:rPr>
                <w:rFonts w:ascii="Arial" w:hAnsi="Arial" w:cs="Arial"/>
                <w:bCs/>
                <w:iCs/>
                <w:sz w:val="16"/>
                <w:lang w:eastAsia="zh-CN"/>
              </w:rPr>
              <w:t>informs</w:t>
            </w:r>
            <w:proofErr w:type="gramEnd"/>
            <w:r>
              <w:rPr>
                <w:rFonts w:ascii="Arial" w:hAnsi="Arial" w:cs="Arial"/>
                <w:bCs/>
                <w:iCs/>
                <w:sz w:val="16"/>
                <w:lang w:eastAsia="zh-CN"/>
              </w:rPr>
              <w:t xml:space="preserve">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In addition, regarding the problem raised by Ericsson, we agree that it would be an issue considering the UE mobility; however, considering the typical </w:t>
            </w:r>
            <w:proofErr w:type="spellStart"/>
            <w:r>
              <w:rPr>
                <w:rFonts w:ascii="Arial" w:hAnsi="Arial" w:cs="Arial"/>
                <w:bCs/>
                <w:iCs/>
                <w:sz w:val="16"/>
                <w:lang w:eastAsia="zh-CN"/>
              </w:rPr>
              <w:t>IIoT</w:t>
            </w:r>
            <w:proofErr w:type="spellEnd"/>
            <w:r>
              <w:rPr>
                <w:rFonts w:ascii="Arial" w:hAnsi="Arial" w:cs="Arial"/>
                <w:bCs/>
                <w:iCs/>
                <w:sz w:val="16"/>
                <w:lang w:eastAsia="zh-CN"/>
              </w:rPr>
              <w:t xml:space="preserve"> </w:t>
            </w:r>
            <w:proofErr w:type="spellStart"/>
            <w:r>
              <w:rPr>
                <w:rFonts w:ascii="Arial" w:hAnsi="Arial" w:cs="Arial"/>
                <w:bCs/>
                <w:iCs/>
                <w:sz w:val="16"/>
                <w:lang w:eastAsia="zh-CN"/>
              </w:rPr>
              <w:t>scenraios</w:t>
            </w:r>
            <w:proofErr w:type="spellEnd"/>
            <w:r>
              <w:rPr>
                <w:rFonts w:ascii="Arial" w:hAnsi="Arial" w:cs="Arial"/>
                <w:bCs/>
                <w:iCs/>
                <w:sz w:val="16"/>
                <w:lang w:eastAsia="zh-CN"/>
              </w:rPr>
              <w:t xml:space="preserve">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w:t>
            </w:r>
            <w:proofErr w:type="gramStart"/>
            <w:r w:rsidRPr="00F44CAF">
              <w:rPr>
                <w:rFonts w:ascii="Arial" w:hAnsi="Arial" w:cs="Arial"/>
                <w:b/>
                <w:iCs/>
                <w:sz w:val="16"/>
                <w:lang w:eastAsia="zh-CN"/>
              </w:rPr>
              <w:t>CMCC</w:t>
            </w:r>
            <w:proofErr w:type="gramEnd"/>
            <w:r w:rsidRPr="00F44CAF">
              <w:rPr>
                <w:rFonts w:ascii="Arial" w:hAnsi="Arial" w:cs="Arial"/>
                <w:b/>
                <w:iCs/>
                <w:sz w:val="16"/>
                <w:lang w:eastAsia="zh-CN"/>
              </w:rPr>
              <w:t xml:space="preserve">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 xml:space="preserve">For the purpose of </w:t>
            </w:r>
            <w:proofErr w:type="spellStart"/>
            <w:r w:rsidRPr="00F44CAF">
              <w:rPr>
                <w:b/>
                <w:lang w:val="en-GB" w:eastAsia="zh-CN"/>
              </w:rPr>
              <w:t>gNB</w:t>
            </w:r>
            <w:del w:id="53" w:author="vivo (Yuan)" w:date="2021-11-18T16:13:00Z">
              <w:r w:rsidRPr="00F44CAF" w:rsidDel="008C50DA">
                <w:rPr>
                  <w:b/>
                  <w:lang w:val="en-GB" w:eastAsia="zh-CN"/>
                </w:rPr>
                <w:delText xml:space="preserve">UE </w:delText>
              </w:r>
            </w:del>
            <w:r w:rsidRPr="00F44CAF">
              <w:rPr>
                <w:b/>
                <w:lang w:val="en-GB" w:eastAsia="zh-CN"/>
              </w:rPr>
              <w:t>determining</w:t>
            </w:r>
            <w:proofErr w:type="spellEnd"/>
            <w:r w:rsidRPr="00F44CAF">
              <w:rPr>
                <w:b/>
                <w:lang w:val="en-GB" w:eastAsia="zh-CN"/>
              </w:rPr>
              <w:t xml:space="preserve">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w:t>
              </w:r>
              <w:proofErr w:type="gramStart"/>
              <w:r w:rsidRPr="00F44CAF">
                <w:rPr>
                  <w:b/>
                  <w:lang w:eastAsia="zh-CN"/>
                </w:rPr>
                <w:t>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proofErr w:type="gramEnd"/>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bl>
    <w:p w14:paraId="1FDB8B0A" w14:textId="77777777" w:rsidR="00F24AB4" w:rsidRDefault="00F24AB4">
      <w:pPr>
        <w:rPr>
          <w:lang w:eastAsia="zh-CN"/>
        </w:rPr>
      </w:pPr>
    </w:p>
    <w:p w14:paraId="4471C8D0" w14:textId="77777777" w:rsidR="00F24AB4" w:rsidRDefault="005919AF">
      <w:pPr>
        <w:pStyle w:val="Heading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91451E" w14:textId="77777777" w:rsidR="00F24AB4" w:rsidRDefault="005919AF">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AEBF244"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Pr>
                <w:rFonts w:ascii="Arial" w:hAnsi="Arial" w:cs="Arial"/>
                <w:bCs/>
                <w:sz w:val="16"/>
                <w:szCs w:val="16"/>
              </w:rPr>
              <w:t>is allowed to</w:t>
            </w:r>
            <w:proofErr w:type="gramEnd"/>
            <w:r>
              <w:rPr>
                <w:rFonts w:ascii="Arial" w:hAnsi="Arial" w:cs="Arial"/>
                <w:bCs/>
                <w:sz w:val="16"/>
                <w:szCs w:val="16"/>
              </w:rPr>
              <w:t xml:space="preserve">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(Huawei/HiSilicon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Heading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67"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72B80F2B" w14:textId="77777777" w:rsidR="00F24AB4" w:rsidRDefault="005919AF">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1A2ACF8C" w14:textId="77777777" w:rsidR="00F24AB4" w:rsidRDefault="005919AF">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68"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69" w:author="Huawei - Huangsu 1112" w:date="2021-11-12T09:44:00Z">
              <w:r>
                <w:rPr>
                  <w:rFonts w:ascii="Arial" w:hAnsi="Arial" w:cs="Arial"/>
                  <w:iCs/>
                  <w:sz w:val="16"/>
                  <w:lang w:eastAsia="zh-CN"/>
                </w:rPr>
                <w:t xml:space="preserve">FL: Let’s focus on gNB to the UE. For UE </w:t>
              </w:r>
            </w:ins>
            <w:ins w:id="70"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CA2A317" w14:textId="77777777" w:rsidR="00F24AB4" w:rsidRDefault="005919AF">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FF28851" w14:textId="77777777" w:rsidR="00F24AB4" w:rsidRDefault="005919AF">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Heading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1"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72"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73"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14:paraId="0FA8E812" w14:textId="77777777" w:rsidR="00F24AB4" w:rsidRDefault="005919AF">
      <w:pPr>
        <w:pStyle w:val="3GPPAgreements"/>
        <w:rPr>
          <w:lang w:eastAsia="zh-CN"/>
        </w:rPr>
      </w:pPr>
      <w:r>
        <w:rPr>
          <w:lang w:val="en-GB" w:eastAsia="zh-CN"/>
        </w:rPr>
        <w:t xml:space="preserve">PRS processing window request </w:t>
      </w:r>
      <w:ins w:id="74"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75" w:author="Huawei - Huangsu" w:date="2021-11-18T00:18:00Z"/>
          <w:lang w:eastAsia="zh-CN"/>
        </w:rPr>
      </w:pPr>
      <w:r>
        <w:rPr>
          <w:lang w:eastAsia="zh-CN"/>
        </w:rPr>
        <w:t>It is up to RAN3 to design the necessary information to be transferred in the NRPPa message.</w:t>
      </w:r>
    </w:p>
    <w:p w14:paraId="507E97D0" w14:textId="77777777" w:rsidR="00F24AB4" w:rsidRDefault="005919AF">
      <w:pPr>
        <w:pStyle w:val="3GPPAgreements"/>
        <w:numPr>
          <w:ilvl w:val="1"/>
          <w:numId w:val="3"/>
        </w:numPr>
        <w:rPr>
          <w:lang w:eastAsia="zh-CN"/>
        </w:rPr>
      </w:pPr>
      <w:ins w:id="76" w:author="Huawei - Huangsu" w:date="2021-11-18T00:18:00Z">
        <w:r>
          <w:rPr>
            <w:lang w:eastAsia="zh-CN"/>
          </w:rPr>
          <w:t xml:space="preserve">Note: It is up to gNB to determine the usage of </w:t>
        </w:r>
      </w:ins>
      <w:proofErr w:type="spellStart"/>
      <w:ins w:id="77" w:author="Huawei - Huangsu" w:date="2021-11-18T00:19:00Z">
        <w:r>
          <w:rPr>
            <w:lang w:eastAsia="zh-CN"/>
          </w:rPr>
          <w:t>measuremeng</w:t>
        </w:r>
        <w:proofErr w:type="spellEnd"/>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NRPPa signaling, they could consider the two </w:t>
            </w:r>
            <w:proofErr w:type="gramStart"/>
            <w:r>
              <w:rPr>
                <w:rFonts w:ascii="Arial" w:hAnsi="Arial" w:cs="Arial"/>
                <w:iCs/>
                <w:sz w:val="16"/>
                <w:lang w:eastAsia="zh-CN"/>
              </w:rPr>
              <w:t>functionality</w:t>
            </w:r>
            <w:proofErr w:type="gramEnd"/>
            <w:r>
              <w:rPr>
                <w:rFonts w:ascii="Arial" w:hAnsi="Arial" w:cs="Arial"/>
                <w:iCs/>
                <w:sz w:val="16"/>
                <w:lang w:eastAsia="zh-CN"/>
              </w:rPr>
              <w:t xml:space="preserve">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 xml:space="preserve">It also depends </w:t>
            </w:r>
            <w:proofErr w:type="gramStart"/>
            <w:r>
              <w:rPr>
                <w:rFonts w:ascii="Arial" w:hAnsi="Arial" w:cs="Arial"/>
                <w:iCs/>
                <w:sz w:val="16"/>
                <w:lang w:eastAsia="zh-CN"/>
              </w:rPr>
              <w:t>on  whether</w:t>
            </w:r>
            <w:proofErr w:type="gramEnd"/>
            <w:r>
              <w:rPr>
                <w:rFonts w:ascii="Arial" w:hAnsi="Arial" w:cs="Arial"/>
                <w:iCs/>
                <w:sz w:val="16"/>
                <w:lang w:eastAsia="zh-CN"/>
              </w:rPr>
              <w:t xml:space="preserve"> the NRPPa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bl>
    <w:p w14:paraId="74521FC8" w14:textId="77777777" w:rsidR="00F24AB4" w:rsidRDefault="00F24AB4">
      <w:pPr>
        <w:rPr>
          <w:lang w:eastAsia="zh-CN"/>
        </w:rPr>
      </w:pPr>
    </w:p>
    <w:p w14:paraId="0D9A3F75" w14:textId="77777777" w:rsidR="00F24AB4" w:rsidRDefault="00F24AB4">
      <w:pPr>
        <w:rPr>
          <w:lang w:eastAsia="zh-CN"/>
        </w:rPr>
      </w:pPr>
    </w:p>
    <w:p w14:paraId="71813275"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general procedures would </w:t>
            </w:r>
            <w:proofErr w:type="gramStart"/>
            <w:r>
              <w:rPr>
                <w:rFonts w:ascii="Arial" w:hAnsi="Arial" w:cs="Arial" w:hint="eastAsia"/>
                <w:iCs/>
                <w:sz w:val="16"/>
                <w:lang w:eastAsia="zh-CN"/>
              </w:rPr>
              <w:t>be ,</w:t>
            </w:r>
            <w:proofErr w:type="gramEnd"/>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w:t>
            </w:r>
            <w:proofErr w:type="spellStart"/>
            <w:r>
              <w:rPr>
                <w:rFonts w:ascii="Arial" w:hAnsi="Arial" w:cs="Arial"/>
                <w:iCs/>
                <w:sz w:val="16"/>
                <w:lang w:eastAsia="zh-CN"/>
              </w:rPr>
              <w:t>explaintation</w:t>
            </w:r>
            <w:proofErr w:type="spellEnd"/>
            <w:r>
              <w:rPr>
                <w:rFonts w:ascii="Arial" w:hAnsi="Arial" w:cs="Arial"/>
                <w:iCs/>
                <w:sz w:val="16"/>
                <w:lang w:eastAsia="zh-CN"/>
              </w:rPr>
              <w:t xml:space="preserve">. However, our former understanding of this proposal it to support the PPW request </w:t>
            </w:r>
            <w:proofErr w:type="spellStart"/>
            <w:r>
              <w:rPr>
                <w:rFonts w:ascii="Arial" w:hAnsi="Arial" w:cs="Arial"/>
                <w:iCs/>
                <w:sz w:val="16"/>
                <w:lang w:eastAsia="zh-CN"/>
              </w:rPr>
              <w:t>intial</w:t>
            </w:r>
            <w:proofErr w:type="spellEnd"/>
            <w:r>
              <w:rPr>
                <w:rFonts w:ascii="Arial" w:hAnsi="Arial" w:cs="Arial"/>
                <w:iCs/>
                <w:sz w:val="16"/>
                <w:lang w:eastAsia="zh-CN"/>
              </w:rPr>
              <w:t xml:space="preserve">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bl>
    <w:p w14:paraId="07590F6E" w14:textId="77777777" w:rsidR="00F24AB4" w:rsidRDefault="00F24AB4">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
                <w:sz w:val="16"/>
                <w:lang w:eastAsia="zh-CN"/>
              </w:rPr>
              <w:t>really necessary</w:t>
            </w:r>
            <w:proofErr w:type="gramEnd"/>
            <w:r>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t>FL comments</w:t>
      </w:r>
    </w:p>
    <w:p w14:paraId="18428B45" w14:textId="77777777" w:rsidR="00F24AB4" w:rsidRDefault="005919AF">
      <w:pPr>
        <w:rPr>
          <w:lang w:eastAsia="zh-CN"/>
        </w:rPr>
      </w:pPr>
      <w:r>
        <w:rPr>
          <w:lang w:eastAsia="zh-CN"/>
        </w:rPr>
        <w:t>The proposal is revised to reflect the comments received.</w:t>
      </w:r>
    </w:p>
    <w:p w14:paraId="4BE59A07"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78"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w:t>
            </w:r>
            <w:proofErr w:type="gramStart"/>
            <w:r>
              <w:rPr>
                <w:rFonts w:ascii="Arial" w:hAnsi="Arial" w:cs="Arial"/>
                <w:iCs/>
                <w:sz w:val="16"/>
                <w:lang w:eastAsia="zh-CN"/>
              </w:rPr>
              <w:t>’  time</w:t>
            </w:r>
            <w:proofErr w:type="gramEnd"/>
            <w:r>
              <w:rPr>
                <w:rFonts w:ascii="Arial" w:hAnsi="Arial" w:cs="Arial"/>
                <w:iCs/>
                <w:sz w:val="16"/>
                <w:lang w:eastAsia="zh-CN"/>
              </w:rPr>
              <w:t xml:space="preserv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 xml:space="preserve">For the processing type, we would like to ensure that it should not have any impact on the discussion on UE capability, </w:t>
            </w:r>
            <w:proofErr w:type="gramStart"/>
            <w:r>
              <w:rPr>
                <w:rFonts w:ascii="Arial" w:hAnsi="Arial" w:cs="Arial"/>
                <w:iCs/>
                <w:sz w:val="16"/>
                <w:lang w:eastAsia="zh-CN"/>
              </w:rPr>
              <w:t>i.e.</w:t>
            </w:r>
            <w:proofErr w:type="gramEnd"/>
            <w:r>
              <w:rPr>
                <w:rFonts w:ascii="Arial" w:hAnsi="Arial" w:cs="Arial"/>
                <w:iCs/>
                <w:sz w:val="16"/>
                <w:lang w:eastAsia="zh-CN"/>
              </w:rPr>
              <w:t xml:space="preserv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bl>
    <w:p w14:paraId="41015770" w14:textId="77777777" w:rsidR="00F24AB4" w:rsidRDefault="00F24AB4">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77777777"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79" w:author="Huawei - Huangsu" w:date="2021-11-16T17:09:00Z">
        <w:r>
          <w:rPr>
            <w:lang w:val="en-GB" w:eastAsia="zh-CN"/>
          </w:rPr>
          <w:delText xml:space="preserve"> (email)</w:delText>
        </w:r>
      </w:del>
      <w:ins w:id="80" w:author="Huawei - Huangsu" w:date="2021-11-16T17:19:00Z">
        <w:r>
          <w:rPr>
            <w:lang w:val="en-GB" w:eastAsia="zh-CN"/>
          </w:rPr>
          <w:t xml:space="preserve"> (High priority)</w:t>
        </w:r>
      </w:ins>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1" w:author="Huawei - Huangsu" w:date="2021-11-16T17:12:00Z"/>
                <w:rFonts w:ascii="Arial" w:hAnsi="Arial" w:cs="Arial"/>
                <w:iCs/>
                <w:sz w:val="16"/>
                <w:lang w:eastAsia="zh-CN"/>
              </w:rPr>
            </w:pPr>
            <w:ins w:id="82"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83" w:author="Huawei - Huangsu" w:date="2021-11-16T17:12:00Z">
              <w:r>
                <w:rPr>
                  <w:rFonts w:ascii="Arial" w:hAnsi="Arial" w:cs="Arial"/>
                  <w:iCs/>
                  <w:sz w:val="16"/>
                  <w:lang w:eastAsia="zh-CN"/>
                </w:rPr>
                <w:t xml:space="preserve">I think the window should at least be configured </w:t>
              </w:r>
            </w:ins>
            <w:ins w:id="84" w:author="Huawei - Huangsu" w:date="2021-11-16T17:15:00Z">
              <w:r>
                <w:rPr>
                  <w:rFonts w:ascii="Arial" w:hAnsi="Arial" w:cs="Arial"/>
                  <w:iCs/>
                  <w:sz w:val="16"/>
                  <w:lang w:eastAsia="zh-CN"/>
                </w:rPr>
                <w:t>on a</w:t>
              </w:r>
            </w:ins>
            <w:ins w:id="85" w:author="Huawei - Huangsu" w:date="2021-11-16T17:12:00Z">
              <w:r>
                <w:rPr>
                  <w:rFonts w:ascii="Arial" w:hAnsi="Arial" w:cs="Arial"/>
                  <w:iCs/>
                  <w:sz w:val="16"/>
                  <w:lang w:eastAsia="zh-CN"/>
                </w:rPr>
                <w:t xml:space="preserve"> CC (maybe per BWP) to cover the PRS outside MG on </w:t>
              </w:r>
            </w:ins>
            <w:ins w:id="86" w:author="Huawei - Huangsu" w:date="2021-11-16T17:13:00Z">
              <w:r>
                <w:rPr>
                  <w:rFonts w:ascii="Arial" w:hAnsi="Arial" w:cs="Arial"/>
                  <w:iCs/>
                  <w:sz w:val="16"/>
                  <w:lang w:eastAsia="zh-CN"/>
                </w:rPr>
                <w:t>the</w:t>
              </w:r>
            </w:ins>
            <w:ins w:id="87" w:author="Huawei - Huangsu" w:date="2021-11-16T17:12:00Z">
              <w:r>
                <w:rPr>
                  <w:rFonts w:ascii="Arial" w:hAnsi="Arial" w:cs="Arial"/>
                  <w:iCs/>
                  <w:sz w:val="16"/>
                  <w:lang w:eastAsia="zh-CN"/>
                </w:rPr>
                <w:t xml:space="preserve"> </w:t>
              </w:r>
            </w:ins>
            <w:ins w:id="88"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89" w:author="Huawei - Huangsu" w:date="2021-11-16T17:15:00Z">
              <w:r>
                <w:rPr>
                  <w:rFonts w:ascii="Arial" w:hAnsi="Arial" w:cs="Arial"/>
                  <w:iCs/>
                  <w:sz w:val="16"/>
                  <w:lang w:eastAsia="zh-CN"/>
                </w:rPr>
                <w:t>s</w:t>
              </w:r>
            </w:ins>
            <w:ins w:id="90" w:author="Huawei - Huangsu" w:date="2021-11-16T17:13:00Z">
              <w:r>
                <w:rPr>
                  <w:rFonts w:ascii="Arial" w:hAnsi="Arial" w:cs="Arial"/>
                  <w:iCs/>
                  <w:sz w:val="16"/>
                  <w:lang w:eastAsia="zh-CN"/>
                </w:rPr>
                <w:t xml:space="preserve"> per UE, since UE may have multiple CCs. </w:t>
              </w:r>
            </w:ins>
            <w:ins w:id="91"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bl>
    <w:p w14:paraId="056B5D64" w14:textId="77777777" w:rsidR="00F24AB4" w:rsidRDefault="00F24AB4">
      <w:pPr>
        <w:rPr>
          <w:lang w:eastAsia="zh-CN"/>
        </w:rPr>
      </w:pPr>
    </w:p>
    <w:p w14:paraId="02EA78A8" w14:textId="77777777" w:rsidR="00F24AB4" w:rsidRDefault="005919AF">
      <w:pPr>
        <w:pStyle w:val="Heading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6B9EBF3"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59D9927"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5A0938C5" w14:textId="77777777" w:rsidR="00F24AB4" w:rsidRDefault="005919AF">
            <w:pPr>
              <w:pStyle w:val="ListParagraph"/>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ListParagraph"/>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ListParagraph"/>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1030A705"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BA1715B" w14:textId="77777777" w:rsidR="00F24AB4" w:rsidRDefault="005919AF">
            <w:pPr>
              <w:pStyle w:val="ListParagraph"/>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 xml:space="preserve">uawei/HiSilicon [1], vivo [3] (capability 1), [CATT [4]], Nokia [6], </w:t>
      </w:r>
      <w:proofErr w:type="gramStart"/>
      <w:r>
        <w:rPr>
          <w:lang w:eastAsia="zh-CN"/>
        </w:rPr>
        <w:t>Xiaomi[</w:t>
      </w:r>
      <w:proofErr w:type="gramEnd"/>
      <w:r>
        <w:rPr>
          <w:lang w:eastAsia="zh-CN"/>
        </w:rPr>
        <w:t>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uawei/HiSilicon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Heading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92" w:author="Huawei - Huangsu 1112" w:date="2021-11-12T09:48:00Z">
        <w:r>
          <w:rPr>
            <w:lang w:eastAsia="zh-CN"/>
          </w:rPr>
          <w:t xml:space="preserve">all </w:t>
        </w:r>
      </w:ins>
      <w:r>
        <w:rPr>
          <w:lang w:eastAsia="zh-CN"/>
        </w:rPr>
        <w:t>PDCCH/PDSCH/CSI-RS</w:t>
      </w:r>
    </w:p>
    <w:p w14:paraId="72D7B9D3"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93"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ListParagraph"/>
        <w:numPr>
          <w:ilvl w:val="2"/>
          <w:numId w:val="3"/>
        </w:numPr>
        <w:ind w:firstLineChars="0"/>
        <w:rPr>
          <w:lang w:eastAsia="zh-CN"/>
        </w:rPr>
      </w:pPr>
      <w:r>
        <w:rPr>
          <w:lang w:eastAsia="zh-CN"/>
        </w:rPr>
        <w:t xml:space="preserve">State 1: PRS is higher priority than </w:t>
      </w:r>
      <w:ins w:id="94" w:author="Huawei - Huangsu 1112" w:date="2021-11-12T09:47:00Z">
        <w:r>
          <w:rPr>
            <w:lang w:eastAsia="zh-CN"/>
          </w:rPr>
          <w:t xml:space="preserve">all </w:t>
        </w:r>
      </w:ins>
      <w:r>
        <w:rPr>
          <w:lang w:eastAsia="zh-CN"/>
        </w:rPr>
        <w:t>PDCCH/PDSCH/CSI-RS</w:t>
      </w:r>
    </w:p>
    <w:p w14:paraId="1BB9DABC" w14:textId="77777777" w:rsidR="00F24AB4" w:rsidRDefault="005919AF">
      <w:pPr>
        <w:pStyle w:val="ListParagraph"/>
        <w:numPr>
          <w:ilvl w:val="2"/>
          <w:numId w:val="3"/>
        </w:numPr>
        <w:ind w:firstLineChars="0"/>
        <w:rPr>
          <w:lang w:eastAsia="zh-CN"/>
        </w:rPr>
      </w:pPr>
      <w:r>
        <w:rPr>
          <w:lang w:eastAsia="zh-CN"/>
        </w:rPr>
        <w:t xml:space="preserve">State 2: PRS is lower priority than URLLC PDSCH and higher priority than </w:t>
      </w:r>
      <w:ins w:id="95" w:author="Huawei - Huangsu 1112" w:date="2021-11-12T09:47:00Z">
        <w:r>
          <w:rPr>
            <w:lang w:eastAsia="zh-CN"/>
          </w:rPr>
          <w:t xml:space="preserve">other </w:t>
        </w:r>
      </w:ins>
      <w:r>
        <w:rPr>
          <w:lang w:eastAsia="zh-CN"/>
        </w:rPr>
        <w:t>PDCCH/PDSCH/CSI-RS</w:t>
      </w:r>
    </w:p>
    <w:p w14:paraId="440927CD"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E48C495" w14:textId="77777777" w:rsidR="00F24AB4" w:rsidRDefault="005919AF">
      <w:pPr>
        <w:pStyle w:val="ListParagraph"/>
        <w:numPr>
          <w:ilvl w:val="2"/>
          <w:numId w:val="3"/>
        </w:numPr>
        <w:ind w:firstLineChars="0"/>
        <w:rPr>
          <w:lang w:eastAsia="zh-CN"/>
        </w:rPr>
      </w:pPr>
      <w:r>
        <w:rPr>
          <w:lang w:eastAsia="zh-CN"/>
        </w:rPr>
        <w:t xml:space="preserve">State 3: PRS is lower priority than </w:t>
      </w:r>
      <w:ins w:id="96" w:author="Huawei - Huangsu 1112" w:date="2021-11-12T09:48:00Z">
        <w:r>
          <w:rPr>
            <w:lang w:eastAsia="zh-CN"/>
          </w:rPr>
          <w:t xml:space="preserve">all </w:t>
        </w:r>
      </w:ins>
      <w:r>
        <w:rPr>
          <w:lang w:eastAsia="zh-CN"/>
        </w:rPr>
        <w:t>PDCCH/PDSCH/CSI-RS</w:t>
      </w:r>
    </w:p>
    <w:p w14:paraId="38AA4B31" w14:textId="77777777" w:rsidR="00F24AB4" w:rsidRDefault="005919AF">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9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98" w:author="Huawei - Huangsu 1112" w:date="2021-11-12T09:46:00Z">
              <w:r>
                <w:rPr>
                  <w:rFonts w:ascii="Arial" w:hAnsi="Arial" w:cs="Arial"/>
                  <w:iCs/>
                  <w:sz w:val="16"/>
                  <w:lang w:eastAsia="zh-CN"/>
                </w:rPr>
                <w:t xml:space="preserve">FL: updated </w:t>
              </w:r>
            </w:ins>
            <w:ins w:id="99"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0"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 xml:space="preserve">However if there is not enough time to confirm the details </w:t>
            </w:r>
            <w:proofErr w:type="gramStart"/>
            <w:r>
              <w:rPr>
                <w:rFonts w:ascii="Arial" w:hAnsi="Arial" w:cs="Arial"/>
                <w:iCs/>
                <w:sz w:val="16"/>
                <w:lang w:eastAsia="zh-CN"/>
              </w:rPr>
              <w:t>of  alt.</w:t>
            </w:r>
            <w:proofErr w:type="gramEnd"/>
            <w:r>
              <w:rPr>
                <w:rFonts w:ascii="Arial" w:hAnsi="Arial" w:cs="Arial"/>
                <w:iCs/>
                <w:sz w:val="16"/>
                <w:lang w:eastAsia="zh-CN"/>
              </w:rPr>
              <w: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Heading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r>
              <w:rPr>
                <w:rFonts w:ascii="Arial" w:hAnsi="Arial" w:cs="Arial" w:hint="eastAsia"/>
                <w:iCs/>
                <w:sz w:val="16"/>
                <w:lang w:eastAsia="zh-CN"/>
              </w:rPr>
              <w:t>non CD</w:t>
            </w:r>
            <w:proofErr w:type="spellEnd"/>
            <w:r>
              <w:rPr>
                <w:rFonts w:ascii="Arial" w:hAnsi="Arial" w:cs="Arial" w:hint="eastAsia"/>
                <w:iCs/>
                <w:sz w:val="16"/>
                <w:lang w:eastAsia="zh-CN"/>
              </w:rPr>
              <w:t>-SSB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r>
              <w:rPr>
                <w:rFonts w:ascii="Arial" w:hAnsi="Arial" w:cs="Arial"/>
                <w:iCs/>
                <w:sz w:val="16"/>
                <w:lang w:eastAsia="zh-CN"/>
              </w:rPr>
              <w:t>non CD</w:t>
            </w:r>
            <w:proofErr w:type="spell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r w:rsidR="00F24AB4" w14:paraId="03474082" w14:textId="77777777">
        <w:tc>
          <w:tcPr>
            <w:tcW w:w="1838" w:type="dxa"/>
          </w:tcPr>
          <w:p w14:paraId="0281C89D" w14:textId="77777777" w:rsidR="00F24AB4" w:rsidRDefault="005919AF">
            <w:pPr>
              <w:rPr>
                <w:ins w:id="101" w:author="Siva Muruganathan" w:date="2021-11-17T11:06:00Z"/>
                <w:rFonts w:ascii="Arial" w:hAnsi="Arial" w:cs="Arial"/>
                <w:iCs/>
                <w:sz w:val="16"/>
                <w:lang w:eastAsia="zh-CN"/>
              </w:rPr>
            </w:pPr>
            <w:ins w:id="102"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03" w:author="Siva Muruganathan" w:date="2021-11-17T11:06:00Z"/>
                <w:rFonts w:ascii="Arial" w:hAnsi="Arial" w:cs="Arial"/>
                <w:iCs/>
                <w:sz w:val="16"/>
                <w:lang w:eastAsia="zh-CN"/>
              </w:rPr>
            </w:pPr>
            <w:ins w:id="104" w:author="Siva Muruganathan" w:date="2021-11-17T11:06:00Z">
              <w:r>
                <w:rPr>
                  <w:rFonts w:ascii="Arial" w:hAnsi="Arial" w:cs="Arial"/>
                  <w:iCs/>
                  <w:sz w:val="16"/>
                  <w:lang w:eastAsia="zh-CN"/>
                </w:rPr>
                <w:t>Yes</w:t>
              </w:r>
            </w:ins>
          </w:p>
        </w:tc>
        <w:tc>
          <w:tcPr>
            <w:tcW w:w="6379" w:type="dxa"/>
          </w:tcPr>
          <w:p w14:paraId="59CF5D9D" w14:textId="77777777" w:rsidR="00F24AB4" w:rsidRDefault="00F24AB4">
            <w:pPr>
              <w:rPr>
                <w:ins w:id="105" w:author="Siva Muruganathan" w:date="2021-11-17T11:06:00Z"/>
                <w:rFonts w:ascii="Arial" w:hAnsi="Arial" w:cs="Arial"/>
                <w:iCs/>
                <w:sz w:val="16"/>
                <w:lang w:eastAsia="zh-CN"/>
              </w:rPr>
            </w:pPr>
          </w:p>
        </w:tc>
      </w:tr>
    </w:tbl>
    <w:p w14:paraId="5F8260FD" w14:textId="77777777" w:rsidR="00F24AB4" w:rsidRDefault="00F24AB4">
      <w:pPr>
        <w:pStyle w:val="3GPPAgreements"/>
        <w:numPr>
          <w:ilvl w:val="0"/>
          <w:numId w:val="0"/>
        </w:numPr>
        <w:rPr>
          <w:lang w:eastAsia="zh-CN"/>
        </w:rPr>
      </w:pPr>
    </w:p>
    <w:p w14:paraId="27CFB8BC"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652238F"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930C562"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w:t>
            </w:r>
            <w:proofErr w:type="gramStart"/>
            <w:r>
              <w:rPr>
                <w:rFonts w:ascii="Arial" w:hAnsi="Arial" w:cs="Arial"/>
                <w:i/>
                <w:iCs/>
                <w:sz w:val="16"/>
                <w:szCs w:val="16"/>
                <w:lang w:eastAsia="zh-CN"/>
              </w:rPr>
              <w:t>capability, and</w:t>
            </w:r>
            <w:proofErr w:type="gramEnd"/>
            <w:r>
              <w:rPr>
                <w:rFonts w:ascii="Arial" w:hAnsi="Arial" w:cs="Arial"/>
                <w:i/>
                <w:iCs/>
                <w:sz w:val="16"/>
                <w:szCs w:val="16"/>
                <w:lang w:eastAsia="zh-CN"/>
              </w:rPr>
              <w:t xml:space="preserve">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06" w:author="Huawei - Huangsu" w:date="2021-11-16T23:03:00Z"/>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07" w:author="Huawei - Huangsu" w:date="2021-11-16T23:04:00Z"/>
                <w:rFonts w:ascii="Arial" w:hAnsi="Arial" w:cs="Arial"/>
                <w:iCs/>
                <w:sz w:val="16"/>
                <w:lang w:eastAsia="zh-CN"/>
              </w:rPr>
            </w:pPr>
            <w:ins w:id="108" w:author="Huawei - Huangsu" w:date="2021-11-16T23:03:00Z">
              <w:r>
                <w:rPr>
                  <w:rFonts w:ascii="Arial" w:hAnsi="Arial" w:cs="Arial"/>
                  <w:iCs/>
                  <w:sz w:val="16"/>
                  <w:lang w:eastAsia="zh-CN"/>
                </w:rPr>
                <w:t xml:space="preserve">FL: The current </w:t>
              </w:r>
            </w:ins>
            <w:ins w:id="109"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0"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1"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2"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3" w:author="Huawei - Huangsu" w:date="2021-11-16T23:08:00Z"/>
                <w:rFonts w:ascii="Arial" w:hAnsi="Arial" w:cs="Arial"/>
                <w:iCs/>
                <w:sz w:val="16"/>
                <w:lang w:eastAsia="zh-CN"/>
              </w:rPr>
            </w:pPr>
            <w:ins w:id="114"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15" w:author="Huawei - Huangsu" w:date="2021-11-16T23:08:00Z"/>
                <w:iCs/>
                <w:color w:val="000000"/>
                <w:szCs w:val="20"/>
                <w:lang w:eastAsia="zh-CN"/>
              </w:rPr>
            </w:pPr>
            <w:ins w:id="116"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w:t>
              </w:r>
              <w:proofErr w:type="gramStart"/>
              <w:r>
                <w:rPr>
                  <w:iCs/>
                  <w:color w:val="000000"/>
                  <w:szCs w:val="20"/>
                  <w:lang w:eastAsia="zh-CN"/>
                </w:rPr>
                <w:t>all of</w:t>
              </w:r>
              <w:proofErr w:type="gramEnd"/>
              <w:r>
                <w:rPr>
                  <w:iCs/>
                  <w:color w:val="000000"/>
                  <w:szCs w:val="20"/>
                  <w:lang w:eastAsia="zh-CN"/>
                </w:rPr>
                <w:t xml:space="preserve">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17"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18" w:author="Huawei - Huangsu" w:date="2021-11-16T23:08:00Z">
                  <w:rPr>
                    <w:rFonts w:ascii="Arial" w:eastAsia="MS Mincho" w:hAnsi="Arial" w:cs="Arial"/>
                    <w:iCs/>
                    <w:sz w:val="16"/>
                    <w:lang w:eastAsia="ja-JP"/>
                  </w:rPr>
                </w:rPrChange>
              </w:rPr>
            </w:pPr>
            <w:ins w:id="119"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0"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t>
            </w:r>
            <w:proofErr w:type="gramStart"/>
            <w:r>
              <w:rPr>
                <w:rFonts w:ascii="Arial" w:hAnsi="Arial" w:cs="Arial"/>
                <w:iCs/>
                <w:sz w:val="16"/>
                <w:lang w:eastAsia="zh-CN"/>
              </w:rPr>
              <w:t>word,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w:t>
            </w:r>
            <w:proofErr w:type="gramStart"/>
            <w:r>
              <w:rPr>
                <w:rFonts w:ascii="Arial" w:hAnsi="Arial" w:cs="Arial"/>
                <w:iCs/>
                <w:sz w:val="16"/>
                <w:lang w:eastAsia="zh-CN"/>
              </w:rPr>
              <w:t>So</w:t>
            </w:r>
            <w:proofErr w:type="gramEnd"/>
            <w:r>
              <w:rPr>
                <w:rFonts w:ascii="Arial" w:hAnsi="Arial" w:cs="Arial"/>
                <w:iCs/>
                <w:sz w:val="16"/>
                <w:lang w:eastAsia="zh-CN"/>
              </w:rPr>
              <w:t xml:space="preserve">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w:t>
            </w:r>
            <w:proofErr w:type="gramStart"/>
            <w:r>
              <w:rPr>
                <w:rFonts w:ascii="Arial" w:hAnsi="Arial" w:cs="Arial"/>
                <w:iCs/>
                <w:sz w:val="16"/>
                <w:lang w:eastAsia="zh-CN"/>
              </w:rPr>
              <w:t>i.e.</w:t>
            </w:r>
            <w:proofErr w:type="gramEnd"/>
            <w:r>
              <w:rPr>
                <w:rFonts w:ascii="Arial" w:hAnsi="Arial" w:cs="Arial"/>
                <w:iCs/>
                <w:sz w:val="16"/>
                <w:lang w:eastAsia="zh-CN"/>
              </w:rPr>
              <w:t xml:space="preserv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 xml:space="preserve">Supporting all three options is an overkill.  We suggest to downselect one option.  From our perspective, Option 3 is very </w:t>
            </w:r>
            <w:proofErr w:type="gramStart"/>
            <w:r>
              <w:rPr>
                <w:rFonts w:ascii="Arial" w:hAnsi="Arial" w:cs="Arial"/>
                <w:iCs/>
                <w:sz w:val="16"/>
                <w:lang w:eastAsia="zh-CN"/>
              </w:rPr>
              <w:t>restrictive</w:t>
            </w:r>
            <w:proofErr w:type="gramEnd"/>
            <w:r>
              <w:rPr>
                <w:rFonts w:ascii="Arial" w:hAnsi="Arial" w:cs="Arial"/>
                <w:iCs/>
                <w:sz w:val="16"/>
                <w:lang w:eastAsia="zh-CN"/>
              </w:rPr>
              <w:t xml:space="preserve"> and we cannot support Option 3. For us, option 3 mimics how PRS are measured inside the measurement gap based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 xml:space="preserve">For example, UE supporting capability 1A may also indicate that it supports Option 3 meaning that it </w:t>
            </w:r>
            <w:proofErr w:type="gramStart"/>
            <w:r>
              <w:rPr>
                <w:rFonts w:ascii="Arial" w:hAnsi="Arial" w:cs="Arial"/>
                <w:iCs/>
                <w:sz w:val="16"/>
                <w:lang w:eastAsia="zh-CN"/>
              </w:rPr>
              <w:t>support</w:t>
            </w:r>
            <w:proofErr w:type="gramEnd"/>
            <w:r>
              <w:rPr>
                <w:rFonts w:ascii="Arial" w:hAnsi="Arial" w:cs="Arial"/>
                <w:iCs/>
                <w:sz w:val="16"/>
                <w:lang w:eastAsia="zh-CN"/>
              </w:rPr>
              <w:t xml:space="preserve">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 xml:space="preserve">To SS, we think anything related to SSB cannot be converged by this meeting, and some companies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w:t>
            </w:r>
            <w:proofErr w:type="spellStart"/>
            <w:r>
              <w:rPr>
                <w:rFonts w:ascii="Arial" w:hAnsi="Arial" w:cs="Arial"/>
                <w:iCs/>
                <w:sz w:val="16"/>
                <w:lang w:eastAsia="zh-CN"/>
              </w:rPr>
              <w:t>IIoT</w:t>
            </w:r>
            <w:proofErr w:type="spellEnd"/>
            <w:r>
              <w:rPr>
                <w:rFonts w:ascii="Arial" w:hAnsi="Arial" w:cs="Arial"/>
                <w:iCs/>
                <w:sz w:val="16"/>
                <w:lang w:eastAsia="zh-CN"/>
              </w:rPr>
              <w:t xml:space="preserve"> scenarios with high priority URLLC traffic. During the </w:t>
            </w:r>
            <w:proofErr w:type="spellStart"/>
            <w:r>
              <w:rPr>
                <w:rFonts w:ascii="Arial" w:hAnsi="Arial" w:cs="Arial"/>
                <w:iCs/>
                <w:sz w:val="16"/>
                <w:lang w:eastAsia="zh-CN"/>
              </w:rPr>
              <w:t>discusson</w:t>
            </w:r>
            <w:proofErr w:type="spellEnd"/>
            <w:r>
              <w:rPr>
                <w:rFonts w:ascii="Arial" w:hAnsi="Arial" w:cs="Arial"/>
                <w:iCs/>
                <w:sz w:val="16"/>
                <w:lang w:eastAsia="zh-CN"/>
              </w:rPr>
              <w:t xml:space="preserve"> on PRS measurement wo MG, some companies argued that MG ensures a faster process of both PRS and data; otherwise, a UE </w:t>
            </w:r>
            <w:proofErr w:type="gramStart"/>
            <w:r>
              <w:rPr>
                <w:rFonts w:ascii="Arial" w:hAnsi="Arial" w:cs="Arial"/>
                <w:iCs/>
                <w:sz w:val="16"/>
                <w:lang w:eastAsia="zh-CN"/>
              </w:rPr>
              <w:t>has to</w:t>
            </w:r>
            <w:proofErr w:type="gramEnd"/>
            <w:r>
              <w:rPr>
                <w:rFonts w:ascii="Arial" w:hAnsi="Arial" w:cs="Arial"/>
                <w:iCs/>
                <w:sz w:val="16"/>
                <w:lang w:eastAsia="zh-CN"/>
              </w:rPr>
              <w:t xml:space="preserve"> perform both which may cause higher latency when compared to operate one task at a time. Then, the PRS processing window was introduced, but with different features with MG that, up to UE capability, symbol/CC/band level restrictions of scheduling </w:t>
            </w:r>
            <w:proofErr w:type="gramStart"/>
            <w:r>
              <w:rPr>
                <w:rFonts w:ascii="Arial" w:hAnsi="Arial" w:cs="Arial"/>
                <w:iCs/>
                <w:sz w:val="16"/>
                <w:lang w:eastAsia="zh-CN"/>
              </w:rPr>
              <w:t>is</w:t>
            </w:r>
            <w:proofErr w:type="gramEnd"/>
            <w:r>
              <w:rPr>
                <w:rFonts w:ascii="Arial" w:hAnsi="Arial" w:cs="Arial"/>
                <w:iCs/>
                <w:sz w:val="16"/>
                <w:lang w:eastAsia="zh-CN"/>
              </w:rPr>
              <w:t xml:space="preserve">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hint="eastAsia"/>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hint="eastAsia"/>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58039BF1" w14:textId="6ABED2F5" w:rsidR="004D5BB4" w:rsidRDefault="004D5BB4">
            <w:pPr>
              <w:rPr>
                <w:rFonts w:ascii="Arial" w:hAnsi="Arial" w:cs="Arial" w:hint="eastAsia"/>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tc>
      </w:tr>
    </w:tbl>
    <w:p w14:paraId="57B99B1F" w14:textId="77777777" w:rsidR="00F24AB4" w:rsidRDefault="00F24AB4">
      <w:pPr>
        <w:pStyle w:val="3GPPAgreements"/>
        <w:numPr>
          <w:ilvl w:val="0"/>
          <w:numId w:val="0"/>
        </w:numPr>
        <w:rPr>
          <w:lang w:eastAsia="zh-CN"/>
        </w:rPr>
      </w:pPr>
    </w:p>
    <w:p w14:paraId="0680C902"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15AC15EA" w14:textId="77777777" w:rsidR="00F24AB4" w:rsidRDefault="005919AF">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23" w:author="Huawei - Huangsu 1115" w:date="2021-11-15T10:30:00Z">
              <w:r>
                <w:rPr>
                  <w:rFonts w:ascii="Arial" w:hAnsi="Arial" w:cs="Arial"/>
                  <w:iCs/>
                  <w:sz w:val="16"/>
                  <w:lang w:eastAsia="zh-CN"/>
                </w:rPr>
                <w:t>the</w:t>
              </w:r>
            </w:ins>
            <w:ins w:id="124" w:author="Huawei - Huangsu 1115" w:date="2021-11-15T10:29:00Z">
              <w:r>
                <w:rPr>
                  <w:rFonts w:ascii="Arial" w:hAnsi="Arial" w:cs="Arial"/>
                  <w:iCs/>
                  <w:sz w:val="16"/>
                  <w:lang w:eastAsia="zh-CN"/>
                </w:rPr>
                <w:t xml:space="preserve"> </w:t>
              </w:r>
            </w:ins>
            <w:ins w:id="125"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conclusion.The</w:t>
            </w:r>
            <w:proofErr w:type="spellEnd"/>
            <w:proofErr w:type="gram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26"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27" w:author="Huawei - Huangsu" w:date="2021-11-16T23:02:00Z">
              <w:r>
                <w:rPr>
                  <w:rFonts w:ascii="Arial" w:hAnsi="Arial" w:cs="Arial"/>
                  <w:iCs/>
                  <w:sz w:val="16"/>
                  <w:lang w:eastAsia="zh-CN"/>
                </w:rPr>
                <w:t>FL: My understanding is that receiving PRS processing window may not be corresponding to the high</w:t>
              </w:r>
            </w:ins>
            <w:ins w:id="128"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 xml:space="preserve">We believe RAN2 may </w:t>
            </w:r>
            <w:proofErr w:type="gramStart"/>
            <w:r>
              <w:rPr>
                <w:rFonts w:ascii="Arial" w:hAnsi="Arial" w:cs="Arial" w:hint="eastAsia"/>
                <w:iCs/>
                <w:sz w:val="16"/>
                <w:lang w:eastAsia="zh-CN"/>
              </w:rPr>
              <w:t>look into</w:t>
            </w:r>
            <w:proofErr w:type="gramEnd"/>
            <w:r>
              <w:rPr>
                <w:rFonts w:ascii="Arial" w:hAnsi="Arial" w:cs="Arial" w:hint="eastAsia"/>
                <w:iCs/>
                <w:sz w:val="16"/>
                <w:lang w:eastAsia="zh-CN"/>
              </w:rPr>
              <w:t xml:space="preserve">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bl>
    <w:p w14:paraId="174E02D4" w14:textId="77777777" w:rsidR="00F24AB4" w:rsidRDefault="00F24AB4">
      <w:pPr>
        <w:pStyle w:val="3GPPAgreements"/>
        <w:numPr>
          <w:ilvl w:val="0"/>
          <w:numId w:val="0"/>
        </w:numPr>
        <w:rPr>
          <w:lang w:val="en-GB" w:eastAsia="zh-CN"/>
        </w:rPr>
      </w:pPr>
    </w:p>
    <w:p w14:paraId="26CF308C"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24AB4" w14:paraId="0CD3C9C1" w14:textId="77777777">
        <w:tc>
          <w:tcPr>
            <w:tcW w:w="1838" w:type="dxa"/>
            <w:vAlign w:val="center"/>
          </w:tcPr>
          <w:p w14:paraId="05C90D51" w14:textId="77777777" w:rsidR="00F24AB4" w:rsidRDefault="00F24AB4">
            <w:pPr>
              <w:rPr>
                <w:rFonts w:ascii="Arial" w:hAnsi="Arial" w:cs="Arial"/>
                <w:iCs/>
                <w:sz w:val="16"/>
                <w:lang w:eastAsia="zh-CN"/>
              </w:rPr>
            </w:pPr>
          </w:p>
        </w:tc>
        <w:tc>
          <w:tcPr>
            <w:tcW w:w="1134" w:type="dxa"/>
            <w:vAlign w:val="center"/>
          </w:tcPr>
          <w:p w14:paraId="0D109719" w14:textId="77777777" w:rsidR="00F24AB4" w:rsidRDefault="00F24AB4">
            <w:pPr>
              <w:rPr>
                <w:rFonts w:ascii="Arial" w:hAnsi="Arial" w:cs="Arial"/>
                <w:iCs/>
                <w:sz w:val="16"/>
                <w:lang w:eastAsia="zh-CN"/>
              </w:rPr>
            </w:pPr>
          </w:p>
        </w:tc>
        <w:tc>
          <w:tcPr>
            <w:tcW w:w="6379" w:type="dxa"/>
            <w:vAlign w:val="center"/>
          </w:tcPr>
          <w:p w14:paraId="5081562D" w14:textId="77777777" w:rsidR="00F24AB4" w:rsidRDefault="00F24AB4">
            <w:pPr>
              <w:rPr>
                <w:rFonts w:ascii="Arial" w:hAnsi="Arial" w:cs="Arial"/>
                <w:iCs/>
                <w:sz w:val="16"/>
                <w:lang w:eastAsia="zh-CN"/>
              </w:rPr>
            </w:pPr>
          </w:p>
        </w:tc>
      </w:tr>
      <w:tr w:rsidR="00F24AB4" w14:paraId="6627D4A1" w14:textId="77777777">
        <w:tc>
          <w:tcPr>
            <w:tcW w:w="1838" w:type="dxa"/>
            <w:vAlign w:val="center"/>
          </w:tcPr>
          <w:p w14:paraId="33EF9694" w14:textId="77777777" w:rsidR="00F24AB4" w:rsidRDefault="00F24AB4">
            <w:pPr>
              <w:rPr>
                <w:rFonts w:ascii="Arial" w:hAnsi="Arial" w:cs="Arial"/>
                <w:iCs/>
                <w:sz w:val="16"/>
                <w:lang w:eastAsia="zh-CN"/>
              </w:rPr>
            </w:pPr>
          </w:p>
        </w:tc>
        <w:tc>
          <w:tcPr>
            <w:tcW w:w="1134" w:type="dxa"/>
            <w:vAlign w:val="center"/>
          </w:tcPr>
          <w:p w14:paraId="09707EB7" w14:textId="77777777" w:rsidR="00F24AB4" w:rsidRDefault="00F24AB4">
            <w:pPr>
              <w:rPr>
                <w:rFonts w:ascii="Arial" w:hAnsi="Arial" w:cs="Arial"/>
                <w:iCs/>
                <w:sz w:val="16"/>
                <w:lang w:eastAsia="zh-CN"/>
              </w:rPr>
            </w:pPr>
          </w:p>
        </w:tc>
        <w:tc>
          <w:tcPr>
            <w:tcW w:w="6379" w:type="dxa"/>
            <w:vAlign w:val="center"/>
          </w:tcPr>
          <w:p w14:paraId="3BB9E8E1" w14:textId="77777777" w:rsidR="00F24AB4" w:rsidRDefault="00F24AB4">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4205594B" w14:textId="77777777" w:rsidR="00F24AB4" w:rsidRDefault="005919AF">
      <w:pPr>
        <w:pStyle w:val="Heading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Heading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29"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0"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 xml:space="preserve">May I understand the logic of supporting Alt.1 or Alt.2 better? I </w:t>
            </w:r>
            <w:proofErr w:type="gramStart"/>
            <w:r>
              <w:rPr>
                <w:rFonts w:ascii="Arial" w:hAnsi="Arial" w:cs="Arial"/>
                <w:iCs/>
                <w:sz w:val="16"/>
                <w:lang w:eastAsia="zh-CN"/>
              </w:rPr>
              <w:t>appears</w:t>
            </w:r>
            <w:proofErr w:type="gramEnd"/>
            <w:r>
              <w:rPr>
                <w:rFonts w:ascii="Arial" w:hAnsi="Arial" w:cs="Arial"/>
                <w:iCs/>
                <w:sz w:val="16"/>
                <w:lang w:eastAsia="zh-CN"/>
              </w:rPr>
              <w:t xml:space="preserve">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 xml:space="preserve">We agree per CC for FR2 may lead to restrictions across carriers in the same band.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77777777" w:rsidR="00F24AB4" w:rsidRDefault="005919AF">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1"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2" w:author="Huawei - Huangsu 1112" w:date="2021-11-12T09:48:00Z"/>
                <w:rFonts w:ascii="Arial" w:hAnsi="Arial" w:cs="Arial"/>
                <w:iCs/>
                <w:sz w:val="16"/>
                <w:lang w:eastAsia="zh-CN"/>
              </w:rPr>
            </w:pPr>
            <w:ins w:id="133"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34" w:author="Huawei - Huangsu 1112" w:date="2021-11-12T09:48:00Z"/>
                <w:rFonts w:ascii="Times" w:eastAsia="Batang" w:hAnsi="Times"/>
                <w:iCs/>
                <w:color w:val="000000"/>
                <w:sz w:val="20"/>
                <w:szCs w:val="20"/>
                <w:lang w:val="en-GB" w:eastAsia="zh-CN"/>
              </w:rPr>
            </w:pPr>
            <w:ins w:id="135"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36"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37" w:author="Huawei - Huangsu 1112" w:date="2021-11-12T09:48:00Z"/>
                <w:rFonts w:ascii="Times" w:eastAsia="Batang" w:hAnsi="Times"/>
                <w:iCs/>
                <w:color w:val="000000"/>
                <w:sz w:val="20"/>
                <w:szCs w:val="20"/>
                <w:lang w:val="en-GB" w:eastAsia="zh-CN"/>
              </w:rPr>
            </w:pPr>
            <w:ins w:id="138"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39"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0" w:author="Huawei - Huangsu 1112" w:date="2021-11-12T09:49:00Z">
              <w:r>
                <w:rPr>
                  <w:rFonts w:ascii="Arial" w:hAnsi="Arial" w:cs="Arial"/>
                  <w:iCs/>
                  <w:sz w:val="16"/>
                  <w:lang w:eastAsia="zh-CN"/>
                </w:rPr>
                <w:t xml:space="preserve">inside the active DL BWP of a CC, I guess that CC/band </w:t>
              </w:r>
            </w:ins>
            <w:ins w:id="141" w:author="Huawei - Huangsu 1112" w:date="2021-11-12T09:50:00Z">
              <w:r>
                <w:rPr>
                  <w:rFonts w:ascii="Arial" w:hAnsi="Arial" w:cs="Arial"/>
                  <w:iCs/>
                  <w:sz w:val="16"/>
                  <w:lang w:eastAsia="zh-CN"/>
                </w:rPr>
                <w:t xml:space="preserve">containing the DL BWP </w:t>
              </w:r>
            </w:ins>
            <w:ins w:id="142"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43"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44"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45"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46"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47" w:author="Huawei - Huangsu" w:date="2021-11-16T11:40:00Z"/>
                <w:rFonts w:ascii="Arial" w:hAnsi="Arial" w:cs="Arial"/>
                <w:iCs/>
                <w:sz w:val="16"/>
                <w:lang w:eastAsia="zh-CN"/>
              </w:rPr>
            </w:pPr>
            <w:ins w:id="148"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49"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0"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51" w:author="Huawei - Huangsu" w:date="2021-11-16T11:40:00Z">
              <w:r>
                <w:rPr>
                  <w:rFonts w:ascii="Arial" w:hAnsi="Arial" w:cs="Arial"/>
                  <w:iCs/>
                  <w:sz w:val="16"/>
                  <w:lang w:eastAsia="zh-CN"/>
                </w:rPr>
                <w:t>C/band is precluded.</w:t>
              </w:r>
            </w:ins>
          </w:p>
          <w:p w14:paraId="6E32911A" w14:textId="77777777" w:rsidR="00F24AB4" w:rsidRDefault="005919AF">
            <w:pPr>
              <w:rPr>
                <w:ins w:id="152" w:author="Huawei - Huangsu" w:date="2021-11-16T11:41:00Z"/>
                <w:rFonts w:ascii="Arial" w:hAnsi="Arial" w:cs="Arial"/>
                <w:iCs/>
                <w:sz w:val="16"/>
                <w:lang w:eastAsia="zh-CN"/>
              </w:rPr>
            </w:pPr>
            <w:ins w:id="153" w:author="Huawei - Huangsu" w:date="2021-11-16T11:40:00Z">
              <w:r>
                <w:rPr>
                  <w:rFonts w:ascii="Arial" w:hAnsi="Arial" w:cs="Arial"/>
                  <w:iCs/>
                  <w:sz w:val="16"/>
                  <w:lang w:eastAsia="zh-CN"/>
                </w:rPr>
                <w:t xml:space="preserve">For capability 2, there WA only mentions symbol level </w:t>
              </w:r>
            </w:ins>
            <w:ins w:id="154" w:author="Huawei - Huangsu" w:date="2021-11-16T11:42:00Z">
              <w:r>
                <w:rPr>
                  <w:rFonts w:ascii="Arial" w:hAnsi="Arial" w:cs="Arial"/>
                  <w:iCs/>
                  <w:sz w:val="16"/>
                  <w:lang w:eastAsia="zh-CN"/>
                </w:rPr>
                <w:t>dropping</w:t>
              </w:r>
            </w:ins>
            <w:ins w:id="155"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56" w:author="Huawei - Huangsu" w:date="2021-11-16T11:41:00Z">
              <w:r>
                <w:rPr>
                  <w:rFonts w:ascii="Arial" w:hAnsi="Arial" w:cs="Arial"/>
                  <w:iCs/>
                  <w:sz w:val="16"/>
                  <w:lang w:eastAsia="zh-CN"/>
                </w:rPr>
                <w:t>capability 2 can have multiple bands/CC affected</w:t>
              </w:r>
            </w:ins>
            <w:ins w:id="157" w:author="Huawei - Huangsu" w:date="2021-11-16T11:42:00Z">
              <w:r>
                <w:rPr>
                  <w:rFonts w:ascii="Arial" w:hAnsi="Arial" w:cs="Arial"/>
                  <w:iCs/>
                  <w:sz w:val="16"/>
                  <w:lang w:eastAsia="zh-CN"/>
                </w:rPr>
                <w:t xml:space="preserve"> on the same symbol</w:t>
              </w:r>
            </w:ins>
            <w:ins w:id="158"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59"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5A160C09" w14:textId="77777777" w:rsidR="00F24AB4" w:rsidRDefault="005919AF">
      <w:pPr>
        <w:pStyle w:val="Heading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Heading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Heading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 xml:space="preserve">Option </w:t>
            </w:r>
            <w:proofErr w:type="gramStart"/>
            <w:r>
              <w:rPr>
                <w:rFonts w:ascii="Arial" w:hAnsi="Arial" w:cs="Arial"/>
                <w:iCs/>
                <w:sz w:val="16"/>
                <w:lang w:eastAsia="zh-CN"/>
              </w:rPr>
              <w:t>X:UE</w:t>
            </w:r>
            <w:proofErr w:type="gramEnd"/>
            <w:r>
              <w:rPr>
                <w:rFonts w:ascii="Arial" w:hAnsi="Arial" w:cs="Arial"/>
                <w:iCs/>
                <w:sz w:val="16"/>
                <w:lang w:eastAsia="zh-CN"/>
              </w:rPr>
              <w:t xml:space="preserv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CB12F26" w14:textId="77777777" w:rsidR="00F24AB4" w:rsidRDefault="00F24AB4">
      <w:pPr>
        <w:rPr>
          <w:lang w:eastAsia="zh-CN"/>
        </w:rPr>
      </w:pPr>
    </w:p>
    <w:p w14:paraId="746A8E15"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36D9AE32" w14:textId="77777777" w:rsidR="00F24AB4" w:rsidRDefault="005919AF">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Heading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0"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Heading1"/>
        <w:rPr>
          <w:lang w:eastAsia="zh-CN"/>
        </w:rPr>
      </w:pPr>
      <w:r>
        <w:rPr>
          <w:rFonts w:hint="eastAsia"/>
          <w:lang w:eastAsia="zh-CN"/>
        </w:rPr>
        <w:t>O</w:t>
      </w:r>
      <w:r>
        <w:rPr>
          <w:lang w:eastAsia="zh-CN"/>
        </w:rPr>
        <w:t>ther open issues</w:t>
      </w:r>
    </w:p>
    <w:p w14:paraId="62D69F16" w14:textId="77777777" w:rsidR="00F24AB4" w:rsidRDefault="005919AF">
      <w:pPr>
        <w:pStyle w:val="Heading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0A9CE618"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Huawei/HiSilicon,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Heading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Supported by: vivo, MTK, Huawei/HiSilicon, Nokia/NSB</w:t>
      </w:r>
    </w:p>
    <w:p w14:paraId="3ABA55BD" w14:textId="77777777" w:rsidR="00F24AB4" w:rsidRDefault="00F24AB4">
      <w:pPr>
        <w:rPr>
          <w:lang w:eastAsia="zh-CN"/>
        </w:rPr>
      </w:pPr>
    </w:p>
    <w:p w14:paraId="197810B9" w14:textId="77777777" w:rsidR="00F24AB4" w:rsidRDefault="005919AF">
      <w:pPr>
        <w:pStyle w:val="Heading3"/>
        <w:rPr>
          <w:lang w:eastAsia="zh-CN"/>
        </w:rPr>
      </w:pPr>
      <w:bookmarkStart w:id="161" w:name="_Hlk87945635"/>
      <w:r>
        <w:rPr>
          <w:rFonts w:hint="eastAsia"/>
          <w:lang w:eastAsia="zh-CN"/>
        </w:rPr>
        <w:t>R</w:t>
      </w:r>
      <w:r>
        <w:rPr>
          <w:lang w:eastAsia="zh-CN"/>
        </w:rPr>
        <w:t>ound 2</w:t>
      </w:r>
    </w:p>
    <w:bookmarkEnd w:id="161"/>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77777777" w:rsidR="009E0431" w:rsidRDefault="009E0431" w:rsidP="009E0431">
      <w:pPr>
        <w:pStyle w:val="Heading3"/>
        <w:numPr>
          <w:ilvl w:val="0"/>
          <w:numId w:val="0"/>
        </w:numPr>
        <w:rPr>
          <w:lang w:val="en-GB" w:eastAsia="zh-CN"/>
        </w:rPr>
      </w:pPr>
      <w:bookmarkStart w:id="162"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62"/>
    <w:p w14:paraId="4E62F7D2" w14:textId="77777777" w:rsidR="009E0431" w:rsidRDefault="009E0431" w:rsidP="009E0431">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63"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64"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65" w:author="AlexM - Qualcomm" w:date="2021-11-16T09:02:00Z"/>
                <w:rFonts w:ascii="Calibri" w:hAnsi="Calibri" w:cs="Calibri"/>
              </w:rPr>
            </w:pPr>
          </w:p>
          <w:p w14:paraId="602EC9A8" w14:textId="77777777" w:rsidR="009E0431" w:rsidRDefault="009E0431" w:rsidP="0037157D">
            <w:pPr>
              <w:rPr>
                <w:ins w:id="166" w:author="AlexM - Qualcomm" w:date="2021-11-16T09:02:00Z"/>
                <w:rFonts w:ascii="Calibri" w:hAnsi="Calibri" w:cs="Calibri"/>
              </w:rPr>
            </w:pPr>
            <w:ins w:id="167"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68" w:author="AlexM - Qualcomm" w:date="2021-11-16T09:02:00Z"/>
                <w:rFonts w:ascii="Calibri" w:hAnsi="Calibri" w:cs="Calibri"/>
              </w:rPr>
            </w:pPr>
            <w:ins w:id="169"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0" w:author="AlexM - Qualcomm" w:date="2021-11-16T09:02:00Z"/>
                <w:rFonts w:ascii="Calibri" w:hAnsi="Calibri" w:cs="Calibri"/>
                <w:b/>
                <w:bCs/>
              </w:rPr>
            </w:pPr>
            <w:ins w:id="171"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72" w:author="AlexM - Qualcomm" w:date="2021-11-16T09:02:00Z"/>
                <w:rFonts w:ascii="Calibri" w:hAnsi="Calibri" w:cs="Calibri"/>
              </w:rPr>
            </w:pPr>
          </w:p>
          <w:p w14:paraId="1011D3CA" w14:textId="77777777" w:rsidR="009E0431" w:rsidRDefault="009E0431" w:rsidP="0037157D">
            <w:pPr>
              <w:rPr>
                <w:ins w:id="173" w:author="AlexM - Qualcomm" w:date="2021-11-16T09:02:00Z"/>
                <w:rFonts w:ascii="Calibri" w:hAnsi="Calibri" w:cs="Calibri"/>
              </w:rPr>
            </w:pPr>
            <w:ins w:id="174"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75" w:author="AlexM - Qualcomm" w:date="2021-11-16T09:02:00Z"/>
                <w:rFonts w:ascii="Arial" w:hAnsi="Arial" w:cs="Arial"/>
                <w:sz w:val="16"/>
                <w:szCs w:val="16"/>
                <w:lang w:eastAsia="zh-CN"/>
              </w:rPr>
            </w:pPr>
          </w:p>
          <w:p w14:paraId="0EBB8875" w14:textId="77777777" w:rsidR="009E0431" w:rsidRDefault="009E0431" w:rsidP="0037157D">
            <w:pPr>
              <w:rPr>
                <w:ins w:id="176" w:author="AlexM - Qualcomm" w:date="2021-11-16T09:02:00Z"/>
                <w:rFonts w:ascii="Calibri" w:hAnsi="Calibri" w:cs="Calibri"/>
              </w:rPr>
            </w:pPr>
            <w:ins w:id="177"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78" w:author="AlexM - Qualcomm" w:date="2021-11-16T09:02:00Z"/>
                <w:rFonts w:ascii="Arial" w:hAnsi="Arial" w:cs="Arial"/>
                <w:sz w:val="16"/>
                <w:szCs w:val="16"/>
                <w:lang w:eastAsia="zh-CN"/>
              </w:rPr>
            </w:pPr>
          </w:p>
          <w:p w14:paraId="71C04162" w14:textId="77777777" w:rsidR="009E0431" w:rsidRDefault="009E0431" w:rsidP="0037157D">
            <w:pPr>
              <w:rPr>
                <w:ins w:id="179" w:author="AlexM - Qualcomm" w:date="2021-11-16T09:02:00Z"/>
                <w:lang w:eastAsia="zh-CN"/>
              </w:rPr>
            </w:pPr>
            <w:ins w:id="180" w:author="AlexM - Qualcomm" w:date="2021-11-16T09:02:00Z">
              <w:r>
                <w:rPr>
                  <w:rFonts w:hint="eastAsia"/>
                  <w:highlight w:val="darkYellow"/>
                  <w:lang w:eastAsia="zh-CN"/>
                </w:rPr>
                <w:t>Working assumption:</w:t>
              </w:r>
            </w:ins>
          </w:p>
          <w:p w14:paraId="7799411D" w14:textId="77777777" w:rsidR="009E0431" w:rsidRDefault="009E0431" w:rsidP="0037157D">
            <w:pPr>
              <w:rPr>
                <w:ins w:id="181" w:author="AlexM - Qualcomm" w:date="2021-11-16T09:02:00Z"/>
                <w:rFonts w:ascii="MS PGothic" w:hAnsi="MS PGothic"/>
                <w:color w:val="000000"/>
                <w:sz w:val="24"/>
                <w:szCs w:val="24"/>
                <w:lang w:eastAsia="zh-CN"/>
              </w:rPr>
            </w:pPr>
            <w:ins w:id="182"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83" w:author="AlexM - Qualcomm" w:date="2021-11-16T09:02:00Z"/>
                <w:color w:val="000000"/>
              </w:rPr>
            </w:pPr>
            <w:ins w:id="184"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87" w:author="AlexM - Qualcomm" w:date="2021-11-16T09:02:00Z"/>
                <w:color w:val="000000"/>
              </w:rPr>
            </w:pPr>
            <w:ins w:id="188"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89" w:author="AlexM - Qualcomm" w:date="2021-11-16T09:02:00Z"/>
                <w:color w:val="000000"/>
              </w:rPr>
            </w:pPr>
            <w:ins w:id="190"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1" w:author="AlexM - Qualcomm" w:date="2021-11-16T09:02:00Z"/>
                <w:color w:val="000000"/>
              </w:rPr>
            </w:pPr>
            <w:ins w:id="192"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193" w:author="AlexM - Qualcomm" w:date="2021-11-16T09:02:00Z"/>
                <w:color w:val="000000"/>
                <w:highlight w:val="magenta"/>
              </w:rPr>
            </w:pPr>
            <w:ins w:id="194"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195" w:author="AlexM - Qualcomm" w:date="2021-11-16T09:02:00Z"/>
                <w:color w:val="000000"/>
              </w:rPr>
            </w:pPr>
            <w:ins w:id="196"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197" w:author="AlexM - Qualcomm" w:date="2021-11-16T09:02:00Z"/>
                <w:color w:val="000000"/>
              </w:rPr>
            </w:pPr>
            <w:ins w:id="198"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68691DD1" w14:textId="77777777" w:rsidR="009E0431" w:rsidRDefault="009E0431" w:rsidP="0037157D">
            <w:pPr>
              <w:numPr>
                <w:ilvl w:val="0"/>
                <w:numId w:val="41"/>
              </w:numPr>
              <w:autoSpaceDE/>
              <w:adjustRightInd/>
              <w:snapToGrid/>
              <w:spacing w:after="0"/>
              <w:jc w:val="left"/>
              <w:rPr>
                <w:ins w:id="199" w:author="AlexM - Qualcomm" w:date="2021-11-16T09:02:00Z"/>
                <w:color w:val="000000"/>
              </w:rPr>
            </w:pPr>
            <w:ins w:id="200"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w:t>
              </w:r>
              <w:proofErr w:type="gramStart"/>
              <w:r>
                <w:rPr>
                  <w:rFonts w:hint="eastAsia"/>
                  <w:color w:val="000000"/>
                </w:rPr>
                <w:t>all of</w:t>
              </w:r>
              <w:proofErr w:type="gramEnd"/>
              <w:r>
                <w:rPr>
                  <w:rFonts w:hint="eastAsia"/>
                  <w:color w:val="000000"/>
                </w:rPr>
                <w:t xml:space="preserve">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1"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4D5BB4" w:rsidRDefault="004D5BB4"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4D5BB4" w:rsidRDefault="004D5BB4"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4D5BB4" w:rsidRDefault="004D5BB4"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4D5BB4" w:rsidRDefault="004D5BB4"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4D5BB4" w:rsidRDefault="004D5BB4"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0B6008CB" w14:textId="77777777" w:rsidR="004D5BB4" w:rsidRDefault="004D5BB4"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2D2381D2" w14:textId="77777777" w:rsidR="004D5BB4" w:rsidRDefault="004D5BB4"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70D7404D" w14:textId="77777777" w:rsidR="004D5BB4" w:rsidRDefault="004D5BB4"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584E0E07" w14:textId="77777777" w:rsidR="004D5BB4" w:rsidRDefault="004D5BB4"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69101492" w14:textId="77777777" w:rsidR="004D5BB4" w:rsidRDefault="004D5BB4"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w:t>
            </w:r>
            <w:proofErr w:type="gramStart"/>
            <w:r>
              <w:rPr>
                <w:rFonts w:ascii="Arial" w:hAnsi="Arial" w:cs="Arial"/>
                <w:iCs/>
                <w:sz w:val="16"/>
                <w:lang w:eastAsia="zh-CN"/>
              </w:rPr>
              <w:t>of  debating</w:t>
            </w:r>
            <w:proofErr w:type="gramEnd"/>
            <w:r>
              <w:rPr>
                <w:rFonts w:ascii="Arial" w:hAnsi="Arial" w:cs="Arial"/>
                <w:iCs/>
                <w:sz w:val="16"/>
                <w:lang w:eastAsia="zh-CN"/>
              </w:rPr>
              <w:t xml:space="preserve">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w:t>
            </w:r>
            <w:proofErr w:type="spellStart"/>
            <w:r>
              <w:rPr>
                <w:rFonts w:ascii="Arial" w:hAnsi="Arial" w:cs="Arial" w:hint="eastAsia"/>
                <w:iCs/>
                <w:sz w:val="16"/>
                <w:lang w:eastAsia="zh-CN"/>
              </w:rPr>
              <w:t>Su</w:t>
            </w:r>
            <w:proofErr w:type="spellEnd"/>
            <w:r>
              <w:rPr>
                <w:rFonts w:ascii="Arial" w:hAnsi="Arial" w:cs="Arial" w:hint="eastAsia"/>
                <w:iCs/>
                <w:sz w:val="16"/>
                <w:lang w:eastAsia="zh-CN"/>
              </w:rPr>
              <w:t xml:space="preserve">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why does gNB need to activate the PRS processing window? because as the "priority" implied, the low priority signal is not allowed, or not expected to be received.</w:t>
            </w:r>
          </w:p>
          <w:p w14:paraId="466EF9DD" w14:textId="77777777" w:rsidR="009E0431" w:rsidRDefault="009E0431" w:rsidP="0037157D">
            <w:pPr>
              <w:rPr>
                <w:ins w:id="202" w:author="Huawei - Huangsu" w:date="2021-11-17T17:26:00Z"/>
                <w:rFonts w:ascii="Arial" w:hAnsi="Arial" w:cs="Arial"/>
                <w:iCs/>
                <w:sz w:val="16"/>
                <w:lang w:eastAsia="zh-CN"/>
              </w:rPr>
            </w:pPr>
            <w:ins w:id="203"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04"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05" w:author="Huawei - Huangsu" w:date="2021-11-17T17:29:00Z"/>
                <w:rFonts w:ascii="Arial" w:hAnsi="Arial" w:cs="Arial"/>
                <w:iCs/>
                <w:sz w:val="16"/>
                <w:lang w:eastAsia="zh-CN"/>
              </w:rPr>
            </w:pPr>
            <w:ins w:id="206" w:author="Huawei - Huangsu" w:date="2021-11-17T17:26:00Z">
              <w:r>
                <w:rPr>
                  <w:rFonts w:ascii="Arial" w:hAnsi="Arial" w:cs="Arial"/>
                  <w:iCs/>
                  <w:sz w:val="16"/>
                  <w:lang w:eastAsia="zh-CN"/>
                </w:rPr>
                <w:t>Let’s take capability 1A UE for examp</w:t>
              </w:r>
            </w:ins>
            <w:ins w:id="207" w:author="Huawei - Huangsu" w:date="2021-11-17T17:27:00Z">
              <w:r>
                <w:rPr>
                  <w:rFonts w:ascii="Arial" w:hAnsi="Arial" w:cs="Arial"/>
                  <w:iCs/>
                  <w:sz w:val="16"/>
                  <w:lang w:eastAsia="zh-CN"/>
                </w:rPr>
                <w:t>le, UE will interrupt all communication links (cells for CA) for the purpose of PRS measurement if PRS is high priority.</w:t>
              </w:r>
            </w:ins>
            <w:ins w:id="208"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09"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0"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1" w:author="Huawei - Huangsu" w:date="2021-11-17T17:33:00Z"/>
                <w:rFonts w:ascii="Arial" w:hAnsi="Arial" w:cs="Arial"/>
                <w:iCs/>
                <w:sz w:val="16"/>
                <w:lang w:eastAsia="zh-CN"/>
              </w:rPr>
            </w:pPr>
            <w:proofErr w:type="gramStart"/>
            <w:ins w:id="212" w:author="Huawei - Huangsu" w:date="2021-11-17T17:29:00Z">
              <w:r>
                <w:rPr>
                  <w:rFonts w:ascii="Arial" w:hAnsi="Arial" w:cs="Arial"/>
                  <w:iCs/>
                  <w:sz w:val="16"/>
                  <w:lang w:eastAsia="zh-CN"/>
                </w:rPr>
                <w:t>So</w:t>
              </w:r>
              <w:proofErr w:type="gramEnd"/>
              <w:r>
                <w:rPr>
                  <w:rFonts w:ascii="Arial" w:hAnsi="Arial" w:cs="Arial"/>
                  <w:iCs/>
                  <w:sz w:val="16"/>
                  <w:lang w:eastAsia="zh-CN"/>
                </w:rPr>
                <w:t xml:space="preserve"> providing low priority for PRS</w:t>
              </w:r>
            </w:ins>
            <w:ins w:id="213" w:author="Huawei - Huangsu" w:date="2021-11-17T17:30:00Z">
              <w:r>
                <w:rPr>
                  <w:rFonts w:ascii="Arial" w:hAnsi="Arial" w:cs="Arial"/>
                  <w:iCs/>
                  <w:sz w:val="16"/>
                  <w:lang w:eastAsia="zh-CN"/>
                </w:rPr>
                <w:t xml:space="preserve"> means that PRS measurement could be prone to interruption </w:t>
              </w:r>
            </w:ins>
            <w:ins w:id="214" w:author="Huawei - Huangsu" w:date="2021-11-17T17:32:00Z">
              <w:r>
                <w:rPr>
                  <w:rFonts w:ascii="Arial" w:hAnsi="Arial" w:cs="Arial"/>
                  <w:iCs/>
                  <w:sz w:val="16"/>
                  <w:lang w:eastAsia="zh-CN"/>
                </w:rPr>
                <w:t xml:space="preserve">from </w:t>
              </w:r>
              <w:r>
                <w:rPr>
                  <w:rFonts w:ascii="Arial" w:hAnsi="Arial" w:cs="Arial"/>
                  <w:b/>
                  <w:i/>
                  <w:iCs/>
                  <w:sz w:val="16"/>
                  <w:lang w:eastAsia="zh-CN"/>
                  <w:rPrChange w:id="215" w:author="Huawei - Huangsu" w:date="2021-11-17T17:32:00Z">
                    <w:rPr>
                      <w:rFonts w:ascii="Arial" w:hAnsi="Arial" w:cs="Arial"/>
                      <w:iCs/>
                      <w:sz w:val="16"/>
                      <w:lang w:eastAsia="zh-CN"/>
                    </w:rPr>
                  </w:rPrChange>
                </w:rPr>
                <w:t>data on</w:t>
              </w:r>
            </w:ins>
            <w:ins w:id="216" w:author="Huawei - Huangsu" w:date="2021-11-17T17:30:00Z">
              <w:r>
                <w:rPr>
                  <w:rFonts w:ascii="Arial" w:hAnsi="Arial" w:cs="Arial"/>
                  <w:b/>
                  <w:i/>
                  <w:iCs/>
                  <w:sz w:val="16"/>
                  <w:lang w:eastAsia="zh-CN"/>
                  <w:rPrChange w:id="217"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18" w:author="Huawei - Huangsu" w:date="2021-11-17T17:32:00Z">
              <w:r>
                <w:rPr>
                  <w:rFonts w:ascii="Arial" w:hAnsi="Arial" w:cs="Arial"/>
                  <w:iCs/>
                  <w:sz w:val="16"/>
                  <w:lang w:eastAsia="zh-CN"/>
                </w:rPr>
                <w:t xml:space="preserve">. However, that could still be possible if </w:t>
              </w:r>
            </w:ins>
            <w:ins w:id="219"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0" w:author="Huawei - Huangsu" w:date="2021-11-17T17:33:00Z">
              <w:r>
                <w:rPr>
                  <w:rFonts w:ascii="Arial" w:hAnsi="Arial" w:cs="Arial"/>
                  <w:iCs/>
                  <w:sz w:val="16"/>
                  <w:lang w:eastAsia="zh-CN"/>
                </w:rPr>
                <w:t>In principle, priorit</w:t>
              </w:r>
            </w:ins>
            <w:ins w:id="221" w:author="Huawei - Huangsu" w:date="2021-11-17T17:34:00Z">
              <w:r>
                <w:rPr>
                  <w:rFonts w:ascii="Arial" w:hAnsi="Arial" w:cs="Arial"/>
                  <w:iCs/>
                  <w:sz w:val="16"/>
                  <w:lang w:eastAsia="zh-CN"/>
                </w:rPr>
                <w:t xml:space="preserve">y only matter when collision happens. Maybe that is not clear in the working assumption, and we do not mind </w:t>
              </w:r>
              <w:proofErr w:type="gramStart"/>
              <w:r>
                <w:rPr>
                  <w:rFonts w:ascii="Arial" w:hAnsi="Arial" w:cs="Arial"/>
                  <w:iCs/>
                  <w:sz w:val="16"/>
                  <w:lang w:eastAsia="zh-CN"/>
                </w:rPr>
                <w:t>to clarify</w:t>
              </w:r>
              <w:proofErr w:type="gramEnd"/>
              <w:r>
                <w:rPr>
                  <w:rFonts w:ascii="Arial" w:hAnsi="Arial" w:cs="Arial"/>
                  <w:iCs/>
                  <w:sz w:val="16"/>
                  <w:lang w:eastAsia="zh-CN"/>
                </w:rPr>
                <w:t xml:space="preserve"> it.</w:t>
              </w:r>
            </w:ins>
          </w:p>
        </w:tc>
      </w:tr>
      <w:tr w:rsidR="009E0431" w14:paraId="15BDC863" w14:textId="77777777" w:rsidTr="0037157D">
        <w:trPr>
          <w:ins w:id="222" w:author="ZTE" w:date="2021-11-17T19:55:00Z"/>
        </w:trPr>
        <w:tc>
          <w:tcPr>
            <w:tcW w:w="1838" w:type="dxa"/>
            <w:vAlign w:val="center"/>
          </w:tcPr>
          <w:p w14:paraId="33437A2D" w14:textId="77777777" w:rsidR="009E0431" w:rsidRDefault="009E0431" w:rsidP="0037157D">
            <w:pPr>
              <w:rPr>
                <w:ins w:id="223"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24"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w:t>
            </w:r>
            <w:proofErr w:type="gramStart"/>
            <w:r>
              <w:rPr>
                <w:rFonts w:ascii="Arial" w:hAnsi="Arial" w:cs="Arial" w:hint="eastAsia"/>
                <w:iCs/>
                <w:sz w:val="16"/>
                <w:lang w:eastAsia="zh-CN"/>
              </w:rPr>
              <w:t>CC,  DL</w:t>
            </w:r>
            <w:proofErr w:type="gramEnd"/>
            <w:r>
              <w:rPr>
                <w:rFonts w:ascii="Arial" w:hAnsi="Arial" w:cs="Arial" w:hint="eastAsia"/>
                <w:iCs/>
                <w:sz w:val="16"/>
                <w:lang w:eastAsia="zh-CN"/>
              </w:rPr>
              <w:t xml:space="preserve">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 xml:space="preserve">For Capability 2, we acknowledge </w:t>
            </w:r>
            <w:proofErr w:type="gramStart"/>
            <w:r>
              <w:rPr>
                <w:rFonts w:ascii="Arial" w:hAnsi="Arial" w:cs="Arial" w:hint="eastAsia"/>
                <w:iCs/>
                <w:sz w:val="16"/>
                <w:lang w:eastAsia="zh-CN"/>
              </w:rPr>
              <w:t>that  different</w:t>
            </w:r>
            <w:proofErr w:type="gramEnd"/>
            <w:r>
              <w:rPr>
                <w:rFonts w:ascii="Arial" w:hAnsi="Arial" w:cs="Arial" w:hint="eastAsia"/>
                <w:iCs/>
                <w:sz w:val="16"/>
                <w:lang w:eastAsia="zh-CN"/>
              </w:rPr>
              <w:t xml:space="preserve"> priority states may be helpful for network flexibility. </w:t>
            </w:r>
            <w:proofErr w:type="gramStart"/>
            <w:r>
              <w:rPr>
                <w:rFonts w:ascii="Arial" w:hAnsi="Arial" w:cs="Arial" w:hint="eastAsia"/>
                <w:iCs/>
                <w:sz w:val="16"/>
                <w:lang w:eastAsia="zh-CN"/>
              </w:rPr>
              <w:t>However,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w:t>
            </w:r>
            <w:proofErr w:type="gramStart"/>
            <w:r>
              <w:rPr>
                <w:rFonts w:ascii="Arial" w:hAnsi="Arial" w:cs="Arial" w:hint="eastAsia"/>
                <w:i/>
                <w:sz w:val="16"/>
                <w:lang w:eastAsia="zh-CN"/>
              </w:rPr>
              <w:t>( for</w:t>
            </w:r>
            <w:proofErr w:type="gramEnd"/>
            <w:r>
              <w:rPr>
                <w:rFonts w:ascii="Arial" w:hAnsi="Arial" w:cs="Arial" w:hint="eastAsia"/>
                <w:i/>
                <w:sz w:val="16"/>
                <w:lang w:eastAsia="zh-CN"/>
              </w:rPr>
              <w:t xml:space="preserve">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25" w:author="ZTE" w:date="2021-11-17T19:55:00Z"/>
                <w:rFonts w:ascii="Arial" w:hAnsi="Arial" w:cs="Arial"/>
                <w:iCs/>
                <w:sz w:val="16"/>
                <w:lang w:eastAsia="zh-CN"/>
              </w:rPr>
            </w:pPr>
            <w:ins w:id="226"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27" w:author="Huawei - Huangsu" w:date="2021-11-18T00:35:00Z">
              <w:r>
                <w:rPr>
                  <w:rFonts w:ascii="Arial" w:hAnsi="Arial" w:cs="Arial"/>
                  <w:iCs/>
                  <w:sz w:val="16"/>
                  <w:lang w:eastAsia="zh-CN"/>
                </w:rPr>
                <w:t xml:space="preserve">ow priority, if there is any symbol </w:t>
              </w:r>
            </w:ins>
            <w:ins w:id="228" w:author="Huawei - Huangsu" w:date="2021-11-18T00:36:00Z">
              <w:r>
                <w:rPr>
                  <w:rFonts w:ascii="Arial" w:hAnsi="Arial" w:cs="Arial"/>
                  <w:iCs/>
                  <w:sz w:val="16"/>
                  <w:lang w:eastAsia="zh-CN"/>
                </w:rPr>
                <w:t xml:space="preserve">on any CC </w:t>
              </w:r>
            </w:ins>
            <w:ins w:id="229" w:author="Huawei - Huangsu" w:date="2021-11-18T00:35:00Z">
              <w:r>
                <w:rPr>
                  <w:rFonts w:ascii="Arial" w:hAnsi="Arial" w:cs="Arial"/>
                  <w:iCs/>
                  <w:sz w:val="16"/>
                  <w:lang w:eastAsia="zh-CN"/>
                </w:rPr>
                <w:t>within the PRS processing window that require</w:t>
              </w:r>
            </w:ins>
            <w:ins w:id="230" w:author="Huawei - Huangsu" w:date="2021-11-18T00:36:00Z">
              <w:r>
                <w:rPr>
                  <w:rFonts w:ascii="Arial" w:hAnsi="Arial" w:cs="Arial"/>
                  <w:iCs/>
                  <w:sz w:val="16"/>
                  <w:lang w:eastAsia="zh-CN"/>
                </w:rPr>
                <w:t>s to receive PDCCH (even monitoring), PDSCH, or CSI-RS, the PRS measurement will be dropped (a</w:t>
              </w:r>
            </w:ins>
            <w:ins w:id="231"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ListParagraph"/>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proofErr w:type="gramStart"/>
            <w:r>
              <w:rPr>
                <w:rFonts w:ascii="Arial" w:hAnsi="Arial" w:cs="Arial"/>
                <w:iCs/>
                <w:sz w:val="16"/>
                <w:lang w:eastAsia="zh-CN"/>
              </w:rPr>
              <w:t>window,but</w:t>
            </w:r>
            <w:proofErr w:type="spellEnd"/>
            <w:proofErr w:type="gramEnd"/>
            <w:r>
              <w:rPr>
                <w:rFonts w:ascii="Arial" w:hAnsi="Arial" w:cs="Arial"/>
                <w:iCs/>
                <w:sz w:val="16"/>
                <w:lang w:eastAsia="zh-CN"/>
              </w:rPr>
              <w:t xml:space="preserve"> if any other signal appears in the processing window, drop the PRS. At the time the gNB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w:t>
            </w:r>
            <w:proofErr w:type="gramStart"/>
            <w:r>
              <w:rPr>
                <w:rFonts w:ascii="Arial" w:hAnsi="Arial" w:cs="Arial"/>
                <w:iCs/>
                <w:sz w:val="16"/>
                <w:lang w:eastAsia="zh-CN"/>
              </w:rPr>
              <w:t>other</w:t>
            </w:r>
            <w:proofErr w:type="gramEnd"/>
            <w:r>
              <w:rPr>
                <w:rFonts w:ascii="Arial" w:hAnsi="Arial" w:cs="Arial"/>
                <w:iCs/>
                <w:sz w:val="16"/>
                <w:lang w:eastAsia="zh-CN"/>
              </w:rPr>
              <w:t xml:space="preserve"> channel is received. </w:t>
            </w:r>
          </w:p>
          <w:p w14:paraId="642D8571"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high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1AF4AC77"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processed</w:t>
            </w:r>
            <w:proofErr w:type="gramEnd"/>
            <w:r>
              <w:rPr>
                <w:rFonts w:ascii="Arial" w:hAnsi="Arial" w:cs="Arial"/>
                <w:iCs/>
                <w:sz w:val="16"/>
                <w:lang w:eastAsia="zh-CN"/>
              </w:rPr>
              <w:t xml:space="preserve"> and other channels are dropped.</w:t>
            </w:r>
          </w:p>
          <w:p w14:paraId="224C39F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low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6158DB40"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the other channels are processed. </w:t>
            </w:r>
          </w:p>
          <w:p w14:paraId="28DFFF44"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in the 4 slots where the UE is doing the processing -&gt; The PRS is </w:t>
            </w:r>
            <w:proofErr w:type="gramStart"/>
            <w:r>
              <w:rPr>
                <w:rFonts w:ascii="Arial" w:hAnsi="Arial" w:cs="Arial"/>
                <w:iCs/>
                <w:sz w:val="16"/>
                <w:lang w:eastAsia="zh-CN"/>
              </w:rPr>
              <w:t>dropped</w:t>
            </w:r>
            <w:proofErr w:type="gramEnd"/>
            <w:r>
              <w:rPr>
                <w:rFonts w:ascii="Arial" w:hAnsi="Arial" w:cs="Arial"/>
                <w:iCs/>
                <w:sz w:val="16"/>
                <w:lang w:eastAsia="zh-CN"/>
              </w:rPr>
              <w:t xml:space="preserve">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
                <w:sz w:val="16"/>
                <w:lang w:eastAsia="zh-CN"/>
              </w:rPr>
              <w:t>e.g.</w:t>
            </w:r>
            <w:proofErr w:type="gramEnd"/>
            <w:r>
              <w:rPr>
                <w:rFonts w:ascii="Arial" w:hAnsi="Arial" w:cs="Arial"/>
                <w:i/>
                <w:sz w:val="16"/>
                <w:lang w:eastAsia="zh-CN"/>
              </w:rPr>
              <w:t xml:space="preserve">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So we are repeating Alt. 1 with a </w:t>
            </w:r>
            <w:proofErr w:type="spellStart"/>
            <w:proofErr w:type="gramStart"/>
            <w:r>
              <w:rPr>
                <w:rFonts w:ascii="Arial" w:hAnsi="Arial" w:cs="Arial"/>
                <w:iCs/>
                <w:sz w:val="16"/>
                <w:lang w:eastAsia="zh-CN"/>
              </w:rPr>
              <w:t>figure.This</w:t>
            </w:r>
            <w:proofErr w:type="spellEnd"/>
            <w:proofErr w:type="gramEnd"/>
            <w:r>
              <w:rPr>
                <w:rFonts w:ascii="Arial" w:hAnsi="Arial" w:cs="Arial"/>
                <w:iCs/>
                <w:sz w:val="16"/>
                <w:lang w:eastAsia="zh-CN"/>
              </w:rPr>
              <w:t xml:space="preserve"> figure just says 2 simple things:</w:t>
            </w:r>
          </w:p>
          <w:p w14:paraId="552ADA4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w:t>
            </w:r>
            <w:proofErr w:type="gramStart"/>
            <w:r>
              <w:rPr>
                <w:rFonts w:ascii="Arial" w:hAnsi="Arial" w:cs="Arial"/>
                <w:iCs/>
                <w:sz w:val="16"/>
                <w:lang w:eastAsia="zh-CN"/>
              </w:rPr>
              <w:t>N,T</w:t>
            </w:r>
            <w:proofErr w:type="gramEnd"/>
            <w:r>
              <w:rPr>
                <w:rFonts w:ascii="Arial" w:hAnsi="Arial" w:cs="Arial"/>
                <w:iCs/>
                <w:sz w:val="16"/>
                <w:lang w:eastAsia="zh-CN"/>
              </w:rPr>
              <w:t>).</w:t>
            </w:r>
          </w:p>
          <w:p w14:paraId="16A4F69C" w14:textId="77777777" w:rsidR="009E0431" w:rsidRDefault="009E0431" w:rsidP="0037157D">
            <w:pPr>
              <w:pStyle w:val="3GPPAgreements"/>
              <w:numPr>
                <w:ilvl w:val="0"/>
                <w:numId w:val="0"/>
              </w:numPr>
              <w:ind w:left="284" w:hanging="284"/>
              <w:jc w:val="center"/>
              <w:rPr>
                <w:rFonts w:ascii="Arial" w:hAnsi="Arial" w:cs="Arial"/>
                <w:iCs/>
                <w:sz w:val="16"/>
                <w:lang w:eastAsia="zh-CN"/>
              </w:rPr>
            </w:pPr>
            <w:r>
              <w:object w:dxaOrig="3977" w:dyaOrig="3849" w14:anchorId="78BDFB58">
                <v:shape id="_x0000_i1025" type="#_x0000_t75" style="width:199.45pt;height:192.85pt" o:ole="">
                  <v:imagedata r:id="rId18" o:title=""/>
                </v:shape>
                <o:OLEObject Type="Embed" ProgID="PBrush" ShapeID="_x0000_i1025" DrawAspect="Content" ObjectID="_1698714557"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9E0431" w14:paraId="6CC79940" w14:textId="77777777">
        <w:tc>
          <w:tcPr>
            <w:tcW w:w="1838" w:type="dxa"/>
            <w:vAlign w:val="center"/>
          </w:tcPr>
          <w:p w14:paraId="0A2954BE" w14:textId="77777777" w:rsidR="009E0431" w:rsidRPr="009E0431" w:rsidRDefault="009E0431">
            <w:pPr>
              <w:rPr>
                <w:rFonts w:ascii="Arial" w:hAnsi="Arial" w:cs="Arial"/>
                <w:iCs/>
                <w:sz w:val="16"/>
                <w:lang w:eastAsia="zh-CN"/>
              </w:rPr>
            </w:pPr>
          </w:p>
        </w:tc>
        <w:tc>
          <w:tcPr>
            <w:tcW w:w="1134" w:type="dxa"/>
            <w:vAlign w:val="center"/>
          </w:tcPr>
          <w:p w14:paraId="6EA4BFB5" w14:textId="77777777" w:rsidR="009E0431" w:rsidRDefault="009E0431">
            <w:pPr>
              <w:rPr>
                <w:rFonts w:ascii="Arial" w:hAnsi="Arial" w:cs="Arial"/>
                <w:iCs/>
                <w:sz w:val="16"/>
                <w:lang w:eastAsia="zh-CN"/>
              </w:rPr>
            </w:pPr>
          </w:p>
        </w:tc>
        <w:tc>
          <w:tcPr>
            <w:tcW w:w="6379" w:type="dxa"/>
            <w:vAlign w:val="center"/>
          </w:tcPr>
          <w:p w14:paraId="415B75EB" w14:textId="77777777" w:rsidR="009E0431" w:rsidRDefault="009E0431">
            <w:pPr>
              <w:rPr>
                <w:rFonts w:ascii="Arial" w:hAnsi="Arial" w:cs="Arial"/>
                <w:iCs/>
                <w:sz w:val="16"/>
                <w:lang w:eastAsia="zh-CN"/>
              </w:rPr>
            </w:pPr>
          </w:p>
        </w:tc>
      </w:tr>
    </w:tbl>
    <w:p w14:paraId="404F2722" w14:textId="77777777" w:rsidR="00F24AB4" w:rsidRDefault="00F24AB4">
      <w:pPr>
        <w:rPr>
          <w:lang w:eastAsia="zh-CN"/>
        </w:rPr>
      </w:pPr>
    </w:p>
    <w:p w14:paraId="379D18FF"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bl>
    <w:p w14:paraId="60CB3D8C" w14:textId="77777777" w:rsidR="00F24AB4" w:rsidRPr="00AE6CE3" w:rsidRDefault="00F24AB4">
      <w:pPr>
        <w:rPr>
          <w:lang w:eastAsia="zh-CN"/>
        </w:rPr>
      </w:pPr>
    </w:p>
    <w:p w14:paraId="700500D8" w14:textId="77777777" w:rsidR="00F24AB4" w:rsidRDefault="005919AF">
      <w:pPr>
        <w:pStyle w:val="Heading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5919AF">
            <w:pPr>
              <w:jc w:val="center"/>
            </w:pPr>
            <w:r>
              <w:object w:dxaOrig="2871" w:dyaOrig="2777" w14:anchorId="2B605E46">
                <v:shape id="_x0000_i1026" type="#_x0000_t75" style="width:2in;height:139.55pt" o:ole="">
                  <v:imagedata r:id="rId18" o:title=""/>
                </v:shape>
                <o:OLEObject Type="Embed" ProgID="PBrush" ShapeID="_x0000_i1026" DrawAspect="Content" ObjectID="_1698714558"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bl>
    <w:p w14:paraId="5F9585AC" w14:textId="77777777" w:rsidR="00F24AB4" w:rsidRPr="00AE6CE3" w:rsidRDefault="00F24AB4">
      <w:pPr>
        <w:rPr>
          <w:lang w:eastAsia="zh-CN"/>
        </w:rPr>
      </w:pPr>
    </w:p>
    <w:p w14:paraId="06360050" w14:textId="77777777" w:rsidR="00F24AB4" w:rsidRDefault="005919AF">
      <w:pPr>
        <w:pStyle w:val="Heading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Heading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77777777" w:rsidR="00F24AB4" w:rsidRDefault="005919AF">
      <w:pPr>
        <w:pStyle w:val="Heading3"/>
        <w:numPr>
          <w:ilvl w:val="0"/>
          <w:numId w:val="0"/>
        </w:numPr>
        <w:rPr>
          <w:lang w:val="en-GB" w:eastAsia="zh-CN"/>
        </w:rPr>
      </w:pPr>
      <w:r>
        <w:rPr>
          <w:lang w:val="en-GB" w:eastAsia="zh-CN"/>
        </w:rPr>
        <w:t>Proposal 4.2.1-1 for conclusion</w:t>
      </w:r>
      <w:del w:id="232" w:author="Huawei - Huangsu" w:date="2021-11-16T17:07:00Z">
        <w:r>
          <w:rPr>
            <w:lang w:val="en-GB" w:eastAsia="zh-CN"/>
          </w:rPr>
          <w:delText xml:space="preserve"> (email)</w:delText>
        </w:r>
      </w:del>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Heading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Heading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77777777" w:rsidR="00F24AB4" w:rsidRDefault="005919AF">
      <w:pPr>
        <w:pStyle w:val="Heading3"/>
        <w:numPr>
          <w:ilvl w:val="0"/>
          <w:numId w:val="0"/>
        </w:numPr>
        <w:rPr>
          <w:lang w:val="en-GB" w:eastAsia="zh-CN"/>
        </w:rPr>
      </w:pPr>
      <w:r>
        <w:rPr>
          <w:lang w:val="en-GB" w:eastAsia="zh-CN"/>
        </w:rPr>
        <w:t>Proposal 4.3.1-1 (for conclusion)</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Heading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Heading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Heading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Heading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ListParagraph"/>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Heading2"/>
        <w:rPr>
          <w:lang w:eastAsia="zh-CN"/>
        </w:rPr>
      </w:pPr>
      <w:r>
        <w:rPr>
          <w:rFonts w:hint="eastAsia"/>
          <w:lang w:eastAsia="zh-CN"/>
        </w:rPr>
        <w:t>R</w:t>
      </w:r>
      <w:r>
        <w:rPr>
          <w:lang w:eastAsia="zh-CN"/>
        </w:rPr>
        <w:t>ound 1</w:t>
      </w:r>
    </w:p>
    <w:p w14:paraId="0526C554" w14:textId="77777777" w:rsidR="00F24AB4" w:rsidRDefault="005919AF">
      <w:pPr>
        <w:pStyle w:val="Heading3"/>
        <w:numPr>
          <w:ilvl w:val="0"/>
          <w:numId w:val="0"/>
        </w:numPr>
        <w:rPr>
          <w:lang w:eastAsia="zh-CN"/>
        </w:rPr>
      </w:pPr>
      <w:r>
        <w:rPr>
          <w:lang w:eastAsia="zh-CN"/>
        </w:rPr>
        <w:t>Proposal 5-1</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33"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34"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4D5BB4">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Heading1"/>
        <w:rPr>
          <w:lang w:val="en-GB" w:eastAsia="zh-CN"/>
        </w:rPr>
      </w:pPr>
      <w:r>
        <w:rPr>
          <w:rFonts w:hint="eastAsia"/>
          <w:lang w:val="en-GB" w:eastAsia="zh-CN"/>
        </w:rPr>
        <w:t>C</w:t>
      </w:r>
      <w:r>
        <w:rPr>
          <w:lang w:val="en-GB" w:eastAsia="zh-CN"/>
        </w:rPr>
        <w:t>onclusion</w:t>
      </w:r>
    </w:p>
    <w:p w14:paraId="501D23B6" w14:textId="77777777" w:rsidR="00F24AB4" w:rsidRDefault="005919AF">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ListParagraph"/>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ListParagraph"/>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Heading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Default="005919AF">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13E9AD53" w14:textId="77777777" w:rsidR="00F24AB4" w:rsidRDefault="005919AF">
      <w:pPr>
        <w:pStyle w:val="Heading3"/>
        <w:numPr>
          <w:ilvl w:val="0"/>
          <w:numId w:val="0"/>
        </w:numPr>
        <w:rPr>
          <w:del w:id="235" w:author="Huawei - Huangsu" w:date="2021-11-16T17:08:00Z"/>
          <w:lang w:val="en-GB" w:eastAsia="zh-CN"/>
        </w:rPr>
      </w:pPr>
      <w:del w:id="236"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6AB0BB1" w14:textId="77777777" w:rsidR="00F24AB4" w:rsidRDefault="005919AF">
      <w:pPr>
        <w:pStyle w:val="3GPPAgreements"/>
        <w:rPr>
          <w:del w:id="237" w:author="Huawei - Huangsu" w:date="2021-11-16T17:08:00Z"/>
          <w:lang w:val="en-GB" w:eastAsia="zh-CN"/>
        </w:rPr>
      </w:pPr>
      <w:del w:id="238"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6AEC442A" w14:textId="77777777" w:rsidR="00F24AB4" w:rsidRDefault="005919AF">
      <w:pPr>
        <w:pStyle w:val="3GPPAgreements"/>
        <w:rPr>
          <w:del w:id="239" w:author="Huawei - Huangsu" w:date="2021-11-16T17:08:00Z"/>
          <w:lang w:val="en-GB" w:eastAsia="zh-CN"/>
        </w:rPr>
      </w:pPr>
      <w:del w:id="240"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04FFE850" w14:textId="77777777" w:rsidR="00F24AB4" w:rsidRDefault="005919AF">
      <w:pPr>
        <w:pStyle w:val="3GPPAgreements"/>
        <w:numPr>
          <w:ilvl w:val="1"/>
          <w:numId w:val="3"/>
        </w:numPr>
        <w:rPr>
          <w:del w:id="241" w:author="Huawei - Huangsu" w:date="2021-11-16T17:08:00Z"/>
          <w:lang w:val="en-GB" w:eastAsia="zh-CN"/>
        </w:rPr>
      </w:pPr>
      <w:del w:id="242"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687FEBA6" w14:textId="77777777" w:rsidR="00F24AB4" w:rsidRDefault="005919AF">
      <w:pPr>
        <w:pStyle w:val="3GPPAgreements"/>
        <w:numPr>
          <w:ilvl w:val="1"/>
          <w:numId w:val="3"/>
        </w:numPr>
        <w:rPr>
          <w:del w:id="243" w:author="Huawei - Huangsu" w:date="2021-11-16T17:08:00Z"/>
          <w:lang w:val="en-GB" w:eastAsia="zh-CN"/>
        </w:rPr>
      </w:pPr>
      <w:del w:id="244" w:author="Huawei - Huangsu" w:date="2021-11-16T17:08:00Z">
        <w:r>
          <w:rPr>
            <w:lang w:val="en-GB" w:eastAsia="zh-CN"/>
          </w:rPr>
          <w:delText>Other options can also be considered by RAN4</w:delText>
        </w:r>
      </w:del>
    </w:p>
    <w:p w14:paraId="0E802E0D" w14:textId="77777777" w:rsidR="00F24AB4" w:rsidRDefault="005919AF">
      <w:pPr>
        <w:pStyle w:val="Heading3"/>
        <w:numPr>
          <w:ilvl w:val="0"/>
          <w:numId w:val="0"/>
        </w:numPr>
        <w:rPr>
          <w:del w:id="245" w:author="Huawei - Huangsu" w:date="2021-11-16T17:08:00Z"/>
          <w:lang w:val="en-GB" w:eastAsia="zh-CN"/>
        </w:rPr>
      </w:pPr>
      <w:del w:id="246"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66736E08" w14:textId="77777777" w:rsidR="00F24AB4" w:rsidRDefault="005919AF">
      <w:pPr>
        <w:pStyle w:val="3GPPAgreements"/>
        <w:rPr>
          <w:del w:id="247" w:author="Huawei - Huangsu" w:date="2021-11-16T17:08:00Z"/>
          <w:lang w:eastAsia="zh-CN"/>
        </w:rPr>
      </w:pPr>
      <w:del w:id="248" w:author="Huawei - Huangsu" w:date="2021-11-16T17:08:00Z">
        <w:r>
          <w:rPr>
            <w:lang w:eastAsia="zh-CN"/>
          </w:rPr>
          <w:delText>For PRS processing window configuration and indication, at least the following mechanism is supported</w:delText>
        </w:r>
      </w:del>
    </w:p>
    <w:p w14:paraId="7551036B" w14:textId="77777777" w:rsidR="00F24AB4" w:rsidRDefault="005919AF">
      <w:pPr>
        <w:pStyle w:val="3GPPAgreements"/>
        <w:numPr>
          <w:ilvl w:val="1"/>
          <w:numId w:val="3"/>
        </w:numPr>
        <w:rPr>
          <w:del w:id="249" w:author="Huawei - Huangsu" w:date="2021-11-16T17:08:00Z"/>
          <w:lang w:eastAsia="zh-CN"/>
        </w:rPr>
      </w:pPr>
      <w:del w:id="250"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3FFD09E5" w14:textId="77777777" w:rsidR="00F24AB4" w:rsidRDefault="005919AF">
      <w:pPr>
        <w:pStyle w:val="3GPPAgreements"/>
        <w:rPr>
          <w:del w:id="251" w:author="Huawei - Huangsu" w:date="2021-11-16T17:08:00Z"/>
          <w:lang w:eastAsia="zh-CN"/>
        </w:rPr>
      </w:pPr>
      <w:del w:id="252" w:author="Huawei - Huangsu" w:date="2021-11-16T17:08:00Z">
        <w:r>
          <w:rPr>
            <w:lang w:eastAsia="zh-CN"/>
          </w:rPr>
          <w:delText>Include it in the LS to RAN2 and request RAN2 to decide whether DL MAC CE is feasible for this indication.</w:delText>
        </w:r>
      </w:del>
    </w:p>
    <w:p w14:paraId="697170ED" w14:textId="77777777" w:rsidR="00F24AB4" w:rsidRDefault="005919AF">
      <w:pPr>
        <w:pStyle w:val="Heading3"/>
        <w:numPr>
          <w:ilvl w:val="0"/>
          <w:numId w:val="0"/>
        </w:numPr>
        <w:rPr>
          <w:del w:id="253" w:author="Huawei - Huangsu" w:date="2021-11-16T17:08:00Z"/>
          <w:lang w:val="en-GB" w:eastAsia="zh-CN"/>
        </w:rPr>
      </w:pPr>
      <w:del w:id="254" w:author="Huawei - Huangsu" w:date="2021-11-16T17:08:00Z">
        <w:r>
          <w:rPr>
            <w:lang w:val="en-GB" w:eastAsia="zh-CN"/>
          </w:rPr>
          <w:delText>Proposal 4.2.1-1 for conclusion</w:delText>
        </w:r>
      </w:del>
    </w:p>
    <w:p w14:paraId="40063307" w14:textId="77777777" w:rsidR="00F24AB4" w:rsidRDefault="005919AF">
      <w:pPr>
        <w:pStyle w:val="3GPPAgreements"/>
        <w:rPr>
          <w:del w:id="255" w:author="Huawei - Huangsu" w:date="2021-11-16T17:08:00Z"/>
          <w:lang w:eastAsia="zh-CN"/>
        </w:rPr>
      </w:pPr>
      <w:del w:id="256" w:author="Huawei - Huangsu" w:date="2021-11-16T17:08:00Z">
        <w:r>
          <w:rPr>
            <w:lang w:eastAsia="zh-CN"/>
          </w:rPr>
          <w:delText>No priority indication for SRS for positioning is introduced in Rel.17.</w:delText>
        </w:r>
      </w:del>
    </w:p>
    <w:p w14:paraId="48E061D8" w14:textId="77777777" w:rsidR="00F24AB4" w:rsidRDefault="005919AF">
      <w:pPr>
        <w:pStyle w:val="Heading3"/>
        <w:numPr>
          <w:ilvl w:val="0"/>
          <w:numId w:val="0"/>
        </w:numPr>
        <w:rPr>
          <w:lang w:val="en-GB" w:eastAsia="zh-CN"/>
        </w:rPr>
      </w:pPr>
      <w:r>
        <w:rPr>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Heading2"/>
        <w:rPr>
          <w:lang w:eastAsia="zh-CN"/>
        </w:rPr>
      </w:pPr>
      <w:r>
        <w:rPr>
          <w:rFonts w:hint="eastAsia"/>
          <w:lang w:eastAsia="zh-CN"/>
        </w:rPr>
        <w:t>P</w:t>
      </w:r>
      <w:r>
        <w:rPr>
          <w:lang w:eastAsia="zh-CN"/>
        </w:rPr>
        <w:t>roposals for Thursday GTW</w:t>
      </w:r>
    </w:p>
    <w:p w14:paraId="7C0E7B07" w14:textId="77777777" w:rsidR="00F24AB4" w:rsidRDefault="00F24AB4">
      <w:pPr>
        <w:rPr>
          <w:lang w:eastAsia="zh-CN"/>
        </w:rPr>
      </w:pPr>
    </w:p>
    <w:sectPr w:rsidR="00F24A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5C17B" w14:textId="77777777" w:rsidR="00AB0B38" w:rsidRDefault="00AB0B38">
      <w:pPr>
        <w:spacing w:after="0"/>
      </w:pPr>
      <w:r>
        <w:separator/>
      </w:r>
    </w:p>
  </w:endnote>
  <w:endnote w:type="continuationSeparator" w:id="0">
    <w:p w14:paraId="5C3712B2" w14:textId="77777777" w:rsidR="00AB0B38" w:rsidRDefault="00AB0B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02ED4" w14:textId="77777777" w:rsidR="00AB0B38" w:rsidRDefault="00AB0B38">
      <w:pPr>
        <w:spacing w:after="0"/>
      </w:pPr>
      <w:r>
        <w:separator/>
      </w:r>
    </w:p>
  </w:footnote>
  <w:footnote w:type="continuationSeparator" w:id="0">
    <w:p w14:paraId="31654C7A" w14:textId="77777777" w:rsidR="00AB0B38" w:rsidRDefault="00AB0B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vivo (Yuan)">
    <w15:presenceInfo w15:providerId="None" w15:userId="vivo (Yuan)"/>
  </w15:person>
  <w15:person w15:author="Siva Muruganathan">
    <w15:presenceInfo w15:providerId="AD" w15:userId="S::siva.muruganathan@ericsson.com::70cf1c90-cd0b-43fd-86bd-85b4ac9cc3c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3E200EB4-F489-4AA0-A569-88D36F2046B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76</Pages>
  <Words>30771</Words>
  <Characters>175397</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Siva Muruganathan</cp:lastModifiedBy>
  <cp:revision>3</cp:revision>
  <cp:lastPrinted>2007-06-18T22:08:00Z</cp:lastPrinted>
  <dcterms:created xsi:type="dcterms:W3CDTF">2021-11-18T08:39:00Z</dcterms:created>
  <dcterms:modified xsi:type="dcterms:W3CDTF">2021-11-18T08:58:00Z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