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CA12" w14:textId="7777777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77777777"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8ADA456"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1"/>
        <w:rPr>
          <w:lang w:val="en-GB" w:eastAsia="zh-CN"/>
        </w:rPr>
      </w:pPr>
      <w:r>
        <w:rPr>
          <w:lang w:val="en-GB" w:eastAsia="zh-CN"/>
        </w:rPr>
        <w:lastRenderedPageBreak/>
        <w:t>Measurement gap enhancements</w:t>
      </w:r>
    </w:p>
    <w:p w14:paraId="73DF73C1"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6"/>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3"/>
        <w:numPr>
          <w:ilvl w:val="0"/>
          <w:numId w:val="0"/>
        </w:numPr>
        <w:rPr>
          <w:lang w:val="en-GB" w:eastAsia="zh-CN"/>
        </w:rPr>
      </w:pPr>
      <w:r>
        <w:rPr>
          <w:lang w:val="en-GB" w:eastAsia="zh-CN"/>
        </w:rPr>
        <w:lastRenderedPageBreak/>
        <w:t>Agreement as per email announcement</w:t>
      </w:r>
    </w:p>
    <w:tbl>
      <w:tblPr>
        <w:tblStyle w:val="af6"/>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a7"/>
            </w:pPr>
            <w:r>
              <w:t xml:space="preserve">We have some concern with this proposal. </w:t>
            </w:r>
          </w:p>
          <w:p w14:paraId="668915F1" w14:textId="77777777" w:rsidR="00F24AB4" w:rsidRDefault="005919AF">
            <w:pPr>
              <w:pStyle w:val="a7"/>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a7"/>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a7"/>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a7"/>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a7"/>
            </w:pPr>
            <w:r>
              <w:rPr>
                <w:rFonts w:eastAsia="MS Mincho" w:hint="eastAsia"/>
                <w:lang w:eastAsia="ja-JP"/>
              </w:rPr>
              <w:t>W</w:t>
            </w:r>
            <w:r>
              <w:rPr>
                <w:rFonts w:eastAsia="MS Mincho"/>
                <w:lang w:eastAsia="ja-JP"/>
              </w:rPr>
              <w:t>e are also fine to leave the discussion to RAN2.</w:t>
            </w:r>
          </w:p>
        </w:tc>
      </w:tr>
    </w:tbl>
    <w:p w14:paraId="75F3E499" w14:textId="77777777" w:rsidR="00F24AB4" w:rsidRDefault="00F24AB4">
      <w:pPr>
        <w:rPr>
          <w:lang w:val="sv-SE" w:eastAsia="zh-CN"/>
        </w:rPr>
      </w:pPr>
    </w:p>
    <w:p w14:paraId="2895B785" w14:textId="77777777" w:rsidR="00F24AB4" w:rsidRDefault="005919AF">
      <w:pPr>
        <w:pStyle w:val="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1"/>
        <w:rPr>
          <w:lang w:val="en-GB" w:eastAsia="zh-CN"/>
        </w:rPr>
      </w:pPr>
      <w:r>
        <w:rPr>
          <w:lang w:val="en-GB" w:eastAsia="zh-CN"/>
        </w:rPr>
        <w:t>PRS measurement outside MG</w:t>
      </w:r>
    </w:p>
    <w:p w14:paraId="00398848"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af6"/>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hint="eastAsia"/>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hint="eastAsia"/>
                <w:b/>
                <w:iCs/>
                <w:sz w:val="16"/>
                <w:lang w:eastAsia="zh-CN"/>
              </w:rPr>
            </w:pPr>
          </w:p>
        </w:tc>
      </w:tr>
    </w:tbl>
    <w:p w14:paraId="1FDB8B0A" w14:textId="77777777" w:rsidR="00F24AB4" w:rsidRDefault="00F24AB4">
      <w:pPr>
        <w:rPr>
          <w:lang w:eastAsia="zh-CN"/>
        </w:rPr>
      </w:pPr>
    </w:p>
    <w:p w14:paraId="4471C8D0" w14:textId="77777777" w:rsidR="00F24AB4" w:rsidRDefault="005919AF">
      <w:pPr>
        <w:pStyle w:val="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w:t>
            </w:r>
            <w:r>
              <w:rPr>
                <w:rFonts w:ascii="Arial" w:hAnsi="Arial" w:cs="Arial"/>
                <w:iCs/>
                <w:sz w:val="16"/>
                <w:szCs w:val="16"/>
              </w:rPr>
              <w:lastRenderedPageBreak/>
              <w:t xml:space="preserve">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691451E" w14:textId="77777777" w:rsidR="00F24AB4" w:rsidRDefault="005919AF">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AEBF244" w14:textId="77777777" w:rsidR="00F24AB4" w:rsidRDefault="005919AF">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lastRenderedPageBreak/>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67"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68"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69" w:author="Huawei - Huangsu 1112" w:date="2021-11-12T09:44:00Z">
              <w:r>
                <w:rPr>
                  <w:rFonts w:ascii="Arial" w:hAnsi="Arial" w:cs="Arial"/>
                  <w:iCs/>
                  <w:sz w:val="16"/>
                  <w:lang w:eastAsia="zh-CN"/>
                </w:rPr>
                <w:t xml:space="preserve">FL: Let’s focus on gNB to the UE. For UE </w:t>
              </w:r>
            </w:ins>
            <w:ins w:id="70"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afc"/>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afc"/>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1" w:author="Huawei - Huangsu" w:date="2021-11-16T11:33:00Z">
              <w:r>
                <w:rPr>
                  <w:rFonts w:ascii="Arial" w:hAnsi="Arial" w:cs="Arial"/>
                  <w:iCs/>
                  <w:sz w:val="16"/>
                  <w:lang w:eastAsia="zh-CN"/>
                </w:rPr>
                <w:t>FL: My understanding is that for LMF-basd MG activation request, ev</w:t>
              </w:r>
            </w:ins>
            <w:ins w:id="72"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73"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afc"/>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14:paraId="0FA8E812" w14:textId="77777777" w:rsidR="00F24AB4" w:rsidRDefault="005919AF">
      <w:pPr>
        <w:pStyle w:val="3GPPAgreements"/>
        <w:rPr>
          <w:lang w:eastAsia="zh-CN"/>
        </w:rPr>
      </w:pPr>
      <w:r>
        <w:rPr>
          <w:lang w:val="en-GB" w:eastAsia="zh-CN"/>
        </w:rPr>
        <w:t xml:space="preserve">PRS processing window request </w:t>
      </w:r>
      <w:ins w:id="74"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75" w:author="Huawei - Huangsu" w:date="2021-11-18T00:18:00Z"/>
          <w:lang w:eastAsia="zh-CN"/>
        </w:rPr>
      </w:pPr>
      <w:r>
        <w:rPr>
          <w:lang w:eastAsia="zh-CN"/>
        </w:rPr>
        <w:t>It is up to RAN3 to design the necessary information to be transferred in the NRPPa message.</w:t>
      </w:r>
    </w:p>
    <w:p w14:paraId="507E97D0" w14:textId="77777777" w:rsidR="00F24AB4" w:rsidRDefault="005919AF">
      <w:pPr>
        <w:pStyle w:val="3GPPAgreements"/>
        <w:numPr>
          <w:ilvl w:val="1"/>
          <w:numId w:val="3"/>
        </w:numPr>
        <w:rPr>
          <w:lang w:eastAsia="zh-CN"/>
        </w:rPr>
      </w:pPr>
      <w:ins w:id="76" w:author="Huawei - Huangsu" w:date="2021-11-18T00:18:00Z">
        <w:r>
          <w:rPr>
            <w:lang w:eastAsia="zh-CN"/>
          </w:rPr>
          <w:t xml:space="preserve">Note: It is up to gNB to determine the usage of </w:t>
        </w:r>
      </w:ins>
      <w:ins w:id="77" w:author="Huawei - Huangsu" w:date="2021-11-18T00:19:00Z">
        <w:r>
          <w:rPr>
            <w:lang w:eastAsia="zh-CN"/>
          </w:rPr>
          <w:t>measuremeng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bl>
    <w:p w14:paraId="74521FC8" w14:textId="77777777" w:rsidR="00F24AB4" w:rsidRDefault="00F24AB4">
      <w:pPr>
        <w:rPr>
          <w:lang w:eastAsia="zh-CN"/>
        </w:rPr>
      </w:pPr>
    </w:p>
    <w:p w14:paraId="0D9A3F75" w14:textId="77777777" w:rsidR="00F24AB4" w:rsidRDefault="00F24AB4">
      <w:pPr>
        <w:rPr>
          <w:lang w:eastAsia="zh-CN"/>
        </w:rPr>
      </w:pPr>
    </w:p>
    <w:p w14:paraId="71813275"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af6"/>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bl>
    <w:p w14:paraId="07590F6E" w14:textId="77777777" w:rsidR="00F24AB4" w:rsidRDefault="00F24AB4">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77777777" w:rsidR="00F24AB4" w:rsidRDefault="005919AF">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7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bl>
    <w:p w14:paraId="41015770" w14:textId="77777777" w:rsidR="00F24AB4" w:rsidRDefault="00F24AB4">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 xml:space="preserve">For PRS processing window configuration and indication, at least </w:t>
            </w:r>
            <w:r>
              <w:rPr>
                <w:lang w:eastAsia="zh-CN"/>
              </w:rPr>
              <w:lastRenderedPageBreak/>
              <w:t>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9" w:author="Huawei - Huangsu" w:date="2021-11-16T17:09:00Z">
        <w:r>
          <w:rPr>
            <w:lang w:val="en-GB" w:eastAsia="zh-CN"/>
          </w:rPr>
          <w:delText xml:space="preserve"> (email)</w:delText>
        </w:r>
      </w:del>
      <w:ins w:id="80" w:author="Huawei - Huangsu" w:date="2021-11-16T17:19:00Z">
        <w:r>
          <w:rPr>
            <w:lang w:val="en-GB" w:eastAsia="zh-CN"/>
          </w:rPr>
          <w:t xml:space="preserve"> (High priority)</w:t>
        </w:r>
      </w:ins>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1" w:author="Huawei - Huangsu" w:date="2021-11-16T17:12:00Z"/>
                <w:rFonts w:ascii="Arial" w:hAnsi="Arial" w:cs="Arial"/>
                <w:iCs/>
                <w:sz w:val="16"/>
                <w:lang w:eastAsia="zh-CN"/>
              </w:rPr>
            </w:pPr>
            <w:ins w:id="8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83" w:author="Huawei - Huangsu" w:date="2021-11-16T17:12:00Z">
              <w:r>
                <w:rPr>
                  <w:rFonts w:ascii="Arial" w:hAnsi="Arial" w:cs="Arial"/>
                  <w:iCs/>
                  <w:sz w:val="16"/>
                  <w:lang w:eastAsia="zh-CN"/>
                </w:rPr>
                <w:t xml:space="preserve">I think the window should at least be configured </w:t>
              </w:r>
            </w:ins>
            <w:ins w:id="84" w:author="Huawei - Huangsu" w:date="2021-11-16T17:15:00Z">
              <w:r>
                <w:rPr>
                  <w:rFonts w:ascii="Arial" w:hAnsi="Arial" w:cs="Arial"/>
                  <w:iCs/>
                  <w:sz w:val="16"/>
                  <w:lang w:eastAsia="zh-CN"/>
                </w:rPr>
                <w:t>on a</w:t>
              </w:r>
            </w:ins>
            <w:ins w:id="85" w:author="Huawei - Huangsu" w:date="2021-11-16T17:12:00Z">
              <w:r>
                <w:rPr>
                  <w:rFonts w:ascii="Arial" w:hAnsi="Arial" w:cs="Arial"/>
                  <w:iCs/>
                  <w:sz w:val="16"/>
                  <w:lang w:eastAsia="zh-CN"/>
                </w:rPr>
                <w:t xml:space="preserve"> CC (maybe per BWP) to cover the PRS outside MG on </w:t>
              </w:r>
            </w:ins>
            <w:ins w:id="86" w:author="Huawei - Huangsu" w:date="2021-11-16T17:13:00Z">
              <w:r>
                <w:rPr>
                  <w:rFonts w:ascii="Arial" w:hAnsi="Arial" w:cs="Arial"/>
                  <w:iCs/>
                  <w:sz w:val="16"/>
                  <w:lang w:eastAsia="zh-CN"/>
                </w:rPr>
                <w:t>the</w:t>
              </w:r>
            </w:ins>
            <w:ins w:id="87" w:author="Huawei - Huangsu" w:date="2021-11-16T17:12:00Z">
              <w:r>
                <w:rPr>
                  <w:rFonts w:ascii="Arial" w:hAnsi="Arial" w:cs="Arial"/>
                  <w:iCs/>
                  <w:sz w:val="16"/>
                  <w:lang w:eastAsia="zh-CN"/>
                </w:rPr>
                <w:t xml:space="preserve"> </w:t>
              </w:r>
            </w:ins>
            <w:ins w:id="88" w:author="Huawei - Huangsu" w:date="2021-11-16T17:13:00Z">
              <w:r>
                <w:rPr>
                  <w:rFonts w:ascii="Arial" w:hAnsi="Arial" w:cs="Arial"/>
                  <w:iCs/>
                  <w:sz w:val="16"/>
                  <w:lang w:eastAsia="zh-CN"/>
                </w:rPr>
                <w:t>CC/BWP. Then it should appear that there maybe multiple PRS processing window configuration</w:t>
              </w:r>
            </w:ins>
            <w:ins w:id="89" w:author="Huawei - Huangsu" w:date="2021-11-16T17:15:00Z">
              <w:r>
                <w:rPr>
                  <w:rFonts w:ascii="Arial" w:hAnsi="Arial" w:cs="Arial"/>
                  <w:iCs/>
                  <w:sz w:val="16"/>
                  <w:lang w:eastAsia="zh-CN"/>
                </w:rPr>
                <w:t>s</w:t>
              </w:r>
            </w:ins>
            <w:ins w:id="90" w:author="Huawei - Huangsu" w:date="2021-11-16T17:13:00Z">
              <w:r>
                <w:rPr>
                  <w:rFonts w:ascii="Arial" w:hAnsi="Arial" w:cs="Arial"/>
                  <w:iCs/>
                  <w:sz w:val="16"/>
                  <w:lang w:eastAsia="zh-CN"/>
                </w:rPr>
                <w:t xml:space="preserve"> per UE, since UE may have multiple CCs. </w:t>
              </w:r>
            </w:ins>
            <w:ins w:id="9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bl>
    <w:p w14:paraId="056B5D64" w14:textId="77777777" w:rsidR="00F24AB4" w:rsidRDefault="00F24AB4">
      <w:pPr>
        <w:rPr>
          <w:lang w:eastAsia="zh-CN"/>
        </w:rPr>
      </w:pPr>
    </w:p>
    <w:p w14:paraId="02EA78A8" w14:textId="77777777" w:rsidR="00F24AB4" w:rsidRDefault="005919AF">
      <w:pPr>
        <w:pStyle w:val="2"/>
        <w:rPr>
          <w:lang w:eastAsia="zh-CN"/>
        </w:rPr>
      </w:pPr>
      <w:r>
        <w:rPr>
          <w:rFonts w:hint="eastAsia"/>
          <w:lang w:eastAsia="zh-CN"/>
        </w:rPr>
        <w:lastRenderedPageBreak/>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lastRenderedPageBreak/>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36B9EBF3" w14:textId="77777777" w:rsidR="00F24AB4" w:rsidRDefault="005919AF">
            <w:pPr>
              <w:pStyle w:val="afc"/>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59D9927" w14:textId="77777777" w:rsidR="00F24AB4" w:rsidRDefault="005919AF">
            <w:pPr>
              <w:pStyle w:val="afc"/>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A0938C5" w14:textId="77777777" w:rsidR="00F24AB4" w:rsidRDefault="005919AF">
            <w:pPr>
              <w:pStyle w:val="afc"/>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afc"/>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afc"/>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afc"/>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afc"/>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afc"/>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afc"/>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afc"/>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w:t>
            </w:r>
            <w:r>
              <w:rPr>
                <w:rFonts w:ascii="Arial" w:hAnsi="Arial" w:cs="Arial"/>
                <w:color w:val="000000" w:themeColor="text1"/>
                <w:sz w:val="16"/>
                <w:szCs w:val="16"/>
                <w:lang w:eastAsia="zh-CN"/>
              </w:rPr>
              <w:lastRenderedPageBreak/>
              <w:t>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lastRenderedPageBreak/>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lastRenderedPageBreak/>
        <w:t>Alt.1 Two priority states are defined</w:t>
      </w:r>
    </w:p>
    <w:p w14:paraId="3F81D511" w14:textId="77777777" w:rsidR="00F24AB4" w:rsidRDefault="005919AF">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92" w:author="Huawei - Huangsu 1112" w:date="2021-11-12T09:48:00Z">
        <w:r>
          <w:rPr>
            <w:lang w:eastAsia="zh-CN"/>
          </w:rPr>
          <w:t xml:space="preserve">all </w:t>
        </w:r>
      </w:ins>
      <w:r>
        <w:rPr>
          <w:lang w:eastAsia="zh-CN"/>
        </w:rPr>
        <w:t>PDCCH/PDSCH/CSI-RS</w:t>
      </w:r>
    </w:p>
    <w:p w14:paraId="72D7B9D3" w14:textId="77777777" w:rsidR="00F24AB4" w:rsidRDefault="005919AF">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93"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afc"/>
        <w:numPr>
          <w:ilvl w:val="2"/>
          <w:numId w:val="3"/>
        </w:numPr>
        <w:ind w:firstLineChars="0"/>
        <w:rPr>
          <w:lang w:eastAsia="zh-CN"/>
        </w:rPr>
      </w:pPr>
      <w:r>
        <w:rPr>
          <w:lang w:eastAsia="zh-CN"/>
        </w:rPr>
        <w:t xml:space="preserve">State 1: PRS is higher priority than </w:t>
      </w:r>
      <w:ins w:id="94" w:author="Huawei - Huangsu 1112" w:date="2021-11-12T09:47:00Z">
        <w:r>
          <w:rPr>
            <w:lang w:eastAsia="zh-CN"/>
          </w:rPr>
          <w:t xml:space="preserve">all </w:t>
        </w:r>
      </w:ins>
      <w:r>
        <w:rPr>
          <w:lang w:eastAsia="zh-CN"/>
        </w:rPr>
        <w:t>PDCCH/PDSCH/CSI-RS</w:t>
      </w:r>
    </w:p>
    <w:p w14:paraId="1BB9DABC" w14:textId="77777777" w:rsidR="00F24AB4" w:rsidRDefault="005919AF">
      <w:pPr>
        <w:pStyle w:val="afc"/>
        <w:numPr>
          <w:ilvl w:val="2"/>
          <w:numId w:val="3"/>
        </w:numPr>
        <w:ind w:firstLineChars="0"/>
        <w:rPr>
          <w:lang w:eastAsia="zh-CN"/>
        </w:rPr>
      </w:pPr>
      <w:r>
        <w:rPr>
          <w:lang w:eastAsia="zh-CN"/>
        </w:rPr>
        <w:t xml:space="preserve">State 2: PRS is lower priority than URLLC PDSCH and higher priority than </w:t>
      </w:r>
      <w:ins w:id="95" w:author="Huawei - Huangsu 1112" w:date="2021-11-12T09:47:00Z">
        <w:r>
          <w:rPr>
            <w:lang w:eastAsia="zh-CN"/>
          </w:rPr>
          <w:t xml:space="preserve">other </w:t>
        </w:r>
      </w:ins>
      <w:r>
        <w:rPr>
          <w:lang w:eastAsia="zh-CN"/>
        </w:rPr>
        <w:t>PDCCH/PDSCH/CSI-RS</w:t>
      </w:r>
    </w:p>
    <w:p w14:paraId="440927CD" w14:textId="77777777"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afc"/>
        <w:numPr>
          <w:ilvl w:val="2"/>
          <w:numId w:val="3"/>
        </w:numPr>
        <w:ind w:firstLineChars="0"/>
        <w:rPr>
          <w:lang w:eastAsia="zh-CN"/>
        </w:rPr>
      </w:pPr>
      <w:r>
        <w:rPr>
          <w:lang w:eastAsia="zh-CN"/>
        </w:rPr>
        <w:t xml:space="preserve">State 3: PRS is lower priority than </w:t>
      </w:r>
      <w:ins w:id="96" w:author="Huawei - Huangsu 1112" w:date="2021-11-12T09:48:00Z">
        <w:r>
          <w:rPr>
            <w:lang w:eastAsia="zh-CN"/>
          </w:rPr>
          <w:t xml:space="preserve">all </w:t>
        </w:r>
      </w:ins>
      <w:r>
        <w:rPr>
          <w:lang w:eastAsia="zh-CN"/>
        </w:rPr>
        <w:t>PDCCH/PDSCH/CSI-RS</w:t>
      </w:r>
    </w:p>
    <w:p w14:paraId="38AA4B31" w14:textId="77777777" w:rsidR="00F24AB4" w:rsidRDefault="005919AF">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9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98" w:author="Huawei - Huangsu 1112" w:date="2021-11-12T09:46:00Z">
              <w:r>
                <w:rPr>
                  <w:rFonts w:ascii="Arial" w:hAnsi="Arial" w:cs="Arial"/>
                  <w:iCs/>
                  <w:sz w:val="16"/>
                  <w:lang w:eastAsia="zh-CN"/>
                </w:rPr>
                <w:t xml:space="preserve">FL: updated </w:t>
              </w:r>
            </w:ins>
            <w:ins w:id="99"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0"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w:t>
            </w:r>
            <w:r>
              <w:rPr>
                <w:lang w:eastAsia="zh-CN"/>
              </w:rPr>
              <w:lastRenderedPageBreak/>
              <w:t xml:space="preserve">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lastRenderedPageBreak/>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w:t>
            </w:r>
            <w:r>
              <w:rPr>
                <w:rFonts w:ascii="Arial" w:hAnsi="Arial" w:cs="Arial"/>
                <w:iCs/>
                <w:sz w:val="16"/>
                <w:lang w:eastAsia="zh-CN"/>
              </w:rPr>
              <w:lastRenderedPageBreak/>
              <w:t>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01" w:author="Siva Muruganathan" w:date="2021-11-17T11:06:00Z"/>
                <w:rFonts w:ascii="Arial" w:hAnsi="Arial" w:cs="Arial"/>
                <w:iCs/>
                <w:sz w:val="16"/>
                <w:lang w:eastAsia="zh-CN"/>
              </w:rPr>
            </w:pPr>
            <w:ins w:id="102"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03" w:author="Siva Muruganathan" w:date="2021-11-17T11:06:00Z"/>
                <w:rFonts w:ascii="Arial" w:hAnsi="Arial" w:cs="Arial"/>
                <w:iCs/>
                <w:sz w:val="16"/>
                <w:lang w:eastAsia="zh-CN"/>
              </w:rPr>
            </w:pPr>
            <w:ins w:id="104" w:author="Siva Muruganathan" w:date="2021-11-17T11:06:00Z">
              <w:r>
                <w:rPr>
                  <w:rFonts w:ascii="Arial" w:hAnsi="Arial" w:cs="Arial"/>
                  <w:iCs/>
                  <w:sz w:val="16"/>
                  <w:lang w:eastAsia="zh-CN"/>
                </w:rPr>
                <w:t>Yes</w:t>
              </w:r>
            </w:ins>
          </w:p>
        </w:tc>
        <w:tc>
          <w:tcPr>
            <w:tcW w:w="6379" w:type="dxa"/>
          </w:tcPr>
          <w:p w14:paraId="59CF5D9D" w14:textId="77777777" w:rsidR="00F24AB4" w:rsidRDefault="00F24AB4">
            <w:pPr>
              <w:rPr>
                <w:ins w:id="105" w:author="Siva Muruganathan" w:date="2021-11-17T11:06:00Z"/>
                <w:rFonts w:ascii="Arial" w:hAnsi="Arial" w:cs="Arial"/>
                <w:iCs/>
                <w:sz w:val="16"/>
                <w:lang w:eastAsia="zh-CN"/>
              </w:rPr>
            </w:pPr>
          </w:p>
        </w:tc>
      </w:tr>
    </w:tbl>
    <w:p w14:paraId="5F8260FD" w14:textId="77777777" w:rsidR="00F24AB4" w:rsidRDefault="00F24AB4">
      <w:pPr>
        <w:pStyle w:val="3GPPAgreements"/>
        <w:numPr>
          <w:ilvl w:val="0"/>
          <w:numId w:val="0"/>
        </w:numPr>
        <w:rPr>
          <w:lang w:eastAsia="zh-CN"/>
        </w:rPr>
      </w:pPr>
    </w:p>
    <w:p w14:paraId="27CFB8BC"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Option 1: UE may indicates support of two priority states.</w:t>
      </w:r>
    </w:p>
    <w:p w14:paraId="2652238F" w14:textId="77777777" w:rsidR="00F24AB4" w:rsidRDefault="005919A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afc"/>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afc"/>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afc"/>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afc"/>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9"/>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06"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07" w:author="Huawei - Huangsu" w:date="2021-11-16T23:04:00Z"/>
                <w:rFonts w:ascii="Arial" w:hAnsi="Arial" w:cs="Arial"/>
                <w:iCs/>
                <w:sz w:val="16"/>
                <w:lang w:eastAsia="zh-CN"/>
              </w:rPr>
            </w:pPr>
            <w:ins w:id="108" w:author="Huawei - Huangsu" w:date="2021-11-16T23:03:00Z">
              <w:r>
                <w:rPr>
                  <w:rFonts w:ascii="Arial" w:hAnsi="Arial" w:cs="Arial"/>
                  <w:iCs/>
                  <w:sz w:val="16"/>
                  <w:lang w:eastAsia="zh-CN"/>
                </w:rPr>
                <w:t xml:space="preserve">FL: The current </w:t>
              </w:r>
            </w:ins>
            <w:ins w:id="109"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0"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1"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2"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3" w:author="Huawei - Huangsu" w:date="2021-11-16T23:08:00Z"/>
                <w:rFonts w:ascii="Arial" w:hAnsi="Arial" w:cs="Arial"/>
                <w:iCs/>
                <w:sz w:val="16"/>
                <w:lang w:eastAsia="zh-CN"/>
              </w:rPr>
            </w:pPr>
            <w:ins w:id="114"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15" w:author="Huawei - Huangsu" w:date="2021-11-16T23:08:00Z"/>
                <w:iCs/>
                <w:color w:val="000000"/>
                <w:szCs w:val="20"/>
                <w:lang w:eastAsia="zh-CN"/>
              </w:rPr>
            </w:pPr>
            <w:ins w:id="116"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17" w:author="Huawei - Huangsu" w:date="2021-11-16T23:06:00Z"/>
                <w:rFonts w:ascii="Arial" w:hAnsi="Arial" w:cs="Arial"/>
                <w:iCs/>
                <w:sz w:val="16"/>
                <w:lang w:eastAsia="zh-CN"/>
              </w:rPr>
            </w:pPr>
            <w:r>
              <w:rPr>
                <w:rFonts w:ascii="Arial" w:hAnsi="Arial" w:cs="Arial" w:hint="eastAsia"/>
                <w:iCs/>
                <w:sz w:val="16"/>
                <w:lang w:eastAsia="zh-CN"/>
              </w:rPr>
              <w:lastRenderedPageBreak/>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18" w:author="Huawei - Huangsu" w:date="2021-11-16T23:08:00Z">
                  <w:rPr>
                    <w:rFonts w:ascii="Arial" w:eastAsia="MS Mincho" w:hAnsi="Arial" w:cs="Arial"/>
                    <w:iCs/>
                    <w:sz w:val="16"/>
                    <w:lang w:eastAsia="ja-JP"/>
                  </w:rPr>
                </w:rPrChange>
              </w:rPr>
            </w:pPr>
            <w:ins w:id="119"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0"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w:t>
            </w:r>
            <w:r>
              <w:rPr>
                <w:rFonts w:ascii="Arial" w:hAnsi="Arial" w:cs="Arial"/>
                <w:iCs/>
                <w:sz w:val="16"/>
                <w:lang w:eastAsia="zh-CN"/>
              </w:rPr>
              <w:lastRenderedPageBreak/>
              <w:t>3 and MG-based measurement. However, as I said, we can live with it for progress.</w:t>
            </w:r>
          </w:p>
        </w:tc>
      </w:tr>
    </w:tbl>
    <w:p w14:paraId="57B99B1F" w14:textId="77777777" w:rsidR="00F24AB4" w:rsidRDefault="00F24AB4">
      <w:pPr>
        <w:pStyle w:val="3GPPAgreements"/>
        <w:numPr>
          <w:ilvl w:val="0"/>
          <w:numId w:val="0"/>
        </w:numPr>
        <w:rPr>
          <w:lang w:eastAsia="zh-CN"/>
        </w:rPr>
      </w:pPr>
    </w:p>
    <w:p w14:paraId="0680C902"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15AC15EA"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3" w:author="Huawei - Huangsu 1115" w:date="2021-11-15T10:30:00Z">
              <w:r>
                <w:rPr>
                  <w:rFonts w:ascii="Arial" w:hAnsi="Arial" w:cs="Arial"/>
                  <w:iCs/>
                  <w:sz w:val="16"/>
                  <w:lang w:eastAsia="zh-CN"/>
                </w:rPr>
                <w:t>the</w:t>
              </w:r>
            </w:ins>
            <w:ins w:id="124" w:author="Huawei - Huangsu 1115" w:date="2021-11-15T10:29:00Z">
              <w:r>
                <w:rPr>
                  <w:rFonts w:ascii="Arial" w:hAnsi="Arial" w:cs="Arial"/>
                  <w:iCs/>
                  <w:sz w:val="16"/>
                  <w:lang w:eastAsia="zh-CN"/>
                </w:rPr>
                <w:t xml:space="preserve"> </w:t>
              </w:r>
            </w:ins>
            <w:ins w:id="125"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6"/>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26"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27" w:author="Huawei - Huangsu" w:date="2021-11-16T23:02:00Z">
              <w:r>
                <w:rPr>
                  <w:rFonts w:ascii="Arial" w:hAnsi="Arial" w:cs="Arial"/>
                  <w:iCs/>
                  <w:sz w:val="16"/>
                  <w:lang w:eastAsia="zh-CN"/>
                </w:rPr>
                <w:t>FL: My understanding is that receiving PRS processing window may not be corresponding to the high</w:t>
              </w:r>
            </w:ins>
            <w:ins w:id="128"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bl>
    <w:p w14:paraId="174E02D4" w14:textId="77777777" w:rsidR="00F24AB4" w:rsidRDefault="00F24AB4">
      <w:pPr>
        <w:pStyle w:val="3GPPAgreements"/>
        <w:numPr>
          <w:ilvl w:val="0"/>
          <w:numId w:val="0"/>
        </w:numPr>
        <w:rPr>
          <w:lang w:val="en-GB" w:eastAsia="zh-CN"/>
        </w:rPr>
      </w:pPr>
    </w:p>
    <w:p w14:paraId="26CF308C"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6"/>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14:paraId="0CD3C9C1" w14:textId="77777777">
        <w:tc>
          <w:tcPr>
            <w:tcW w:w="1838" w:type="dxa"/>
            <w:vAlign w:val="center"/>
          </w:tcPr>
          <w:p w14:paraId="05C90D51" w14:textId="77777777" w:rsidR="00F24AB4" w:rsidRDefault="00F24AB4">
            <w:pPr>
              <w:rPr>
                <w:rFonts w:ascii="Arial" w:hAnsi="Arial" w:cs="Arial"/>
                <w:iCs/>
                <w:sz w:val="16"/>
                <w:lang w:eastAsia="zh-CN"/>
              </w:rPr>
            </w:pPr>
          </w:p>
        </w:tc>
        <w:tc>
          <w:tcPr>
            <w:tcW w:w="1134" w:type="dxa"/>
            <w:vAlign w:val="center"/>
          </w:tcPr>
          <w:p w14:paraId="0D109719" w14:textId="77777777" w:rsidR="00F24AB4" w:rsidRDefault="00F24AB4">
            <w:pPr>
              <w:rPr>
                <w:rFonts w:ascii="Arial" w:hAnsi="Arial" w:cs="Arial"/>
                <w:iCs/>
                <w:sz w:val="16"/>
                <w:lang w:eastAsia="zh-CN"/>
              </w:rPr>
            </w:pPr>
          </w:p>
        </w:tc>
        <w:tc>
          <w:tcPr>
            <w:tcW w:w="6379" w:type="dxa"/>
            <w:vAlign w:val="center"/>
          </w:tcPr>
          <w:p w14:paraId="5081562D" w14:textId="77777777" w:rsidR="00F24AB4" w:rsidRDefault="00F24AB4">
            <w:pPr>
              <w:rPr>
                <w:rFonts w:ascii="Arial" w:hAnsi="Arial" w:cs="Arial"/>
                <w:iCs/>
                <w:sz w:val="16"/>
                <w:lang w:eastAsia="zh-CN"/>
              </w:rPr>
            </w:pPr>
          </w:p>
        </w:tc>
      </w:tr>
      <w:tr w:rsidR="00F24AB4" w14:paraId="6627D4A1" w14:textId="77777777">
        <w:tc>
          <w:tcPr>
            <w:tcW w:w="1838" w:type="dxa"/>
            <w:vAlign w:val="center"/>
          </w:tcPr>
          <w:p w14:paraId="33EF9694" w14:textId="77777777" w:rsidR="00F24AB4" w:rsidRDefault="00F24AB4">
            <w:pPr>
              <w:rPr>
                <w:rFonts w:ascii="Arial" w:hAnsi="Arial" w:cs="Arial"/>
                <w:iCs/>
                <w:sz w:val="16"/>
                <w:lang w:eastAsia="zh-CN"/>
              </w:rPr>
            </w:pPr>
          </w:p>
        </w:tc>
        <w:tc>
          <w:tcPr>
            <w:tcW w:w="1134" w:type="dxa"/>
            <w:vAlign w:val="center"/>
          </w:tcPr>
          <w:p w14:paraId="09707EB7" w14:textId="77777777" w:rsidR="00F24AB4" w:rsidRDefault="00F24AB4">
            <w:pPr>
              <w:rPr>
                <w:rFonts w:ascii="Arial" w:hAnsi="Arial" w:cs="Arial"/>
                <w:iCs/>
                <w:sz w:val="16"/>
                <w:lang w:eastAsia="zh-CN"/>
              </w:rPr>
            </w:pPr>
          </w:p>
        </w:tc>
        <w:tc>
          <w:tcPr>
            <w:tcW w:w="6379" w:type="dxa"/>
            <w:vAlign w:val="center"/>
          </w:tcPr>
          <w:p w14:paraId="3BB9E8E1" w14:textId="77777777" w:rsidR="00F24AB4" w:rsidRDefault="00F24AB4">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4205594B" w14:textId="77777777" w:rsidR="00F24AB4" w:rsidRDefault="005919AF">
      <w:pPr>
        <w:pStyle w:val="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29"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0"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lastRenderedPageBreak/>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77777777" w:rsidR="00F24AB4" w:rsidRDefault="005919AF">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1"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2" w:author="Huawei - Huangsu 1112" w:date="2021-11-12T09:48:00Z"/>
                <w:rFonts w:ascii="Arial" w:hAnsi="Arial" w:cs="Arial"/>
                <w:iCs/>
                <w:sz w:val="16"/>
                <w:lang w:eastAsia="zh-CN"/>
              </w:rPr>
            </w:pPr>
            <w:ins w:id="133"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34" w:author="Huawei - Huangsu 1112" w:date="2021-11-12T09:48:00Z"/>
                <w:rFonts w:ascii="Times" w:eastAsia="Batang" w:hAnsi="Times"/>
                <w:iCs/>
                <w:color w:val="000000"/>
                <w:sz w:val="20"/>
                <w:szCs w:val="20"/>
                <w:lang w:val="en-GB" w:eastAsia="zh-CN"/>
              </w:rPr>
            </w:pPr>
            <w:ins w:id="135"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36"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37" w:author="Huawei - Huangsu 1112" w:date="2021-11-12T09:48:00Z"/>
                <w:rFonts w:ascii="Times" w:eastAsia="Batang" w:hAnsi="Times"/>
                <w:iCs/>
                <w:color w:val="000000"/>
                <w:sz w:val="20"/>
                <w:szCs w:val="20"/>
                <w:lang w:val="en-GB" w:eastAsia="zh-CN"/>
              </w:rPr>
            </w:pPr>
            <w:ins w:id="138"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39"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0" w:author="Huawei - Huangsu 1112" w:date="2021-11-12T09:49:00Z">
              <w:r>
                <w:rPr>
                  <w:rFonts w:ascii="Arial" w:hAnsi="Arial" w:cs="Arial"/>
                  <w:iCs/>
                  <w:sz w:val="16"/>
                  <w:lang w:eastAsia="zh-CN"/>
                </w:rPr>
                <w:t xml:space="preserve">inside the active DL BWP of a CC, I guess that CC/band </w:t>
              </w:r>
            </w:ins>
            <w:ins w:id="141" w:author="Huawei - Huangsu 1112" w:date="2021-11-12T09:50:00Z">
              <w:r>
                <w:rPr>
                  <w:rFonts w:ascii="Arial" w:hAnsi="Arial" w:cs="Arial"/>
                  <w:iCs/>
                  <w:sz w:val="16"/>
                  <w:lang w:eastAsia="zh-CN"/>
                </w:rPr>
                <w:t xml:space="preserve">containing the DL BWP </w:t>
              </w:r>
            </w:ins>
            <w:ins w:id="142"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43"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44"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45"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46"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47" w:author="Huawei - Huangsu" w:date="2021-11-16T11:40:00Z"/>
                <w:rFonts w:ascii="Arial" w:hAnsi="Arial" w:cs="Arial"/>
                <w:iCs/>
                <w:sz w:val="16"/>
                <w:lang w:eastAsia="zh-CN"/>
              </w:rPr>
            </w:pPr>
            <w:ins w:id="148"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49"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0"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1" w:author="Huawei - Huangsu" w:date="2021-11-16T11:40:00Z">
              <w:r>
                <w:rPr>
                  <w:rFonts w:ascii="Arial" w:hAnsi="Arial" w:cs="Arial"/>
                  <w:iCs/>
                  <w:sz w:val="16"/>
                  <w:lang w:eastAsia="zh-CN"/>
                </w:rPr>
                <w:t>C/band is precluded.</w:t>
              </w:r>
            </w:ins>
          </w:p>
          <w:p w14:paraId="6E32911A" w14:textId="77777777" w:rsidR="00F24AB4" w:rsidRDefault="005919AF">
            <w:pPr>
              <w:rPr>
                <w:ins w:id="152" w:author="Huawei - Huangsu" w:date="2021-11-16T11:41:00Z"/>
                <w:rFonts w:ascii="Arial" w:hAnsi="Arial" w:cs="Arial"/>
                <w:iCs/>
                <w:sz w:val="16"/>
                <w:lang w:eastAsia="zh-CN"/>
              </w:rPr>
            </w:pPr>
            <w:ins w:id="153" w:author="Huawei - Huangsu" w:date="2021-11-16T11:40:00Z">
              <w:r>
                <w:rPr>
                  <w:rFonts w:ascii="Arial" w:hAnsi="Arial" w:cs="Arial"/>
                  <w:iCs/>
                  <w:sz w:val="16"/>
                  <w:lang w:eastAsia="zh-CN"/>
                </w:rPr>
                <w:t xml:space="preserve">For capability 2, there WA only mentions symbol level </w:t>
              </w:r>
            </w:ins>
            <w:ins w:id="154" w:author="Huawei - Huangsu" w:date="2021-11-16T11:42:00Z">
              <w:r>
                <w:rPr>
                  <w:rFonts w:ascii="Arial" w:hAnsi="Arial" w:cs="Arial"/>
                  <w:iCs/>
                  <w:sz w:val="16"/>
                  <w:lang w:eastAsia="zh-CN"/>
                </w:rPr>
                <w:t>dropping</w:t>
              </w:r>
            </w:ins>
            <w:ins w:id="155"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56" w:author="Huawei - Huangsu" w:date="2021-11-16T11:41:00Z">
              <w:r>
                <w:rPr>
                  <w:rFonts w:ascii="Arial" w:hAnsi="Arial" w:cs="Arial"/>
                  <w:iCs/>
                  <w:sz w:val="16"/>
                  <w:lang w:eastAsia="zh-CN"/>
                </w:rPr>
                <w:t>capability 2 can have multiple bands/CC affected</w:t>
              </w:r>
            </w:ins>
            <w:ins w:id="157" w:author="Huawei - Huangsu" w:date="2021-11-16T11:42:00Z">
              <w:r>
                <w:rPr>
                  <w:rFonts w:ascii="Arial" w:hAnsi="Arial" w:cs="Arial"/>
                  <w:iCs/>
                  <w:sz w:val="16"/>
                  <w:lang w:eastAsia="zh-CN"/>
                </w:rPr>
                <w:t xml:space="preserve"> on the same symbol</w:t>
              </w:r>
            </w:ins>
            <w:ins w:id="158"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59"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5A160C09" w14:textId="77777777" w:rsidR="00F24AB4" w:rsidRDefault="005919AF">
      <w:pPr>
        <w:pStyle w:val="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3"/>
        <w:rPr>
          <w:lang w:eastAsia="zh-CN"/>
        </w:rPr>
      </w:pPr>
      <w:r>
        <w:rPr>
          <w:rFonts w:hint="eastAsia"/>
          <w:lang w:eastAsia="zh-CN"/>
        </w:rPr>
        <w:lastRenderedPageBreak/>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6"/>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0"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1"/>
        <w:rPr>
          <w:lang w:eastAsia="zh-CN"/>
        </w:rPr>
      </w:pPr>
      <w:r>
        <w:rPr>
          <w:rFonts w:hint="eastAsia"/>
          <w:lang w:eastAsia="zh-CN"/>
        </w:rPr>
        <w:lastRenderedPageBreak/>
        <w:t>O</w:t>
      </w:r>
      <w:r>
        <w:rPr>
          <w:lang w:eastAsia="zh-CN"/>
        </w:rPr>
        <w:t>ther open issues</w:t>
      </w:r>
    </w:p>
    <w:p w14:paraId="62D69F16" w14:textId="77777777" w:rsidR="00F24AB4" w:rsidRDefault="005919AF">
      <w:pPr>
        <w:pStyle w:val="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afc"/>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afc"/>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3"/>
        <w:rPr>
          <w:lang w:eastAsia="zh-CN"/>
        </w:rPr>
      </w:pPr>
      <w:bookmarkStart w:id="161" w:name="_Hlk87945635"/>
      <w:r>
        <w:rPr>
          <w:rFonts w:hint="eastAsia"/>
          <w:lang w:eastAsia="zh-CN"/>
        </w:rPr>
        <w:t>R</w:t>
      </w:r>
      <w:r>
        <w:rPr>
          <w:lang w:eastAsia="zh-CN"/>
        </w:rPr>
        <w:t>ound 2</w:t>
      </w:r>
    </w:p>
    <w:bookmarkEnd w:id="161"/>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77777777" w:rsidR="009E0431" w:rsidRDefault="009E0431" w:rsidP="009E0431">
      <w:pPr>
        <w:pStyle w:val="3"/>
        <w:numPr>
          <w:ilvl w:val="0"/>
          <w:numId w:val="0"/>
        </w:numPr>
        <w:rPr>
          <w:lang w:val="en-GB" w:eastAsia="zh-CN"/>
        </w:rPr>
      </w:pPr>
      <w:bookmarkStart w:id="162"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62"/>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lastRenderedPageBreak/>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6"/>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63"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64"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65" w:author="AlexM - Qualcomm" w:date="2021-11-16T09:02:00Z"/>
                <w:rFonts w:ascii="Calibri" w:hAnsi="Calibri" w:cs="Calibri"/>
              </w:rPr>
            </w:pPr>
          </w:p>
          <w:p w14:paraId="602EC9A8" w14:textId="77777777" w:rsidR="009E0431" w:rsidRDefault="009E0431" w:rsidP="0037157D">
            <w:pPr>
              <w:rPr>
                <w:ins w:id="166" w:author="AlexM - Qualcomm" w:date="2021-11-16T09:02:00Z"/>
                <w:rFonts w:ascii="Calibri" w:hAnsi="Calibri" w:cs="Calibri"/>
              </w:rPr>
            </w:pPr>
            <w:ins w:id="167"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68" w:author="AlexM - Qualcomm" w:date="2021-11-16T09:02:00Z"/>
                <w:rFonts w:ascii="Calibri" w:hAnsi="Calibri" w:cs="Calibri"/>
              </w:rPr>
            </w:pPr>
            <w:ins w:id="169"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0" w:author="AlexM - Qualcomm" w:date="2021-11-16T09:02:00Z"/>
                <w:rFonts w:ascii="Calibri" w:hAnsi="Calibri" w:cs="Calibri"/>
                <w:b/>
                <w:bCs/>
              </w:rPr>
            </w:pPr>
            <w:ins w:id="171"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2" w:author="AlexM - Qualcomm" w:date="2021-11-16T09:02:00Z"/>
                <w:rFonts w:ascii="Calibri" w:hAnsi="Calibri" w:cs="Calibri"/>
              </w:rPr>
            </w:pPr>
          </w:p>
          <w:p w14:paraId="1011D3CA"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75" w:author="AlexM - Qualcomm" w:date="2021-11-16T09:02:00Z"/>
                <w:rFonts w:ascii="Arial" w:hAnsi="Arial" w:cs="Arial"/>
                <w:sz w:val="16"/>
                <w:szCs w:val="16"/>
                <w:lang w:eastAsia="zh-CN"/>
              </w:rPr>
            </w:pPr>
          </w:p>
          <w:p w14:paraId="0EBB8875" w14:textId="77777777" w:rsidR="009E0431" w:rsidRDefault="009E0431" w:rsidP="0037157D">
            <w:pPr>
              <w:rPr>
                <w:ins w:id="176" w:author="AlexM - Qualcomm" w:date="2021-11-16T09:02:00Z"/>
                <w:rFonts w:ascii="Calibri" w:hAnsi="Calibri" w:cs="Calibri"/>
              </w:rPr>
            </w:pPr>
            <w:ins w:id="177"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w:t>
              </w:r>
              <w:r>
                <w:rPr>
                  <w:rFonts w:ascii="Calibri" w:hAnsi="Calibri" w:cs="Calibri"/>
                </w:rPr>
                <w:lastRenderedPageBreak/>
                <w:t xml:space="preserve">the PRS symbols. We also use both words measure/process. </w:t>
              </w:r>
            </w:ins>
          </w:p>
          <w:p w14:paraId="4B6EB91C" w14:textId="77777777" w:rsidR="009E0431" w:rsidRDefault="009E0431" w:rsidP="0037157D">
            <w:pPr>
              <w:rPr>
                <w:ins w:id="178" w:author="AlexM - Qualcomm" w:date="2021-11-16T09:02:00Z"/>
                <w:rFonts w:ascii="Arial" w:hAnsi="Arial" w:cs="Arial"/>
                <w:sz w:val="16"/>
                <w:szCs w:val="16"/>
                <w:lang w:eastAsia="zh-CN"/>
              </w:rPr>
            </w:pPr>
          </w:p>
          <w:p w14:paraId="71C04162" w14:textId="77777777" w:rsidR="009E0431" w:rsidRDefault="009E0431" w:rsidP="0037157D">
            <w:pPr>
              <w:rPr>
                <w:ins w:id="179" w:author="AlexM - Qualcomm" w:date="2021-11-16T09:02:00Z"/>
                <w:lang w:eastAsia="zh-CN"/>
              </w:rPr>
            </w:pPr>
            <w:ins w:id="180" w:author="AlexM - Qualcomm" w:date="2021-11-16T09:02:00Z">
              <w:r>
                <w:rPr>
                  <w:rFonts w:hint="eastAsia"/>
                  <w:highlight w:val="darkYellow"/>
                  <w:lang w:eastAsia="zh-CN"/>
                </w:rPr>
                <w:t>Working assumption:</w:t>
              </w:r>
            </w:ins>
          </w:p>
          <w:p w14:paraId="7799411D" w14:textId="77777777" w:rsidR="009E0431" w:rsidRDefault="009E0431" w:rsidP="0037157D">
            <w:pPr>
              <w:rPr>
                <w:ins w:id="181" w:author="AlexM - Qualcomm" w:date="2021-11-16T09:02:00Z"/>
                <w:rFonts w:ascii="MS PGothic" w:hAnsi="MS PGothic"/>
                <w:color w:val="000000"/>
                <w:sz w:val="24"/>
                <w:szCs w:val="24"/>
                <w:lang w:eastAsia="zh-CN"/>
              </w:rPr>
            </w:pPr>
            <w:ins w:id="182"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87" w:author="AlexM - Qualcomm" w:date="2021-11-16T09:02:00Z"/>
                <w:color w:val="000000"/>
              </w:rPr>
            </w:pPr>
            <w:ins w:id="188"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89" w:author="AlexM - Qualcomm" w:date="2021-11-16T09:02:00Z"/>
                <w:color w:val="000000"/>
              </w:rPr>
            </w:pPr>
            <w:ins w:id="190"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193" w:author="AlexM - Qualcomm" w:date="2021-11-16T09:02:00Z"/>
                <w:color w:val="000000"/>
                <w:highlight w:val="magenta"/>
              </w:rPr>
            </w:pPr>
            <w:ins w:id="194"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195" w:author="AlexM - Qualcomm" w:date="2021-11-16T09:02:00Z"/>
                <w:color w:val="000000"/>
              </w:rPr>
            </w:pPr>
            <w:ins w:id="196"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197" w:author="AlexM - Qualcomm" w:date="2021-11-16T09:02:00Z"/>
                <w:color w:val="000000"/>
              </w:rPr>
            </w:pPr>
            <w:ins w:id="198"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1"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37157D" w:rsidRDefault="0037157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37157D" w:rsidRDefault="0037157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37157D" w:rsidRDefault="0037157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37157D" w:rsidRDefault="0037157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37157D" w:rsidRDefault="0037157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3777D10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rsidR="0037157D" w:rsidRDefault="0037157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37157D" w:rsidRDefault="0037157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37157D" w:rsidRDefault="0037157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rsidR="0037157D" w:rsidRDefault="0037157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37157D" w:rsidRDefault="0037157D"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w:t>
            </w:r>
            <w:r>
              <w:rPr>
                <w:rFonts w:ascii="Arial" w:hAnsi="Arial" w:cs="Arial"/>
                <w:iCs/>
                <w:sz w:val="16"/>
                <w:lang w:eastAsia="zh-CN"/>
              </w:rPr>
              <w:lastRenderedPageBreak/>
              <w:t xml:space="preserve">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466EF9DD" w14:textId="77777777" w:rsidR="009E0431" w:rsidRDefault="009E0431" w:rsidP="0037157D">
            <w:pPr>
              <w:rPr>
                <w:ins w:id="202" w:author="Huawei - Huangsu" w:date="2021-11-17T17:26:00Z"/>
                <w:rFonts w:ascii="Arial" w:hAnsi="Arial" w:cs="Arial"/>
                <w:iCs/>
                <w:sz w:val="16"/>
                <w:lang w:eastAsia="zh-CN"/>
              </w:rPr>
            </w:pPr>
            <w:ins w:id="203"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04"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05" w:author="Huawei - Huangsu" w:date="2021-11-17T17:29:00Z"/>
                <w:rFonts w:ascii="Arial" w:hAnsi="Arial" w:cs="Arial"/>
                <w:iCs/>
                <w:sz w:val="16"/>
                <w:lang w:eastAsia="zh-CN"/>
              </w:rPr>
            </w:pPr>
            <w:ins w:id="206" w:author="Huawei - Huangsu" w:date="2021-11-17T17:26:00Z">
              <w:r>
                <w:rPr>
                  <w:rFonts w:ascii="Arial" w:hAnsi="Arial" w:cs="Arial"/>
                  <w:iCs/>
                  <w:sz w:val="16"/>
                  <w:lang w:eastAsia="zh-CN"/>
                </w:rPr>
                <w:t>Let’s take capability 1A UE for examp</w:t>
              </w:r>
            </w:ins>
            <w:ins w:id="207" w:author="Huawei - Huangsu" w:date="2021-11-17T17:27:00Z">
              <w:r>
                <w:rPr>
                  <w:rFonts w:ascii="Arial" w:hAnsi="Arial" w:cs="Arial"/>
                  <w:iCs/>
                  <w:sz w:val="16"/>
                  <w:lang w:eastAsia="zh-CN"/>
                </w:rPr>
                <w:t>le, UE will interrupt all communication links (cells for CA) for the purpose of PRS measurement if PRS is high priority.</w:t>
              </w:r>
            </w:ins>
            <w:ins w:id="208"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09"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0"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1" w:author="Huawei - Huangsu" w:date="2021-11-17T17:33:00Z"/>
                <w:rFonts w:ascii="Arial" w:hAnsi="Arial" w:cs="Arial"/>
                <w:iCs/>
                <w:sz w:val="16"/>
                <w:lang w:eastAsia="zh-CN"/>
              </w:rPr>
            </w:pPr>
            <w:ins w:id="212" w:author="Huawei - Huangsu" w:date="2021-11-17T17:29:00Z">
              <w:r>
                <w:rPr>
                  <w:rFonts w:ascii="Arial" w:hAnsi="Arial" w:cs="Arial"/>
                  <w:iCs/>
                  <w:sz w:val="16"/>
                  <w:lang w:eastAsia="zh-CN"/>
                </w:rPr>
                <w:t>So providing low priority for PRS</w:t>
              </w:r>
            </w:ins>
            <w:ins w:id="213" w:author="Huawei - Huangsu" w:date="2021-11-17T17:30:00Z">
              <w:r>
                <w:rPr>
                  <w:rFonts w:ascii="Arial" w:hAnsi="Arial" w:cs="Arial"/>
                  <w:iCs/>
                  <w:sz w:val="16"/>
                  <w:lang w:eastAsia="zh-CN"/>
                </w:rPr>
                <w:t xml:space="preserve"> means that PRS measurement could be prone to interruption </w:t>
              </w:r>
            </w:ins>
            <w:ins w:id="214" w:author="Huawei - Huangsu" w:date="2021-11-17T17:32:00Z">
              <w:r>
                <w:rPr>
                  <w:rFonts w:ascii="Arial" w:hAnsi="Arial" w:cs="Arial"/>
                  <w:iCs/>
                  <w:sz w:val="16"/>
                  <w:lang w:eastAsia="zh-CN"/>
                </w:rPr>
                <w:t xml:space="preserve">from </w:t>
              </w:r>
              <w:r>
                <w:rPr>
                  <w:rFonts w:ascii="Arial" w:hAnsi="Arial" w:cs="Arial"/>
                  <w:b/>
                  <w:i/>
                  <w:iCs/>
                  <w:sz w:val="16"/>
                  <w:lang w:eastAsia="zh-CN"/>
                  <w:rPrChange w:id="215" w:author="Huawei - Huangsu" w:date="2021-11-17T17:32:00Z">
                    <w:rPr>
                      <w:rFonts w:ascii="Arial" w:hAnsi="Arial" w:cs="Arial"/>
                      <w:iCs/>
                      <w:sz w:val="16"/>
                      <w:lang w:eastAsia="zh-CN"/>
                    </w:rPr>
                  </w:rPrChange>
                </w:rPr>
                <w:t>data on</w:t>
              </w:r>
            </w:ins>
            <w:ins w:id="216" w:author="Huawei - Huangsu" w:date="2021-11-17T17:30:00Z">
              <w:r>
                <w:rPr>
                  <w:rFonts w:ascii="Arial" w:hAnsi="Arial" w:cs="Arial"/>
                  <w:b/>
                  <w:i/>
                  <w:iCs/>
                  <w:sz w:val="16"/>
                  <w:lang w:eastAsia="zh-CN"/>
                  <w:rPrChange w:id="217"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18" w:author="Huawei - Huangsu" w:date="2021-11-17T17:32:00Z">
              <w:r>
                <w:rPr>
                  <w:rFonts w:ascii="Arial" w:hAnsi="Arial" w:cs="Arial"/>
                  <w:iCs/>
                  <w:sz w:val="16"/>
                  <w:lang w:eastAsia="zh-CN"/>
                </w:rPr>
                <w:t xml:space="preserve">. However, that could still be possible if </w:t>
              </w:r>
            </w:ins>
            <w:ins w:id="219"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0" w:author="Huawei - Huangsu" w:date="2021-11-17T17:33:00Z">
              <w:r>
                <w:rPr>
                  <w:rFonts w:ascii="Arial" w:hAnsi="Arial" w:cs="Arial"/>
                  <w:iCs/>
                  <w:sz w:val="16"/>
                  <w:lang w:eastAsia="zh-CN"/>
                </w:rPr>
                <w:t>In principle, priorit</w:t>
              </w:r>
            </w:ins>
            <w:ins w:id="221"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22" w:author="ZTE" w:date="2021-11-17T19:55:00Z"/>
        </w:trPr>
        <w:tc>
          <w:tcPr>
            <w:tcW w:w="1838" w:type="dxa"/>
            <w:vAlign w:val="center"/>
          </w:tcPr>
          <w:p w14:paraId="33437A2D" w14:textId="77777777" w:rsidR="009E0431" w:rsidRDefault="009E0431" w:rsidP="0037157D">
            <w:pPr>
              <w:rPr>
                <w:ins w:id="223"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24"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w:t>
            </w:r>
            <w:r>
              <w:rPr>
                <w:rFonts w:ascii="Arial" w:hAnsi="Arial" w:cs="Arial" w:hint="eastAsia"/>
                <w:i/>
                <w:sz w:val="16"/>
                <w:lang w:eastAsia="zh-CN"/>
              </w:rPr>
              <w:lastRenderedPageBreak/>
              <w:t>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25" w:author="ZTE" w:date="2021-11-17T19:55:00Z"/>
                <w:rFonts w:ascii="Arial" w:hAnsi="Arial" w:cs="Arial"/>
                <w:iCs/>
                <w:sz w:val="16"/>
                <w:lang w:eastAsia="zh-CN"/>
              </w:rPr>
            </w:pPr>
            <w:ins w:id="226"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27" w:author="Huawei - Huangsu" w:date="2021-11-18T00:35:00Z">
              <w:r>
                <w:rPr>
                  <w:rFonts w:ascii="Arial" w:hAnsi="Arial" w:cs="Arial"/>
                  <w:iCs/>
                  <w:sz w:val="16"/>
                  <w:lang w:eastAsia="zh-CN"/>
                </w:rPr>
                <w:t xml:space="preserve">ow priority, if there is any symbol </w:t>
              </w:r>
            </w:ins>
            <w:ins w:id="228" w:author="Huawei - Huangsu" w:date="2021-11-18T00:36:00Z">
              <w:r>
                <w:rPr>
                  <w:rFonts w:ascii="Arial" w:hAnsi="Arial" w:cs="Arial"/>
                  <w:iCs/>
                  <w:sz w:val="16"/>
                  <w:lang w:eastAsia="zh-CN"/>
                </w:rPr>
                <w:t xml:space="preserve">on any CC </w:t>
              </w:r>
            </w:ins>
            <w:ins w:id="229" w:author="Huawei - Huangsu" w:date="2021-11-18T00:35:00Z">
              <w:r>
                <w:rPr>
                  <w:rFonts w:ascii="Arial" w:hAnsi="Arial" w:cs="Arial"/>
                  <w:iCs/>
                  <w:sz w:val="16"/>
                  <w:lang w:eastAsia="zh-CN"/>
                </w:rPr>
                <w:t>within the PRS processing window that require</w:t>
              </w:r>
            </w:ins>
            <w:ins w:id="230" w:author="Huawei - Huangsu" w:date="2021-11-18T00:36:00Z">
              <w:r>
                <w:rPr>
                  <w:rFonts w:ascii="Arial" w:hAnsi="Arial" w:cs="Arial"/>
                  <w:iCs/>
                  <w:sz w:val="16"/>
                  <w:lang w:eastAsia="zh-CN"/>
                </w:rPr>
                <w:t>s to receive PDCCH (even monitoring), PDSCH, or CSI-RS, the PRS measurement will be dropped (a</w:t>
              </w:r>
            </w:ins>
            <w:ins w:id="231"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afc"/>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afc"/>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afc"/>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afc"/>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afc"/>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28DFFF44" w14:textId="77777777" w:rsidR="009E0431" w:rsidRDefault="009E0431" w:rsidP="0037157D">
            <w:pPr>
              <w:pStyle w:val="afc"/>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afc"/>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lastRenderedPageBreak/>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afc"/>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afc"/>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afc"/>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92.75pt" o:ole="">
                  <v:imagedata r:id="rId18" o:title=""/>
                </v:shape>
                <o:OLEObject Type="Embed" ProgID="PBrush" ShapeID="_x0000_i1025" DrawAspect="Content" ObjectID="_1698757918"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lastRenderedPageBreak/>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6"/>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afc"/>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afc"/>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afc"/>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 xml:space="preserve">As shown in the WA, during this period of time, for cap 1A/1B other DL channels shall be dropped, if PRS is signaled as higher priority, whereas for cap 2, the other DL channels are expected to be processed. The purpose of </w:t>
            </w:r>
            <w:r>
              <w:rPr>
                <w:rFonts w:ascii="Arial" w:hAnsi="Arial" w:cs="Arial"/>
                <w:i/>
                <w:sz w:val="16"/>
                <w:lang w:eastAsia="zh-CN"/>
              </w:rPr>
              <w:lastRenderedPageBreak/>
              <w:t>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14:paraId="6CC79940" w14:textId="77777777">
        <w:tc>
          <w:tcPr>
            <w:tcW w:w="1838" w:type="dxa"/>
            <w:vAlign w:val="center"/>
          </w:tcPr>
          <w:p w14:paraId="0A2954BE" w14:textId="77777777" w:rsidR="009E0431" w:rsidRPr="009E0431" w:rsidRDefault="009E0431">
            <w:pPr>
              <w:rPr>
                <w:rFonts w:ascii="Arial" w:hAnsi="Arial" w:cs="Arial"/>
                <w:iCs/>
                <w:sz w:val="16"/>
                <w:lang w:eastAsia="zh-CN"/>
              </w:rPr>
            </w:pPr>
          </w:p>
        </w:tc>
        <w:tc>
          <w:tcPr>
            <w:tcW w:w="1134" w:type="dxa"/>
            <w:vAlign w:val="center"/>
          </w:tcPr>
          <w:p w14:paraId="6EA4BFB5" w14:textId="77777777" w:rsidR="009E0431" w:rsidRDefault="009E0431">
            <w:pPr>
              <w:rPr>
                <w:rFonts w:ascii="Arial" w:hAnsi="Arial" w:cs="Arial"/>
                <w:iCs/>
                <w:sz w:val="16"/>
                <w:lang w:eastAsia="zh-CN"/>
              </w:rPr>
            </w:pPr>
          </w:p>
        </w:tc>
        <w:tc>
          <w:tcPr>
            <w:tcW w:w="6379" w:type="dxa"/>
            <w:vAlign w:val="center"/>
          </w:tcPr>
          <w:p w14:paraId="415B75EB" w14:textId="77777777" w:rsidR="009E0431" w:rsidRDefault="009E0431">
            <w:pPr>
              <w:rPr>
                <w:rFonts w:ascii="Arial" w:hAnsi="Arial" w:cs="Arial"/>
                <w:iCs/>
                <w:sz w:val="16"/>
                <w:lang w:eastAsia="zh-CN"/>
              </w:rPr>
            </w:pPr>
          </w:p>
        </w:tc>
      </w:tr>
    </w:tbl>
    <w:p w14:paraId="404F2722" w14:textId="77777777" w:rsidR="00F24AB4" w:rsidRDefault="00F24AB4">
      <w:pPr>
        <w:rPr>
          <w:lang w:eastAsia="zh-CN"/>
        </w:rPr>
      </w:pPr>
    </w:p>
    <w:p w14:paraId="379D18FF"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af6"/>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6"/>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afc"/>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afc"/>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afc"/>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w:t>
            </w:r>
            <w:r>
              <w:rPr>
                <w:rFonts w:asciiTheme="minorHAnsi" w:hAnsiTheme="minorHAnsi" w:cstheme="minorHAnsi" w:hint="eastAsia"/>
                <w:iCs/>
                <w:sz w:val="18"/>
                <w:szCs w:val="18"/>
                <w:lang w:eastAsia="zh-CN"/>
              </w:rPr>
              <w:lastRenderedPageBreak/>
              <w:t xml:space="preserve">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bl>
    <w:p w14:paraId="60CB3D8C" w14:textId="77777777" w:rsidR="00F24AB4" w:rsidRPr="00AE6CE3" w:rsidRDefault="00F24AB4">
      <w:pPr>
        <w:rPr>
          <w:lang w:eastAsia="zh-CN"/>
        </w:rPr>
      </w:pPr>
    </w:p>
    <w:p w14:paraId="700500D8" w14:textId="77777777" w:rsidR="00F24AB4" w:rsidRDefault="005919AF">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6"/>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5pt" o:ole="">
                  <v:imagedata r:id="rId18" o:title=""/>
                </v:shape>
                <o:OLEObject Type="Embed" ProgID="PBrush" ShapeID="_x0000_i1026" DrawAspect="Content" ObjectID="_1698757919"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lastRenderedPageBreak/>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bl>
    <w:p w14:paraId="5F9585AC" w14:textId="77777777" w:rsidR="00F24AB4" w:rsidRPr="00AE6CE3" w:rsidRDefault="00F24AB4">
      <w:pPr>
        <w:rPr>
          <w:lang w:eastAsia="zh-CN"/>
        </w:rPr>
      </w:pPr>
    </w:p>
    <w:p w14:paraId="06360050" w14:textId="77777777" w:rsidR="00F24AB4" w:rsidRDefault="005919AF">
      <w:pPr>
        <w:pStyle w:val="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77777777" w:rsidR="00F24AB4" w:rsidRDefault="005919AF">
      <w:pPr>
        <w:pStyle w:val="3"/>
        <w:numPr>
          <w:ilvl w:val="0"/>
          <w:numId w:val="0"/>
        </w:numPr>
        <w:rPr>
          <w:lang w:val="en-GB" w:eastAsia="zh-CN"/>
        </w:rPr>
      </w:pPr>
      <w:r>
        <w:rPr>
          <w:lang w:val="en-GB" w:eastAsia="zh-CN"/>
        </w:rPr>
        <w:t>Proposal 4.2.1-1 for conclusion</w:t>
      </w:r>
      <w:del w:id="232" w:author="Huawei - Huangsu" w:date="2021-11-16T17:07:00Z">
        <w:r>
          <w:rPr>
            <w:lang w:val="en-GB" w:eastAsia="zh-CN"/>
          </w:rPr>
          <w:delText xml:space="preserve"> (email)</w:delText>
        </w:r>
      </w:del>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w:t>
            </w:r>
            <w:r>
              <w:rPr>
                <w:rFonts w:ascii="Arial" w:hAnsi="Arial" w:cs="Arial"/>
                <w:sz w:val="16"/>
                <w:szCs w:val="16"/>
              </w:rPr>
              <w:lastRenderedPageBreak/>
              <w:t xml:space="preserve">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afc"/>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afc"/>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77777777" w:rsidR="00F24AB4" w:rsidRDefault="005919AF">
      <w:pPr>
        <w:pStyle w:val="3"/>
        <w:numPr>
          <w:ilvl w:val="0"/>
          <w:numId w:val="0"/>
        </w:numPr>
        <w:rPr>
          <w:lang w:val="en-GB" w:eastAsia="zh-CN"/>
        </w:rPr>
      </w:pPr>
      <w:r>
        <w:rPr>
          <w:lang w:val="en-GB" w:eastAsia="zh-CN"/>
        </w:rPr>
        <w:t>Proposal 4.3.1-1 (for conclusion)</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lastRenderedPageBreak/>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af6"/>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1"/>
        <w:rPr>
          <w:lang w:eastAsia="zh-CN"/>
        </w:rPr>
      </w:pPr>
      <w:r>
        <w:rPr>
          <w:rFonts w:hint="eastAsia"/>
          <w:lang w:eastAsia="zh-CN"/>
        </w:rPr>
        <w:lastRenderedPageBreak/>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afc"/>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2"/>
        <w:rPr>
          <w:lang w:eastAsia="zh-CN"/>
        </w:rPr>
      </w:pPr>
      <w:r>
        <w:rPr>
          <w:rFonts w:hint="eastAsia"/>
          <w:lang w:eastAsia="zh-CN"/>
        </w:rPr>
        <w:t>R</w:t>
      </w:r>
      <w:r>
        <w:rPr>
          <w:lang w:eastAsia="zh-CN"/>
        </w:rPr>
        <w:t>ound 1</w:t>
      </w:r>
    </w:p>
    <w:p w14:paraId="0526C554" w14:textId="77777777" w:rsidR="00F24AB4" w:rsidRDefault="005919AF">
      <w:pPr>
        <w:pStyle w:val="3"/>
        <w:numPr>
          <w:ilvl w:val="0"/>
          <w:numId w:val="0"/>
        </w:numPr>
        <w:rPr>
          <w:lang w:eastAsia="zh-CN"/>
        </w:rPr>
      </w:pPr>
      <w:r>
        <w:rPr>
          <w:lang w:eastAsia="zh-CN"/>
        </w:rPr>
        <w:t>Proposal 5-1</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afc"/>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afc"/>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33"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34"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B27385">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lastRenderedPageBreak/>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1"/>
        <w:rPr>
          <w:lang w:val="en-GB" w:eastAsia="zh-CN"/>
        </w:rPr>
      </w:pPr>
      <w:r>
        <w:rPr>
          <w:rFonts w:hint="eastAsia"/>
          <w:lang w:val="en-GB" w:eastAsia="zh-CN"/>
        </w:rPr>
        <w:t>C</w:t>
      </w:r>
      <w:r>
        <w:rPr>
          <w:lang w:val="en-GB" w:eastAsia="zh-CN"/>
        </w:rPr>
        <w:t>onclusion</w:t>
      </w:r>
    </w:p>
    <w:p w14:paraId="501D23B6" w14:textId="77777777"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afc"/>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afc"/>
        <w:numPr>
          <w:ilvl w:val="2"/>
          <w:numId w:val="3"/>
        </w:numPr>
        <w:ind w:firstLineChars="0"/>
        <w:rPr>
          <w:lang w:eastAsia="zh-CN"/>
        </w:rPr>
      </w:pPr>
      <w:r>
        <w:rPr>
          <w:lang w:eastAsia="zh-CN"/>
        </w:rPr>
        <w:lastRenderedPageBreak/>
        <w:t>State 2: PRS is lower priority than URLLC PDSCH and higher priority than other PDCCH/PDSCH/CSI-RS</w:t>
      </w:r>
    </w:p>
    <w:p w14:paraId="43518F7F" w14:textId="77777777"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afc"/>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afc"/>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afc"/>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afc"/>
        <w:numPr>
          <w:ilvl w:val="2"/>
          <w:numId w:val="3"/>
        </w:numPr>
        <w:ind w:firstLineChars="0"/>
        <w:rPr>
          <w:lang w:eastAsia="zh-CN"/>
        </w:rPr>
      </w:pPr>
      <w:r>
        <w:rPr>
          <w:lang w:eastAsia="zh-CN"/>
        </w:rPr>
        <w:lastRenderedPageBreak/>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afc"/>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afc"/>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afc"/>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Default="005919AF">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lastRenderedPageBreak/>
        <w:t>Include it in the LS to RAN2 and RAN3.</w:t>
      </w:r>
    </w:p>
    <w:p w14:paraId="25EA264E"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13E9AD53" w14:textId="77777777" w:rsidR="00F24AB4" w:rsidRDefault="005919AF">
      <w:pPr>
        <w:pStyle w:val="3"/>
        <w:numPr>
          <w:ilvl w:val="0"/>
          <w:numId w:val="0"/>
        </w:numPr>
        <w:rPr>
          <w:del w:id="235" w:author="Huawei - Huangsu" w:date="2021-11-16T17:08:00Z"/>
          <w:lang w:val="en-GB" w:eastAsia="zh-CN"/>
        </w:rPr>
      </w:pPr>
      <w:del w:id="236"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6AB0BB1" w14:textId="77777777" w:rsidR="00F24AB4" w:rsidRDefault="005919AF">
      <w:pPr>
        <w:pStyle w:val="3GPPAgreements"/>
        <w:rPr>
          <w:del w:id="237" w:author="Huawei - Huangsu" w:date="2021-11-16T17:08:00Z"/>
          <w:lang w:val="en-GB" w:eastAsia="zh-CN"/>
        </w:rPr>
      </w:pPr>
      <w:del w:id="238"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6AEC442A" w14:textId="77777777" w:rsidR="00F24AB4" w:rsidRDefault="005919AF">
      <w:pPr>
        <w:pStyle w:val="3GPPAgreements"/>
        <w:rPr>
          <w:del w:id="239" w:author="Huawei - Huangsu" w:date="2021-11-16T17:08:00Z"/>
          <w:lang w:val="en-GB" w:eastAsia="zh-CN"/>
        </w:rPr>
      </w:pPr>
      <w:del w:id="240"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04FFE850" w14:textId="77777777" w:rsidR="00F24AB4" w:rsidRDefault="005919AF">
      <w:pPr>
        <w:pStyle w:val="3GPPAgreements"/>
        <w:numPr>
          <w:ilvl w:val="1"/>
          <w:numId w:val="3"/>
        </w:numPr>
        <w:rPr>
          <w:del w:id="241" w:author="Huawei - Huangsu" w:date="2021-11-16T17:08:00Z"/>
          <w:lang w:val="en-GB" w:eastAsia="zh-CN"/>
        </w:rPr>
      </w:pPr>
      <w:del w:id="242"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687FEBA6" w14:textId="77777777" w:rsidR="00F24AB4" w:rsidRDefault="005919AF">
      <w:pPr>
        <w:pStyle w:val="3GPPAgreements"/>
        <w:numPr>
          <w:ilvl w:val="1"/>
          <w:numId w:val="3"/>
        </w:numPr>
        <w:rPr>
          <w:del w:id="243" w:author="Huawei - Huangsu" w:date="2021-11-16T17:08:00Z"/>
          <w:lang w:val="en-GB" w:eastAsia="zh-CN"/>
        </w:rPr>
      </w:pPr>
      <w:del w:id="244" w:author="Huawei - Huangsu" w:date="2021-11-16T17:08:00Z">
        <w:r>
          <w:rPr>
            <w:lang w:val="en-GB" w:eastAsia="zh-CN"/>
          </w:rPr>
          <w:delText>Other options can also be considered by RAN4</w:delText>
        </w:r>
      </w:del>
    </w:p>
    <w:p w14:paraId="0E802E0D" w14:textId="77777777" w:rsidR="00F24AB4" w:rsidRDefault="005919AF">
      <w:pPr>
        <w:pStyle w:val="3"/>
        <w:numPr>
          <w:ilvl w:val="0"/>
          <w:numId w:val="0"/>
        </w:numPr>
        <w:rPr>
          <w:del w:id="245" w:author="Huawei - Huangsu" w:date="2021-11-16T17:08:00Z"/>
          <w:lang w:val="en-GB" w:eastAsia="zh-CN"/>
        </w:rPr>
      </w:pPr>
      <w:del w:id="246"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66736E08" w14:textId="77777777" w:rsidR="00F24AB4" w:rsidRDefault="005919AF">
      <w:pPr>
        <w:pStyle w:val="3GPPAgreements"/>
        <w:rPr>
          <w:del w:id="247" w:author="Huawei - Huangsu" w:date="2021-11-16T17:08:00Z"/>
          <w:lang w:eastAsia="zh-CN"/>
        </w:rPr>
      </w:pPr>
      <w:del w:id="248" w:author="Huawei - Huangsu" w:date="2021-11-16T17:08:00Z">
        <w:r>
          <w:rPr>
            <w:lang w:eastAsia="zh-CN"/>
          </w:rPr>
          <w:delText>For PRS processing window configuration and indication, at least the following mechanism is supported</w:delText>
        </w:r>
      </w:del>
    </w:p>
    <w:p w14:paraId="7551036B" w14:textId="77777777" w:rsidR="00F24AB4" w:rsidRDefault="005919AF">
      <w:pPr>
        <w:pStyle w:val="3GPPAgreements"/>
        <w:numPr>
          <w:ilvl w:val="1"/>
          <w:numId w:val="3"/>
        </w:numPr>
        <w:rPr>
          <w:del w:id="249" w:author="Huawei - Huangsu" w:date="2021-11-16T17:08:00Z"/>
          <w:lang w:eastAsia="zh-CN"/>
        </w:rPr>
      </w:pPr>
      <w:del w:id="250"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3FFD09E5" w14:textId="77777777" w:rsidR="00F24AB4" w:rsidRDefault="005919AF">
      <w:pPr>
        <w:pStyle w:val="3GPPAgreements"/>
        <w:rPr>
          <w:del w:id="251" w:author="Huawei - Huangsu" w:date="2021-11-16T17:08:00Z"/>
          <w:lang w:eastAsia="zh-CN"/>
        </w:rPr>
      </w:pPr>
      <w:del w:id="252" w:author="Huawei - Huangsu" w:date="2021-11-16T17:08:00Z">
        <w:r>
          <w:rPr>
            <w:lang w:eastAsia="zh-CN"/>
          </w:rPr>
          <w:delText>Include it in the LS to RAN2 and request RAN2 to decide whether DL MAC CE is feasible for this indication.</w:delText>
        </w:r>
      </w:del>
    </w:p>
    <w:p w14:paraId="697170ED" w14:textId="77777777" w:rsidR="00F24AB4" w:rsidRDefault="005919AF">
      <w:pPr>
        <w:pStyle w:val="3"/>
        <w:numPr>
          <w:ilvl w:val="0"/>
          <w:numId w:val="0"/>
        </w:numPr>
        <w:rPr>
          <w:del w:id="253" w:author="Huawei - Huangsu" w:date="2021-11-16T17:08:00Z"/>
          <w:lang w:val="en-GB" w:eastAsia="zh-CN"/>
        </w:rPr>
      </w:pPr>
      <w:del w:id="254" w:author="Huawei - Huangsu" w:date="2021-11-16T17:08:00Z">
        <w:r>
          <w:rPr>
            <w:lang w:val="en-GB" w:eastAsia="zh-CN"/>
          </w:rPr>
          <w:delText>Proposal 4.2.1-1 for conclusion</w:delText>
        </w:r>
      </w:del>
    </w:p>
    <w:p w14:paraId="40063307" w14:textId="77777777" w:rsidR="00F24AB4" w:rsidRDefault="005919AF">
      <w:pPr>
        <w:pStyle w:val="3GPPAgreements"/>
        <w:rPr>
          <w:del w:id="255" w:author="Huawei - Huangsu" w:date="2021-11-16T17:08:00Z"/>
          <w:lang w:eastAsia="zh-CN"/>
        </w:rPr>
      </w:pPr>
      <w:del w:id="256" w:author="Huawei - Huangsu" w:date="2021-11-16T17:08:00Z">
        <w:r>
          <w:rPr>
            <w:lang w:eastAsia="zh-CN"/>
          </w:rPr>
          <w:delText>No priority indication for SRS for positioning is introduced in Rel.17.</w:delText>
        </w:r>
      </w:del>
    </w:p>
    <w:p w14:paraId="48E061D8" w14:textId="77777777" w:rsidR="00F24AB4" w:rsidRDefault="005919AF">
      <w:pPr>
        <w:pStyle w:val="3"/>
        <w:numPr>
          <w:ilvl w:val="0"/>
          <w:numId w:val="0"/>
        </w:numPr>
        <w:rPr>
          <w:lang w:val="en-GB" w:eastAsia="zh-CN"/>
        </w:rPr>
      </w:pPr>
      <w:r>
        <w:rPr>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2"/>
        <w:rPr>
          <w:lang w:eastAsia="zh-CN"/>
        </w:rPr>
      </w:pPr>
      <w:r>
        <w:rPr>
          <w:rFonts w:hint="eastAsia"/>
          <w:lang w:eastAsia="zh-CN"/>
        </w:rPr>
        <w:t>P</w:t>
      </w:r>
      <w:r>
        <w:rPr>
          <w:lang w:eastAsia="zh-CN"/>
        </w:rPr>
        <w:t>roposals for Thursday GTW</w:t>
      </w:r>
    </w:p>
    <w:p w14:paraId="7C0E7B07" w14:textId="77777777" w:rsidR="00F24AB4" w:rsidRDefault="00F24AB4">
      <w:pPr>
        <w:rPr>
          <w:lang w:eastAsia="zh-CN"/>
        </w:rPr>
      </w:pPr>
    </w:p>
    <w:sectPr w:rsidR="00F24A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176B" w14:textId="77777777" w:rsidR="00B27385" w:rsidRDefault="00B27385">
      <w:pPr>
        <w:spacing w:after="0"/>
      </w:pPr>
      <w:r>
        <w:separator/>
      </w:r>
    </w:p>
  </w:endnote>
  <w:endnote w:type="continuationSeparator" w:id="0">
    <w:p w14:paraId="3691EDCC" w14:textId="77777777" w:rsidR="00B27385" w:rsidRDefault="00B27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14E0" w14:textId="77777777" w:rsidR="00B27385" w:rsidRDefault="00B27385">
      <w:pPr>
        <w:spacing w:after="0"/>
      </w:pPr>
      <w:r>
        <w:separator/>
      </w:r>
    </w:p>
  </w:footnote>
  <w:footnote w:type="continuationSeparator" w:id="0">
    <w:p w14:paraId="26A7F990" w14:textId="77777777" w:rsidR="00B27385" w:rsidRDefault="00B27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200EB4-F489-4AA0-A569-88D36F2046B3}">
  <ds:schemaRefs>
    <ds:schemaRef ds:uri="http://schemas.openxmlformats.org/officeDocument/2006/bibliography"/>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30726</Words>
  <Characters>175140</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vivo (Yuan)</cp:lastModifiedBy>
  <cp:revision>3</cp:revision>
  <cp:lastPrinted>2007-06-18T22:08:00Z</cp:lastPrinted>
  <dcterms:created xsi:type="dcterms:W3CDTF">2021-11-18T08:03:00Z</dcterms:created>
  <dcterms:modified xsi:type="dcterms:W3CDTF">2021-11-18T08:24:00Z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