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2DFD9" w14:textId="77777777" w:rsidR="00A76BA8" w:rsidRDefault="00B640B7">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445223A" wp14:editId="7B3EE0D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7A62487E" w14:textId="77777777" w:rsidR="00A76BA8" w:rsidRDefault="00B640B7">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2784009D" w14:textId="77777777" w:rsidR="00A76BA8" w:rsidRDefault="00A76BA8">
      <w:pPr>
        <w:pBdr>
          <w:top w:val="single" w:sz="4" w:space="1" w:color="auto"/>
        </w:pBdr>
        <w:spacing w:after="0"/>
        <w:rPr>
          <w:b/>
          <w:kern w:val="2"/>
          <w:sz w:val="16"/>
          <w:szCs w:val="16"/>
          <w:lang w:val="en-GB" w:eastAsia="zh-CN"/>
        </w:rPr>
      </w:pPr>
    </w:p>
    <w:p w14:paraId="0E183DD0" w14:textId="77777777" w:rsidR="00A76BA8" w:rsidRDefault="00B640B7">
      <w:pPr>
        <w:spacing w:after="60"/>
        <w:ind w:left="1555" w:hanging="1555"/>
        <w:rPr>
          <w:b/>
          <w:kern w:val="2"/>
          <w:lang w:eastAsia="zh-CN"/>
        </w:rPr>
      </w:pPr>
      <w:r>
        <w:rPr>
          <w:b/>
          <w:kern w:val="2"/>
          <w:lang w:eastAsia="zh-CN"/>
        </w:rPr>
        <w:t>Agenda Item:</w:t>
      </w:r>
      <w:r>
        <w:rPr>
          <w:b/>
          <w:kern w:val="2"/>
          <w:lang w:eastAsia="zh-CN"/>
        </w:rPr>
        <w:tab/>
        <w:t>8.5.4</w:t>
      </w:r>
    </w:p>
    <w:p w14:paraId="5307FF92" w14:textId="77777777" w:rsidR="00A76BA8" w:rsidRDefault="00B640B7">
      <w:pPr>
        <w:spacing w:after="60"/>
        <w:ind w:left="1555" w:hanging="1555"/>
        <w:rPr>
          <w:b/>
          <w:kern w:val="2"/>
          <w:lang w:eastAsia="zh-CN"/>
        </w:rPr>
      </w:pPr>
      <w:r>
        <w:rPr>
          <w:b/>
          <w:kern w:val="2"/>
          <w:lang w:eastAsia="zh-CN"/>
        </w:rPr>
        <w:t>Source:</w:t>
      </w:r>
      <w:r>
        <w:rPr>
          <w:b/>
          <w:kern w:val="2"/>
          <w:lang w:eastAsia="zh-CN"/>
        </w:rPr>
        <w:tab/>
        <w:t>Moderator (Huawei)</w:t>
      </w:r>
    </w:p>
    <w:p w14:paraId="74E467EA" w14:textId="77777777" w:rsidR="00A76BA8" w:rsidRDefault="00B640B7">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9738114" w14:textId="77777777" w:rsidR="00A76BA8" w:rsidRDefault="00B640B7">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F2BCCE2" w14:textId="77777777" w:rsidR="00A76BA8" w:rsidRDefault="00A76BA8">
      <w:pPr>
        <w:pBdr>
          <w:bottom w:val="single" w:sz="4" w:space="1" w:color="auto"/>
        </w:pBdr>
        <w:spacing w:after="0"/>
        <w:rPr>
          <w:b/>
          <w:kern w:val="2"/>
          <w:sz w:val="16"/>
          <w:szCs w:val="16"/>
          <w:lang w:eastAsia="zh-CN"/>
        </w:rPr>
      </w:pPr>
    </w:p>
    <w:p w14:paraId="2E5FD43E" w14:textId="77777777" w:rsidR="00A76BA8" w:rsidRDefault="00A76BA8"/>
    <w:p w14:paraId="2D5E15B5" w14:textId="77777777" w:rsidR="00A76BA8" w:rsidRDefault="00B640B7">
      <w:pPr>
        <w:pStyle w:val="Heading1"/>
      </w:pPr>
      <w:r>
        <w:t>Introduction</w:t>
      </w:r>
    </w:p>
    <w:p w14:paraId="0D7389AA" w14:textId="77777777" w:rsidR="00A76BA8" w:rsidRDefault="00B640B7">
      <w:pPr>
        <w:rPr>
          <w:lang w:eastAsia="zh-CN"/>
        </w:rPr>
      </w:pPr>
      <w:r>
        <w:rPr>
          <w:rFonts w:hint="eastAsia"/>
          <w:lang w:eastAsia="zh-CN"/>
        </w:rPr>
        <w:t>I</w:t>
      </w:r>
      <w:r>
        <w:rPr>
          <w:lang w:eastAsia="zh-CN"/>
        </w:rPr>
        <w:t>n RAN1#107-e, the following papers provided input on latency improvements for DL and DL+UL methods.</w:t>
      </w:r>
    </w:p>
    <w:p w14:paraId="2474E81F"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3F9AAEE"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0C1F32BF"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23EA8B67"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7F2A2DD"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25EFE2F"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014A1B55"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13073F95"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81EF759"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7703C37E"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r>
      <w:proofErr w:type="spellStart"/>
      <w:r>
        <w:rPr>
          <w:rFonts w:ascii="Times" w:eastAsia="Batang" w:hAnsi="Times"/>
          <w:sz w:val="20"/>
          <w:szCs w:val="24"/>
          <w:lang w:val="en-GB" w:eastAsia="zh-CN"/>
        </w:rPr>
        <w:t>Xiaomi</w:t>
      </w:r>
      <w:proofErr w:type="spellEnd"/>
    </w:p>
    <w:p w14:paraId="666FBD22"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7B7A96D"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EB9FE7"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9622A92"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6081214"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AA90D0"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r>
      <w:proofErr w:type="spellStart"/>
      <w:r>
        <w:rPr>
          <w:rFonts w:ascii="Times" w:eastAsia="Batang" w:hAnsi="Times"/>
          <w:sz w:val="20"/>
          <w:szCs w:val="24"/>
          <w:lang w:val="en-GB" w:eastAsia="zh-CN"/>
        </w:rPr>
        <w:t>MediaTek</w:t>
      </w:r>
      <w:proofErr w:type="spellEnd"/>
      <w:r>
        <w:rPr>
          <w:rFonts w:ascii="Times" w:eastAsia="Batang" w:hAnsi="Times"/>
          <w:sz w:val="20"/>
          <w:szCs w:val="24"/>
          <w:lang w:val="en-GB" w:eastAsia="zh-CN"/>
        </w:rPr>
        <w:t xml:space="preserve"> Inc.</w:t>
      </w:r>
    </w:p>
    <w:p w14:paraId="608245AA"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0B77D41"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A4CC8B5"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0EBC9409"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387D8CC"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D950328" w14:textId="77777777" w:rsidR="00A76BA8" w:rsidRDefault="00A76BA8">
      <w:pPr>
        <w:rPr>
          <w:lang w:eastAsia="zh-CN"/>
        </w:rPr>
      </w:pPr>
    </w:p>
    <w:p w14:paraId="18A6ED20" w14:textId="77777777" w:rsidR="00A76BA8" w:rsidRDefault="00B640B7">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56E3A510" w14:textId="77777777" w:rsidR="00A76BA8" w:rsidRDefault="00B640B7">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764038BE" w14:textId="77777777" w:rsidR="00A76BA8" w:rsidRDefault="00A76BA8">
      <w:pPr>
        <w:rPr>
          <w:lang w:eastAsia="zh-CN"/>
        </w:rPr>
      </w:pPr>
    </w:p>
    <w:p w14:paraId="18CDBA60" w14:textId="77777777" w:rsidR="00A76BA8" w:rsidRDefault="00B640B7">
      <w:pPr>
        <w:autoSpaceDE/>
        <w:autoSpaceDN/>
        <w:adjustRightInd/>
        <w:snapToGrid/>
        <w:spacing w:after="0"/>
        <w:jc w:val="left"/>
        <w:rPr>
          <w:lang w:val="en-GB" w:eastAsia="zh-CN"/>
        </w:rPr>
      </w:pPr>
      <w:r>
        <w:rPr>
          <w:lang w:val="en-GB" w:eastAsia="zh-CN"/>
        </w:rPr>
        <w:br w:type="page"/>
      </w:r>
    </w:p>
    <w:p w14:paraId="2773B757" w14:textId="77777777" w:rsidR="00A76BA8" w:rsidRDefault="00B640B7">
      <w:pPr>
        <w:pStyle w:val="Heading1"/>
        <w:rPr>
          <w:lang w:val="en-GB" w:eastAsia="zh-CN"/>
        </w:rPr>
      </w:pPr>
      <w:r>
        <w:rPr>
          <w:lang w:val="en-GB" w:eastAsia="zh-CN"/>
        </w:rPr>
        <w:lastRenderedPageBreak/>
        <w:t>Measurement gap enhancements</w:t>
      </w:r>
    </w:p>
    <w:p w14:paraId="1D4D3C81" w14:textId="77777777" w:rsidR="00A76BA8" w:rsidRDefault="00B640B7">
      <w:pPr>
        <w:pStyle w:val="Heading2"/>
        <w:numPr>
          <w:ilvl w:val="0"/>
          <w:numId w:val="0"/>
        </w:numPr>
        <w:rPr>
          <w:lang w:val="en-GB" w:eastAsia="zh-CN"/>
        </w:rPr>
      </w:pPr>
      <w:r>
        <w:rPr>
          <w:rFonts w:hint="eastAsia"/>
          <w:lang w:val="en-GB" w:eastAsia="zh-CN"/>
        </w:rPr>
        <w:t>G</w:t>
      </w:r>
      <w:r>
        <w:rPr>
          <w:lang w:val="en-GB" w:eastAsia="zh-CN"/>
        </w:rPr>
        <w:t>eneral information</w:t>
      </w:r>
    </w:p>
    <w:p w14:paraId="3716E7AC"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A76BA8" w14:paraId="66A4049A" w14:textId="77777777">
        <w:tc>
          <w:tcPr>
            <w:tcW w:w="9307" w:type="dxa"/>
          </w:tcPr>
          <w:p w14:paraId="04C27DEA"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46537F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2A212D9D"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5DFB7ED"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029FDB6A"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9B11C97"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AA2B7B5" w14:textId="77777777" w:rsidR="00A76BA8" w:rsidRDefault="00A76BA8">
            <w:pPr>
              <w:autoSpaceDE/>
              <w:autoSpaceDN/>
              <w:adjustRightInd/>
              <w:snapToGrid/>
              <w:spacing w:after="0"/>
              <w:jc w:val="left"/>
              <w:rPr>
                <w:rFonts w:ascii="Times" w:eastAsia="Batang" w:hAnsi="Times"/>
                <w:sz w:val="20"/>
                <w:szCs w:val="24"/>
                <w:lang w:val="en-GB" w:eastAsia="zh-CN"/>
              </w:rPr>
            </w:pPr>
          </w:p>
          <w:p w14:paraId="3F6E65FB" w14:textId="77777777" w:rsidR="00A76BA8" w:rsidRDefault="00B640B7">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4B361D"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2567A78A" w14:textId="77777777" w:rsidR="00A76BA8" w:rsidRDefault="00A76BA8">
            <w:pPr>
              <w:autoSpaceDE/>
              <w:autoSpaceDN/>
              <w:adjustRightInd/>
              <w:snapToGrid/>
              <w:spacing w:after="0"/>
              <w:jc w:val="left"/>
              <w:rPr>
                <w:rFonts w:ascii="Times" w:eastAsia="Batang" w:hAnsi="Times"/>
                <w:sz w:val="20"/>
                <w:szCs w:val="24"/>
                <w:lang w:val="en-GB" w:eastAsia="zh-CN"/>
              </w:rPr>
            </w:pPr>
          </w:p>
          <w:p w14:paraId="14932B08"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6CE699D6" w14:textId="77777777" w:rsidR="00A76BA8" w:rsidRDefault="00B640B7">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5A88EF7" w14:textId="77777777" w:rsidR="00A76BA8" w:rsidRDefault="00A76BA8">
            <w:pPr>
              <w:autoSpaceDE/>
              <w:autoSpaceDN/>
              <w:adjustRightInd/>
              <w:snapToGrid/>
              <w:spacing w:after="0"/>
              <w:jc w:val="left"/>
              <w:rPr>
                <w:rFonts w:ascii="Times" w:eastAsia="Batang" w:hAnsi="Times"/>
                <w:b/>
                <w:bCs/>
                <w:sz w:val="20"/>
                <w:szCs w:val="24"/>
                <w:lang w:val="en-GB" w:eastAsia="zh-CN"/>
              </w:rPr>
            </w:pPr>
          </w:p>
          <w:p w14:paraId="0E818D0C"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B0CCDBE"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553DB75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BAF126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661705A" w14:textId="77777777" w:rsidR="00A76BA8" w:rsidRDefault="00A76BA8">
            <w:pPr>
              <w:autoSpaceDE/>
              <w:autoSpaceDN/>
              <w:adjustRightInd/>
              <w:snapToGrid/>
              <w:spacing w:after="0"/>
              <w:jc w:val="left"/>
              <w:rPr>
                <w:rFonts w:ascii="Times" w:eastAsia="Batang" w:hAnsi="Times"/>
                <w:sz w:val="20"/>
                <w:szCs w:val="24"/>
                <w:lang w:val="en-GB" w:eastAsia="zh-CN"/>
              </w:rPr>
            </w:pPr>
          </w:p>
          <w:p w14:paraId="2320075C"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EC72605"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590A603C"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E1AD681"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3D517DF5" w14:textId="77777777" w:rsidR="00A76BA8" w:rsidRDefault="00A76BA8">
      <w:pPr>
        <w:rPr>
          <w:lang w:val="en-GB" w:eastAsia="zh-CN"/>
        </w:rPr>
      </w:pPr>
    </w:p>
    <w:p w14:paraId="7A59FD10" w14:textId="77777777" w:rsidR="00A76BA8" w:rsidRDefault="00B640B7">
      <w:pPr>
        <w:pStyle w:val="Heading2"/>
        <w:rPr>
          <w:lang w:val="en-GB" w:eastAsia="zh-CN"/>
        </w:rPr>
      </w:pPr>
      <w:proofErr w:type="spellStart"/>
      <w:r>
        <w:rPr>
          <w:lang w:val="en-GB" w:eastAsia="zh-CN"/>
        </w:rPr>
        <w:t>Preconfiguration</w:t>
      </w:r>
      <w:proofErr w:type="spellEnd"/>
      <w:r>
        <w:rPr>
          <w:lang w:val="en-GB" w:eastAsia="zh-CN"/>
        </w:rPr>
        <w:t xml:space="preserve"> of MG</w:t>
      </w:r>
    </w:p>
    <w:p w14:paraId="694E3F94" w14:textId="77777777" w:rsidR="00A76BA8" w:rsidRDefault="00B640B7">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A76BA8" w14:paraId="2999C6CD" w14:textId="77777777">
        <w:tc>
          <w:tcPr>
            <w:tcW w:w="1446" w:type="dxa"/>
          </w:tcPr>
          <w:p w14:paraId="79E9F8D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FC356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1EFA57E" w14:textId="77777777">
        <w:tc>
          <w:tcPr>
            <w:tcW w:w="1446" w:type="dxa"/>
          </w:tcPr>
          <w:p w14:paraId="0B6C6F2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9F10C59"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F73A2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2367E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FA89882"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0B3F70B5" w14:textId="77777777">
        <w:tc>
          <w:tcPr>
            <w:tcW w:w="1446" w:type="dxa"/>
          </w:tcPr>
          <w:p w14:paraId="41ACACB0"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869B495" w14:textId="77777777" w:rsidR="00A76BA8" w:rsidRDefault="00B640B7">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A416709"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A1A92DF"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8813D3E"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1175142"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269533BC" w14:textId="77777777" w:rsidR="00A76BA8" w:rsidRDefault="00B640B7">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4EE765C" w14:textId="77777777" w:rsidR="00A76BA8" w:rsidRDefault="00B640B7">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A76BA8" w14:paraId="00BEDD1A" w14:textId="77777777">
        <w:tc>
          <w:tcPr>
            <w:tcW w:w="1446" w:type="dxa"/>
          </w:tcPr>
          <w:p w14:paraId="1BD375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A5317A5"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28F24128" w14:textId="77777777">
        <w:tc>
          <w:tcPr>
            <w:tcW w:w="1446" w:type="dxa"/>
          </w:tcPr>
          <w:p w14:paraId="3534DE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85611B6" w14:textId="77777777" w:rsidR="00A76BA8" w:rsidRDefault="00B640B7">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A76BA8" w14:paraId="5A609794" w14:textId="77777777">
        <w:tc>
          <w:tcPr>
            <w:tcW w:w="1446" w:type="dxa"/>
          </w:tcPr>
          <w:p w14:paraId="70BA6901"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3A5B4486" w14:textId="77777777" w:rsidR="00A76BA8" w:rsidRDefault="00B640B7">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A76BA8" w14:paraId="0E01AC69" w14:textId="77777777">
        <w:tc>
          <w:tcPr>
            <w:tcW w:w="1446" w:type="dxa"/>
          </w:tcPr>
          <w:p w14:paraId="46A3ECD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19C2F444" w14:textId="77777777" w:rsidR="00A76BA8" w:rsidRDefault="00B640B7">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67219298" w14:textId="77777777" w:rsidR="00A76BA8" w:rsidRDefault="00B640B7">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A76BA8" w14:paraId="7EEDE3B5" w14:textId="77777777">
        <w:tc>
          <w:tcPr>
            <w:tcW w:w="1446" w:type="dxa"/>
          </w:tcPr>
          <w:p w14:paraId="713FEDC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C9260AF"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5693EE9E"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4360376"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72F741A"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285BFB1"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017D69F"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D916C1F"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63474AC4" w14:textId="77777777">
        <w:tc>
          <w:tcPr>
            <w:tcW w:w="1446" w:type="dxa"/>
          </w:tcPr>
          <w:p w14:paraId="0745A01A" w14:textId="77777777" w:rsidR="00A76BA8" w:rsidRDefault="00B640B7">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14:paraId="151BB6F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A76BA8" w14:paraId="0A875BC8" w14:textId="77777777">
        <w:tc>
          <w:tcPr>
            <w:tcW w:w="1446" w:type="dxa"/>
          </w:tcPr>
          <w:p w14:paraId="410C390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CF412F1"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A76BA8" w14:paraId="42AB55BD" w14:textId="77777777">
        <w:tc>
          <w:tcPr>
            <w:tcW w:w="1446" w:type="dxa"/>
          </w:tcPr>
          <w:p w14:paraId="05D8ABE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485346"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Proposal 4:</w:t>
            </w:r>
          </w:p>
          <w:p w14:paraId="45AF9CC4" w14:textId="77777777" w:rsidR="00A76BA8" w:rsidRDefault="00B640B7">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D1DDA19"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D44FB8C"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731D79"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0D3E8F4A" w14:textId="77777777" w:rsidR="00A76BA8" w:rsidRDefault="00B640B7">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340BC5AD"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A76BA8" w14:paraId="3422146B" w14:textId="77777777">
        <w:tc>
          <w:tcPr>
            <w:tcW w:w="1446" w:type="dxa"/>
          </w:tcPr>
          <w:p w14:paraId="42050FF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74294E7"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30574CC4" w14:textId="77777777" w:rsidR="00A76BA8" w:rsidRDefault="00B640B7">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028D5CB"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99E9760"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0C15E142" w14:textId="77777777">
        <w:tc>
          <w:tcPr>
            <w:tcW w:w="1446" w:type="dxa"/>
          </w:tcPr>
          <w:p w14:paraId="1A761ED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08A135E"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3E6F47DD" w14:textId="77777777" w:rsidR="00A76BA8" w:rsidRDefault="00A76BA8">
      <w:pPr>
        <w:rPr>
          <w:lang w:eastAsia="zh-CN"/>
        </w:rPr>
      </w:pPr>
    </w:p>
    <w:p w14:paraId="4E24CD8A" w14:textId="77777777" w:rsidR="00A76BA8" w:rsidRDefault="00B640B7">
      <w:pPr>
        <w:rPr>
          <w:b/>
          <w:lang w:eastAsia="zh-CN"/>
        </w:rPr>
      </w:pPr>
      <w:r>
        <w:rPr>
          <w:rFonts w:hint="eastAsia"/>
          <w:b/>
          <w:lang w:eastAsia="zh-CN"/>
        </w:rPr>
        <w:t>FL comments</w:t>
      </w:r>
    </w:p>
    <w:p w14:paraId="74EE0251" w14:textId="77777777" w:rsidR="00A76BA8" w:rsidRDefault="00B640B7">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69DBDFCC" w14:textId="77777777" w:rsidR="00A76BA8" w:rsidRDefault="00B640B7">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33259769" w14:textId="77777777" w:rsidR="00A76BA8" w:rsidRDefault="00B640B7">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442E6C1D" w14:textId="77777777" w:rsidR="00A76BA8" w:rsidRDefault="00A76BA8">
      <w:pPr>
        <w:rPr>
          <w:lang w:eastAsia="zh-CN"/>
        </w:rPr>
      </w:pPr>
    </w:p>
    <w:p w14:paraId="43F66DA0" w14:textId="77777777" w:rsidR="00A76BA8" w:rsidRDefault="00B640B7">
      <w:pPr>
        <w:pStyle w:val="Heading3"/>
        <w:rPr>
          <w:lang w:val="en-GB" w:eastAsia="zh-CN"/>
        </w:rPr>
      </w:pPr>
      <w:r>
        <w:rPr>
          <w:rFonts w:hint="eastAsia"/>
          <w:lang w:val="en-GB" w:eastAsia="zh-CN"/>
        </w:rPr>
        <w:t>R</w:t>
      </w:r>
      <w:r>
        <w:rPr>
          <w:lang w:val="en-GB" w:eastAsia="zh-CN"/>
        </w:rPr>
        <w:t>ound 1</w:t>
      </w:r>
    </w:p>
    <w:p w14:paraId="5FD86BD7"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CADF358" w14:textId="77777777" w:rsidR="00A76BA8" w:rsidRDefault="00B640B7">
      <w:pPr>
        <w:rPr>
          <w:b/>
          <w:lang w:val="en-GB" w:eastAsia="zh-CN"/>
        </w:rPr>
      </w:pPr>
      <w:r>
        <w:rPr>
          <w:rFonts w:hint="eastAsia"/>
          <w:b/>
          <w:lang w:val="en-GB" w:eastAsia="zh-CN"/>
        </w:rPr>
        <w:t>Proposal 2.1.1-1</w:t>
      </w:r>
      <w:r>
        <w:rPr>
          <w:b/>
          <w:lang w:val="en-GB" w:eastAsia="zh-CN"/>
        </w:rPr>
        <w:t xml:space="preserve"> (revised)</w:t>
      </w:r>
    </w:p>
    <w:p w14:paraId="085D4174" w14:textId="77777777" w:rsidR="00A76BA8" w:rsidRDefault="00B640B7">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A76BA8" w14:paraId="1A9A1A0D" w14:textId="77777777">
        <w:tc>
          <w:tcPr>
            <w:tcW w:w="1838" w:type="dxa"/>
            <w:vAlign w:val="center"/>
          </w:tcPr>
          <w:p w14:paraId="7CA4A16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D006D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A24E1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37C3A0E" w14:textId="77777777">
        <w:tc>
          <w:tcPr>
            <w:tcW w:w="1838" w:type="dxa"/>
            <w:vAlign w:val="center"/>
          </w:tcPr>
          <w:p w14:paraId="24E634D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853C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7A3626" w14:textId="77777777" w:rsidR="00A76BA8" w:rsidRDefault="00A76BA8">
            <w:pPr>
              <w:rPr>
                <w:rFonts w:ascii="Arial" w:hAnsi="Arial" w:cs="Arial"/>
                <w:iCs/>
                <w:sz w:val="16"/>
                <w:lang w:eastAsia="zh-CN"/>
              </w:rPr>
            </w:pPr>
          </w:p>
        </w:tc>
      </w:tr>
      <w:tr w:rsidR="00A76BA8" w14:paraId="282BEF4B" w14:textId="77777777">
        <w:tc>
          <w:tcPr>
            <w:tcW w:w="1838" w:type="dxa"/>
            <w:vAlign w:val="center"/>
          </w:tcPr>
          <w:p w14:paraId="1FCBF44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67A67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96A903B" w14:textId="77777777" w:rsidR="00A76BA8" w:rsidRDefault="00B640B7">
            <w:pPr>
              <w:rPr>
                <w:rFonts w:ascii="Arial" w:hAnsi="Arial" w:cs="Arial"/>
                <w:iCs/>
                <w:sz w:val="16"/>
                <w:lang w:eastAsia="zh-CN"/>
              </w:rPr>
            </w:pPr>
            <w:r>
              <w:rPr>
                <w:rFonts w:ascii="Arial" w:hAnsi="Arial" w:cs="Arial"/>
                <w:iCs/>
                <w:sz w:val="16"/>
                <w:lang w:eastAsia="zh-CN"/>
              </w:rPr>
              <w:t>We don’t see how this feature is useful without it</w:t>
            </w:r>
          </w:p>
        </w:tc>
      </w:tr>
      <w:tr w:rsidR="00A76BA8" w14:paraId="6711E302" w14:textId="77777777">
        <w:tc>
          <w:tcPr>
            <w:tcW w:w="1838" w:type="dxa"/>
            <w:vAlign w:val="center"/>
          </w:tcPr>
          <w:p w14:paraId="3887CB2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F513" w14:textId="77777777" w:rsidR="00A76BA8" w:rsidRDefault="00A76BA8">
            <w:pPr>
              <w:rPr>
                <w:rFonts w:ascii="Arial" w:hAnsi="Arial" w:cs="Arial"/>
                <w:iCs/>
                <w:sz w:val="16"/>
                <w:lang w:eastAsia="zh-CN"/>
              </w:rPr>
            </w:pPr>
          </w:p>
        </w:tc>
        <w:tc>
          <w:tcPr>
            <w:tcW w:w="6379" w:type="dxa"/>
            <w:vAlign w:val="center"/>
          </w:tcPr>
          <w:p w14:paraId="3D2EC14E" w14:textId="77777777" w:rsidR="00A76BA8" w:rsidRDefault="00B640B7">
            <w:pPr>
              <w:rPr>
                <w:rFonts w:ascii="Arial" w:hAnsi="Arial" w:cs="Arial"/>
                <w:iCs/>
                <w:sz w:val="16"/>
                <w:lang w:eastAsia="zh-CN"/>
              </w:rPr>
            </w:pPr>
            <w:r>
              <w:rPr>
                <w:rFonts w:ascii="Arial" w:hAnsi="Arial" w:cs="Arial"/>
                <w:iCs/>
                <w:sz w:val="16"/>
                <w:lang w:eastAsia="zh-CN"/>
              </w:rPr>
              <w:t xml:space="preserve">To Nokia: Why you don’t see being useful without it? If a MAC-CE can include the RRC </w:t>
            </w:r>
            <w:proofErr w:type="spellStart"/>
            <w:r>
              <w:rPr>
                <w:rFonts w:ascii="Arial" w:hAnsi="Arial" w:cs="Arial"/>
                <w:iCs/>
                <w:sz w:val="16"/>
                <w:lang w:eastAsia="zh-CN"/>
              </w:rPr>
              <w:t>config</w:t>
            </w:r>
            <w:proofErr w:type="spellEnd"/>
            <w:r>
              <w:rPr>
                <w:rFonts w:ascii="Arial" w:hAnsi="Arial" w:cs="Arial"/>
                <w:iCs/>
                <w:sz w:val="16"/>
                <w:lang w:eastAsia="zh-CN"/>
              </w:rPr>
              <w:t xml:space="preserve"> of the DL-MAC-CE, what do we initially benefit from having multiple preconfigured?</w:t>
            </w:r>
          </w:p>
          <w:p w14:paraId="45BA9A4A" w14:textId="77777777" w:rsidR="00A76BA8" w:rsidRDefault="00B640B7">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22BDD144" w14:textId="77777777" w:rsidR="00A76BA8" w:rsidRDefault="00A76BA8">
            <w:pPr>
              <w:rPr>
                <w:rFonts w:ascii="Arial" w:hAnsi="Arial" w:cs="Arial"/>
                <w:iCs/>
                <w:sz w:val="16"/>
                <w:lang w:eastAsia="zh-CN"/>
              </w:rPr>
            </w:pPr>
          </w:p>
        </w:tc>
      </w:tr>
      <w:tr w:rsidR="00A76BA8" w14:paraId="2751D113" w14:textId="77777777">
        <w:tc>
          <w:tcPr>
            <w:tcW w:w="1838" w:type="dxa"/>
          </w:tcPr>
          <w:p w14:paraId="343EC49B"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70931F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6CED1C1" w14:textId="77777777" w:rsidR="00A76BA8" w:rsidRDefault="00A76BA8">
            <w:pPr>
              <w:rPr>
                <w:rFonts w:ascii="Arial" w:hAnsi="Arial" w:cs="Arial"/>
                <w:iCs/>
                <w:sz w:val="16"/>
                <w:lang w:eastAsia="zh-CN"/>
              </w:rPr>
            </w:pPr>
          </w:p>
        </w:tc>
      </w:tr>
      <w:tr w:rsidR="00A76BA8" w14:paraId="3A19C663" w14:textId="77777777">
        <w:trPr>
          <w:ins w:id="0" w:author="10241697" w:date="2021-11-12T09:52:00Z"/>
        </w:trPr>
        <w:tc>
          <w:tcPr>
            <w:tcW w:w="1838" w:type="dxa"/>
          </w:tcPr>
          <w:p w14:paraId="08CE9854" w14:textId="77777777" w:rsidR="00A76BA8" w:rsidRDefault="00B640B7">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8B67A7F" w14:textId="77777777" w:rsidR="00A76BA8" w:rsidRDefault="00B640B7">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B864BE2" w14:textId="77777777" w:rsidR="00A76BA8" w:rsidRDefault="00B640B7">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MGs.</w:t>
            </w:r>
          </w:p>
        </w:tc>
      </w:tr>
      <w:tr w:rsidR="00A76BA8" w14:paraId="2960B958" w14:textId="77777777">
        <w:tc>
          <w:tcPr>
            <w:tcW w:w="1838" w:type="dxa"/>
          </w:tcPr>
          <w:p w14:paraId="09DCA10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01A53F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D1352EA" w14:textId="77777777" w:rsidR="00A76BA8" w:rsidRDefault="00A76BA8">
            <w:pPr>
              <w:rPr>
                <w:rFonts w:ascii="Arial" w:hAnsi="Arial" w:cs="Arial"/>
                <w:iCs/>
                <w:sz w:val="16"/>
                <w:lang w:eastAsia="zh-CN"/>
              </w:rPr>
            </w:pPr>
          </w:p>
        </w:tc>
      </w:tr>
      <w:tr w:rsidR="00A76BA8" w14:paraId="3E609CDE" w14:textId="77777777">
        <w:tc>
          <w:tcPr>
            <w:tcW w:w="1838" w:type="dxa"/>
          </w:tcPr>
          <w:p w14:paraId="7EB332BE"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3BAE91B1"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3181815"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A76BA8" w14:paraId="3110B7AD" w14:textId="77777777">
        <w:tc>
          <w:tcPr>
            <w:tcW w:w="1838" w:type="dxa"/>
          </w:tcPr>
          <w:p w14:paraId="1B6ED62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61B5AE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7B58F6" w14:textId="77777777" w:rsidR="00A76BA8" w:rsidRDefault="00A76BA8">
            <w:pPr>
              <w:rPr>
                <w:rFonts w:ascii="Arial" w:hAnsi="Arial" w:cs="Arial"/>
                <w:iCs/>
                <w:sz w:val="16"/>
                <w:lang w:eastAsia="zh-CN"/>
              </w:rPr>
            </w:pPr>
          </w:p>
        </w:tc>
      </w:tr>
      <w:tr w:rsidR="00A76BA8" w14:paraId="4B90BCAA" w14:textId="77777777">
        <w:tc>
          <w:tcPr>
            <w:tcW w:w="1838" w:type="dxa"/>
            <w:vAlign w:val="center"/>
          </w:tcPr>
          <w:p w14:paraId="6963274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BE7FC2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C0768D"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A76BA8" w14:paraId="72CC1BE8" w14:textId="77777777">
        <w:tc>
          <w:tcPr>
            <w:tcW w:w="1838" w:type="dxa"/>
            <w:vAlign w:val="center"/>
          </w:tcPr>
          <w:p w14:paraId="0AA29D81"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8105E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FCB3C11" w14:textId="77777777" w:rsidR="00A76BA8" w:rsidRDefault="00A76BA8">
            <w:pPr>
              <w:rPr>
                <w:rFonts w:ascii="Arial" w:hAnsi="Arial" w:cs="Arial"/>
                <w:iCs/>
                <w:sz w:val="16"/>
                <w:lang w:eastAsia="zh-CN"/>
              </w:rPr>
            </w:pPr>
          </w:p>
        </w:tc>
      </w:tr>
      <w:tr w:rsidR="00A76BA8" w14:paraId="6E96FBFF" w14:textId="77777777">
        <w:tc>
          <w:tcPr>
            <w:tcW w:w="1838" w:type="dxa"/>
            <w:vAlign w:val="center"/>
          </w:tcPr>
          <w:p w14:paraId="1B579B4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AECC05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379BC9BC" w14:textId="77777777" w:rsidR="00A76BA8" w:rsidRDefault="00A76BA8">
            <w:pPr>
              <w:rPr>
                <w:rFonts w:ascii="Arial" w:hAnsi="Arial" w:cs="Arial"/>
                <w:iCs/>
                <w:sz w:val="16"/>
                <w:lang w:eastAsia="zh-CN"/>
              </w:rPr>
            </w:pPr>
          </w:p>
        </w:tc>
      </w:tr>
      <w:tr w:rsidR="00A76BA8" w14:paraId="32158ABC" w14:textId="77777777">
        <w:tc>
          <w:tcPr>
            <w:tcW w:w="1838" w:type="dxa"/>
          </w:tcPr>
          <w:p w14:paraId="314E6983" w14:textId="77777777" w:rsidR="00A76BA8" w:rsidRDefault="00B640B7">
            <w:pPr>
              <w:rPr>
                <w:rFonts w:ascii="Arial" w:hAnsi="Arial" w:cs="Arial"/>
                <w:iCs/>
                <w:sz w:val="16"/>
                <w:lang w:eastAsia="zh-CN"/>
              </w:rPr>
            </w:pPr>
            <w:r>
              <w:rPr>
                <w:rFonts w:ascii="Arial" w:hAnsi="Arial" w:cs="Arial"/>
                <w:iCs/>
                <w:sz w:val="16"/>
                <w:lang w:eastAsia="zh-CN"/>
              </w:rPr>
              <w:t>Ericson</w:t>
            </w:r>
          </w:p>
        </w:tc>
        <w:tc>
          <w:tcPr>
            <w:tcW w:w="1134" w:type="dxa"/>
          </w:tcPr>
          <w:p w14:paraId="2832947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7758253" w14:textId="77777777" w:rsidR="00A76BA8" w:rsidRDefault="00A76BA8">
            <w:pPr>
              <w:rPr>
                <w:rFonts w:ascii="Arial" w:hAnsi="Arial" w:cs="Arial"/>
                <w:iCs/>
                <w:sz w:val="16"/>
                <w:lang w:eastAsia="zh-CN"/>
              </w:rPr>
            </w:pPr>
          </w:p>
        </w:tc>
      </w:tr>
      <w:tr w:rsidR="00A76BA8" w14:paraId="4F4EDA25" w14:textId="77777777">
        <w:tc>
          <w:tcPr>
            <w:tcW w:w="1838" w:type="dxa"/>
            <w:vAlign w:val="center"/>
          </w:tcPr>
          <w:p w14:paraId="7F782D4D"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06EEF77" w14:textId="77777777" w:rsidR="00A76BA8" w:rsidRDefault="00B640B7">
            <w:pPr>
              <w:rPr>
                <w:rFonts w:ascii="Arial" w:hAnsi="Arial" w:cs="Arial"/>
                <w:iCs/>
                <w:sz w:val="16"/>
                <w:lang w:eastAsia="zh-CN"/>
              </w:rPr>
            </w:pPr>
            <w:r>
              <w:rPr>
                <w:rFonts w:ascii="Arial" w:eastAsia="MS Mincho" w:hAnsi="Arial" w:cs="Arial"/>
                <w:iCs/>
                <w:sz w:val="16"/>
                <w:lang w:eastAsia="ja-JP"/>
              </w:rPr>
              <w:t>Yes</w:t>
            </w:r>
          </w:p>
        </w:tc>
        <w:tc>
          <w:tcPr>
            <w:tcW w:w="6379" w:type="dxa"/>
          </w:tcPr>
          <w:p w14:paraId="7AE571E2" w14:textId="77777777" w:rsidR="00A76BA8" w:rsidRDefault="00A76BA8">
            <w:pPr>
              <w:rPr>
                <w:rFonts w:ascii="Arial" w:hAnsi="Arial" w:cs="Arial"/>
                <w:iCs/>
                <w:sz w:val="16"/>
                <w:lang w:eastAsia="zh-CN"/>
              </w:rPr>
            </w:pPr>
          </w:p>
        </w:tc>
      </w:tr>
      <w:tr w:rsidR="00A76BA8" w14:paraId="19E6C449" w14:textId="77777777">
        <w:tc>
          <w:tcPr>
            <w:tcW w:w="1838" w:type="dxa"/>
            <w:vAlign w:val="center"/>
          </w:tcPr>
          <w:p w14:paraId="1F139EC7"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4EBEE9E5"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D1FD97A" w14:textId="77777777" w:rsidR="00A76BA8" w:rsidRDefault="00A76BA8">
            <w:pPr>
              <w:rPr>
                <w:rFonts w:ascii="Arial" w:hAnsi="Arial" w:cs="Arial"/>
                <w:iCs/>
                <w:sz w:val="16"/>
                <w:lang w:eastAsia="zh-CN"/>
              </w:rPr>
            </w:pPr>
          </w:p>
        </w:tc>
      </w:tr>
      <w:tr w:rsidR="00A76BA8" w14:paraId="705A5A9F" w14:textId="77777777">
        <w:tc>
          <w:tcPr>
            <w:tcW w:w="1838" w:type="dxa"/>
            <w:vAlign w:val="center"/>
          </w:tcPr>
          <w:p w14:paraId="4504E961"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87A054E"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2A5DB9" w14:textId="77777777" w:rsidR="00A76BA8" w:rsidRDefault="00A76BA8">
            <w:pPr>
              <w:rPr>
                <w:rFonts w:ascii="Arial" w:hAnsi="Arial" w:cs="Arial"/>
                <w:iCs/>
                <w:sz w:val="16"/>
                <w:lang w:eastAsia="zh-CN"/>
              </w:rPr>
            </w:pPr>
          </w:p>
        </w:tc>
      </w:tr>
      <w:tr w:rsidR="00A76BA8" w14:paraId="4CF8B686" w14:textId="77777777">
        <w:tc>
          <w:tcPr>
            <w:tcW w:w="1838" w:type="dxa"/>
            <w:vAlign w:val="center"/>
          </w:tcPr>
          <w:p w14:paraId="55536C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7C75D27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F1753DA" w14:textId="77777777" w:rsidR="00A76BA8" w:rsidRDefault="00A76BA8">
            <w:pPr>
              <w:rPr>
                <w:rFonts w:ascii="Arial" w:hAnsi="Arial" w:cs="Arial"/>
                <w:iCs/>
                <w:sz w:val="16"/>
                <w:lang w:eastAsia="zh-CN"/>
              </w:rPr>
            </w:pPr>
          </w:p>
        </w:tc>
      </w:tr>
      <w:tr w:rsidR="00A76BA8" w14:paraId="02290894" w14:textId="77777777">
        <w:tc>
          <w:tcPr>
            <w:tcW w:w="1838" w:type="dxa"/>
          </w:tcPr>
          <w:p w14:paraId="7C7F14D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324F2DA2"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2967C3E" w14:textId="77777777" w:rsidR="00A76BA8" w:rsidRDefault="00A76BA8">
            <w:pPr>
              <w:rPr>
                <w:rFonts w:ascii="Arial" w:hAnsi="Arial" w:cs="Arial"/>
                <w:iCs/>
                <w:sz w:val="16"/>
                <w:lang w:eastAsia="zh-CN"/>
              </w:rPr>
            </w:pPr>
          </w:p>
        </w:tc>
      </w:tr>
      <w:tr w:rsidR="00A76BA8" w14:paraId="2C60D4DB" w14:textId="77777777">
        <w:tc>
          <w:tcPr>
            <w:tcW w:w="1838" w:type="dxa"/>
          </w:tcPr>
          <w:p w14:paraId="7B3AD620" w14:textId="77777777" w:rsidR="00A76BA8" w:rsidRDefault="00B640B7">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1B358AF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02090D3" w14:textId="77777777" w:rsidR="00A76BA8" w:rsidRDefault="00A76BA8">
            <w:pPr>
              <w:rPr>
                <w:rFonts w:ascii="Arial" w:hAnsi="Arial" w:cs="Arial"/>
                <w:iCs/>
                <w:sz w:val="16"/>
                <w:lang w:eastAsia="zh-CN"/>
              </w:rPr>
            </w:pPr>
          </w:p>
        </w:tc>
      </w:tr>
    </w:tbl>
    <w:p w14:paraId="19D2A61C" w14:textId="77777777" w:rsidR="00A76BA8" w:rsidRDefault="00A76BA8">
      <w:pPr>
        <w:rPr>
          <w:lang w:eastAsia="zh-CN"/>
        </w:rPr>
      </w:pPr>
    </w:p>
    <w:p w14:paraId="413B3DC3"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8BD4785" w14:textId="77777777" w:rsidR="00A76BA8" w:rsidRDefault="00B640B7">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76BA8" w14:paraId="29D9F635" w14:textId="77777777">
        <w:tc>
          <w:tcPr>
            <w:tcW w:w="1838" w:type="dxa"/>
            <w:vAlign w:val="center"/>
          </w:tcPr>
          <w:p w14:paraId="306D7F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BF393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02D60A"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F7D9FA7" w14:textId="77777777">
        <w:tc>
          <w:tcPr>
            <w:tcW w:w="1838" w:type="dxa"/>
            <w:vAlign w:val="center"/>
          </w:tcPr>
          <w:p w14:paraId="29C7080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8CA86C" w14:textId="77777777" w:rsidR="00A76BA8" w:rsidRDefault="00A76BA8">
            <w:pPr>
              <w:rPr>
                <w:rFonts w:ascii="Arial" w:hAnsi="Arial" w:cs="Arial"/>
                <w:iCs/>
                <w:sz w:val="16"/>
                <w:lang w:eastAsia="zh-CN"/>
              </w:rPr>
            </w:pPr>
          </w:p>
        </w:tc>
        <w:tc>
          <w:tcPr>
            <w:tcW w:w="6379" w:type="dxa"/>
            <w:vAlign w:val="center"/>
          </w:tcPr>
          <w:p w14:paraId="56261EEF" w14:textId="77777777" w:rsidR="00A76BA8" w:rsidRDefault="00B640B7">
            <w:pPr>
              <w:rPr>
                <w:rFonts w:ascii="Arial" w:hAnsi="Arial" w:cs="Arial"/>
                <w:iCs/>
                <w:sz w:val="16"/>
                <w:lang w:eastAsia="zh-CN"/>
              </w:rPr>
            </w:pPr>
            <w:r>
              <w:rPr>
                <w:rFonts w:ascii="Arial" w:hAnsi="Arial" w:cs="Arial"/>
                <w:iCs/>
                <w:sz w:val="16"/>
                <w:lang w:eastAsia="zh-CN"/>
              </w:rPr>
              <w:t>Okay with LS</w:t>
            </w:r>
          </w:p>
        </w:tc>
      </w:tr>
      <w:tr w:rsidR="00A76BA8" w14:paraId="52F41149" w14:textId="77777777">
        <w:tc>
          <w:tcPr>
            <w:tcW w:w="1838" w:type="dxa"/>
            <w:vAlign w:val="center"/>
          </w:tcPr>
          <w:p w14:paraId="6162819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B115E7C" w14:textId="77777777" w:rsidR="00A76BA8" w:rsidRDefault="00A76BA8">
            <w:pPr>
              <w:rPr>
                <w:rFonts w:ascii="Arial" w:hAnsi="Arial" w:cs="Arial"/>
                <w:iCs/>
                <w:sz w:val="16"/>
                <w:lang w:eastAsia="zh-CN"/>
              </w:rPr>
            </w:pPr>
          </w:p>
        </w:tc>
        <w:tc>
          <w:tcPr>
            <w:tcW w:w="6379" w:type="dxa"/>
            <w:vAlign w:val="center"/>
          </w:tcPr>
          <w:p w14:paraId="0462877A" w14:textId="77777777" w:rsidR="00A76BA8" w:rsidRDefault="00B640B7">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A76BA8" w14:paraId="07C296DA" w14:textId="77777777">
        <w:tc>
          <w:tcPr>
            <w:tcW w:w="1838" w:type="dxa"/>
            <w:vAlign w:val="center"/>
          </w:tcPr>
          <w:p w14:paraId="7847FFA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D2867BC" w14:textId="77777777" w:rsidR="00A76BA8" w:rsidRDefault="00A76BA8">
            <w:pPr>
              <w:rPr>
                <w:rFonts w:ascii="Arial" w:hAnsi="Arial" w:cs="Arial"/>
                <w:iCs/>
                <w:sz w:val="16"/>
                <w:lang w:eastAsia="zh-CN"/>
              </w:rPr>
            </w:pPr>
          </w:p>
        </w:tc>
        <w:tc>
          <w:tcPr>
            <w:tcW w:w="6379" w:type="dxa"/>
            <w:vAlign w:val="center"/>
          </w:tcPr>
          <w:p w14:paraId="12209A0D" w14:textId="77777777" w:rsidR="00A76BA8" w:rsidRDefault="00B640B7">
            <w:pPr>
              <w:rPr>
                <w:rFonts w:ascii="Arial" w:hAnsi="Arial" w:cs="Arial"/>
                <w:iCs/>
                <w:sz w:val="16"/>
                <w:lang w:eastAsia="zh-CN"/>
              </w:rPr>
            </w:pPr>
            <w:r>
              <w:rPr>
                <w:rFonts w:ascii="Arial" w:hAnsi="Arial" w:cs="Arial"/>
                <w:iCs/>
                <w:sz w:val="16"/>
                <w:lang w:eastAsia="zh-CN"/>
              </w:rPr>
              <w:t>A LS is needed if it is agreed.</w:t>
            </w:r>
          </w:p>
        </w:tc>
      </w:tr>
      <w:tr w:rsidR="00A76BA8" w14:paraId="31FFF0B2" w14:textId="77777777">
        <w:tc>
          <w:tcPr>
            <w:tcW w:w="1838" w:type="dxa"/>
            <w:vAlign w:val="center"/>
          </w:tcPr>
          <w:p w14:paraId="4F21F087"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41541E2" w14:textId="77777777" w:rsidR="00A76BA8" w:rsidRDefault="00A76BA8">
            <w:pPr>
              <w:rPr>
                <w:rFonts w:ascii="Arial" w:hAnsi="Arial" w:cs="Arial"/>
                <w:iCs/>
                <w:sz w:val="16"/>
                <w:lang w:eastAsia="zh-CN"/>
              </w:rPr>
            </w:pPr>
          </w:p>
        </w:tc>
        <w:tc>
          <w:tcPr>
            <w:tcW w:w="6379" w:type="dxa"/>
            <w:vAlign w:val="center"/>
          </w:tcPr>
          <w:p w14:paraId="1E8D68F3"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76BA8" w14:paraId="600A5C23" w14:textId="77777777">
        <w:tc>
          <w:tcPr>
            <w:tcW w:w="1838" w:type="dxa"/>
            <w:vAlign w:val="center"/>
          </w:tcPr>
          <w:p w14:paraId="42C19BE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86D273"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443DFA" w14:textId="77777777" w:rsidR="00A76BA8" w:rsidRDefault="00A76BA8">
            <w:pPr>
              <w:rPr>
                <w:rFonts w:ascii="Arial" w:hAnsi="Arial" w:cs="Arial"/>
                <w:iCs/>
                <w:sz w:val="16"/>
                <w:lang w:eastAsia="zh-CN"/>
              </w:rPr>
            </w:pPr>
          </w:p>
        </w:tc>
      </w:tr>
      <w:tr w:rsidR="00A76BA8" w14:paraId="6DE92949" w14:textId="77777777">
        <w:tc>
          <w:tcPr>
            <w:tcW w:w="1838" w:type="dxa"/>
            <w:vAlign w:val="center"/>
          </w:tcPr>
          <w:p w14:paraId="087D8D06"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97DEA5" w14:textId="77777777" w:rsidR="00A76BA8" w:rsidRDefault="00B640B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4453404" w14:textId="77777777" w:rsidR="00A76BA8" w:rsidRDefault="00A76BA8">
            <w:pPr>
              <w:rPr>
                <w:rFonts w:ascii="Arial" w:hAnsi="Arial" w:cs="Arial"/>
                <w:iCs/>
                <w:sz w:val="16"/>
                <w:lang w:eastAsia="zh-CN"/>
              </w:rPr>
            </w:pPr>
          </w:p>
        </w:tc>
      </w:tr>
      <w:tr w:rsidR="00A76BA8" w14:paraId="6F0F335D" w14:textId="77777777">
        <w:tc>
          <w:tcPr>
            <w:tcW w:w="1838" w:type="dxa"/>
          </w:tcPr>
          <w:p w14:paraId="24E1B95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8F7CE6" w14:textId="77777777" w:rsidR="00A76BA8" w:rsidRDefault="00A76BA8">
            <w:pPr>
              <w:rPr>
                <w:rFonts w:ascii="Arial" w:hAnsi="Arial" w:cs="Arial"/>
                <w:iCs/>
                <w:sz w:val="16"/>
                <w:lang w:eastAsia="zh-CN"/>
              </w:rPr>
            </w:pPr>
          </w:p>
        </w:tc>
        <w:tc>
          <w:tcPr>
            <w:tcW w:w="6379" w:type="dxa"/>
          </w:tcPr>
          <w:p w14:paraId="55B72B91" w14:textId="77777777" w:rsidR="00A76BA8" w:rsidRDefault="00B640B7">
            <w:pPr>
              <w:rPr>
                <w:rFonts w:ascii="Arial" w:hAnsi="Arial" w:cs="Arial"/>
                <w:iCs/>
                <w:sz w:val="16"/>
                <w:lang w:eastAsia="zh-CN"/>
              </w:rPr>
            </w:pPr>
            <w:r>
              <w:rPr>
                <w:rFonts w:ascii="Arial" w:hAnsi="Arial" w:cs="Arial"/>
                <w:iCs/>
                <w:sz w:val="16"/>
                <w:lang w:eastAsia="zh-CN"/>
              </w:rPr>
              <w:t>Ok with LS</w:t>
            </w:r>
          </w:p>
        </w:tc>
      </w:tr>
      <w:tr w:rsidR="00A76BA8" w14:paraId="51806304" w14:textId="77777777">
        <w:tc>
          <w:tcPr>
            <w:tcW w:w="1838" w:type="dxa"/>
            <w:vAlign w:val="center"/>
          </w:tcPr>
          <w:p w14:paraId="353277E3"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6C2E181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F5F9914" w14:textId="77777777" w:rsidR="00A76BA8" w:rsidRDefault="00A76BA8">
            <w:pPr>
              <w:rPr>
                <w:rFonts w:ascii="Arial" w:hAnsi="Arial" w:cs="Arial"/>
                <w:iCs/>
                <w:sz w:val="16"/>
                <w:lang w:eastAsia="zh-CN"/>
              </w:rPr>
            </w:pPr>
          </w:p>
        </w:tc>
      </w:tr>
      <w:tr w:rsidR="00A76BA8" w14:paraId="5A5E8D21" w14:textId="77777777">
        <w:tc>
          <w:tcPr>
            <w:tcW w:w="1838" w:type="dxa"/>
          </w:tcPr>
          <w:p w14:paraId="4563669F" w14:textId="77777777" w:rsidR="00A76BA8" w:rsidRDefault="00B640B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164B74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FD71C1E" w14:textId="77777777" w:rsidR="00A76BA8" w:rsidRDefault="00A76BA8">
            <w:pPr>
              <w:rPr>
                <w:rFonts w:ascii="Arial" w:hAnsi="Arial" w:cs="Arial"/>
                <w:iCs/>
                <w:sz w:val="16"/>
                <w:lang w:eastAsia="zh-CN"/>
              </w:rPr>
            </w:pPr>
          </w:p>
        </w:tc>
      </w:tr>
      <w:tr w:rsidR="00A76BA8" w14:paraId="0367D133" w14:textId="77777777">
        <w:tc>
          <w:tcPr>
            <w:tcW w:w="1838" w:type="dxa"/>
          </w:tcPr>
          <w:p w14:paraId="785909D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ADBA20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6E39214" w14:textId="77777777" w:rsidR="00A76BA8" w:rsidRDefault="00A76BA8">
            <w:pPr>
              <w:rPr>
                <w:rFonts w:ascii="Arial" w:hAnsi="Arial" w:cs="Arial"/>
                <w:iCs/>
                <w:sz w:val="16"/>
                <w:lang w:eastAsia="zh-CN"/>
              </w:rPr>
            </w:pPr>
          </w:p>
        </w:tc>
      </w:tr>
      <w:tr w:rsidR="00A76BA8" w14:paraId="7D3B838C" w14:textId="77777777">
        <w:tc>
          <w:tcPr>
            <w:tcW w:w="1838" w:type="dxa"/>
          </w:tcPr>
          <w:p w14:paraId="40D1536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978F03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FA3E2AA" w14:textId="77777777" w:rsidR="00A76BA8" w:rsidRDefault="00A76BA8">
            <w:pPr>
              <w:rPr>
                <w:rFonts w:ascii="Arial" w:hAnsi="Arial" w:cs="Arial"/>
                <w:iCs/>
                <w:sz w:val="16"/>
                <w:lang w:eastAsia="zh-CN"/>
              </w:rPr>
            </w:pPr>
          </w:p>
        </w:tc>
      </w:tr>
      <w:tr w:rsidR="00A76BA8" w14:paraId="22F1207D" w14:textId="77777777">
        <w:tc>
          <w:tcPr>
            <w:tcW w:w="1838" w:type="dxa"/>
          </w:tcPr>
          <w:p w14:paraId="6F32925C"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225C10C" w14:textId="77777777" w:rsidR="00A76BA8" w:rsidRDefault="00A76BA8">
            <w:pPr>
              <w:rPr>
                <w:rFonts w:ascii="Arial" w:hAnsi="Arial" w:cs="Arial"/>
                <w:iCs/>
                <w:sz w:val="16"/>
                <w:lang w:eastAsia="zh-CN"/>
              </w:rPr>
            </w:pPr>
          </w:p>
        </w:tc>
        <w:tc>
          <w:tcPr>
            <w:tcW w:w="6379" w:type="dxa"/>
          </w:tcPr>
          <w:p w14:paraId="7D6B92F1" w14:textId="77777777" w:rsidR="00A76BA8" w:rsidRDefault="00B640B7">
            <w:pPr>
              <w:rPr>
                <w:rFonts w:ascii="Arial" w:hAnsi="Arial" w:cs="Arial"/>
                <w:iCs/>
                <w:sz w:val="16"/>
                <w:lang w:eastAsia="zh-CN"/>
              </w:rPr>
            </w:pPr>
            <w:r>
              <w:rPr>
                <w:rFonts w:ascii="Arial" w:hAnsi="Arial" w:cs="Arial"/>
                <w:iCs/>
                <w:sz w:val="16"/>
                <w:lang w:eastAsia="zh-CN"/>
              </w:rPr>
              <w:t>OK to send LS</w:t>
            </w:r>
          </w:p>
        </w:tc>
      </w:tr>
      <w:tr w:rsidR="00A76BA8" w14:paraId="13B34E00" w14:textId="77777777">
        <w:tc>
          <w:tcPr>
            <w:tcW w:w="1838" w:type="dxa"/>
          </w:tcPr>
          <w:p w14:paraId="17782C69"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84C79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8D1CD07" w14:textId="77777777" w:rsidR="00A76BA8" w:rsidRDefault="00A76BA8">
            <w:pPr>
              <w:rPr>
                <w:rFonts w:ascii="Arial" w:hAnsi="Arial" w:cs="Arial"/>
                <w:iCs/>
                <w:sz w:val="16"/>
                <w:lang w:eastAsia="zh-CN"/>
              </w:rPr>
            </w:pPr>
          </w:p>
        </w:tc>
      </w:tr>
    </w:tbl>
    <w:p w14:paraId="60C42246" w14:textId="77777777" w:rsidR="00A76BA8" w:rsidRDefault="00A76BA8">
      <w:pPr>
        <w:rPr>
          <w:lang w:val="en-GB" w:eastAsia="zh-CN"/>
        </w:rPr>
      </w:pPr>
    </w:p>
    <w:p w14:paraId="5F63D42F"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3CFF97A" w14:textId="77777777" w:rsidR="00A76BA8" w:rsidRDefault="00B640B7">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A76BA8" w14:paraId="70F2D4FB" w14:textId="77777777">
        <w:tc>
          <w:tcPr>
            <w:tcW w:w="1838" w:type="dxa"/>
            <w:vAlign w:val="center"/>
          </w:tcPr>
          <w:p w14:paraId="2CA26E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E66986F"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12412FF" w14:textId="77777777">
        <w:tc>
          <w:tcPr>
            <w:tcW w:w="1838" w:type="dxa"/>
            <w:vAlign w:val="center"/>
          </w:tcPr>
          <w:p w14:paraId="2EE1885C" w14:textId="77777777" w:rsidR="00A76BA8" w:rsidRDefault="00B640B7">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D390FE9"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A76BA8" w14:paraId="5C429E46" w14:textId="77777777">
        <w:tc>
          <w:tcPr>
            <w:tcW w:w="1838" w:type="dxa"/>
            <w:vAlign w:val="center"/>
          </w:tcPr>
          <w:p w14:paraId="4FF980B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1CB387B" w14:textId="77777777" w:rsidR="00A76BA8" w:rsidRDefault="00B640B7">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A76BA8" w14:paraId="6463A823" w14:textId="77777777">
        <w:tc>
          <w:tcPr>
            <w:tcW w:w="1838" w:type="dxa"/>
            <w:vAlign w:val="center"/>
          </w:tcPr>
          <w:p w14:paraId="02BECA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6C611B5D" w14:textId="77777777" w:rsidR="00A76BA8" w:rsidRDefault="00B640B7">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A76BA8" w14:paraId="3EA87706" w14:textId="77777777">
        <w:tc>
          <w:tcPr>
            <w:tcW w:w="1838" w:type="dxa"/>
            <w:vAlign w:val="center"/>
          </w:tcPr>
          <w:p w14:paraId="5E36201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D7A7A0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517ECF07" w14:textId="77777777">
        <w:tc>
          <w:tcPr>
            <w:tcW w:w="1838" w:type="dxa"/>
            <w:vAlign w:val="center"/>
          </w:tcPr>
          <w:p w14:paraId="5FEAED28" w14:textId="77777777" w:rsidR="00A76BA8" w:rsidRDefault="00B640B7">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5298F86A" w14:textId="77777777" w:rsidR="00A76BA8" w:rsidRDefault="00B640B7">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A76BA8" w14:paraId="4ABDAAF1" w14:textId="77777777">
        <w:tc>
          <w:tcPr>
            <w:tcW w:w="1838" w:type="dxa"/>
            <w:vAlign w:val="center"/>
          </w:tcPr>
          <w:p w14:paraId="08D91531" w14:textId="77777777" w:rsidR="00A76BA8" w:rsidRDefault="00B640B7">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0E9D85" w14:textId="77777777" w:rsidR="00A76BA8" w:rsidRDefault="00B640B7">
            <w:pPr>
              <w:rPr>
                <w:rFonts w:ascii="Arial" w:hAnsi="Arial" w:cs="Arial"/>
                <w:b/>
                <w:iCs/>
                <w:sz w:val="16"/>
                <w:lang w:eastAsia="zh-CN"/>
              </w:rPr>
            </w:pPr>
            <w:r>
              <w:rPr>
                <w:rFonts w:ascii="Arial" w:hAnsi="Arial" w:cs="Arial"/>
                <w:iCs/>
                <w:sz w:val="16"/>
                <w:lang w:eastAsia="zh-CN"/>
              </w:rPr>
              <w:t>It can be up to RAN2 design</w:t>
            </w:r>
          </w:p>
        </w:tc>
      </w:tr>
      <w:tr w:rsidR="00A76BA8" w14:paraId="4939C9F8" w14:textId="77777777">
        <w:tc>
          <w:tcPr>
            <w:tcW w:w="1838" w:type="dxa"/>
            <w:vAlign w:val="center"/>
          </w:tcPr>
          <w:p w14:paraId="6953BF28"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vAlign w:val="center"/>
          </w:tcPr>
          <w:p w14:paraId="4CD9590B" w14:textId="77777777" w:rsidR="00A76BA8" w:rsidRDefault="00B640B7">
            <w:pPr>
              <w:rPr>
                <w:rFonts w:ascii="Arial" w:hAnsi="Arial" w:cs="Arial"/>
                <w:iCs/>
                <w:sz w:val="16"/>
                <w:lang w:eastAsia="zh-CN"/>
              </w:rPr>
            </w:pPr>
            <w:r>
              <w:rPr>
                <w:rFonts w:ascii="Arial" w:hAnsi="Arial" w:cs="Arial"/>
                <w:iCs/>
                <w:sz w:val="16"/>
                <w:lang w:eastAsia="zh-CN"/>
              </w:rPr>
              <w:t>Leave it to RAN2</w:t>
            </w:r>
          </w:p>
        </w:tc>
      </w:tr>
      <w:tr w:rsidR="00A76BA8" w14:paraId="08BE2662" w14:textId="77777777">
        <w:tc>
          <w:tcPr>
            <w:tcW w:w="1838" w:type="dxa"/>
          </w:tcPr>
          <w:p w14:paraId="49061A2B" w14:textId="77777777" w:rsidR="00A76BA8" w:rsidRDefault="00B640B7">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0A26ACC1"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76BA8" w14:paraId="33D3DAC0" w14:textId="77777777">
        <w:tc>
          <w:tcPr>
            <w:tcW w:w="1838" w:type="dxa"/>
            <w:vAlign w:val="center"/>
          </w:tcPr>
          <w:p w14:paraId="01D32EE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DBB41B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A76BA8" w14:paraId="205E7CAB" w14:textId="77777777">
        <w:tc>
          <w:tcPr>
            <w:tcW w:w="1838" w:type="dxa"/>
            <w:vAlign w:val="center"/>
          </w:tcPr>
          <w:p w14:paraId="617BD21D"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6387E9F" w14:textId="77777777" w:rsidR="00A76BA8" w:rsidRDefault="00B640B7">
            <w:pPr>
              <w:rPr>
                <w:rFonts w:ascii="Arial" w:hAnsi="Arial" w:cs="Arial"/>
                <w:iCs/>
                <w:sz w:val="16"/>
                <w:lang w:eastAsia="zh-CN"/>
              </w:rPr>
            </w:pPr>
            <w:r>
              <w:rPr>
                <w:rFonts w:ascii="Arial" w:hAnsi="Arial" w:cs="Arial"/>
                <w:iCs/>
                <w:sz w:val="16"/>
                <w:lang w:eastAsia="zh-CN"/>
              </w:rPr>
              <w:t>Leave the details up to RAN2</w:t>
            </w:r>
          </w:p>
        </w:tc>
      </w:tr>
      <w:tr w:rsidR="00A76BA8" w14:paraId="5155B624" w14:textId="77777777">
        <w:tc>
          <w:tcPr>
            <w:tcW w:w="1838" w:type="dxa"/>
            <w:vAlign w:val="center"/>
          </w:tcPr>
          <w:p w14:paraId="63E17CF8" w14:textId="77777777" w:rsidR="00A76BA8" w:rsidRDefault="00B640B7">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5C840F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A76BA8" w14:paraId="06CA44FA" w14:textId="77777777">
        <w:tc>
          <w:tcPr>
            <w:tcW w:w="1838" w:type="dxa"/>
          </w:tcPr>
          <w:p w14:paraId="6039711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16B3B242" w14:textId="77777777" w:rsidR="00A76BA8" w:rsidRDefault="00B640B7">
            <w:pPr>
              <w:rPr>
                <w:rFonts w:ascii="Arial" w:hAnsi="Arial" w:cs="Arial"/>
                <w:iCs/>
                <w:sz w:val="16"/>
                <w:lang w:eastAsia="zh-CN"/>
              </w:rPr>
            </w:pPr>
            <w:r>
              <w:rPr>
                <w:rFonts w:ascii="Arial" w:hAnsi="Arial" w:cs="Arial"/>
                <w:iCs/>
                <w:sz w:val="16"/>
                <w:lang w:eastAsia="zh-CN"/>
              </w:rPr>
              <w:t>The details can be discussed by RAN2 and/or RAN3.</w:t>
            </w:r>
          </w:p>
        </w:tc>
      </w:tr>
      <w:tr w:rsidR="00A76BA8" w14:paraId="78E1DC65" w14:textId="77777777">
        <w:tc>
          <w:tcPr>
            <w:tcW w:w="1838" w:type="dxa"/>
            <w:vAlign w:val="center"/>
          </w:tcPr>
          <w:p w14:paraId="18C4EABD"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556E05D0" w14:textId="77777777" w:rsidR="00A76BA8" w:rsidRDefault="00B640B7">
            <w:pPr>
              <w:rPr>
                <w:rFonts w:ascii="Arial" w:hAnsi="Arial" w:cs="Arial"/>
                <w:iCs/>
                <w:sz w:val="16"/>
                <w:lang w:eastAsia="zh-CN"/>
              </w:rPr>
            </w:pPr>
            <w:r>
              <w:rPr>
                <w:rFonts w:ascii="Arial" w:eastAsia="MS Mincho" w:hAnsi="Arial" w:cs="Arial"/>
                <w:iCs/>
                <w:sz w:val="16"/>
                <w:lang w:eastAsia="ja-JP"/>
              </w:rPr>
              <w:t>Better suited for a RAN2 discussion</w:t>
            </w:r>
          </w:p>
        </w:tc>
      </w:tr>
      <w:tr w:rsidR="00A76BA8" w14:paraId="34DAB393" w14:textId="77777777">
        <w:tc>
          <w:tcPr>
            <w:tcW w:w="1838" w:type="dxa"/>
          </w:tcPr>
          <w:p w14:paraId="0BD0F4BF"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A4A0625" w14:textId="77777777" w:rsidR="00A76BA8" w:rsidRDefault="00B640B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A76BA8" w14:paraId="73556365" w14:textId="77777777">
        <w:tc>
          <w:tcPr>
            <w:tcW w:w="1838" w:type="dxa"/>
          </w:tcPr>
          <w:p w14:paraId="4527EB1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27729F4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09332C98" w14:textId="77777777">
        <w:tc>
          <w:tcPr>
            <w:tcW w:w="1838" w:type="dxa"/>
          </w:tcPr>
          <w:p w14:paraId="2DD31C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6F9D37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A76BA8" w14:paraId="02B1EE7A" w14:textId="77777777">
        <w:tc>
          <w:tcPr>
            <w:tcW w:w="1838" w:type="dxa"/>
          </w:tcPr>
          <w:p w14:paraId="0B426FF4"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0ECDA7FB" w14:textId="77777777" w:rsidR="00A76BA8" w:rsidRDefault="00B640B7">
            <w:pPr>
              <w:rPr>
                <w:rFonts w:ascii="Arial" w:eastAsia="Malgun Gothic" w:hAnsi="Arial" w:cs="Arial"/>
                <w:iCs/>
                <w:sz w:val="16"/>
                <w:lang w:eastAsia="ko-KR"/>
              </w:rPr>
            </w:pPr>
            <w:r>
              <w:rPr>
                <w:rFonts w:ascii="Arial" w:hAnsi="Arial" w:cs="Arial"/>
                <w:iCs/>
                <w:sz w:val="16"/>
                <w:lang w:eastAsia="zh-CN"/>
              </w:rPr>
              <w:t>We agree with Nokia</w:t>
            </w:r>
          </w:p>
        </w:tc>
      </w:tr>
    </w:tbl>
    <w:p w14:paraId="7F166AD3" w14:textId="77777777" w:rsidR="00A76BA8" w:rsidRDefault="00A76BA8">
      <w:pPr>
        <w:rPr>
          <w:lang w:eastAsia="zh-CN"/>
        </w:rPr>
      </w:pPr>
    </w:p>
    <w:p w14:paraId="1A0D1CD0"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4172139" w14:textId="77777777" w:rsidR="00A76BA8" w:rsidRDefault="00B640B7">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A76BA8" w14:paraId="3CCE5D16" w14:textId="77777777">
        <w:tc>
          <w:tcPr>
            <w:tcW w:w="1838" w:type="dxa"/>
            <w:vAlign w:val="center"/>
          </w:tcPr>
          <w:p w14:paraId="06622A0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3095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BAFED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9BCD9DF" w14:textId="77777777">
        <w:tc>
          <w:tcPr>
            <w:tcW w:w="1838" w:type="dxa"/>
            <w:vAlign w:val="center"/>
          </w:tcPr>
          <w:p w14:paraId="53D5E191"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3B69F1"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55C1C77" w14:textId="77777777" w:rsidR="00A76BA8" w:rsidRDefault="00A76BA8">
            <w:pPr>
              <w:rPr>
                <w:rFonts w:ascii="Arial" w:hAnsi="Arial" w:cs="Arial"/>
                <w:iCs/>
                <w:sz w:val="16"/>
                <w:lang w:eastAsia="zh-CN"/>
              </w:rPr>
            </w:pPr>
          </w:p>
        </w:tc>
      </w:tr>
      <w:tr w:rsidR="00A76BA8" w14:paraId="60D9F07D" w14:textId="77777777">
        <w:tc>
          <w:tcPr>
            <w:tcW w:w="1838" w:type="dxa"/>
            <w:vAlign w:val="center"/>
          </w:tcPr>
          <w:p w14:paraId="4CFF1548"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E039C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5148FB5" w14:textId="77777777" w:rsidR="00A76BA8" w:rsidRDefault="00A76BA8">
            <w:pPr>
              <w:rPr>
                <w:rFonts w:ascii="Arial" w:hAnsi="Arial" w:cs="Arial"/>
                <w:iCs/>
                <w:sz w:val="16"/>
                <w:lang w:eastAsia="zh-CN"/>
              </w:rPr>
            </w:pPr>
          </w:p>
        </w:tc>
      </w:tr>
      <w:tr w:rsidR="00A76BA8" w14:paraId="581B5DFA" w14:textId="77777777">
        <w:tc>
          <w:tcPr>
            <w:tcW w:w="1838" w:type="dxa"/>
            <w:vAlign w:val="center"/>
          </w:tcPr>
          <w:p w14:paraId="23EBCE2B"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510A89"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80DE51D" w14:textId="77777777" w:rsidR="00A76BA8" w:rsidRDefault="00A76BA8">
            <w:pPr>
              <w:rPr>
                <w:rFonts w:ascii="Arial" w:hAnsi="Arial" w:cs="Arial"/>
                <w:iCs/>
                <w:sz w:val="16"/>
                <w:lang w:eastAsia="zh-CN"/>
              </w:rPr>
            </w:pPr>
          </w:p>
        </w:tc>
      </w:tr>
      <w:tr w:rsidR="00A76BA8" w14:paraId="526F7D81" w14:textId="77777777">
        <w:tc>
          <w:tcPr>
            <w:tcW w:w="1838" w:type="dxa"/>
            <w:vAlign w:val="center"/>
          </w:tcPr>
          <w:p w14:paraId="2CF134D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C85AB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F029DE0" w14:textId="77777777" w:rsidR="00A76BA8" w:rsidRDefault="00A76BA8">
            <w:pPr>
              <w:rPr>
                <w:rFonts w:ascii="Arial" w:hAnsi="Arial" w:cs="Arial"/>
                <w:iCs/>
                <w:sz w:val="16"/>
                <w:lang w:eastAsia="zh-CN"/>
              </w:rPr>
            </w:pPr>
          </w:p>
        </w:tc>
      </w:tr>
      <w:tr w:rsidR="00A76BA8" w14:paraId="48A8F28F" w14:textId="77777777">
        <w:tc>
          <w:tcPr>
            <w:tcW w:w="1838" w:type="dxa"/>
            <w:vAlign w:val="center"/>
          </w:tcPr>
          <w:p w14:paraId="1A2EA3B2"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A4A9160"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7BBB5" w14:textId="77777777" w:rsidR="00A76BA8" w:rsidRDefault="00A76BA8">
            <w:pPr>
              <w:rPr>
                <w:rFonts w:ascii="Arial" w:hAnsi="Arial" w:cs="Arial"/>
                <w:iCs/>
                <w:sz w:val="16"/>
                <w:lang w:eastAsia="zh-CN"/>
              </w:rPr>
            </w:pPr>
          </w:p>
        </w:tc>
      </w:tr>
      <w:tr w:rsidR="00A76BA8" w14:paraId="785F3EDD" w14:textId="77777777">
        <w:tc>
          <w:tcPr>
            <w:tcW w:w="1838" w:type="dxa"/>
          </w:tcPr>
          <w:p w14:paraId="146E2FB1"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2867AD"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31E3189" w14:textId="77777777" w:rsidR="00A76BA8" w:rsidRDefault="00A76BA8">
            <w:pPr>
              <w:rPr>
                <w:rFonts w:ascii="Arial" w:hAnsi="Arial" w:cs="Arial"/>
                <w:iCs/>
                <w:sz w:val="16"/>
                <w:lang w:eastAsia="zh-CN"/>
              </w:rPr>
            </w:pPr>
          </w:p>
        </w:tc>
      </w:tr>
      <w:tr w:rsidR="00A76BA8" w14:paraId="7FE9F8E3" w14:textId="77777777">
        <w:tc>
          <w:tcPr>
            <w:tcW w:w="1838" w:type="dxa"/>
            <w:vAlign w:val="center"/>
          </w:tcPr>
          <w:p w14:paraId="78FBAC4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0D13B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9E099" w14:textId="77777777" w:rsidR="00A76BA8" w:rsidRDefault="00A76BA8">
            <w:pPr>
              <w:rPr>
                <w:rFonts w:ascii="Arial" w:hAnsi="Arial" w:cs="Arial"/>
                <w:iCs/>
                <w:sz w:val="16"/>
                <w:lang w:eastAsia="zh-CN"/>
              </w:rPr>
            </w:pPr>
          </w:p>
        </w:tc>
      </w:tr>
      <w:tr w:rsidR="00A76BA8" w14:paraId="61F6EB9D" w14:textId="77777777">
        <w:tc>
          <w:tcPr>
            <w:tcW w:w="1838" w:type="dxa"/>
          </w:tcPr>
          <w:p w14:paraId="4DFE1C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88D5EA5"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5274B2A9" w14:textId="77777777" w:rsidR="00A76BA8" w:rsidRDefault="00A76BA8">
            <w:pPr>
              <w:rPr>
                <w:rFonts w:ascii="Arial" w:hAnsi="Arial" w:cs="Arial"/>
                <w:iCs/>
                <w:sz w:val="16"/>
                <w:lang w:eastAsia="zh-CN"/>
              </w:rPr>
            </w:pPr>
          </w:p>
        </w:tc>
      </w:tr>
      <w:tr w:rsidR="00A76BA8" w14:paraId="1BD7FF0D" w14:textId="77777777">
        <w:tc>
          <w:tcPr>
            <w:tcW w:w="1838" w:type="dxa"/>
            <w:vAlign w:val="center"/>
          </w:tcPr>
          <w:p w14:paraId="58B9C74A"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6A1F59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FAF86ED" w14:textId="77777777" w:rsidR="00A76BA8" w:rsidRDefault="00A76BA8">
            <w:pPr>
              <w:rPr>
                <w:rFonts w:ascii="Arial" w:hAnsi="Arial" w:cs="Arial"/>
                <w:iCs/>
                <w:sz w:val="16"/>
                <w:lang w:eastAsia="zh-CN"/>
              </w:rPr>
            </w:pPr>
          </w:p>
        </w:tc>
      </w:tr>
      <w:tr w:rsidR="00A76BA8" w14:paraId="4A72EA2B" w14:textId="77777777">
        <w:tc>
          <w:tcPr>
            <w:tcW w:w="1838" w:type="dxa"/>
          </w:tcPr>
          <w:p w14:paraId="48605E1A"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3406F71E"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A43146A" w14:textId="77777777" w:rsidR="00A76BA8" w:rsidRDefault="00A76BA8">
            <w:pPr>
              <w:rPr>
                <w:rFonts w:ascii="Arial" w:hAnsi="Arial" w:cs="Arial"/>
                <w:iCs/>
                <w:sz w:val="16"/>
                <w:lang w:eastAsia="zh-CN"/>
              </w:rPr>
            </w:pPr>
          </w:p>
        </w:tc>
      </w:tr>
      <w:tr w:rsidR="00A76BA8" w14:paraId="13026123" w14:textId="77777777">
        <w:tc>
          <w:tcPr>
            <w:tcW w:w="1838" w:type="dxa"/>
          </w:tcPr>
          <w:p w14:paraId="358E4E49"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F5E181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7D00952" w14:textId="77777777" w:rsidR="00A76BA8" w:rsidRDefault="00A76BA8">
            <w:pPr>
              <w:rPr>
                <w:rFonts w:ascii="Arial" w:hAnsi="Arial" w:cs="Arial"/>
                <w:iCs/>
                <w:sz w:val="16"/>
                <w:lang w:eastAsia="zh-CN"/>
              </w:rPr>
            </w:pPr>
          </w:p>
        </w:tc>
      </w:tr>
      <w:tr w:rsidR="00A76BA8" w14:paraId="0330603E" w14:textId="77777777">
        <w:tc>
          <w:tcPr>
            <w:tcW w:w="1838" w:type="dxa"/>
          </w:tcPr>
          <w:p w14:paraId="5D55471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B9533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5DABA79" w14:textId="77777777" w:rsidR="00A76BA8" w:rsidRDefault="00A76BA8">
            <w:pPr>
              <w:rPr>
                <w:rFonts w:ascii="Arial" w:hAnsi="Arial" w:cs="Arial"/>
                <w:iCs/>
                <w:sz w:val="16"/>
                <w:highlight w:val="yellow"/>
                <w:lang w:eastAsia="zh-CN"/>
              </w:rPr>
            </w:pPr>
          </w:p>
        </w:tc>
      </w:tr>
      <w:tr w:rsidR="00A76BA8" w14:paraId="48F81E31" w14:textId="77777777">
        <w:tc>
          <w:tcPr>
            <w:tcW w:w="1838" w:type="dxa"/>
          </w:tcPr>
          <w:p w14:paraId="71E8EB69"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F9C008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ECCFC4E" w14:textId="77777777" w:rsidR="00A76BA8" w:rsidRDefault="00A76BA8">
            <w:pPr>
              <w:rPr>
                <w:rFonts w:ascii="Arial" w:hAnsi="Arial" w:cs="Arial"/>
                <w:iCs/>
                <w:sz w:val="16"/>
                <w:lang w:eastAsia="zh-CN"/>
              </w:rPr>
            </w:pPr>
          </w:p>
        </w:tc>
      </w:tr>
    </w:tbl>
    <w:p w14:paraId="71AB2054" w14:textId="77777777" w:rsidR="00A76BA8" w:rsidRDefault="00A76BA8">
      <w:pPr>
        <w:rPr>
          <w:lang w:eastAsia="zh-CN"/>
        </w:rPr>
      </w:pPr>
    </w:p>
    <w:p w14:paraId="4D04313F" w14:textId="77777777" w:rsidR="00A76BA8" w:rsidRDefault="00B640B7">
      <w:pPr>
        <w:rPr>
          <w:b/>
          <w:lang w:eastAsia="zh-CN"/>
        </w:rPr>
      </w:pPr>
      <w:r>
        <w:rPr>
          <w:b/>
          <w:lang w:eastAsia="zh-CN"/>
        </w:rPr>
        <w:t>FL comments</w:t>
      </w:r>
    </w:p>
    <w:p w14:paraId="34E22C1B" w14:textId="77777777" w:rsidR="00A76BA8" w:rsidRDefault="00B640B7">
      <w:pPr>
        <w:rPr>
          <w:lang w:eastAsia="zh-CN"/>
        </w:rPr>
      </w:pPr>
      <w:r>
        <w:rPr>
          <w:lang w:eastAsia="zh-CN"/>
        </w:rPr>
        <w:t>With the comments received, the FL has the following proposals update.</w:t>
      </w:r>
    </w:p>
    <w:p w14:paraId="63C2E910" w14:textId="77777777" w:rsidR="00A76BA8" w:rsidRDefault="00B640B7">
      <w:pPr>
        <w:rPr>
          <w:b/>
          <w:lang w:val="en-GB" w:eastAsia="zh-CN"/>
        </w:rPr>
      </w:pPr>
      <w:r>
        <w:rPr>
          <w:rFonts w:hint="eastAsia"/>
          <w:b/>
          <w:lang w:val="en-GB" w:eastAsia="zh-CN"/>
        </w:rPr>
        <w:t>Proposal 2.1.1-1</w:t>
      </w:r>
      <w:r>
        <w:rPr>
          <w:b/>
          <w:lang w:val="en-GB" w:eastAsia="zh-CN"/>
        </w:rPr>
        <w:t>a</w:t>
      </w:r>
    </w:p>
    <w:p w14:paraId="4774022C" w14:textId="77777777" w:rsidR="00A76BA8" w:rsidRDefault="00B640B7">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48843963" w14:textId="77777777" w:rsidR="00A76BA8" w:rsidRDefault="00B640B7">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139A57EB" w14:textId="77777777" w:rsidR="00A76BA8" w:rsidRDefault="00B640B7">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232B9AC1" w14:textId="77777777" w:rsidR="00A76BA8" w:rsidRDefault="00A76BA8">
      <w:pPr>
        <w:rPr>
          <w:lang w:val="en-GB" w:eastAsia="zh-CN"/>
        </w:rPr>
      </w:pPr>
    </w:p>
    <w:p w14:paraId="5ADCA36C" w14:textId="77777777" w:rsidR="00A76BA8" w:rsidRDefault="00B640B7">
      <w:pPr>
        <w:rPr>
          <w:b/>
          <w:lang w:val="en-GB" w:eastAsia="zh-CN"/>
        </w:rPr>
      </w:pPr>
      <w:r>
        <w:rPr>
          <w:rFonts w:hint="eastAsia"/>
          <w:b/>
          <w:lang w:val="en-GB" w:eastAsia="zh-CN"/>
        </w:rPr>
        <w:t>Proposal 2.1.1-</w:t>
      </w:r>
      <w:r>
        <w:rPr>
          <w:b/>
          <w:lang w:val="en-GB" w:eastAsia="zh-CN"/>
        </w:rPr>
        <w:t>5 (continued)</w:t>
      </w:r>
    </w:p>
    <w:p w14:paraId="5D7640BF"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C9EC96A" w14:textId="77777777" w:rsidR="00A76BA8" w:rsidRDefault="00B640B7">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2A19BD0" w14:textId="77777777" w:rsidR="00A76BA8" w:rsidRDefault="00A76BA8">
      <w:pPr>
        <w:pStyle w:val="3GPPAgreements"/>
        <w:numPr>
          <w:ilvl w:val="0"/>
          <w:numId w:val="0"/>
        </w:numPr>
        <w:ind w:left="284" w:hanging="284"/>
        <w:rPr>
          <w:lang w:val="en-GB" w:eastAsia="zh-CN"/>
        </w:rPr>
      </w:pPr>
    </w:p>
    <w:p w14:paraId="5CE325CB" w14:textId="77777777" w:rsidR="00A76BA8" w:rsidRDefault="00B640B7">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A76BA8" w14:paraId="53B2163B" w14:textId="77777777">
        <w:tc>
          <w:tcPr>
            <w:tcW w:w="9307" w:type="dxa"/>
          </w:tcPr>
          <w:p w14:paraId="112DD589" w14:textId="77777777" w:rsidR="00A76BA8" w:rsidRDefault="00B640B7">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66594C1" w14:textId="77777777" w:rsidR="00A76BA8" w:rsidRDefault="00B640B7">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2087B7E"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3A766046"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6A582C8D"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720BBCAF" w14:textId="77777777" w:rsidR="00A76BA8" w:rsidRDefault="00A76BA8">
      <w:pPr>
        <w:rPr>
          <w:lang w:eastAsia="zh-CN"/>
        </w:rPr>
      </w:pPr>
    </w:p>
    <w:p w14:paraId="47526AF4" w14:textId="77777777" w:rsidR="00A76BA8" w:rsidRDefault="00B640B7">
      <w:pPr>
        <w:pStyle w:val="Heading3"/>
        <w:rPr>
          <w:lang w:val="en-GB" w:eastAsia="zh-CN"/>
        </w:rPr>
      </w:pPr>
      <w:r>
        <w:rPr>
          <w:rFonts w:hint="eastAsia"/>
          <w:lang w:val="en-GB" w:eastAsia="zh-CN"/>
        </w:rPr>
        <w:t>R</w:t>
      </w:r>
      <w:r>
        <w:rPr>
          <w:lang w:val="en-GB" w:eastAsia="zh-CN"/>
        </w:rPr>
        <w:t>ound 2</w:t>
      </w:r>
    </w:p>
    <w:p w14:paraId="3FDDE357" w14:textId="77777777" w:rsidR="00A76BA8" w:rsidRDefault="00B640B7">
      <w:pPr>
        <w:rPr>
          <w:lang w:val="en-GB" w:eastAsia="zh-CN"/>
        </w:rPr>
      </w:pPr>
      <w:r>
        <w:rPr>
          <w:lang w:val="en-GB" w:eastAsia="zh-CN"/>
        </w:rPr>
        <w:t>The following proposals are discussed for Round 2.</w:t>
      </w:r>
    </w:p>
    <w:p w14:paraId="3E674C22" w14:textId="29CA933D" w:rsidR="00A76BA8" w:rsidRPr="000659FB" w:rsidRDefault="00B640B7" w:rsidP="000659FB">
      <w:pPr>
        <w:rPr>
          <w:b/>
          <w:lang w:val="en-GB" w:eastAsia="zh-CN"/>
        </w:rPr>
      </w:pPr>
      <w:r w:rsidRPr="000659FB">
        <w:rPr>
          <w:rFonts w:hint="eastAsia"/>
          <w:b/>
          <w:lang w:val="en-GB" w:eastAsia="zh-CN"/>
        </w:rPr>
        <w:t>Proposal 2.1.</w:t>
      </w:r>
      <w:r w:rsidRPr="000659FB">
        <w:rPr>
          <w:b/>
          <w:lang w:val="en-GB" w:eastAsia="zh-CN"/>
        </w:rPr>
        <w:t>2</w:t>
      </w:r>
      <w:r w:rsidRPr="000659FB">
        <w:rPr>
          <w:rFonts w:hint="eastAsia"/>
          <w:b/>
          <w:lang w:val="en-GB" w:eastAsia="zh-CN"/>
        </w:rPr>
        <w:t>-</w:t>
      </w:r>
      <w:r w:rsidRPr="000659FB">
        <w:rPr>
          <w:b/>
          <w:lang w:val="en-GB" w:eastAsia="zh-CN"/>
        </w:rPr>
        <w:t>1 (</w:t>
      </w:r>
      <w:r w:rsidR="00AC64AB" w:rsidRPr="000659FB">
        <w:rPr>
          <w:b/>
          <w:lang w:val="en-GB" w:eastAsia="zh-CN"/>
        </w:rPr>
        <w:t>closed</w:t>
      </w:r>
      <w:r w:rsidRPr="000659FB">
        <w:rPr>
          <w:b/>
          <w:lang w:val="en-GB" w:eastAsia="zh-CN"/>
        </w:rPr>
        <w:t>)</w:t>
      </w:r>
    </w:p>
    <w:p w14:paraId="1BE091CA"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145B945" w14:textId="77777777" w:rsidR="00A76BA8" w:rsidRDefault="00B640B7">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A76BA8" w14:paraId="3E261FF4" w14:textId="77777777">
        <w:tc>
          <w:tcPr>
            <w:tcW w:w="1838" w:type="dxa"/>
            <w:vAlign w:val="center"/>
          </w:tcPr>
          <w:p w14:paraId="3AE139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544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A67D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C2F58FF" w14:textId="77777777">
        <w:tc>
          <w:tcPr>
            <w:tcW w:w="1838" w:type="dxa"/>
            <w:vAlign w:val="center"/>
          </w:tcPr>
          <w:p w14:paraId="57A4A264" w14:textId="77777777" w:rsidR="00A76BA8" w:rsidRDefault="00B640B7">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1F6AC7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F4459A1" w14:textId="77777777" w:rsidR="00A76BA8" w:rsidRDefault="00A76BA8">
            <w:pPr>
              <w:rPr>
                <w:rFonts w:ascii="Arial" w:hAnsi="Arial" w:cs="Arial"/>
                <w:iCs/>
                <w:sz w:val="16"/>
                <w:lang w:eastAsia="zh-CN"/>
              </w:rPr>
            </w:pPr>
          </w:p>
        </w:tc>
      </w:tr>
      <w:tr w:rsidR="00A76BA8" w14:paraId="676B64E0" w14:textId="77777777">
        <w:tc>
          <w:tcPr>
            <w:tcW w:w="1838" w:type="dxa"/>
            <w:vAlign w:val="center"/>
          </w:tcPr>
          <w:p w14:paraId="0F75EA82" w14:textId="77777777" w:rsidR="00A76BA8" w:rsidRDefault="00B640B7">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39B235B9"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C3D267" w14:textId="77777777" w:rsidR="00A76BA8" w:rsidRDefault="00A76BA8">
            <w:pPr>
              <w:rPr>
                <w:rFonts w:ascii="Arial" w:hAnsi="Arial" w:cs="Arial"/>
                <w:iCs/>
                <w:sz w:val="16"/>
                <w:lang w:eastAsia="zh-CN"/>
              </w:rPr>
            </w:pPr>
          </w:p>
        </w:tc>
      </w:tr>
      <w:tr w:rsidR="00A76BA8" w14:paraId="09BE5440" w14:textId="77777777">
        <w:tc>
          <w:tcPr>
            <w:tcW w:w="1838" w:type="dxa"/>
            <w:vAlign w:val="center"/>
          </w:tcPr>
          <w:p w14:paraId="1E09CCB4"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78FEDB5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32BE60" w14:textId="77777777" w:rsidR="00A76BA8" w:rsidRDefault="00A76BA8">
            <w:pPr>
              <w:rPr>
                <w:rFonts w:ascii="Arial" w:hAnsi="Arial" w:cs="Arial"/>
                <w:iCs/>
                <w:sz w:val="16"/>
                <w:lang w:eastAsia="zh-CN"/>
              </w:rPr>
            </w:pPr>
          </w:p>
        </w:tc>
      </w:tr>
      <w:tr w:rsidR="00A76BA8" w14:paraId="0AE54373" w14:textId="77777777">
        <w:tc>
          <w:tcPr>
            <w:tcW w:w="1838" w:type="dxa"/>
            <w:vAlign w:val="center"/>
          </w:tcPr>
          <w:p w14:paraId="65B2D9E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5DD3F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F99D09F" w14:textId="77777777" w:rsidR="00A76BA8" w:rsidRDefault="00A76BA8">
            <w:pPr>
              <w:rPr>
                <w:rFonts w:ascii="Arial" w:hAnsi="Arial" w:cs="Arial"/>
                <w:iCs/>
                <w:sz w:val="16"/>
                <w:lang w:eastAsia="zh-CN"/>
              </w:rPr>
            </w:pPr>
          </w:p>
        </w:tc>
      </w:tr>
      <w:tr w:rsidR="00A76BA8" w14:paraId="36862E35" w14:textId="77777777">
        <w:tc>
          <w:tcPr>
            <w:tcW w:w="1838" w:type="dxa"/>
            <w:vAlign w:val="center"/>
          </w:tcPr>
          <w:p w14:paraId="18594488"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3A6E04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3F62F6D" w14:textId="77777777" w:rsidR="00A76BA8" w:rsidRDefault="00A76BA8">
            <w:pPr>
              <w:rPr>
                <w:rFonts w:ascii="Arial" w:hAnsi="Arial" w:cs="Arial"/>
                <w:iCs/>
                <w:sz w:val="16"/>
                <w:lang w:eastAsia="zh-CN"/>
              </w:rPr>
            </w:pPr>
          </w:p>
        </w:tc>
      </w:tr>
      <w:tr w:rsidR="00A76BA8" w14:paraId="31087682" w14:textId="77777777">
        <w:tc>
          <w:tcPr>
            <w:tcW w:w="1838" w:type="dxa"/>
            <w:vAlign w:val="center"/>
          </w:tcPr>
          <w:p w14:paraId="54A7774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7B855" w14:textId="77777777" w:rsidR="00A76BA8" w:rsidRDefault="00B640B7">
            <w:pPr>
              <w:rPr>
                <w:rFonts w:ascii="Arial" w:hAnsi="Arial" w:cs="Arial"/>
                <w:iCs/>
                <w:sz w:val="16"/>
                <w:lang w:eastAsia="zh-CN"/>
              </w:rPr>
            </w:pPr>
            <w:r>
              <w:rPr>
                <w:rFonts w:ascii="Arial" w:hAnsi="Arial" w:cs="Arial"/>
                <w:iCs/>
                <w:sz w:val="16"/>
                <w:lang w:eastAsia="zh-CN"/>
              </w:rPr>
              <w:t>okay</w:t>
            </w:r>
          </w:p>
        </w:tc>
        <w:tc>
          <w:tcPr>
            <w:tcW w:w="6379" w:type="dxa"/>
            <w:vAlign w:val="center"/>
          </w:tcPr>
          <w:p w14:paraId="5287710A" w14:textId="77777777" w:rsidR="00A76BA8" w:rsidRDefault="00A76BA8">
            <w:pPr>
              <w:rPr>
                <w:rFonts w:ascii="Arial" w:hAnsi="Arial" w:cs="Arial"/>
                <w:iCs/>
                <w:sz w:val="16"/>
                <w:lang w:eastAsia="zh-CN"/>
              </w:rPr>
            </w:pPr>
          </w:p>
        </w:tc>
      </w:tr>
      <w:tr w:rsidR="00A76BA8" w14:paraId="777EAF72" w14:textId="77777777">
        <w:tc>
          <w:tcPr>
            <w:tcW w:w="1838" w:type="dxa"/>
          </w:tcPr>
          <w:p w14:paraId="2CB725F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937DB7C"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3EEBCF5B" w14:textId="77777777" w:rsidR="00A76BA8" w:rsidRDefault="00A76BA8">
            <w:pPr>
              <w:rPr>
                <w:rFonts w:ascii="Arial" w:hAnsi="Arial" w:cs="Arial"/>
                <w:iCs/>
                <w:sz w:val="16"/>
                <w:lang w:eastAsia="zh-CN"/>
              </w:rPr>
            </w:pPr>
          </w:p>
        </w:tc>
      </w:tr>
      <w:tr w:rsidR="00A76BA8" w14:paraId="7F826741" w14:textId="77777777">
        <w:tc>
          <w:tcPr>
            <w:tcW w:w="1838" w:type="dxa"/>
          </w:tcPr>
          <w:p w14:paraId="521D9D00" w14:textId="77777777" w:rsidR="00A76BA8" w:rsidRDefault="00B640B7">
            <w:pPr>
              <w:rPr>
                <w:rFonts w:ascii="Arial" w:hAnsi="Arial" w:cs="Arial"/>
                <w:iCs/>
                <w:sz w:val="16"/>
                <w:lang w:eastAsia="zh-CN"/>
              </w:rPr>
            </w:pPr>
            <w:r>
              <w:rPr>
                <w:rFonts w:ascii="Arial" w:hAnsi="Arial" w:cs="Arial"/>
                <w:iCs/>
                <w:sz w:val="16"/>
                <w:lang w:eastAsia="zh-CN"/>
              </w:rPr>
              <w:t>QC</w:t>
            </w:r>
          </w:p>
        </w:tc>
        <w:tc>
          <w:tcPr>
            <w:tcW w:w="1134" w:type="dxa"/>
          </w:tcPr>
          <w:p w14:paraId="551CFB1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53DA79E0" w14:textId="77777777" w:rsidR="00A76BA8" w:rsidRDefault="00A76BA8">
            <w:pPr>
              <w:rPr>
                <w:rFonts w:ascii="Arial" w:hAnsi="Arial" w:cs="Arial"/>
                <w:iCs/>
                <w:sz w:val="16"/>
                <w:lang w:eastAsia="zh-CN"/>
              </w:rPr>
            </w:pPr>
          </w:p>
        </w:tc>
      </w:tr>
      <w:tr w:rsidR="00A76BA8" w14:paraId="67EA1149" w14:textId="77777777">
        <w:tc>
          <w:tcPr>
            <w:tcW w:w="1838" w:type="dxa"/>
          </w:tcPr>
          <w:p w14:paraId="48C023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E1E94C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63E87BC" w14:textId="77777777" w:rsidR="00A76BA8" w:rsidRDefault="00A76BA8">
            <w:pPr>
              <w:rPr>
                <w:rFonts w:ascii="Arial" w:hAnsi="Arial" w:cs="Arial"/>
                <w:iCs/>
                <w:sz w:val="16"/>
                <w:lang w:eastAsia="zh-CN"/>
              </w:rPr>
            </w:pPr>
          </w:p>
        </w:tc>
      </w:tr>
      <w:tr w:rsidR="00A76BA8" w14:paraId="2E731003" w14:textId="77777777">
        <w:tc>
          <w:tcPr>
            <w:tcW w:w="1838" w:type="dxa"/>
          </w:tcPr>
          <w:p w14:paraId="19A5FD21"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FECAC2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9489B1" w14:textId="77777777" w:rsidR="00A76BA8" w:rsidRDefault="00A76BA8">
            <w:pPr>
              <w:rPr>
                <w:rFonts w:ascii="Arial" w:hAnsi="Arial" w:cs="Arial"/>
                <w:iCs/>
                <w:sz w:val="16"/>
                <w:lang w:eastAsia="zh-CN"/>
              </w:rPr>
            </w:pPr>
          </w:p>
        </w:tc>
      </w:tr>
      <w:tr w:rsidR="00A76BA8" w14:paraId="2999DF09" w14:textId="77777777">
        <w:tc>
          <w:tcPr>
            <w:tcW w:w="1838" w:type="dxa"/>
          </w:tcPr>
          <w:p w14:paraId="0F3A0C39" w14:textId="77777777" w:rsidR="00A76BA8" w:rsidRDefault="00B640B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0F3A4F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0CBC1F" w14:textId="77777777" w:rsidR="00A76BA8" w:rsidRDefault="00A76BA8">
            <w:pPr>
              <w:rPr>
                <w:rFonts w:ascii="Arial" w:hAnsi="Arial" w:cs="Arial"/>
                <w:iCs/>
                <w:sz w:val="16"/>
                <w:lang w:eastAsia="zh-CN"/>
              </w:rPr>
            </w:pPr>
          </w:p>
        </w:tc>
      </w:tr>
      <w:tr w:rsidR="00A76BA8" w14:paraId="3AFA5D14" w14:textId="77777777">
        <w:tc>
          <w:tcPr>
            <w:tcW w:w="1838" w:type="dxa"/>
          </w:tcPr>
          <w:p w14:paraId="0F0E13B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A173D3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893D90B" w14:textId="77777777" w:rsidR="00A76BA8" w:rsidRDefault="00A76BA8">
            <w:pPr>
              <w:rPr>
                <w:rFonts w:ascii="Arial" w:hAnsi="Arial" w:cs="Arial"/>
                <w:iCs/>
                <w:sz w:val="16"/>
                <w:lang w:eastAsia="zh-CN"/>
              </w:rPr>
            </w:pPr>
          </w:p>
        </w:tc>
      </w:tr>
      <w:tr w:rsidR="00A76BA8" w14:paraId="6DB235FF" w14:textId="77777777">
        <w:tc>
          <w:tcPr>
            <w:tcW w:w="1838" w:type="dxa"/>
          </w:tcPr>
          <w:p w14:paraId="31D1993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0EEA6D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848A15" w14:textId="77777777" w:rsidR="00A76BA8" w:rsidRDefault="00A76BA8">
            <w:pPr>
              <w:rPr>
                <w:rFonts w:ascii="Arial" w:hAnsi="Arial" w:cs="Arial"/>
                <w:iCs/>
                <w:sz w:val="16"/>
                <w:lang w:eastAsia="zh-CN"/>
              </w:rPr>
            </w:pPr>
          </w:p>
        </w:tc>
      </w:tr>
    </w:tbl>
    <w:p w14:paraId="5B7F64D9" w14:textId="7FFD5E55" w:rsidR="00AC64AB" w:rsidRDefault="00AC64AB">
      <w:pPr>
        <w:rPr>
          <w:lang w:val="en-GB" w:eastAsia="zh-CN"/>
        </w:rPr>
      </w:pPr>
    </w:p>
    <w:p w14:paraId="3618DF8F" w14:textId="0399DEB0" w:rsidR="00AC64AB" w:rsidRDefault="00AC64AB" w:rsidP="000659FB">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AC64AB" w14:paraId="00DA9AED" w14:textId="77777777" w:rsidTr="00AC64AB">
        <w:tc>
          <w:tcPr>
            <w:tcW w:w="9307" w:type="dxa"/>
          </w:tcPr>
          <w:p w14:paraId="5E11E769" w14:textId="77777777" w:rsidR="00AC64AB" w:rsidRPr="00AC64AB" w:rsidRDefault="00AC64AB" w:rsidP="00AC64AB">
            <w:pPr>
              <w:autoSpaceDE/>
              <w:autoSpaceDN/>
              <w:adjustRightInd/>
              <w:snapToGrid/>
              <w:spacing w:after="0"/>
              <w:jc w:val="left"/>
              <w:rPr>
                <w:b/>
                <w:bCs/>
                <w:sz w:val="20"/>
                <w:szCs w:val="20"/>
                <w:lang w:eastAsia="zh-CN"/>
              </w:rPr>
            </w:pPr>
            <w:r w:rsidRPr="00AC64AB">
              <w:rPr>
                <w:b/>
                <w:bCs/>
                <w:sz w:val="20"/>
                <w:szCs w:val="20"/>
                <w:lang w:eastAsia="zh-CN"/>
              </w:rPr>
              <w:t>Conclusion</w:t>
            </w:r>
          </w:p>
          <w:p w14:paraId="6FE7831E" w14:textId="77777777" w:rsidR="00AC64AB" w:rsidRPr="00AC64AB" w:rsidRDefault="00AC64AB" w:rsidP="00AC64AB">
            <w:pPr>
              <w:autoSpaceDE/>
              <w:autoSpaceDN/>
              <w:adjustRightInd/>
              <w:snapToGrid/>
              <w:spacing w:before="75" w:after="75"/>
              <w:jc w:val="left"/>
              <w:rPr>
                <w:sz w:val="20"/>
                <w:szCs w:val="20"/>
                <w:lang w:eastAsia="ja-JP"/>
              </w:rPr>
            </w:pPr>
            <w:r w:rsidRPr="00AC64AB">
              <w:rPr>
                <w:sz w:val="20"/>
                <w:szCs w:val="20"/>
                <w:lang w:val="en-GB" w:eastAsia="ja-JP"/>
              </w:rPr>
              <w:t xml:space="preserve">●    Include in the LS the following content: </w:t>
            </w:r>
          </w:p>
          <w:p w14:paraId="378EEB03" w14:textId="0BAC38AF" w:rsidR="00AC64AB" w:rsidRPr="00AC64AB" w:rsidRDefault="00AC64AB" w:rsidP="00AC64AB">
            <w:pPr>
              <w:autoSpaceDE/>
              <w:autoSpaceDN/>
              <w:adjustRightInd/>
              <w:snapToGrid/>
              <w:spacing w:before="75" w:after="75"/>
              <w:ind w:left="567" w:hanging="283"/>
              <w:jc w:val="left"/>
              <w:rPr>
                <w:rFonts w:eastAsia="MS Mincho"/>
                <w:sz w:val="20"/>
                <w:szCs w:val="20"/>
                <w:lang w:eastAsia="ja-JP"/>
              </w:rPr>
            </w:pPr>
            <w:r w:rsidRPr="00AC64AB">
              <w:rPr>
                <w:sz w:val="20"/>
                <w:szCs w:val="20"/>
                <w:lang w:val="en-GB" w:eastAsia="ja-JP"/>
              </w:rPr>
              <w:t xml:space="preserve">○    RAN1 understands it is up to RAN2 and/or RAN3 to decide how </w:t>
            </w:r>
            <w:proofErr w:type="spellStart"/>
            <w:r w:rsidRPr="00AC64AB">
              <w:rPr>
                <w:sz w:val="20"/>
                <w:szCs w:val="20"/>
                <w:lang w:val="en-GB" w:eastAsia="ja-JP"/>
              </w:rPr>
              <w:t>gNB</w:t>
            </w:r>
            <w:proofErr w:type="spellEnd"/>
            <w:r w:rsidRPr="00AC64AB">
              <w:rPr>
                <w:sz w:val="20"/>
                <w:szCs w:val="20"/>
                <w:lang w:val="en-GB" w:eastAsia="ja-JP"/>
              </w:rPr>
              <w:t xml:space="preserve"> determines the </w:t>
            </w:r>
            <w:proofErr w:type="spellStart"/>
            <w:r w:rsidRPr="00AC64AB">
              <w:rPr>
                <w:sz w:val="20"/>
                <w:szCs w:val="20"/>
                <w:lang w:val="en-GB" w:eastAsia="ja-JP"/>
              </w:rPr>
              <w:t>preconfiguration</w:t>
            </w:r>
            <w:proofErr w:type="spellEnd"/>
            <w:r w:rsidRPr="00AC64AB">
              <w:rPr>
                <w:sz w:val="20"/>
                <w:szCs w:val="20"/>
                <w:lang w:val="en-GB" w:eastAsia="ja-JP"/>
              </w:rPr>
              <w:t xml:space="preserve"> of MG(s).</w:t>
            </w:r>
          </w:p>
        </w:tc>
      </w:tr>
    </w:tbl>
    <w:p w14:paraId="414CC2EE" w14:textId="77777777" w:rsidR="00AC64AB" w:rsidRDefault="00AC64AB">
      <w:pPr>
        <w:rPr>
          <w:lang w:val="en-GB" w:eastAsia="zh-CN"/>
        </w:rPr>
      </w:pPr>
    </w:p>
    <w:p w14:paraId="514EA214" w14:textId="77777777" w:rsidR="00A76BA8" w:rsidRDefault="00B640B7">
      <w:pPr>
        <w:pStyle w:val="Heading2"/>
        <w:rPr>
          <w:lang w:eastAsia="zh-CN"/>
        </w:rPr>
      </w:pPr>
      <w:r>
        <w:rPr>
          <w:lang w:eastAsia="zh-CN"/>
        </w:rPr>
        <w:lastRenderedPageBreak/>
        <w:t>MG activation request by UE</w:t>
      </w:r>
    </w:p>
    <w:p w14:paraId="50ACC443" w14:textId="77777777" w:rsidR="00A76BA8" w:rsidRDefault="00B640B7">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A76BA8" w14:paraId="2BFE9190" w14:textId="77777777">
        <w:tc>
          <w:tcPr>
            <w:tcW w:w="1446" w:type="dxa"/>
          </w:tcPr>
          <w:p w14:paraId="0EF226D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AC9D508"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F139440" w14:textId="77777777">
        <w:tc>
          <w:tcPr>
            <w:tcW w:w="1446" w:type="dxa"/>
          </w:tcPr>
          <w:p w14:paraId="60230C5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B9C527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7713C3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C323337"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CE397A0"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023CBC61"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A76BA8" w14:paraId="6F21823F" w14:textId="77777777">
        <w:tc>
          <w:tcPr>
            <w:tcW w:w="1446" w:type="dxa"/>
          </w:tcPr>
          <w:p w14:paraId="5D2B523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FEC9CC" w14:textId="77777777" w:rsidR="00A76BA8" w:rsidRDefault="00B640B7">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06907692"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A76BA8" w14:paraId="6AB162D5" w14:textId="77777777">
        <w:tc>
          <w:tcPr>
            <w:tcW w:w="1446" w:type="dxa"/>
          </w:tcPr>
          <w:p w14:paraId="738EA87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E1C78E"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5C0867C6" w14:textId="77777777">
        <w:tc>
          <w:tcPr>
            <w:tcW w:w="1446" w:type="dxa"/>
          </w:tcPr>
          <w:p w14:paraId="322973D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B4D3573" w14:textId="77777777" w:rsidR="00A76BA8" w:rsidRDefault="00B640B7">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A76BA8" w14:paraId="7E9D3F30" w14:textId="77777777">
        <w:tc>
          <w:tcPr>
            <w:tcW w:w="1446" w:type="dxa"/>
          </w:tcPr>
          <w:p w14:paraId="4981FF7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B31EDE5"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65801B1E" w14:textId="77777777" w:rsidR="00A76BA8" w:rsidRDefault="00B640B7">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A76BA8" w14:paraId="3B6299B4" w14:textId="77777777">
        <w:tc>
          <w:tcPr>
            <w:tcW w:w="1446" w:type="dxa"/>
          </w:tcPr>
          <w:p w14:paraId="718E06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0A9C11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A76BA8" w14:paraId="68E7BE31" w14:textId="77777777">
        <w:tc>
          <w:tcPr>
            <w:tcW w:w="1446" w:type="dxa"/>
          </w:tcPr>
          <w:p w14:paraId="50AF67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41BF2A8"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F38FB82"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8159A64"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6FD0EB61"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CE2EE96"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A76BA8" w14:paraId="35E24186" w14:textId="77777777">
        <w:tc>
          <w:tcPr>
            <w:tcW w:w="1446" w:type="dxa"/>
          </w:tcPr>
          <w:p w14:paraId="1D78458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0F2854" w14:textId="77777777" w:rsidR="00A76BA8" w:rsidRDefault="00B640B7">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228AD66A" w14:textId="77777777" w:rsidR="00A76BA8" w:rsidRDefault="00B640B7">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3506751" w14:textId="77777777" w:rsidR="00A76BA8" w:rsidRDefault="00B640B7">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85AD9" w14:textId="77777777" w:rsidR="00A76BA8" w:rsidRDefault="00B640B7">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43F893E9" w14:textId="77777777" w:rsidR="00A76BA8" w:rsidRDefault="00A76BA8">
      <w:pPr>
        <w:rPr>
          <w:lang w:eastAsia="zh-CN"/>
        </w:rPr>
      </w:pPr>
    </w:p>
    <w:p w14:paraId="324F3081" w14:textId="77777777" w:rsidR="00A76BA8" w:rsidRDefault="00B640B7">
      <w:pPr>
        <w:rPr>
          <w:b/>
          <w:lang w:eastAsia="zh-CN"/>
        </w:rPr>
      </w:pPr>
      <w:r>
        <w:rPr>
          <w:rFonts w:hint="eastAsia"/>
          <w:b/>
          <w:lang w:eastAsia="zh-CN"/>
        </w:rPr>
        <w:t>FL comments</w:t>
      </w:r>
    </w:p>
    <w:p w14:paraId="23049D0E" w14:textId="77777777" w:rsidR="00A76BA8" w:rsidRDefault="00B640B7">
      <w:pPr>
        <w:rPr>
          <w:lang w:eastAsia="zh-CN"/>
        </w:rPr>
      </w:pPr>
      <w:r>
        <w:rPr>
          <w:rFonts w:hint="eastAsia"/>
          <w:lang w:eastAsia="zh-CN"/>
        </w:rPr>
        <w:t xml:space="preserve">It appears that there are two solutions. </w:t>
      </w:r>
    </w:p>
    <w:p w14:paraId="0309F3E9" w14:textId="77777777" w:rsidR="00A76BA8" w:rsidRDefault="00B640B7">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2FDEF29C" w14:textId="77777777" w:rsidR="00A76BA8" w:rsidRDefault="00B640B7">
      <w:pPr>
        <w:pStyle w:val="3GPPAgreements"/>
        <w:numPr>
          <w:ilvl w:val="1"/>
          <w:numId w:val="3"/>
        </w:numPr>
        <w:rPr>
          <w:lang w:eastAsia="zh-CN"/>
        </w:rPr>
      </w:pPr>
      <w:r>
        <w:rPr>
          <w:lang w:eastAsia="zh-CN"/>
        </w:rPr>
        <w:t>Supported by (6): vivo, OPPO, CTC, IDC, Apple, LGE</w:t>
      </w:r>
    </w:p>
    <w:p w14:paraId="170E10A9" w14:textId="77777777" w:rsidR="00A76BA8" w:rsidRDefault="00B640B7">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1A1E08A" w14:textId="77777777" w:rsidR="00A76BA8" w:rsidRDefault="00B640B7">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0A2FCA01" w14:textId="77777777" w:rsidR="00A76BA8" w:rsidRDefault="00A76BA8">
      <w:pPr>
        <w:rPr>
          <w:lang w:eastAsia="zh-CN"/>
        </w:rPr>
      </w:pPr>
    </w:p>
    <w:p w14:paraId="666540DB" w14:textId="77777777" w:rsidR="00A76BA8" w:rsidRDefault="00B640B7">
      <w:pPr>
        <w:pStyle w:val="Heading3"/>
        <w:rPr>
          <w:lang w:val="en-GB" w:eastAsia="zh-CN"/>
        </w:rPr>
      </w:pPr>
      <w:r>
        <w:rPr>
          <w:rFonts w:hint="eastAsia"/>
          <w:lang w:val="en-GB" w:eastAsia="zh-CN"/>
        </w:rPr>
        <w:t>R</w:t>
      </w:r>
      <w:r>
        <w:rPr>
          <w:lang w:val="en-GB" w:eastAsia="zh-CN"/>
        </w:rPr>
        <w:t>ound 1</w:t>
      </w:r>
    </w:p>
    <w:p w14:paraId="5576101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D54FA5C"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0155C63"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3E8607F3" w14:textId="77777777" w:rsidR="00A76BA8" w:rsidRDefault="00B640B7">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6EBC1C8" w14:textId="77777777" w:rsidR="00A76BA8" w:rsidRDefault="00B640B7">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D75DA98" w14:textId="77777777" w:rsidR="00A76BA8" w:rsidRDefault="00B640B7">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D4FB0E3" w14:textId="77777777" w:rsidR="00A76BA8" w:rsidRDefault="00B640B7">
      <w:pPr>
        <w:pStyle w:val="3GPPAgreements"/>
        <w:numPr>
          <w:ilvl w:val="2"/>
          <w:numId w:val="3"/>
        </w:numPr>
        <w:rPr>
          <w:lang w:val="en-GB" w:eastAsia="zh-CN"/>
        </w:rPr>
      </w:pPr>
      <w:r>
        <w:rPr>
          <w:lang w:val="en-GB" w:eastAsia="zh-CN"/>
        </w:rPr>
        <w:lastRenderedPageBreak/>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7541F317" w14:textId="77777777" w:rsidR="00A76BA8" w:rsidRDefault="00B640B7">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A76BA8" w14:paraId="412E1ACC" w14:textId="77777777">
        <w:tc>
          <w:tcPr>
            <w:tcW w:w="1838" w:type="dxa"/>
            <w:vAlign w:val="center"/>
          </w:tcPr>
          <w:p w14:paraId="7E17B8A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13F63F"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BDABA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40EE124" w14:textId="77777777">
        <w:tc>
          <w:tcPr>
            <w:tcW w:w="1838" w:type="dxa"/>
            <w:vAlign w:val="center"/>
          </w:tcPr>
          <w:p w14:paraId="20C6D70F" w14:textId="77777777" w:rsidR="00A76BA8" w:rsidRDefault="00B640B7">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73510DA" w14:textId="77777777" w:rsidR="00A76BA8" w:rsidRDefault="00B640B7">
            <w:pPr>
              <w:rPr>
                <w:rFonts w:ascii="Arial" w:hAnsi="Arial" w:cs="Arial"/>
                <w:iCs/>
                <w:sz w:val="16"/>
                <w:lang w:eastAsia="zh-CN"/>
              </w:rPr>
            </w:pPr>
            <w:r>
              <w:rPr>
                <w:lang w:val="en-GB" w:eastAsia="zh-CN"/>
              </w:rPr>
              <w:t>Alt.1</w:t>
            </w:r>
          </w:p>
        </w:tc>
        <w:tc>
          <w:tcPr>
            <w:tcW w:w="6379" w:type="dxa"/>
            <w:vAlign w:val="center"/>
          </w:tcPr>
          <w:p w14:paraId="19D429BA" w14:textId="77777777" w:rsidR="00A76BA8" w:rsidRDefault="00B640B7">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B5196B0"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A76BA8" w14:paraId="2EC61D0D" w14:textId="77777777">
        <w:tc>
          <w:tcPr>
            <w:tcW w:w="1838" w:type="dxa"/>
            <w:vAlign w:val="center"/>
          </w:tcPr>
          <w:p w14:paraId="49DFD7A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0F6A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41E2A44E" w14:textId="77777777" w:rsidR="00A76BA8" w:rsidRDefault="00B640B7">
            <w:pPr>
              <w:rPr>
                <w:rFonts w:ascii="Arial" w:hAnsi="Arial" w:cs="Arial"/>
                <w:iCs/>
                <w:sz w:val="16"/>
                <w:lang w:eastAsia="zh-CN"/>
              </w:rPr>
            </w:pPr>
            <w:r>
              <w:rPr>
                <w:rFonts w:ascii="Arial" w:hAnsi="Arial" w:cs="Arial"/>
                <w:iCs/>
                <w:sz w:val="16"/>
                <w:lang w:eastAsia="zh-CN"/>
              </w:rPr>
              <w:t xml:space="preserve">Payload size should be considered. </w:t>
            </w:r>
          </w:p>
        </w:tc>
      </w:tr>
      <w:tr w:rsidR="00A76BA8" w14:paraId="36EA795E" w14:textId="77777777">
        <w:tc>
          <w:tcPr>
            <w:tcW w:w="1838" w:type="dxa"/>
            <w:vAlign w:val="center"/>
          </w:tcPr>
          <w:p w14:paraId="015557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1C42D9"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13D4770" w14:textId="77777777" w:rsidR="00A76BA8" w:rsidRDefault="00B640B7">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A76BA8" w14:paraId="7B6DF75C" w14:textId="77777777">
        <w:tc>
          <w:tcPr>
            <w:tcW w:w="1838" w:type="dxa"/>
            <w:vAlign w:val="center"/>
          </w:tcPr>
          <w:p w14:paraId="5C3ED14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70EF9198" w14:textId="77777777" w:rsidR="00A76BA8" w:rsidRDefault="00A76BA8">
            <w:pPr>
              <w:rPr>
                <w:rFonts w:ascii="Arial" w:hAnsi="Arial" w:cs="Arial"/>
                <w:iCs/>
                <w:sz w:val="16"/>
                <w:lang w:eastAsia="zh-CN"/>
              </w:rPr>
            </w:pPr>
          </w:p>
        </w:tc>
        <w:tc>
          <w:tcPr>
            <w:tcW w:w="6379" w:type="dxa"/>
            <w:vAlign w:val="center"/>
          </w:tcPr>
          <w:p w14:paraId="31B15746" w14:textId="77777777" w:rsidR="00A76BA8" w:rsidRDefault="00B640B7">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A76BA8" w14:paraId="23F6E4E8" w14:textId="77777777">
        <w:tc>
          <w:tcPr>
            <w:tcW w:w="1838" w:type="dxa"/>
            <w:vAlign w:val="center"/>
          </w:tcPr>
          <w:p w14:paraId="44B789F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33D6C4"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C2EC7A" w14:textId="77777777" w:rsidR="00A76BA8" w:rsidRDefault="00A76BA8">
            <w:pPr>
              <w:rPr>
                <w:rFonts w:ascii="Arial" w:hAnsi="Arial" w:cs="Arial"/>
                <w:iCs/>
                <w:sz w:val="16"/>
                <w:lang w:eastAsia="zh-CN"/>
              </w:rPr>
            </w:pPr>
          </w:p>
        </w:tc>
      </w:tr>
      <w:tr w:rsidR="00A76BA8" w14:paraId="59BA3495" w14:textId="77777777">
        <w:tc>
          <w:tcPr>
            <w:tcW w:w="1838" w:type="dxa"/>
            <w:vAlign w:val="center"/>
          </w:tcPr>
          <w:p w14:paraId="51B8510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7085A19" w14:textId="77777777" w:rsidR="00A76BA8" w:rsidRDefault="00A76BA8">
            <w:pPr>
              <w:rPr>
                <w:rFonts w:ascii="Arial" w:hAnsi="Arial" w:cs="Arial"/>
                <w:iCs/>
                <w:sz w:val="16"/>
                <w:lang w:eastAsia="zh-CN"/>
              </w:rPr>
            </w:pPr>
          </w:p>
        </w:tc>
        <w:tc>
          <w:tcPr>
            <w:tcW w:w="6379" w:type="dxa"/>
            <w:vAlign w:val="center"/>
          </w:tcPr>
          <w:p w14:paraId="0675368B" w14:textId="77777777" w:rsidR="00A76BA8" w:rsidRDefault="00B640B7">
            <w:pPr>
              <w:rPr>
                <w:rFonts w:ascii="Arial" w:hAnsi="Arial" w:cs="Arial"/>
                <w:iCs/>
                <w:sz w:val="16"/>
                <w:lang w:eastAsia="zh-CN"/>
              </w:rPr>
            </w:pPr>
            <w:r>
              <w:rPr>
                <w:rFonts w:ascii="Arial" w:hAnsi="Arial" w:cs="Arial"/>
                <w:iCs/>
                <w:sz w:val="16"/>
                <w:lang w:eastAsia="zh-CN"/>
              </w:rPr>
              <w:t xml:space="preserve">That would depends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A76BA8" w14:paraId="66B88AEF" w14:textId="77777777">
        <w:tc>
          <w:tcPr>
            <w:tcW w:w="1838" w:type="dxa"/>
            <w:vAlign w:val="center"/>
          </w:tcPr>
          <w:p w14:paraId="578019E9"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86EDB0E" w14:textId="77777777" w:rsidR="00A76BA8" w:rsidRDefault="00A76BA8">
            <w:pPr>
              <w:rPr>
                <w:rFonts w:ascii="Arial" w:hAnsi="Arial" w:cs="Arial"/>
                <w:iCs/>
                <w:sz w:val="16"/>
                <w:lang w:eastAsia="zh-CN"/>
              </w:rPr>
            </w:pPr>
          </w:p>
        </w:tc>
        <w:tc>
          <w:tcPr>
            <w:tcW w:w="6379" w:type="dxa"/>
            <w:vAlign w:val="center"/>
          </w:tcPr>
          <w:p w14:paraId="7FD69900"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A76BA8" w14:paraId="5C136901" w14:textId="77777777">
        <w:tc>
          <w:tcPr>
            <w:tcW w:w="1838" w:type="dxa"/>
          </w:tcPr>
          <w:p w14:paraId="50B6EF6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C2B6D" w14:textId="77777777" w:rsidR="00A76BA8" w:rsidRDefault="00B640B7">
            <w:pPr>
              <w:rPr>
                <w:rFonts w:ascii="Arial" w:hAnsi="Arial" w:cs="Arial"/>
                <w:iCs/>
                <w:sz w:val="16"/>
                <w:lang w:eastAsia="zh-CN"/>
              </w:rPr>
            </w:pPr>
            <w:r>
              <w:rPr>
                <w:rFonts w:ascii="Arial" w:hAnsi="Arial" w:cs="Arial" w:hint="eastAsia"/>
                <w:iCs/>
                <w:sz w:val="16"/>
                <w:lang w:eastAsia="zh-CN"/>
              </w:rPr>
              <w:t>Either</w:t>
            </w:r>
          </w:p>
        </w:tc>
        <w:tc>
          <w:tcPr>
            <w:tcW w:w="6379" w:type="dxa"/>
          </w:tcPr>
          <w:p w14:paraId="0EEAAD9F"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76BA8" w14:paraId="2FB84177" w14:textId="77777777">
        <w:tc>
          <w:tcPr>
            <w:tcW w:w="1838" w:type="dxa"/>
            <w:vAlign w:val="center"/>
          </w:tcPr>
          <w:p w14:paraId="6FB026B3"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C98AFA" w14:textId="77777777" w:rsidR="00A76BA8" w:rsidRDefault="00A76BA8">
            <w:pPr>
              <w:rPr>
                <w:rFonts w:ascii="Arial" w:hAnsi="Arial" w:cs="Arial"/>
                <w:iCs/>
                <w:sz w:val="16"/>
                <w:lang w:eastAsia="zh-CN"/>
              </w:rPr>
            </w:pPr>
          </w:p>
        </w:tc>
        <w:tc>
          <w:tcPr>
            <w:tcW w:w="6379" w:type="dxa"/>
            <w:vAlign w:val="center"/>
          </w:tcPr>
          <w:p w14:paraId="75E56CA9"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D86996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A76BA8" w14:paraId="5C2EEF79" w14:textId="77777777">
        <w:tc>
          <w:tcPr>
            <w:tcW w:w="1838" w:type="dxa"/>
          </w:tcPr>
          <w:p w14:paraId="4AB430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DB54F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2FC3593E" w14:textId="77777777" w:rsidR="00A76BA8" w:rsidRDefault="00B640B7">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74437D68" w14:textId="77777777" w:rsidR="00A76BA8" w:rsidRDefault="00B640B7">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A76BA8" w14:paraId="6CBBB90C" w14:textId="77777777">
        <w:tc>
          <w:tcPr>
            <w:tcW w:w="1838" w:type="dxa"/>
            <w:vAlign w:val="center"/>
          </w:tcPr>
          <w:p w14:paraId="0FA5D5FE"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680F2D5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94C3C8D" w14:textId="77777777" w:rsidR="00A76BA8" w:rsidRDefault="00B640B7">
            <w:pPr>
              <w:rPr>
                <w:rFonts w:ascii="Arial" w:hAnsi="Arial" w:cs="Arial"/>
                <w:iCs/>
                <w:sz w:val="16"/>
                <w:lang w:eastAsia="zh-CN"/>
              </w:rPr>
            </w:pPr>
            <w:r>
              <w:rPr>
                <w:rFonts w:ascii="Arial" w:hAnsi="Arial" w:cs="Arial"/>
                <w:iCs/>
                <w:sz w:val="16"/>
                <w:lang w:eastAsia="zh-CN"/>
              </w:rPr>
              <w:t>Support IDs be included in the UL MAC CE activation request</w:t>
            </w:r>
          </w:p>
        </w:tc>
      </w:tr>
      <w:tr w:rsidR="00A76BA8" w14:paraId="73853A84" w14:textId="77777777">
        <w:tc>
          <w:tcPr>
            <w:tcW w:w="1838" w:type="dxa"/>
          </w:tcPr>
          <w:p w14:paraId="78B6FAAA"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EBB4EF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2D0E8F2"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A76BA8" w14:paraId="4A8E063E" w14:textId="77777777">
        <w:tc>
          <w:tcPr>
            <w:tcW w:w="1838" w:type="dxa"/>
          </w:tcPr>
          <w:p w14:paraId="5922D96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8FB439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A5C1B3E" w14:textId="77777777" w:rsidR="00A76BA8" w:rsidRDefault="00B640B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76BA8" w14:paraId="7396699C" w14:textId="77777777">
        <w:tc>
          <w:tcPr>
            <w:tcW w:w="1838" w:type="dxa"/>
          </w:tcPr>
          <w:p w14:paraId="459267D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A7865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1D9978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A76BA8" w14:paraId="4CFE32B1" w14:textId="77777777">
        <w:tc>
          <w:tcPr>
            <w:tcW w:w="1838" w:type="dxa"/>
          </w:tcPr>
          <w:p w14:paraId="6C5E6A86"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7D298366"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tcPr>
          <w:p w14:paraId="3CA2CF79" w14:textId="77777777" w:rsidR="00A76BA8" w:rsidRDefault="00A76BA8">
            <w:pPr>
              <w:rPr>
                <w:rFonts w:ascii="Arial" w:hAnsi="Arial" w:cs="Arial"/>
                <w:iCs/>
                <w:sz w:val="16"/>
                <w:lang w:eastAsia="zh-CN"/>
              </w:rPr>
            </w:pPr>
          </w:p>
        </w:tc>
      </w:tr>
      <w:tr w:rsidR="00A76BA8" w14:paraId="78D8566E" w14:textId="77777777">
        <w:tc>
          <w:tcPr>
            <w:tcW w:w="1838" w:type="dxa"/>
          </w:tcPr>
          <w:p w14:paraId="4EEB930E"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75695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957D021" w14:textId="77777777" w:rsidR="00A76BA8" w:rsidRDefault="00A76BA8">
            <w:pPr>
              <w:rPr>
                <w:rFonts w:ascii="Arial" w:hAnsi="Arial" w:cs="Arial"/>
                <w:iCs/>
                <w:sz w:val="16"/>
                <w:lang w:eastAsia="zh-CN"/>
              </w:rPr>
            </w:pPr>
          </w:p>
        </w:tc>
      </w:tr>
    </w:tbl>
    <w:p w14:paraId="1E78AF00" w14:textId="77777777" w:rsidR="00A76BA8" w:rsidRDefault="00A76BA8">
      <w:pPr>
        <w:rPr>
          <w:lang w:eastAsia="zh-CN"/>
        </w:rPr>
      </w:pPr>
    </w:p>
    <w:p w14:paraId="16DE625A" w14:textId="77777777" w:rsidR="00A76BA8" w:rsidRDefault="00B640B7">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6C6FD7E1" w14:textId="77777777" w:rsidR="00A76BA8" w:rsidRPr="00A76BA8" w:rsidRDefault="00B640B7">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19B9D3FE" w14:textId="77777777" w:rsidR="00A76BA8" w:rsidRDefault="00B640B7">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A76BA8" w14:paraId="33A093D2" w14:textId="77777777">
        <w:tc>
          <w:tcPr>
            <w:tcW w:w="1838" w:type="dxa"/>
            <w:vAlign w:val="center"/>
          </w:tcPr>
          <w:p w14:paraId="090677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22C36F" w14:textId="77777777" w:rsidR="00A76BA8" w:rsidRDefault="00B640B7">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48B06F0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D10416" w14:textId="77777777">
        <w:tc>
          <w:tcPr>
            <w:tcW w:w="1838" w:type="dxa"/>
            <w:vAlign w:val="center"/>
          </w:tcPr>
          <w:p w14:paraId="3253BA2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1A36D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B70F40" w14:textId="77777777" w:rsidR="00A76BA8" w:rsidRDefault="00A76BA8">
            <w:pPr>
              <w:rPr>
                <w:rFonts w:ascii="Arial" w:hAnsi="Arial" w:cs="Arial"/>
                <w:iCs/>
                <w:sz w:val="16"/>
                <w:lang w:eastAsia="zh-CN"/>
              </w:rPr>
            </w:pPr>
          </w:p>
        </w:tc>
      </w:tr>
      <w:tr w:rsidR="00A76BA8" w14:paraId="4BE3A171" w14:textId="77777777">
        <w:tc>
          <w:tcPr>
            <w:tcW w:w="1838" w:type="dxa"/>
            <w:vAlign w:val="center"/>
          </w:tcPr>
          <w:p w14:paraId="0F9680F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DDFCFD" w14:textId="77777777" w:rsidR="00A76BA8" w:rsidRDefault="00A76BA8">
            <w:pPr>
              <w:rPr>
                <w:rFonts w:ascii="Arial" w:hAnsi="Arial" w:cs="Arial"/>
                <w:iCs/>
                <w:sz w:val="16"/>
                <w:lang w:eastAsia="zh-CN"/>
              </w:rPr>
            </w:pPr>
          </w:p>
        </w:tc>
        <w:tc>
          <w:tcPr>
            <w:tcW w:w="6379" w:type="dxa"/>
            <w:vAlign w:val="center"/>
          </w:tcPr>
          <w:p w14:paraId="2E3F426A" w14:textId="77777777" w:rsidR="00A76BA8" w:rsidRDefault="00B640B7">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A76BA8" w14:paraId="57AD0A48" w14:textId="77777777">
        <w:tc>
          <w:tcPr>
            <w:tcW w:w="1838" w:type="dxa"/>
            <w:vAlign w:val="center"/>
          </w:tcPr>
          <w:p w14:paraId="76B54A1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80643" w14:textId="77777777" w:rsidR="00A76BA8" w:rsidRDefault="00A76BA8">
            <w:pPr>
              <w:rPr>
                <w:rFonts w:ascii="Arial" w:hAnsi="Arial" w:cs="Arial"/>
                <w:iCs/>
                <w:sz w:val="16"/>
                <w:lang w:eastAsia="zh-CN"/>
              </w:rPr>
            </w:pPr>
          </w:p>
        </w:tc>
        <w:tc>
          <w:tcPr>
            <w:tcW w:w="6379" w:type="dxa"/>
            <w:vAlign w:val="center"/>
          </w:tcPr>
          <w:p w14:paraId="1744EAEB" w14:textId="77777777" w:rsidR="00A76BA8" w:rsidRDefault="00B640B7">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49F50426" w14:textId="77777777" w:rsidR="00A76BA8" w:rsidRDefault="00B640B7">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A76BA8" w14:paraId="6420E98C" w14:textId="77777777">
        <w:tc>
          <w:tcPr>
            <w:tcW w:w="1838" w:type="dxa"/>
            <w:vAlign w:val="center"/>
          </w:tcPr>
          <w:p w14:paraId="24705C4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58FD2E7" w14:textId="77777777" w:rsidR="00A76BA8" w:rsidRDefault="00A76BA8">
            <w:pPr>
              <w:rPr>
                <w:rFonts w:ascii="Arial" w:hAnsi="Arial" w:cs="Arial"/>
                <w:iCs/>
                <w:sz w:val="16"/>
                <w:lang w:eastAsia="zh-CN"/>
              </w:rPr>
            </w:pPr>
          </w:p>
        </w:tc>
        <w:tc>
          <w:tcPr>
            <w:tcW w:w="6379" w:type="dxa"/>
            <w:vAlign w:val="center"/>
          </w:tcPr>
          <w:p w14:paraId="799A9E9D" w14:textId="77777777" w:rsidR="00A76BA8" w:rsidRDefault="00B640B7">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BC3DDCE" w14:textId="77777777" w:rsidR="00A76BA8" w:rsidRDefault="00B640B7">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 xml:space="preserve">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A76BA8" w14:paraId="14C4631F" w14:textId="77777777">
        <w:trPr>
          <w:ins w:id="19" w:author="Huawei - Huangsu 1112" w:date="2021-11-12T09:36:00Z"/>
        </w:trPr>
        <w:tc>
          <w:tcPr>
            <w:tcW w:w="1838" w:type="dxa"/>
            <w:vAlign w:val="center"/>
          </w:tcPr>
          <w:p w14:paraId="5DAC8529" w14:textId="77777777" w:rsidR="00A76BA8" w:rsidRDefault="00B640B7">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E7D65EA" w14:textId="77777777" w:rsidR="00A76BA8" w:rsidRDefault="00A76BA8">
            <w:pPr>
              <w:rPr>
                <w:ins w:id="22" w:author="Huawei - Huangsu 1112" w:date="2021-11-12T09:36:00Z"/>
                <w:rFonts w:ascii="Arial" w:hAnsi="Arial" w:cs="Arial"/>
                <w:iCs/>
                <w:sz w:val="16"/>
                <w:lang w:eastAsia="zh-CN"/>
              </w:rPr>
            </w:pPr>
          </w:p>
        </w:tc>
        <w:tc>
          <w:tcPr>
            <w:tcW w:w="6379" w:type="dxa"/>
            <w:vAlign w:val="center"/>
          </w:tcPr>
          <w:p w14:paraId="6BBB8AB0" w14:textId="77777777" w:rsidR="00A76BA8" w:rsidRDefault="00B640B7">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A76BA8" w14:paraId="26CF0F87" w14:textId="77777777">
        <w:tc>
          <w:tcPr>
            <w:tcW w:w="1838" w:type="dxa"/>
            <w:vAlign w:val="center"/>
          </w:tcPr>
          <w:p w14:paraId="4D1B665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32F047" w14:textId="77777777" w:rsidR="00A76BA8" w:rsidRDefault="00A76BA8">
            <w:pPr>
              <w:rPr>
                <w:rFonts w:ascii="Arial" w:hAnsi="Arial" w:cs="Arial"/>
                <w:iCs/>
                <w:sz w:val="16"/>
                <w:lang w:eastAsia="zh-CN"/>
              </w:rPr>
            </w:pPr>
          </w:p>
        </w:tc>
        <w:tc>
          <w:tcPr>
            <w:tcW w:w="6379" w:type="dxa"/>
            <w:vAlign w:val="center"/>
          </w:tcPr>
          <w:p w14:paraId="50389C3F" w14:textId="77777777" w:rsidR="00A76BA8" w:rsidRDefault="00B640B7">
            <w:pPr>
              <w:rPr>
                <w:rFonts w:ascii="Arial" w:hAnsi="Arial" w:cs="Arial"/>
                <w:iCs/>
                <w:sz w:val="16"/>
                <w:lang w:eastAsia="zh-CN"/>
              </w:rPr>
            </w:pPr>
            <w:r>
              <w:rPr>
                <w:rFonts w:ascii="Arial" w:hAnsi="Arial" w:cs="Arial" w:hint="eastAsia"/>
                <w:iCs/>
                <w:sz w:val="16"/>
                <w:lang w:eastAsia="zh-CN"/>
              </w:rPr>
              <w:t>OK. Leave the details to RAN2.</w:t>
            </w:r>
          </w:p>
        </w:tc>
      </w:tr>
      <w:tr w:rsidR="00A76BA8" w14:paraId="4AC709B0" w14:textId="77777777">
        <w:tc>
          <w:tcPr>
            <w:tcW w:w="1838" w:type="dxa"/>
            <w:vAlign w:val="center"/>
          </w:tcPr>
          <w:p w14:paraId="7093846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64C80B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FF3105A" w14:textId="77777777" w:rsidR="00A76BA8" w:rsidRDefault="00B640B7">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A76BA8" w14:paraId="4327FE7B" w14:textId="77777777">
        <w:tc>
          <w:tcPr>
            <w:tcW w:w="1838" w:type="dxa"/>
            <w:vAlign w:val="center"/>
          </w:tcPr>
          <w:p w14:paraId="50CB793B"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28F6B389" w14:textId="77777777" w:rsidR="00A76BA8" w:rsidRDefault="00A76BA8">
            <w:pPr>
              <w:rPr>
                <w:rFonts w:ascii="Arial" w:hAnsi="Arial" w:cs="Arial"/>
                <w:iCs/>
                <w:sz w:val="16"/>
                <w:lang w:eastAsia="zh-CN"/>
              </w:rPr>
            </w:pPr>
          </w:p>
        </w:tc>
        <w:tc>
          <w:tcPr>
            <w:tcW w:w="6379" w:type="dxa"/>
            <w:vAlign w:val="center"/>
          </w:tcPr>
          <w:p w14:paraId="1B526637" w14:textId="77777777" w:rsidR="00A76BA8" w:rsidRDefault="00B640B7">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A76BA8" w14:paraId="1251FA8A" w14:textId="77777777">
        <w:tc>
          <w:tcPr>
            <w:tcW w:w="1838" w:type="dxa"/>
          </w:tcPr>
          <w:p w14:paraId="705A9EDB" w14:textId="77777777" w:rsidR="00A76BA8" w:rsidRDefault="00B640B7">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F8D202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4178E40" w14:textId="77777777" w:rsidR="00A76BA8" w:rsidRDefault="00B640B7">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56B9006B" w14:textId="77777777" w:rsidR="00A76BA8" w:rsidRDefault="00B640B7">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76BA8" w14:paraId="04F40680" w14:textId="77777777">
        <w:tc>
          <w:tcPr>
            <w:tcW w:w="1838" w:type="dxa"/>
            <w:vAlign w:val="center"/>
          </w:tcPr>
          <w:p w14:paraId="6E0548A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C17500" w14:textId="77777777" w:rsidR="00A76BA8" w:rsidRDefault="00A76BA8">
            <w:pPr>
              <w:rPr>
                <w:rFonts w:ascii="Arial" w:hAnsi="Arial" w:cs="Arial"/>
                <w:iCs/>
                <w:sz w:val="16"/>
                <w:lang w:eastAsia="zh-CN"/>
              </w:rPr>
            </w:pPr>
          </w:p>
        </w:tc>
        <w:tc>
          <w:tcPr>
            <w:tcW w:w="6379" w:type="dxa"/>
            <w:vAlign w:val="center"/>
          </w:tcPr>
          <w:p w14:paraId="27B279B6" w14:textId="77777777" w:rsidR="00A76BA8" w:rsidRDefault="00B640B7">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76BA8" w14:paraId="71E59F80" w14:textId="77777777">
        <w:tc>
          <w:tcPr>
            <w:tcW w:w="1838" w:type="dxa"/>
          </w:tcPr>
          <w:p w14:paraId="20AA05A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5A70D57" w14:textId="77777777" w:rsidR="00A76BA8" w:rsidRDefault="00A76BA8">
            <w:pPr>
              <w:rPr>
                <w:rFonts w:ascii="Arial" w:hAnsi="Arial" w:cs="Arial"/>
                <w:iCs/>
                <w:sz w:val="16"/>
                <w:lang w:eastAsia="zh-CN"/>
              </w:rPr>
            </w:pPr>
          </w:p>
        </w:tc>
        <w:tc>
          <w:tcPr>
            <w:tcW w:w="6379" w:type="dxa"/>
          </w:tcPr>
          <w:p w14:paraId="64B79540" w14:textId="77777777" w:rsidR="00A76BA8" w:rsidRDefault="00B640B7">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A76BA8" w14:paraId="01A4D56C" w14:textId="77777777">
        <w:tc>
          <w:tcPr>
            <w:tcW w:w="1838" w:type="dxa"/>
            <w:vAlign w:val="center"/>
          </w:tcPr>
          <w:p w14:paraId="1124D6E2"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D544670" w14:textId="77777777" w:rsidR="00A76BA8" w:rsidRDefault="00B640B7">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51F0237" w14:textId="77777777" w:rsidR="00A76BA8" w:rsidRDefault="00B640B7">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A76BA8" w14:paraId="5B70B701" w14:textId="77777777">
        <w:tc>
          <w:tcPr>
            <w:tcW w:w="1838" w:type="dxa"/>
          </w:tcPr>
          <w:p w14:paraId="2B9C30C1"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2072F83" w14:textId="77777777" w:rsidR="00A76BA8" w:rsidRDefault="00A76BA8">
            <w:pPr>
              <w:rPr>
                <w:rFonts w:ascii="Arial" w:hAnsi="Arial" w:cs="Arial"/>
                <w:iCs/>
                <w:sz w:val="16"/>
                <w:lang w:eastAsia="zh-CN"/>
              </w:rPr>
            </w:pPr>
          </w:p>
        </w:tc>
        <w:tc>
          <w:tcPr>
            <w:tcW w:w="6379" w:type="dxa"/>
          </w:tcPr>
          <w:p w14:paraId="08B679F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A76BA8" w14:paraId="2B56E8FC" w14:textId="77777777">
        <w:tc>
          <w:tcPr>
            <w:tcW w:w="1838" w:type="dxa"/>
          </w:tcPr>
          <w:p w14:paraId="0E297626"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7A64441" w14:textId="77777777" w:rsidR="00A76BA8" w:rsidRDefault="00A76BA8">
            <w:pPr>
              <w:rPr>
                <w:rFonts w:ascii="Arial" w:hAnsi="Arial" w:cs="Arial"/>
                <w:iCs/>
                <w:sz w:val="16"/>
                <w:lang w:eastAsia="zh-CN"/>
              </w:rPr>
            </w:pPr>
          </w:p>
        </w:tc>
        <w:tc>
          <w:tcPr>
            <w:tcW w:w="6379" w:type="dxa"/>
          </w:tcPr>
          <w:p w14:paraId="70955125" w14:textId="77777777" w:rsidR="00A76BA8" w:rsidRDefault="00B640B7">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A76BA8" w14:paraId="7CC87CB0" w14:textId="77777777">
        <w:tc>
          <w:tcPr>
            <w:tcW w:w="1838" w:type="dxa"/>
          </w:tcPr>
          <w:p w14:paraId="4034DE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3E40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5F583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A76BA8" w14:paraId="1E738430" w14:textId="77777777">
        <w:tc>
          <w:tcPr>
            <w:tcW w:w="1838" w:type="dxa"/>
          </w:tcPr>
          <w:p w14:paraId="3264610D"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FEC05F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2CADB132" w14:textId="77777777" w:rsidR="00A76BA8" w:rsidRDefault="00B640B7">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A76BA8" w14:paraId="6590EFE4" w14:textId="77777777">
        <w:tc>
          <w:tcPr>
            <w:tcW w:w="1838" w:type="dxa"/>
          </w:tcPr>
          <w:p w14:paraId="50A2E1AE"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3B8AB8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9A03CF" w14:textId="77777777" w:rsidR="00A76BA8" w:rsidRDefault="00B640B7">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044FF9EA" w14:textId="77777777" w:rsidR="00A76BA8" w:rsidRDefault="00A76BA8">
      <w:pPr>
        <w:rPr>
          <w:lang w:eastAsia="zh-CN"/>
        </w:rPr>
      </w:pPr>
    </w:p>
    <w:p w14:paraId="0B3331B2" w14:textId="77777777" w:rsidR="00A76BA8" w:rsidRDefault="00B640B7">
      <w:pPr>
        <w:rPr>
          <w:b/>
          <w:lang w:eastAsia="zh-CN"/>
        </w:rPr>
      </w:pPr>
      <w:r>
        <w:rPr>
          <w:b/>
          <w:lang w:eastAsia="zh-CN"/>
        </w:rPr>
        <w:t>FL comment</w:t>
      </w:r>
    </w:p>
    <w:p w14:paraId="4606292B" w14:textId="77777777" w:rsidR="00A76BA8" w:rsidRDefault="00B640B7">
      <w:pPr>
        <w:rPr>
          <w:lang w:eastAsia="zh-CN"/>
        </w:rPr>
      </w:pPr>
      <w:r>
        <w:rPr>
          <w:lang w:eastAsia="zh-CN"/>
        </w:rPr>
        <w:t>Based on the comments receive so far, the FL proposes to discuss proposal 2.2.1-1 directly in the GTW.</w:t>
      </w:r>
    </w:p>
    <w:p w14:paraId="7566369A" w14:textId="77777777" w:rsidR="00A76BA8" w:rsidRDefault="00A76BA8">
      <w:pPr>
        <w:rPr>
          <w:lang w:eastAsia="zh-CN"/>
        </w:rPr>
      </w:pPr>
    </w:p>
    <w:p w14:paraId="6D49A5EF" w14:textId="77777777" w:rsidR="00A76BA8" w:rsidRDefault="00B640B7">
      <w:pPr>
        <w:pStyle w:val="Heading3"/>
        <w:rPr>
          <w:lang w:eastAsia="zh-CN"/>
        </w:rPr>
      </w:pPr>
      <w:r>
        <w:rPr>
          <w:rFonts w:hint="eastAsia"/>
          <w:lang w:eastAsia="zh-CN"/>
        </w:rPr>
        <w:t>R</w:t>
      </w:r>
      <w:r>
        <w:rPr>
          <w:lang w:eastAsia="zh-CN"/>
        </w:rPr>
        <w:t>ound 2 (closed)</w:t>
      </w:r>
    </w:p>
    <w:p w14:paraId="3D6FA28F" w14:textId="77777777" w:rsidR="00A76BA8" w:rsidRDefault="00B640B7">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7EBC0E9A" w14:textId="77777777" w:rsidR="00A76BA8" w:rsidRDefault="00B640B7">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F89352A" w14:textId="77777777" w:rsidR="00A76BA8" w:rsidRDefault="00A76BA8">
      <w:pPr>
        <w:rPr>
          <w:lang w:eastAsia="zh-CN"/>
        </w:rPr>
      </w:pPr>
    </w:p>
    <w:p w14:paraId="1DC9529E" w14:textId="77777777" w:rsidR="00A76BA8" w:rsidRDefault="00B640B7">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A76BA8" w14:paraId="3BF94D5F" w14:textId="77777777">
        <w:tc>
          <w:tcPr>
            <w:tcW w:w="1446" w:type="dxa"/>
          </w:tcPr>
          <w:p w14:paraId="4F73406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799FEF"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9AB5B46" w14:textId="77777777">
        <w:tc>
          <w:tcPr>
            <w:tcW w:w="1446" w:type="dxa"/>
          </w:tcPr>
          <w:p w14:paraId="6619FC2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DEBE27A"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D5C2888"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38BA47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F30AEB6"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A76BA8" w14:paraId="22A96A29" w14:textId="77777777">
        <w:tc>
          <w:tcPr>
            <w:tcW w:w="1446" w:type="dxa"/>
          </w:tcPr>
          <w:p w14:paraId="6DD980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234979" w14:textId="77777777" w:rsidR="00A76BA8" w:rsidRDefault="00B640B7">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0C68FC9"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5C86C9EA"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39FD032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3A6FD39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F159741"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2A58906D"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A76BA8" w14:paraId="150B7B48" w14:textId="77777777">
        <w:tc>
          <w:tcPr>
            <w:tcW w:w="1446" w:type="dxa"/>
          </w:tcPr>
          <w:p w14:paraId="585A6216"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E71D2DE" w14:textId="77777777" w:rsidR="00A76BA8" w:rsidRDefault="00B640B7">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FB33F35"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A8C7C57" w14:textId="77777777" w:rsidR="00A76BA8" w:rsidRDefault="00B640B7">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A8AF64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30164E52"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62C75B6E"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4853758" w14:textId="77777777" w:rsidR="00A76BA8" w:rsidRDefault="00A76BA8">
      <w:pPr>
        <w:rPr>
          <w:lang w:eastAsia="zh-CN"/>
        </w:rPr>
      </w:pPr>
    </w:p>
    <w:p w14:paraId="35A92208" w14:textId="77777777" w:rsidR="00A76BA8" w:rsidRDefault="00B640B7">
      <w:pPr>
        <w:rPr>
          <w:b/>
          <w:lang w:eastAsia="zh-CN"/>
        </w:rPr>
      </w:pPr>
      <w:r>
        <w:rPr>
          <w:rFonts w:hint="eastAsia"/>
          <w:b/>
          <w:lang w:eastAsia="zh-CN"/>
        </w:rPr>
        <w:t>FL comments</w:t>
      </w:r>
    </w:p>
    <w:p w14:paraId="348B5883" w14:textId="77777777" w:rsidR="00A76BA8" w:rsidRDefault="00B640B7">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0CF57A1" w14:textId="77777777" w:rsidR="00A76BA8" w:rsidRDefault="00A76BA8">
      <w:pPr>
        <w:rPr>
          <w:lang w:eastAsia="zh-CN"/>
        </w:rPr>
      </w:pPr>
    </w:p>
    <w:p w14:paraId="0D61A49E" w14:textId="77777777" w:rsidR="00A76BA8" w:rsidRDefault="00B640B7">
      <w:pPr>
        <w:pStyle w:val="Heading3"/>
        <w:rPr>
          <w:lang w:eastAsia="zh-CN"/>
        </w:rPr>
      </w:pPr>
      <w:r>
        <w:rPr>
          <w:rFonts w:hint="eastAsia"/>
          <w:lang w:eastAsia="zh-CN"/>
        </w:rPr>
        <w:t>Round 1</w:t>
      </w:r>
    </w:p>
    <w:p w14:paraId="75F4EEC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507A3186"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7ACAAFAD" w14:textId="77777777" w:rsidR="00A76BA8" w:rsidRDefault="00B640B7">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A76BA8" w14:paraId="60284D29" w14:textId="77777777">
        <w:tc>
          <w:tcPr>
            <w:tcW w:w="1838" w:type="dxa"/>
            <w:vAlign w:val="center"/>
          </w:tcPr>
          <w:p w14:paraId="4CC283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D389E9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345CFD4" w14:textId="77777777">
        <w:tc>
          <w:tcPr>
            <w:tcW w:w="1838" w:type="dxa"/>
            <w:vAlign w:val="center"/>
          </w:tcPr>
          <w:p w14:paraId="0524FCFC"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7709EFEA" w14:textId="77777777" w:rsidR="00A76BA8" w:rsidRDefault="00B640B7">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A76BA8" w14:paraId="1E881365" w14:textId="77777777">
        <w:tc>
          <w:tcPr>
            <w:tcW w:w="1838" w:type="dxa"/>
            <w:vAlign w:val="center"/>
          </w:tcPr>
          <w:p w14:paraId="3842E08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8ACF6E1" w14:textId="77777777" w:rsidR="00A76BA8" w:rsidRDefault="00B640B7">
            <w:pPr>
              <w:rPr>
                <w:rFonts w:ascii="Arial" w:hAnsi="Arial" w:cs="Arial"/>
                <w:iCs/>
                <w:sz w:val="16"/>
                <w:lang w:eastAsia="zh-CN"/>
              </w:rPr>
            </w:pPr>
            <w:r>
              <w:rPr>
                <w:rFonts w:ascii="Arial" w:hAnsi="Arial" w:cs="Arial"/>
                <w:iCs/>
                <w:sz w:val="16"/>
                <w:lang w:eastAsia="zh-CN"/>
              </w:rPr>
              <w:t xml:space="preserve">Can be left to RAN3. </w:t>
            </w:r>
          </w:p>
        </w:tc>
      </w:tr>
      <w:tr w:rsidR="00A76BA8" w14:paraId="1FC0B44E" w14:textId="77777777">
        <w:tc>
          <w:tcPr>
            <w:tcW w:w="1838" w:type="dxa"/>
            <w:vAlign w:val="center"/>
          </w:tcPr>
          <w:p w14:paraId="655CD4B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55883B0"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1ACABA70" w14:textId="77777777">
        <w:tc>
          <w:tcPr>
            <w:tcW w:w="1838" w:type="dxa"/>
            <w:vAlign w:val="center"/>
          </w:tcPr>
          <w:p w14:paraId="3ED1E51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154F35AC"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7DEE123" w14:textId="77777777">
        <w:tc>
          <w:tcPr>
            <w:tcW w:w="1838" w:type="dxa"/>
            <w:vAlign w:val="center"/>
          </w:tcPr>
          <w:p w14:paraId="6E5F21F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2A610C9" w14:textId="77777777" w:rsidR="00A76BA8" w:rsidRDefault="00B640B7">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A76BA8" w14:paraId="545C8998" w14:textId="77777777">
        <w:tc>
          <w:tcPr>
            <w:tcW w:w="1838" w:type="dxa"/>
            <w:vAlign w:val="center"/>
          </w:tcPr>
          <w:p w14:paraId="4C6FC7B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vAlign w:val="center"/>
          </w:tcPr>
          <w:p w14:paraId="774CB22E" w14:textId="77777777" w:rsidR="00A76BA8" w:rsidRDefault="00B640B7">
            <w:pPr>
              <w:rPr>
                <w:rFonts w:ascii="Arial" w:hAnsi="Arial" w:cs="Arial"/>
                <w:iCs/>
                <w:sz w:val="16"/>
                <w:lang w:eastAsia="zh-CN"/>
              </w:rPr>
            </w:pPr>
            <w:r>
              <w:rPr>
                <w:rFonts w:ascii="Arial" w:hAnsi="Arial" w:cs="Arial"/>
                <w:iCs/>
                <w:sz w:val="16"/>
                <w:lang w:eastAsia="zh-CN"/>
              </w:rPr>
              <w:t>Leave to RAN3</w:t>
            </w:r>
          </w:p>
        </w:tc>
      </w:tr>
      <w:tr w:rsidR="00A76BA8" w14:paraId="245697ED" w14:textId="77777777">
        <w:tc>
          <w:tcPr>
            <w:tcW w:w="1838" w:type="dxa"/>
            <w:vAlign w:val="center"/>
          </w:tcPr>
          <w:p w14:paraId="7D1761DC"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vAlign w:val="center"/>
          </w:tcPr>
          <w:p w14:paraId="0512265E"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A76BA8" w14:paraId="38647289" w14:textId="77777777">
        <w:tc>
          <w:tcPr>
            <w:tcW w:w="1838" w:type="dxa"/>
          </w:tcPr>
          <w:p w14:paraId="290F264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53C6110"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76BA8" w14:paraId="45ECD77D" w14:textId="77777777">
        <w:tc>
          <w:tcPr>
            <w:tcW w:w="1838" w:type="dxa"/>
            <w:vAlign w:val="center"/>
          </w:tcPr>
          <w:p w14:paraId="008AD5C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8DFC1"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A76BA8" w14:paraId="29D1D8FA" w14:textId="77777777">
        <w:tc>
          <w:tcPr>
            <w:tcW w:w="1838" w:type="dxa"/>
            <w:vAlign w:val="center"/>
          </w:tcPr>
          <w:p w14:paraId="2A13BCB0"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23A8374"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4D482CC" w14:textId="77777777">
        <w:tc>
          <w:tcPr>
            <w:tcW w:w="1838" w:type="dxa"/>
          </w:tcPr>
          <w:p w14:paraId="727DAE8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5A9C9A33" w14:textId="77777777" w:rsidR="00A76BA8" w:rsidRDefault="00B640B7">
            <w:pPr>
              <w:rPr>
                <w:rFonts w:ascii="Arial" w:hAnsi="Arial" w:cs="Arial"/>
                <w:iCs/>
                <w:sz w:val="16"/>
                <w:lang w:eastAsia="zh-CN"/>
              </w:rPr>
            </w:pPr>
            <w:r>
              <w:rPr>
                <w:rFonts w:ascii="Arial" w:hAnsi="Arial" w:cs="Arial"/>
                <w:iCs/>
                <w:sz w:val="16"/>
                <w:lang w:eastAsia="zh-CN"/>
              </w:rPr>
              <w:t>No.  This should be left to RAN3.</w:t>
            </w:r>
          </w:p>
        </w:tc>
      </w:tr>
      <w:tr w:rsidR="00A76BA8" w14:paraId="56EBEF51" w14:textId="77777777">
        <w:tc>
          <w:tcPr>
            <w:tcW w:w="1838" w:type="dxa"/>
          </w:tcPr>
          <w:p w14:paraId="27AAB802"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B61EDC8" w14:textId="77777777" w:rsidR="00A76BA8" w:rsidRDefault="00B640B7">
            <w:pPr>
              <w:rPr>
                <w:rFonts w:ascii="Arial" w:hAnsi="Arial" w:cs="Arial"/>
                <w:iCs/>
                <w:sz w:val="16"/>
                <w:lang w:eastAsia="zh-CN"/>
              </w:rPr>
            </w:pPr>
            <w:r>
              <w:rPr>
                <w:rFonts w:ascii="Arial" w:hAnsi="Arial" w:cs="Arial"/>
                <w:iCs/>
                <w:sz w:val="16"/>
                <w:lang w:eastAsia="zh-CN"/>
              </w:rPr>
              <w:t>RAN3 scope</w:t>
            </w:r>
          </w:p>
        </w:tc>
      </w:tr>
      <w:tr w:rsidR="00A76BA8" w14:paraId="0EA5076D" w14:textId="77777777">
        <w:tc>
          <w:tcPr>
            <w:tcW w:w="1838" w:type="dxa"/>
          </w:tcPr>
          <w:p w14:paraId="3448D237"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8B54F03" w14:textId="77777777" w:rsidR="00A76BA8" w:rsidRDefault="00B640B7">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A76BA8" w14:paraId="6A517F99" w14:textId="77777777">
        <w:tc>
          <w:tcPr>
            <w:tcW w:w="1838" w:type="dxa"/>
          </w:tcPr>
          <w:p w14:paraId="6C1A9233"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526791CE"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5FEEC622" w14:textId="77777777">
        <w:tc>
          <w:tcPr>
            <w:tcW w:w="1838" w:type="dxa"/>
          </w:tcPr>
          <w:p w14:paraId="539902C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00C38E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634019B" w14:textId="77777777" w:rsidR="00A76BA8" w:rsidRDefault="00A76BA8">
      <w:pPr>
        <w:pStyle w:val="3GPPAgreements"/>
        <w:numPr>
          <w:ilvl w:val="0"/>
          <w:numId w:val="0"/>
        </w:numPr>
        <w:rPr>
          <w:lang w:eastAsia="zh-CN"/>
        </w:rPr>
      </w:pPr>
    </w:p>
    <w:p w14:paraId="742E8FCA"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394F3B95" w14:textId="77777777" w:rsidR="00A76BA8" w:rsidRDefault="00B640B7">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A76BA8" w14:paraId="76C37887" w14:textId="77777777">
        <w:tc>
          <w:tcPr>
            <w:tcW w:w="1838" w:type="dxa"/>
            <w:vAlign w:val="center"/>
          </w:tcPr>
          <w:p w14:paraId="2FAD9F1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BC242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66DE0F1" w14:textId="77777777">
        <w:tc>
          <w:tcPr>
            <w:tcW w:w="1838" w:type="dxa"/>
            <w:vAlign w:val="center"/>
          </w:tcPr>
          <w:p w14:paraId="43F3D21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BD0CB7F" w14:textId="77777777" w:rsidR="00A76BA8" w:rsidRDefault="00B640B7">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141BB7FB" w14:textId="77777777" w:rsidR="00A76BA8" w:rsidRDefault="00B640B7">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w:t>
            </w:r>
            <w:r>
              <w:rPr>
                <w:rFonts w:ascii="Arial" w:eastAsiaTheme="minorEastAsia" w:hAnsi="Arial" w:cs="Arial"/>
                <w:bCs/>
                <w:iCs/>
                <w:sz w:val="16"/>
                <w:szCs w:val="16"/>
              </w:rPr>
              <w:lastRenderedPageBreak/>
              <w:t>meet accuracy requirement) is used to d</w:t>
            </w:r>
            <w:r>
              <w:rPr>
                <w:rFonts w:ascii="Arial" w:hAnsi="Arial" w:cs="Arial"/>
                <w:iCs/>
                <w:sz w:val="16"/>
                <w:lang w:eastAsia="zh-CN"/>
              </w:rPr>
              <w:t>etermine to activate MG or configure PRS Process window</w:t>
            </w:r>
          </w:p>
        </w:tc>
      </w:tr>
      <w:tr w:rsidR="00A76BA8" w14:paraId="704EDBC4" w14:textId="77777777">
        <w:tc>
          <w:tcPr>
            <w:tcW w:w="1838" w:type="dxa"/>
            <w:vAlign w:val="center"/>
          </w:tcPr>
          <w:p w14:paraId="405B3F57"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799B284" w14:textId="77777777" w:rsidR="00A76BA8" w:rsidRDefault="00B640B7">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2E62377D"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F77F78"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E1D5E5"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7D7679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DAEDF6E"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8BE604A"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6A80F549" w14:textId="77777777" w:rsidR="00A76BA8" w:rsidRDefault="00B640B7">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r>
              <w:rPr>
                <w:rFonts w:ascii="Arial" w:hAnsi="Arial" w:cs="Arial" w:hint="eastAsia"/>
                <w:iCs/>
                <w:sz w:val="16"/>
                <w:szCs w:val="16"/>
                <w:lang w:eastAsia="zh-CN"/>
              </w:rPr>
              <w:t>proved</w:t>
            </w:r>
            <w:proofErr w:type="spellEnd"/>
            <w:r>
              <w:rPr>
                <w:rFonts w:ascii="Arial" w:hAnsi="Arial" w:cs="Arial" w:hint="eastAsia"/>
                <w:iCs/>
                <w:sz w:val="16"/>
                <w:szCs w:val="16"/>
                <w:lang w:eastAsia="zh-CN"/>
              </w:rPr>
              <w:t xml:space="preserve"> MG related capabilities to LMF.</w:t>
            </w:r>
          </w:p>
        </w:tc>
      </w:tr>
      <w:tr w:rsidR="00A76BA8" w14:paraId="55B690AC" w14:textId="77777777">
        <w:tc>
          <w:tcPr>
            <w:tcW w:w="1838" w:type="dxa"/>
            <w:vAlign w:val="center"/>
          </w:tcPr>
          <w:p w14:paraId="1C51DDC6" w14:textId="77777777" w:rsidR="00A76BA8" w:rsidRDefault="00A76BA8">
            <w:pPr>
              <w:rPr>
                <w:rFonts w:ascii="Arial" w:hAnsi="Arial" w:cs="Arial"/>
                <w:iCs/>
                <w:sz w:val="16"/>
                <w:lang w:eastAsia="zh-CN"/>
              </w:rPr>
            </w:pPr>
          </w:p>
        </w:tc>
        <w:tc>
          <w:tcPr>
            <w:tcW w:w="7513" w:type="dxa"/>
            <w:vAlign w:val="center"/>
          </w:tcPr>
          <w:p w14:paraId="0BB5BA3E" w14:textId="77777777" w:rsidR="00A76BA8" w:rsidRDefault="00A76BA8">
            <w:pPr>
              <w:rPr>
                <w:rFonts w:ascii="Arial" w:hAnsi="Arial" w:cs="Arial"/>
                <w:iCs/>
                <w:sz w:val="16"/>
                <w:lang w:eastAsia="zh-CN"/>
              </w:rPr>
            </w:pPr>
          </w:p>
        </w:tc>
      </w:tr>
    </w:tbl>
    <w:p w14:paraId="57D90082" w14:textId="77777777" w:rsidR="00A76BA8" w:rsidRDefault="00A76BA8">
      <w:pPr>
        <w:pStyle w:val="3GPPAgreements"/>
        <w:numPr>
          <w:ilvl w:val="0"/>
          <w:numId w:val="0"/>
        </w:numPr>
        <w:rPr>
          <w:lang w:eastAsia="zh-CN"/>
        </w:rPr>
      </w:pPr>
    </w:p>
    <w:p w14:paraId="3AF555E4"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70ECDD6C" w14:textId="77777777" w:rsidR="00A76BA8" w:rsidRDefault="00B640B7">
      <w:pPr>
        <w:pStyle w:val="3GPPAgreements"/>
        <w:numPr>
          <w:ilvl w:val="0"/>
          <w:numId w:val="0"/>
        </w:numPr>
        <w:rPr>
          <w:lang w:eastAsia="zh-CN"/>
        </w:rPr>
      </w:pPr>
      <w:r>
        <w:rPr>
          <w:lang w:eastAsia="zh-CN"/>
        </w:rPr>
        <w:t>Based on the comments received, the FL has the following proposal.</w:t>
      </w:r>
    </w:p>
    <w:p w14:paraId="49F77105" w14:textId="77777777" w:rsidR="00A76BA8" w:rsidRDefault="00B640B7">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34B79F2A" w14:textId="77777777" w:rsidR="00A76BA8" w:rsidRDefault="00B640B7">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0361D9A4" w14:textId="77777777" w:rsidR="00A76BA8" w:rsidRDefault="00B640B7">
      <w:pPr>
        <w:pStyle w:val="3GPPAgreements"/>
        <w:rPr>
          <w:lang w:eastAsia="zh-CN"/>
        </w:rPr>
      </w:pPr>
      <w:r>
        <w:rPr>
          <w:lang w:eastAsia="zh-CN"/>
        </w:rPr>
        <w:t>Include it in the LS to RAN2 and RAN3.</w:t>
      </w:r>
    </w:p>
    <w:p w14:paraId="5BE711B6" w14:textId="77777777" w:rsidR="00A76BA8" w:rsidRDefault="00A76BA8">
      <w:pPr>
        <w:pStyle w:val="3GPPAgreements"/>
        <w:numPr>
          <w:ilvl w:val="0"/>
          <w:numId w:val="0"/>
        </w:numPr>
        <w:rPr>
          <w:lang w:eastAsia="zh-CN"/>
        </w:rPr>
      </w:pPr>
    </w:p>
    <w:p w14:paraId="4A9F689B" w14:textId="77777777" w:rsidR="00A76BA8" w:rsidRDefault="00B640B7">
      <w:pPr>
        <w:pStyle w:val="Heading3"/>
        <w:rPr>
          <w:lang w:eastAsia="zh-CN"/>
        </w:rPr>
      </w:pPr>
      <w:r>
        <w:rPr>
          <w:rFonts w:hint="eastAsia"/>
          <w:lang w:eastAsia="zh-CN"/>
        </w:rPr>
        <w:t>R</w:t>
      </w:r>
      <w:r>
        <w:rPr>
          <w:lang w:eastAsia="zh-CN"/>
        </w:rPr>
        <w:t>ound 2</w:t>
      </w:r>
    </w:p>
    <w:p w14:paraId="607CD4F4" w14:textId="77777777" w:rsidR="00A76BA8" w:rsidRDefault="00B640B7">
      <w:pPr>
        <w:rPr>
          <w:lang w:eastAsia="zh-CN"/>
        </w:rPr>
      </w:pPr>
      <w:r>
        <w:rPr>
          <w:rFonts w:hint="eastAsia"/>
          <w:lang w:eastAsia="zh-CN"/>
        </w:rPr>
        <w:t>L</w:t>
      </w:r>
      <w:r>
        <w:rPr>
          <w:lang w:eastAsia="zh-CN"/>
        </w:rPr>
        <w:t>et’s continue the discussion on the proposal based on the comment received in the previous round.</w:t>
      </w:r>
    </w:p>
    <w:p w14:paraId="30027BE5" w14:textId="13336600"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3</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proofErr w:type="spellStart"/>
      <w:r w:rsidR="000659FB" w:rsidRPr="000659FB">
        <w:rPr>
          <w:b/>
          <w:lang w:val="en-GB" w:eastAsia="zh-CN"/>
        </w:rPr>
        <w:t>clsoed</w:t>
      </w:r>
      <w:proofErr w:type="spellEnd"/>
      <w:r w:rsidRPr="000659FB">
        <w:rPr>
          <w:b/>
          <w:lang w:val="en-GB" w:eastAsia="zh-CN"/>
        </w:rPr>
        <w:t>)</w:t>
      </w:r>
    </w:p>
    <w:p w14:paraId="6A57BF34" w14:textId="77777777" w:rsidR="00A76BA8" w:rsidRDefault="00B640B7">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434F24E0" w14:textId="77777777" w:rsidR="00A76BA8" w:rsidRDefault="00B640B7">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A76BA8" w14:paraId="4F3D1DE8" w14:textId="77777777">
        <w:tc>
          <w:tcPr>
            <w:tcW w:w="1838" w:type="dxa"/>
            <w:vAlign w:val="center"/>
          </w:tcPr>
          <w:p w14:paraId="4E4690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1A952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D9592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765820" w14:textId="77777777">
        <w:tc>
          <w:tcPr>
            <w:tcW w:w="1838" w:type="dxa"/>
            <w:vAlign w:val="center"/>
          </w:tcPr>
          <w:p w14:paraId="76B11BBA"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381B59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22047FC" w14:textId="77777777" w:rsidR="00A76BA8" w:rsidRDefault="00B640B7">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A76BA8" w14:paraId="4788CD73" w14:textId="77777777">
        <w:tc>
          <w:tcPr>
            <w:tcW w:w="1838" w:type="dxa"/>
            <w:vAlign w:val="center"/>
          </w:tcPr>
          <w:p w14:paraId="161FABB4"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80AD754"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F3A189" w14:textId="77777777" w:rsidR="00A76BA8" w:rsidRDefault="00A76BA8">
            <w:pPr>
              <w:rPr>
                <w:rFonts w:ascii="Arial" w:hAnsi="Arial" w:cs="Arial"/>
                <w:iCs/>
                <w:sz w:val="16"/>
                <w:lang w:eastAsia="zh-CN"/>
              </w:rPr>
            </w:pPr>
          </w:p>
        </w:tc>
      </w:tr>
      <w:tr w:rsidR="00A76BA8" w14:paraId="6C42288E" w14:textId="77777777">
        <w:tc>
          <w:tcPr>
            <w:tcW w:w="1838" w:type="dxa"/>
            <w:vAlign w:val="center"/>
          </w:tcPr>
          <w:p w14:paraId="663E95F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0BC86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113B638" w14:textId="77777777" w:rsidR="00A76BA8" w:rsidRDefault="00B640B7">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A76BA8" w14:paraId="28B6F1E3" w14:textId="77777777">
        <w:tc>
          <w:tcPr>
            <w:tcW w:w="1838" w:type="dxa"/>
            <w:vAlign w:val="center"/>
          </w:tcPr>
          <w:p w14:paraId="411AC1DA"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A8BADB9"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1B9470C5" w14:textId="77777777" w:rsidR="00A76BA8" w:rsidRDefault="00A76BA8">
            <w:pPr>
              <w:rPr>
                <w:rFonts w:ascii="Arial" w:hAnsi="Arial" w:cs="Arial"/>
                <w:iCs/>
                <w:sz w:val="16"/>
                <w:lang w:eastAsia="zh-CN"/>
              </w:rPr>
            </w:pPr>
          </w:p>
        </w:tc>
      </w:tr>
      <w:tr w:rsidR="00A76BA8" w14:paraId="326F4339" w14:textId="77777777">
        <w:tc>
          <w:tcPr>
            <w:tcW w:w="1838" w:type="dxa"/>
            <w:vAlign w:val="center"/>
          </w:tcPr>
          <w:p w14:paraId="0D6A4D69"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228749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50E58BE" w14:textId="77777777" w:rsidR="00A76BA8" w:rsidRDefault="00B640B7">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76BA8" w14:paraId="725C685B" w14:textId="77777777">
        <w:tc>
          <w:tcPr>
            <w:tcW w:w="1838" w:type="dxa"/>
            <w:vAlign w:val="center"/>
          </w:tcPr>
          <w:p w14:paraId="71729F2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504C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956550" w14:textId="77777777" w:rsidR="00A76BA8" w:rsidRDefault="00A76BA8">
            <w:pPr>
              <w:rPr>
                <w:rFonts w:ascii="Arial" w:hAnsi="Arial" w:cs="Arial"/>
                <w:iCs/>
                <w:sz w:val="16"/>
                <w:lang w:eastAsia="zh-CN"/>
              </w:rPr>
            </w:pPr>
          </w:p>
        </w:tc>
      </w:tr>
      <w:tr w:rsidR="00A76BA8" w14:paraId="58B16ED4" w14:textId="77777777">
        <w:tc>
          <w:tcPr>
            <w:tcW w:w="1838" w:type="dxa"/>
          </w:tcPr>
          <w:p w14:paraId="5E1C510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F5DA85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710559E" w14:textId="77777777" w:rsidR="00A76BA8" w:rsidRDefault="00A76BA8">
            <w:pPr>
              <w:rPr>
                <w:rFonts w:ascii="Arial" w:hAnsi="Arial" w:cs="Arial"/>
                <w:iCs/>
                <w:sz w:val="16"/>
                <w:lang w:eastAsia="zh-CN"/>
              </w:rPr>
            </w:pPr>
          </w:p>
        </w:tc>
      </w:tr>
      <w:tr w:rsidR="00A76BA8" w14:paraId="0F84FBF9" w14:textId="77777777">
        <w:tc>
          <w:tcPr>
            <w:tcW w:w="1838" w:type="dxa"/>
          </w:tcPr>
          <w:p w14:paraId="29F5B27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1CBD425"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3967EA3" w14:textId="77777777" w:rsidR="00A76BA8" w:rsidRDefault="00A76BA8">
            <w:pPr>
              <w:rPr>
                <w:rFonts w:ascii="Arial" w:hAnsi="Arial" w:cs="Arial"/>
                <w:iCs/>
                <w:sz w:val="16"/>
                <w:lang w:eastAsia="zh-CN"/>
              </w:rPr>
            </w:pPr>
          </w:p>
        </w:tc>
      </w:tr>
      <w:tr w:rsidR="00A76BA8" w14:paraId="65B7A8DD" w14:textId="77777777">
        <w:tc>
          <w:tcPr>
            <w:tcW w:w="1838" w:type="dxa"/>
          </w:tcPr>
          <w:p w14:paraId="7BC3413E"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CAAD3CC"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08BFEB9" w14:textId="77777777" w:rsidR="00A76BA8" w:rsidRDefault="00B640B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Question 2.3.1 in Round 1, we should just leave this issue to RAN3.</w:t>
            </w:r>
          </w:p>
        </w:tc>
      </w:tr>
      <w:tr w:rsidR="00A76BA8" w14:paraId="4543633B" w14:textId="77777777">
        <w:tc>
          <w:tcPr>
            <w:tcW w:w="1838" w:type="dxa"/>
          </w:tcPr>
          <w:p w14:paraId="51D62630"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F83DB9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08C6675" w14:textId="77777777" w:rsidR="00A76BA8" w:rsidRDefault="00A76BA8">
            <w:pPr>
              <w:rPr>
                <w:rFonts w:ascii="Arial" w:hAnsi="Arial" w:cs="Arial"/>
                <w:iCs/>
                <w:sz w:val="16"/>
                <w:lang w:eastAsia="zh-CN"/>
              </w:rPr>
            </w:pPr>
          </w:p>
        </w:tc>
      </w:tr>
      <w:tr w:rsidR="00A76BA8" w14:paraId="3DA334F8" w14:textId="77777777">
        <w:tc>
          <w:tcPr>
            <w:tcW w:w="1838" w:type="dxa"/>
          </w:tcPr>
          <w:p w14:paraId="4542A846"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E571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A059D5" w14:textId="77777777" w:rsidR="00A76BA8" w:rsidRDefault="00A76BA8">
            <w:pPr>
              <w:rPr>
                <w:rFonts w:ascii="Arial" w:hAnsi="Arial" w:cs="Arial"/>
                <w:iCs/>
                <w:sz w:val="16"/>
                <w:lang w:eastAsia="zh-CN"/>
              </w:rPr>
            </w:pPr>
          </w:p>
        </w:tc>
      </w:tr>
      <w:tr w:rsidR="00A76BA8" w14:paraId="73559525" w14:textId="77777777">
        <w:tc>
          <w:tcPr>
            <w:tcW w:w="1838" w:type="dxa"/>
          </w:tcPr>
          <w:p w14:paraId="3933D9D9"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53925D0"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C6C5715" w14:textId="77777777" w:rsidR="00A76BA8" w:rsidRDefault="00A76BA8">
            <w:pPr>
              <w:rPr>
                <w:rFonts w:ascii="Arial" w:hAnsi="Arial" w:cs="Arial"/>
                <w:iCs/>
                <w:sz w:val="16"/>
                <w:lang w:eastAsia="zh-CN"/>
              </w:rPr>
            </w:pPr>
          </w:p>
        </w:tc>
      </w:tr>
      <w:tr w:rsidR="00A76BA8" w14:paraId="1D08615C" w14:textId="77777777">
        <w:tc>
          <w:tcPr>
            <w:tcW w:w="1838" w:type="dxa"/>
          </w:tcPr>
          <w:p w14:paraId="3547A873"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9160EE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E47A16A" w14:textId="77777777" w:rsidR="00A76BA8" w:rsidRDefault="00B640B7">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can be used for latency reduction.</w:t>
            </w:r>
          </w:p>
        </w:tc>
      </w:tr>
    </w:tbl>
    <w:p w14:paraId="658BD804" w14:textId="77777777" w:rsidR="00A76BA8" w:rsidRDefault="00A76BA8">
      <w:pPr>
        <w:pStyle w:val="3GPPAgreements"/>
        <w:numPr>
          <w:ilvl w:val="0"/>
          <w:numId w:val="0"/>
        </w:numPr>
        <w:rPr>
          <w:lang w:eastAsia="zh-CN"/>
        </w:rPr>
      </w:pPr>
    </w:p>
    <w:p w14:paraId="24780CDC" w14:textId="77777777" w:rsidR="000659FB" w:rsidRDefault="000659FB" w:rsidP="000659FB">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0659FB" w14:paraId="3E1410BE" w14:textId="77777777" w:rsidTr="00F26887">
        <w:tc>
          <w:tcPr>
            <w:tcW w:w="9307" w:type="dxa"/>
          </w:tcPr>
          <w:p w14:paraId="5E9F5CDE"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lang w:eastAsia="zh-CN"/>
              </w:rPr>
              <w:t>Conclusion</w:t>
            </w:r>
          </w:p>
          <w:p w14:paraId="22BAA7C9" w14:textId="77777777" w:rsidR="000659FB" w:rsidRPr="000659FB" w:rsidRDefault="000659FB" w:rsidP="000659FB">
            <w:pPr>
              <w:autoSpaceDE/>
              <w:autoSpaceDN/>
              <w:adjustRightInd/>
              <w:snapToGrid/>
              <w:spacing w:before="75" w:after="75"/>
              <w:jc w:val="left"/>
              <w:rPr>
                <w:sz w:val="20"/>
                <w:szCs w:val="20"/>
                <w:lang w:eastAsia="ja-JP"/>
              </w:rPr>
            </w:pPr>
            <w:r w:rsidRPr="000659FB">
              <w:rPr>
                <w:sz w:val="20"/>
                <w:szCs w:val="20"/>
                <w:lang w:eastAsia="ja-JP"/>
              </w:rPr>
              <w:t xml:space="preserve">For the MG activation request to the </w:t>
            </w:r>
            <w:proofErr w:type="spellStart"/>
            <w:r w:rsidRPr="000659FB">
              <w:rPr>
                <w:sz w:val="20"/>
                <w:szCs w:val="20"/>
                <w:lang w:eastAsia="ja-JP"/>
              </w:rPr>
              <w:t>gNB</w:t>
            </w:r>
            <w:proofErr w:type="spellEnd"/>
            <w:r w:rsidRPr="000659FB">
              <w:rPr>
                <w:sz w:val="20"/>
                <w:szCs w:val="20"/>
                <w:lang w:eastAsia="ja-JP"/>
              </w:rPr>
              <w:t xml:space="preserve"> by the LMF, it is up to RAN3 to design the necessary information to be transferred in the </w:t>
            </w:r>
            <w:proofErr w:type="spellStart"/>
            <w:r w:rsidRPr="000659FB">
              <w:rPr>
                <w:sz w:val="20"/>
                <w:szCs w:val="20"/>
                <w:lang w:eastAsia="ja-JP"/>
              </w:rPr>
              <w:t>NRPPa</w:t>
            </w:r>
            <w:proofErr w:type="spellEnd"/>
            <w:r w:rsidRPr="000659FB">
              <w:rPr>
                <w:sz w:val="20"/>
                <w:szCs w:val="20"/>
                <w:lang w:eastAsia="ja-JP"/>
              </w:rPr>
              <w:t xml:space="preserve"> message.</w:t>
            </w:r>
          </w:p>
          <w:p w14:paraId="45F75F69" w14:textId="2C6E198A" w:rsidR="000659FB" w:rsidRPr="000659FB" w:rsidRDefault="000659FB" w:rsidP="000659FB">
            <w:pPr>
              <w:numPr>
                <w:ilvl w:val="0"/>
                <w:numId w:val="58"/>
              </w:numPr>
              <w:autoSpaceDE/>
              <w:autoSpaceDN/>
              <w:adjustRightInd/>
              <w:snapToGrid/>
              <w:spacing w:before="75" w:after="75"/>
              <w:jc w:val="left"/>
              <w:rPr>
                <w:sz w:val="20"/>
                <w:szCs w:val="20"/>
                <w:lang w:eastAsia="ja-JP"/>
              </w:rPr>
            </w:pPr>
            <w:r w:rsidRPr="000659FB">
              <w:rPr>
                <w:sz w:val="20"/>
                <w:szCs w:val="20"/>
                <w:lang w:eastAsia="ja-JP"/>
              </w:rPr>
              <w:t>Include it in the LS to RAN2 and RAN3.</w:t>
            </w:r>
          </w:p>
        </w:tc>
      </w:tr>
    </w:tbl>
    <w:p w14:paraId="22D31B72" w14:textId="77777777" w:rsidR="000659FB" w:rsidRDefault="000659FB" w:rsidP="000659FB">
      <w:pPr>
        <w:rPr>
          <w:lang w:val="en-GB" w:eastAsia="zh-CN"/>
        </w:rPr>
      </w:pPr>
    </w:p>
    <w:p w14:paraId="40EB0A3D" w14:textId="77777777" w:rsidR="00A76BA8" w:rsidRDefault="00B640B7">
      <w:pPr>
        <w:pStyle w:val="Heading2"/>
        <w:rPr>
          <w:lang w:eastAsia="zh-CN"/>
        </w:rPr>
      </w:pPr>
      <w:r>
        <w:rPr>
          <w:lang w:eastAsia="zh-CN"/>
        </w:rPr>
        <w:t>DL MAC CE for MG activation and deactivation</w:t>
      </w:r>
    </w:p>
    <w:p w14:paraId="13F49882" w14:textId="77777777" w:rsidR="00A76BA8" w:rsidRDefault="00B640B7">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A76BA8" w14:paraId="6D250752" w14:textId="77777777">
        <w:tc>
          <w:tcPr>
            <w:tcW w:w="1446" w:type="dxa"/>
          </w:tcPr>
          <w:p w14:paraId="298B7E9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4CFC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CE52027" w14:textId="77777777">
        <w:tc>
          <w:tcPr>
            <w:tcW w:w="1446" w:type="dxa"/>
          </w:tcPr>
          <w:p w14:paraId="4096CDC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461F26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C9E78AB"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16882B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0EBB0A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1080D656" w14:textId="77777777">
        <w:tc>
          <w:tcPr>
            <w:tcW w:w="1446" w:type="dxa"/>
          </w:tcPr>
          <w:p w14:paraId="2D0F736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CBFA55" w14:textId="77777777" w:rsidR="00A76BA8" w:rsidRDefault="00B640B7">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04F71A2"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62C73D20"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A76BA8" w14:paraId="64602137" w14:textId="77777777">
        <w:tc>
          <w:tcPr>
            <w:tcW w:w="1446" w:type="dxa"/>
          </w:tcPr>
          <w:p w14:paraId="39AB4F5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C0EF1D3"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A76BA8" w14:paraId="5ACD375E" w14:textId="77777777">
        <w:tc>
          <w:tcPr>
            <w:tcW w:w="1446" w:type="dxa"/>
          </w:tcPr>
          <w:p w14:paraId="56E714A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A10CE37"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71C41BF9"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B721360"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25DFD5A"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A76BA8" w14:paraId="583F5B2C" w14:textId="77777777">
        <w:tc>
          <w:tcPr>
            <w:tcW w:w="1446" w:type="dxa"/>
          </w:tcPr>
          <w:p w14:paraId="0DD1EA8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91F7E5C"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A76BA8" w14:paraId="794B6766" w14:textId="77777777">
        <w:tc>
          <w:tcPr>
            <w:tcW w:w="1446" w:type="dxa"/>
          </w:tcPr>
          <w:p w14:paraId="119999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C9BE609"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13D4BBCB"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50A06"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4CE79A0"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01CA2C1"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659C7F5B"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FCEBD92"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5781411C" w14:textId="77777777">
        <w:tc>
          <w:tcPr>
            <w:tcW w:w="1446" w:type="dxa"/>
          </w:tcPr>
          <w:p w14:paraId="5CCA9A5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38F8678"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4269066"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267E54A0"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A76BA8" w14:paraId="3F165D95" w14:textId="77777777">
        <w:tc>
          <w:tcPr>
            <w:tcW w:w="1446" w:type="dxa"/>
          </w:tcPr>
          <w:p w14:paraId="14ABB7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AB8D028" w14:textId="77777777" w:rsidR="00A76BA8" w:rsidRDefault="00B640B7">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A76BA8" w14:paraId="0E849820" w14:textId="77777777">
        <w:tc>
          <w:tcPr>
            <w:tcW w:w="1446" w:type="dxa"/>
          </w:tcPr>
          <w:p w14:paraId="5810E8C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BC01236" w14:textId="77777777" w:rsidR="00A76BA8" w:rsidRDefault="00B640B7">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876042"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A76BA8" w14:paraId="1D18FABF" w14:textId="77777777">
        <w:tc>
          <w:tcPr>
            <w:tcW w:w="1446" w:type="dxa"/>
          </w:tcPr>
          <w:p w14:paraId="0FCCB6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B7F534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1EAAC946" w14:textId="77777777" w:rsidR="00A76BA8" w:rsidRDefault="00B640B7">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18F84D49"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08B9AE9B"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66C35EA"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105D4866"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65AF243B"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0B0DC799"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AAEFC18"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609F173"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807C42"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2B9B49" w14:textId="77777777" w:rsidR="00A76BA8" w:rsidRDefault="00B640B7">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55F118E8" w14:textId="77777777" w:rsidR="00A76BA8" w:rsidRDefault="00B640B7">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D5570DF"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71D7E6C3"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2BCB92F"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A76BA8" w14:paraId="3659FFE3" w14:textId="77777777">
        <w:tc>
          <w:tcPr>
            <w:tcW w:w="1446" w:type="dxa"/>
          </w:tcPr>
          <w:p w14:paraId="62582D7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6BD5AC16"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7F37B11D" w14:textId="77777777" w:rsidR="00A76BA8" w:rsidRDefault="00B640B7">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6929FBF"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2071FC2"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353F9D08" w14:textId="77777777">
        <w:tc>
          <w:tcPr>
            <w:tcW w:w="1446" w:type="dxa"/>
          </w:tcPr>
          <w:p w14:paraId="35BA79F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DE5ABAE" w14:textId="77777777" w:rsidR="00A76BA8" w:rsidRDefault="00B640B7">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7EF81FD4"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0FE9FE41"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1ECBCF5E"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0BDF1521"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083A4D83"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3FBC48BF"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47806FC" w14:textId="77777777" w:rsidR="00A76BA8" w:rsidRDefault="00A76BA8">
      <w:pPr>
        <w:rPr>
          <w:lang w:val="sv-SE" w:eastAsia="zh-CN"/>
        </w:rPr>
      </w:pPr>
    </w:p>
    <w:p w14:paraId="6BB0CB89" w14:textId="77777777" w:rsidR="00A76BA8" w:rsidRDefault="00B640B7">
      <w:pPr>
        <w:rPr>
          <w:b/>
          <w:lang w:eastAsia="zh-CN"/>
        </w:rPr>
      </w:pPr>
      <w:r>
        <w:rPr>
          <w:rFonts w:hint="eastAsia"/>
          <w:b/>
          <w:lang w:eastAsia="zh-CN"/>
        </w:rPr>
        <w:t>FL comments</w:t>
      </w:r>
    </w:p>
    <w:p w14:paraId="787D2660" w14:textId="77777777" w:rsidR="00A76BA8" w:rsidRDefault="00B640B7">
      <w:pPr>
        <w:rPr>
          <w:lang w:eastAsia="zh-CN"/>
        </w:rPr>
      </w:pPr>
      <w:r>
        <w:rPr>
          <w:lang w:eastAsia="zh-CN"/>
        </w:rPr>
        <w:t>For MG activation DL MAC CE, there are two solutions.</w:t>
      </w:r>
    </w:p>
    <w:p w14:paraId="74362862" w14:textId="77777777" w:rsidR="00A76BA8" w:rsidRDefault="00B640B7">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5CB82D03" w14:textId="77777777" w:rsidR="00A76BA8" w:rsidRDefault="00B640B7">
      <w:pPr>
        <w:pStyle w:val="3GPPAgreements"/>
        <w:numPr>
          <w:ilvl w:val="1"/>
          <w:numId w:val="3"/>
        </w:numPr>
        <w:rPr>
          <w:lang w:eastAsia="zh-CN"/>
        </w:rPr>
      </w:pPr>
      <w:r>
        <w:rPr>
          <w:lang w:eastAsia="zh-CN"/>
        </w:rPr>
        <w:t>Supported by (10): vivo, CATT, OPPO, SONY, Intel, CMCC, IDC, Apple, LGE, DCM</w:t>
      </w:r>
    </w:p>
    <w:p w14:paraId="20A3BE35" w14:textId="77777777" w:rsidR="00A76BA8" w:rsidRDefault="00B640B7">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44C4C33B" w14:textId="77777777" w:rsidR="00A76BA8" w:rsidRDefault="00B640B7">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4B828F51" w14:textId="77777777" w:rsidR="00A76BA8" w:rsidRDefault="00B640B7">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6AC0EAF1" w14:textId="77777777" w:rsidR="00A76BA8" w:rsidRDefault="00B640B7">
      <w:pPr>
        <w:pStyle w:val="3GPPAgreements"/>
        <w:numPr>
          <w:ilvl w:val="1"/>
          <w:numId w:val="3"/>
        </w:numPr>
        <w:rPr>
          <w:lang w:eastAsia="zh-CN"/>
        </w:rPr>
      </w:pPr>
      <w:r>
        <w:rPr>
          <w:lang w:eastAsia="zh-CN"/>
        </w:rPr>
        <w:t>Supported by: Qualcomm</w:t>
      </w:r>
    </w:p>
    <w:p w14:paraId="06021B90" w14:textId="77777777" w:rsidR="00A76BA8" w:rsidRDefault="00A76BA8">
      <w:pPr>
        <w:pStyle w:val="3GPPAgreements"/>
        <w:numPr>
          <w:ilvl w:val="0"/>
          <w:numId w:val="0"/>
        </w:numPr>
        <w:ind w:left="284" w:hanging="284"/>
        <w:rPr>
          <w:lang w:eastAsia="zh-CN"/>
        </w:rPr>
      </w:pPr>
    </w:p>
    <w:p w14:paraId="19E80808" w14:textId="77777777" w:rsidR="00A76BA8" w:rsidRDefault="00B640B7">
      <w:pPr>
        <w:pStyle w:val="3GPPAgreements"/>
        <w:numPr>
          <w:ilvl w:val="0"/>
          <w:numId w:val="0"/>
        </w:numPr>
        <w:ind w:left="284" w:hanging="284"/>
        <w:rPr>
          <w:lang w:eastAsia="zh-CN"/>
        </w:rPr>
      </w:pPr>
      <w:r>
        <w:rPr>
          <w:lang w:eastAsia="zh-CN"/>
        </w:rPr>
        <w:t>For MG deactivation process, there were two alternatives</w:t>
      </w:r>
    </w:p>
    <w:p w14:paraId="7588CE87" w14:textId="77777777" w:rsidR="00A76BA8" w:rsidRDefault="00B640B7">
      <w:pPr>
        <w:pStyle w:val="3GPPAgreements"/>
        <w:rPr>
          <w:lang w:eastAsia="zh-CN"/>
        </w:rPr>
      </w:pPr>
      <w:r>
        <w:rPr>
          <w:rFonts w:hint="eastAsia"/>
          <w:lang w:eastAsia="zh-CN"/>
        </w:rPr>
        <w:t>A</w:t>
      </w:r>
      <w:r>
        <w:rPr>
          <w:lang w:eastAsia="zh-CN"/>
        </w:rPr>
        <w:t>lt.1: Based on explicit DL MAC CE for deactivation</w:t>
      </w:r>
    </w:p>
    <w:p w14:paraId="1C681704" w14:textId="77777777" w:rsidR="00A76BA8" w:rsidRDefault="00B640B7">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6047C599" w14:textId="77777777" w:rsidR="00A76BA8" w:rsidRDefault="00B640B7">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7473EC" w14:textId="77777777" w:rsidR="00A76BA8" w:rsidRDefault="00B640B7">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5A8FE971" w14:textId="77777777" w:rsidR="00A76BA8" w:rsidRDefault="00A76BA8">
      <w:pPr>
        <w:pStyle w:val="3GPPAgreements"/>
        <w:numPr>
          <w:ilvl w:val="0"/>
          <w:numId w:val="0"/>
        </w:numPr>
        <w:ind w:left="284" w:hanging="284"/>
        <w:rPr>
          <w:lang w:eastAsia="zh-CN"/>
        </w:rPr>
      </w:pPr>
    </w:p>
    <w:p w14:paraId="5DFB838B" w14:textId="77777777" w:rsidR="00A76BA8" w:rsidRDefault="00B640B7">
      <w:pPr>
        <w:pStyle w:val="Heading3"/>
        <w:rPr>
          <w:lang w:val="en-GB" w:eastAsia="zh-CN"/>
        </w:rPr>
      </w:pPr>
      <w:r>
        <w:rPr>
          <w:rFonts w:hint="eastAsia"/>
          <w:lang w:val="en-GB" w:eastAsia="zh-CN"/>
        </w:rPr>
        <w:t>R</w:t>
      </w:r>
      <w:r>
        <w:rPr>
          <w:lang w:val="en-GB" w:eastAsia="zh-CN"/>
        </w:rPr>
        <w:t>ound 1</w:t>
      </w:r>
    </w:p>
    <w:p w14:paraId="14F2502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EF8B34B"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16030BA8" w14:textId="77777777" w:rsidR="00A76BA8" w:rsidRDefault="00B640B7">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0DE2E37B" w14:textId="77777777" w:rsidR="00A76BA8" w:rsidRDefault="00B640B7">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543DA90B" w14:textId="77777777" w:rsidR="00A76BA8" w:rsidRDefault="00B640B7">
      <w:pPr>
        <w:pStyle w:val="3GPPAgreements"/>
        <w:numPr>
          <w:ilvl w:val="1"/>
          <w:numId w:val="3"/>
        </w:numPr>
        <w:rPr>
          <w:lang w:val="en-GB" w:eastAsia="zh-CN"/>
        </w:rPr>
      </w:pPr>
      <w:r>
        <w:rPr>
          <w:lang w:val="en-GB" w:eastAsia="zh-CN"/>
        </w:rPr>
        <w:lastRenderedPageBreak/>
        <w:t xml:space="preserve">Alt.2 MG bitmap associated with the </w:t>
      </w:r>
      <w:proofErr w:type="spellStart"/>
      <w:r>
        <w:rPr>
          <w:lang w:val="en-GB" w:eastAsia="zh-CN"/>
        </w:rPr>
        <w:t>preconfiguration</w:t>
      </w:r>
      <w:proofErr w:type="spellEnd"/>
      <w:r>
        <w:rPr>
          <w:lang w:val="en-GB" w:eastAsia="zh-CN"/>
        </w:rPr>
        <w:t xml:space="preserve"> of MGs</w:t>
      </w:r>
    </w:p>
    <w:p w14:paraId="5C8AF026" w14:textId="77777777" w:rsidR="00A76BA8" w:rsidRDefault="00B640B7">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592BC3E2" w14:textId="77777777" w:rsidR="00A76BA8" w:rsidRDefault="00B640B7">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7F06AC62" w14:textId="77777777" w:rsidR="00A76BA8" w:rsidRDefault="00B640B7">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E103266" w14:textId="77777777" w:rsidR="00A76BA8" w:rsidRDefault="00B640B7">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E6A4435" w14:textId="77777777" w:rsidR="00A76BA8" w:rsidRDefault="00B640B7">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DC74DDE" w14:textId="77777777" w:rsidR="00A76BA8" w:rsidRDefault="00B640B7">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0203025D" w14:textId="77777777" w:rsidR="00A76BA8" w:rsidRDefault="00B640B7">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A76BA8" w14:paraId="1FB300FE" w14:textId="77777777">
        <w:tc>
          <w:tcPr>
            <w:tcW w:w="1838" w:type="dxa"/>
            <w:vAlign w:val="center"/>
          </w:tcPr>
          <w:p w14:paraId="487E4C8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4BA1DB"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D16D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7901B54" w14:textId="77777777">
        <w:tc>
          <w:tcPr>
            <w:tcW w:w="1838" w:type="dxa"/>
            <w:vAlign w:val="center"/>
          </w:tcPr>
          <w:p w14:paraId="3139C88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0CF6626" w14:textId="77777777" w:rsidR="00A76BA8" w:rsidRDefault="00A76BA8">
            <w:pPr>
              <w:rPr>
                <w:rFonts w:ascii="Arial" w:hAnsi="Arial" w:cs="Arial"/>
                <w:iCs/>
                <w:sz w:val="16"/>
                <w:lang w:eastAsia="zh-CN"/>
              </w:rPr>
            </w:pPr>
          </w:p>
        </w:tc>
        <w:tc>
          <w:tcPr>
            <w:tcW w:w="6379" w:type="dxa"/>
            <w:vAlign w:val="center"/>
          </w:tcPr>
          <w:p w14:paraId="7F8E779F"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A76BA8" w14:paraId="1B00B73D" w14:textId="77777777">
        <w:tc>
          <w:tcPr>
            <w:tcW w:w="1838" w:type="dxa"/>
            <w:vAlign w:val="center"/>
          </w:tcPr>
          <w:p w14:paraId="0E753611"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A7E7C4" w14:textId="77777777" w:rsidR="00A76BA8" w:rsidRDefault="00B640B7">
            <w:pPr>
              <w:rPr>
                <w:rFonts w:ascii="Arial" w:hAnsi="Arial" w:cs="Arial"/>
                <w:iCs/>
                <w:sz w:val="16"/>
                <w:lang w:eastAsia="zh-CN"/>
              </w:rPr>
            </w:pPr>
            <w:r>
              <w:rPr>
                <w:rFonts w:ascii="Arial" w:hAnsi="Arial" w:cs="Arial"/>
                <w:iCs/>
                <w:sz w:val="16"/>
                <w:lang w:eastAsia="zh-CN"/>
              </w:rPr>
              <w:t>1</w:t>
            </w:r>
          </w:p>
        </w:tc>
        <w:tc>
          <w:tcPr>
            <w:tcW w:w="6379" w:type="dxa"/>
            <w:vAlign w:val="center"/>
          </w:tcPr>
          <w:p w14:paraId="61732FE1" w14:textId="77777777" w:rsidR="00A76BA8" w:rsidRDefault="00B640B7">
            <w:pPr>
              <w:rPr>
                <w:rFonts w:ascii="Arial" w:hAnsi="Arial" w:cs="Arial"/>
                <w:iCs/>
                <w:sz w:val="16"/>
                <w:lang w:eastAsia="zh-CN"/>
              </w:rPr>
            </w:pPr>
            <w:r>
              <w:rPr>
                <w:rFonts w:ascii="Arial" w:hAnsi="Arial" w:cs="Arial"/>
                <w:iCs/>
                <w:sz w:val="16"/>
                <w:lang w:eastAsia="zh-CN"/>
              </w:rPr>
              <w:t>Alt 2 is our second preference but we prefer Alt 1</w:t>
            </w:r>
          </w:p>
        </w:tc>
      </w:tr>
      <w:tr w:rsidR="00A76BA8" w14:paraId="1D03B27C" w14:textId="77777777">
        <w:tc>
          <w:tcPr>
            <w:tcW w:w="1838" w:type="dxa"/>
            <w:vAlign w:val="center"/>
          </w:tcPr>
          <w:p w14:paraId="0582533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C007D9"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vAlign w:val="center"/>
          </w:tcPr>
          <w:p w14:paraId="28FA14FB" w14:textId="77777777" w:rsidR="00A76BA8" w:rsidRDefault="00B640B7">
            <w:pPr>
              <w:rPr>
                <w:rFonts w:ascii="Arial" w:hAnsi="Arial" w:cs="Arial"/>
                <w:iCs/>
                <w:sz w:val="16"/>
                <w:lang w:eastAsia="zh-CN"/>
              </w:rPr>
            </w:pPr>
            <w:r>
              <w:rPr>
                <w:rFonts w:ascii="Arial" w:hAnsi="Arial" w:cs="Arial"/>
                <w:iCs/>
                <w:sz w:val="16"/>
                <w:lang w:eastAsia="zh-CN"/>
              </w:rPr>
              <w:t>First preference is Alt. 3, otherwise we can go with Alt. 1</w:t>
            </w:r>
          </w:p>
        </w:tc>
      </w:tr>
      <w:tr w:rsidR="00A76BA8" w14:paraId="50BF80AE" w14:textId="77777777">
        <w:tc>
          <w:tcPr>
            <w:tcW w:w="1838" w:type="dxa"/>
            <w:vAlign w:val="center"/>
          </w:tcPr>
          <w:p w14:paraId="31E2F59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6AF4AB0C" w14:textId="77777777" w:rsidR="00A76BA8" w:rsidRDefault="00A76BA8">
            <w:pPr>
              <w:rPr>
                <w:rFonts w:ascii="Arial" w:hAnsi="Arial" w:cs="Arial"/>
                <w:iCs/>
                <w:sz w:val="16"/>
                <w:lang w:eastAsia="zh-CN"/>
              </w:rPr>
            </w:pPr>
          </w:p>
        </w:tc>
        <w:tc>
          <w:tcPr>
            <w:tcW w:w="6379" w:type="dxa"/>
            <w:vAlign w:val="center"/>
          </w:tcPr>
          <w:p w14:paraId="4752DB9A" w14:textId="77777777" w:rsidR="00A76BA8" w:rsidRDefault="00B640B7">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A76BA8" w14:paraId="4629CCFC" w14:textId="77777777">
        <w:tc>
          <w:tcPr>
            <w:tcW w:w="1838" w:type="dxa"/>
            <w:vAlign w:val="center"/>
          </w:tcPr>
          <w:p w14:paraId="5DB875F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926E02"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7492FE11" w14:textId="77777777" w:rsidR="00A76BA8" w:rsidRDefault="00A76BA8">
            <w:pPr>
              <w:rPr>
                <w:rFonts w:ascii="Arial" w:hAnsi="Arial" w:cs="Arial"/>
                <w:iCs/>
                <w:sz w:val="16"/>
                <w:lang w:eastAsia="zh-CN"/>
              </w:rPr>
            </w:pPr>
          </w:p>
        </w:tc>
      </w:tr>
      <w:tr w:rsidR="00A76BA8" w14:paraId="76CDD485" w14:textId="77777777">
        <w:tc>
          <w:tcPr>
            <w:tcW w:w="1838" w:type="dxa"/>
            <w:vAlign w:val="center"/>
          </w:tcPr>
          <w:p w14:paraId="4CA9AE4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4906FC7" w14:textId="77777777" w:rsidR="00A76BA8" w:rsidRDefault="00A76BA8">
            <w:pPr>
              <w:rPr>
                <w:rFonts w:ascii="Arial" w:hAnsi="Arial" w:cs="Arial"/>
                <w:iCs/>
                <w:sz w:val="16"/>
                <w:lang w:eastAsia="zh-CN"/>
              </w:rPr>
            </w:pPr>
          </w:p>
        </w:tc>
        <w:tc>
          <w:tcPr>
            <w:tcW w:w="6379" w:type="dxa"/>
            <w:vAlign w:val="center"/>
          </w:tcPr>
          <w:p w14:paraId="541CFAC9" w14:textId="77777777" w:rsidR="00A76BA8" w:rsidRDefault="00B640B7">
            <w:pPr>
              <w:rPr>
                <w:rFonts w:ascii="Arial" w:hAnsi="Arial" w:cs="Arial"/>
                <w:iCs/>
                <w:sz w:val="16"/>
                <w:lang w:eastAsia="zh-CN"/>
              </w:rPr>
            </w:pPr>
            <w:r>
              <w:rPr>
                <w:rFonts w:ascii="Arial" w:hAnsi="Arial" w:cs="Arial"/>
                <w:iCs/>
                <w:sz w:val="16"/>
                <w:lang w:eastAsia="zh-CN"/>
              </w:rPr>
              <w:t>It is the MAC CE design, that should be up to RAN2 design.</w:t>
            </w:r>
          </w:p>
        </w:tc>
      </w:tr>
      <w:tr w:rsidR="00A76BA8" w14:paraId="19C860CD" w14:textId="77777777">
        <w:tc>
          <w:tcPr>
            <w:tcW w:w="1838" w:type="dxa"/>
            <w:vAlign w:val="center"/>
          </w:tcPr>
          <w:p w14:paraId="515EFAE9"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43CC9B94" w14:textId="77777777" w:rsidR="00A76BA8" w:rsidRDefault="00A76BA8">
            <w:pPr>
              <w:rPr>
                <w:rFonts w:ascii="Arial" w:hAnsi="Arial" w:cs="Arial"/>
                <w:iCs/>
                <w:sz w:val="16"/>
                <w:lang w:eastAsia="zh-CN"/>
              </w:rPr>
            </w:pPr>
          </w:p>
        </w:tc>
        <w:tc>
          <w:tcPr>
            <w:tcW w:w="6379" w:type="dxa"/>
            <w:vAlign w:val="center"/>
          </w:tcPr>
          <w:p w14:paraId="1B795BED" w14:textId="77777777" w:rsidR="00A76BA8" w:rsidRDefault="00B640B7">
            <w:pPr>
              <w:rPr>
                <w:rFonts w:ascii="Arial" w:hAnsi="Arial" w:cs="Arial"/>
                <w:iCs/>
                <w:sz w:val="16"/>
                <w:lang w:eastAsia="zh-CN"/>
              </w:rPr>
            </w:pPr>
            <w:r>
              <w:rPr>
                <w:rFonts w:ascii="Arial" w:hAnsi="Arial" w:cs="Arial" w:hint="eastAsia"/>
                <w:iCs/>
                <w:sz w:val="16"/>
                <w:lang w:eastAsia="zh-CN"/>
              </w:rPr>
              <w:t>Alt 1 or Alt 2</w:t>
            </w:r>
          </w:p>
        </w:tc>
      </w:tr>
      <w:tr w:rsidR="00A76BA8" w14:paraId="1652B85A" w14:textId="77777777">
        <w:tc>
          <w:tcPr>
            <w:tcW w:w="1838" w:type="dxa"/>
          </w:tcPr>
          <w:p w14:paraId="373659D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B20430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FB81B70" w14:textId="77777777" w:rsidR="00A76BA8" w:rsidRDefault="00B640B7">
            <w:pPr>
              <w:rPr>
                <w:rFonts w:ascii="Arial" w:hAnsi="Arial" w:cs="Arial"/>
                <w:iCs/>
                <w:sz w:val="16"/>
                <w:lang w:eastAsia="zh-CN"/>
              </w:rPr>
            </w:pPr>
            <w:r>
              <w:rPr>
                <w:rFonts w:ascii="Arial" w:hAnsi="Arial" w:cs="Arial"/>
                <w:iCs/>
                <w:sz w:val="16"/>
                <w:lang w:eastAsia="zh-CN"/>
              </w:rPr>
              <w:t>Can accept Alt.1.</w:t>
            </w:r>
          </w:p>
          <w:p w14:paraId="350184DC" w14:textId="77777777" w:rsidR="00A76BA8" w:rsidRDefault="00B640B7">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76BA8" w14:paraId="66E86096" w14:textId="77777777">
        <w:tc>
          <w:tcPr>
            <w:tcW w:w="1838" w:type="dxa"/>
            <w:vAlign w:val="center"/>
          </w:tcPr>
          <w:p w14:paraId="7E7712A8"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13BF8D" w14:textId="77777777" w:rsidR="00A76BA8" w:rsidRDefault="00A76BA8">
            <w:pPr>
              <w:rPr>
                <w:rFonts w:ascii="Arial" w:hAnsi="Arial" w:cs="Arial"/>
                <w:iCs/>
                <w:sz w:val="16"/>
                <w:lang w:eastAsia="zh-CN"/>
              </w:rPr>
            </w:pPr>
          </w:p>
        </w:tc>
        <w:tc>
          <w:tcPr>
            <w:tcW w:w="6379" w:type="dxa"/>
            <w:vAlign w:val="center"/>
          </w:tcPr>
          <w:p w14:paraId="45A85C43"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A76BA8" w14:paraId="34988410" w14:textId="77777777">
        <w:tc>
          <w:tcPr>
            <w:tcW w:w="1838" w:type="dxa"/>
            <w:vAlign w:val="center"/>
          </w:tcPr>
          <w:p w14:paraId="7BCE4A0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3FC0D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678D58E7" w14:textId="77777777" w:rsidR="00A76BA8" w:rsidRDefault="00A76BA8">
            <w:pPr>
              <w:rPr>
                <w:rFonts w:ascii="Arial" w:hAnsi="Arial" w:cs="Arial"/>
                <w:iCs/>
                <w:sz w:val="16"/>
                <w:lang w:eastAsia="zh-CN"/>
              </w:rPr>
            </w:pPr>
          </w:p>
        </w:tc>
      </w:tr>
      <w:tr w:rsidR="00A76BA8" w14:paraId="73429713" w14:textId="77777777">
        <w:tc>
          <w:tcPr>
            <w:tcW w:w="1838" w:type="dxa"/>
            <w:vAlign w:val="center"/>
          </w:tcPr>
          <w:p w14:paraId="5A0F341A"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44E9E91" w14:textId="77777777" w:rsidR="00A76BA8" w:rsidRDefault="00A76BA8">
            <w:pPr>
              <w:rPr>
                <w:rFonts w:ascii="Arial" w:hAnsi="Arial" w:cs="Arial"/>
                <w:iCs/>
                <w:sz w:val="16"/>
                <w:lang w:eastAsia="zh-CN"/>
              </w:rPr>
            </w:pPr>
          </w:p>
        </w:tc>
        <w:tc>
          <w:tcPr>
            <w:tcW w:w="6379" w:type="dxa"/>
            <w:vAlign w:val="center"/>
          </w:tcPr>
          <w:p w14:paraId="2725E157" w14:textId="77777777" w:rsidR="00A76BA8" w:rsidRDefault="00B640B7">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A76BA8" w14:paraId="28B7DB71" w14:textId="77777777">
        <w:tc>
          <w:tcPr>
            <w:tcW w:w="1838" w:type="dxa"/>
          </w:tcPr>
          <w:p w14:paraId="5CAAB74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1C44FC20"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D89245B" w14:textId="77777777" w:rsidR="00A76BA8" w:rsidRDefault="00B640B7">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1446A89"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A76BA8" w14:paraId="6A0D31E9" w14:textId="77777777">
        <w:tc>
          <w:tcPr>
            <w:tcW w:w="1838" w:type="dxa"/>
          </w:tcPr>
          <w:p w14:paraId="306A5771"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7AA95846"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DAC678C" w14:textId="77777777" w:rsidR="00A76BA8" w:rsidRDefault="00B640B7">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A76BA8" w14:paraId="5E0B88F0" w14:textId="77777777">
        <w:tc>
          <w:tcPr>
            <w:tcW w:w="1838" w:type="dxa"/>
          </w:tcPr>
          <w:p w14:paraId="17409F7F"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5339B8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7E2ACC9" w14:textId="77777777" w:rsidR="00A76BA8" w:rsidRDefault="00A76BA8">
            <w:pPr>
              <w:rPr>
                <w:rFonts w:ascii="Arial" w:hAnsi="Arial" w:cs="Arial"/>
                <w:iCs/>
                <w:sz w:val="16"/>
                <w:lang w:eastAsia="zh-CN"/>
              </w:rPr>
            </w:pPr>
          </w:p>
        </w:tc>
      </w:tr>
      <w:tr w:rsidR="00A76BA8" w14:paraId="1D979112" w14:textId="77777777">
        <w:tc>
          <w:tcPr>
            <w:tcW w:w="1838" w:type="dxa"/>
          </w:tcPr>
          <w:p w14:paraId="7B914AEE"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FF4944F"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4EA5A50" w14:textId="77777777" w:rsidR="00A76BA8" w:rsidRDefault="00A76BA8">
            <w:pPr>
              <w:rPr>
                <w:rFonts w:ascii="Arial" w:hAnsi="Arial" w:cs="Arial"/>
                <w:iCs/>
                <w:sz w:val="16"/>
                <w:lang w:eastAsia="zh-CN"/>
              </w:rPr>
            </w:pPr>
          </w:p>
        </w:tc>
      </w:tr>
      <w:tr w:rsidR="00A76BA8" w14:paraId="4BFBB782" w14:textId="77777777">
        <w:tc>
          <w:tcPr>
            <w:tcW w:w="1838" w:type="dxa"/>
          </w:tcPr>
          <w:p w14:paraId="5AA5297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35AB5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5EFA8636" w14:textId="77777777" w:rsidR="00A76BA8" w:rsidRDefault="00A76BA8">
            <w:pPr>
              <w:rPr>
                <w:rFonts w:ascii="Arial" w:hAnsi="Arial" w:cs="Arial"/>
                <w:iCs/>
                <w:sz w:val="16"/>
                <w:highlight w:val="yellow"/>
                <w:lang w:eastAsia="zh-CN"/>
              </w:rPr>
            </w:pPr>
          </w:p>
        </w:tc>
      </w:tr>
      <w:tr w:rsidR="00A76BA8" w14:paraId="56B79DAA" w14:textId="77777777">
        <w:tc>
          <w:tcPr>
            <w:tcW w:w="1838" w:type="dxa"/>
          </w:tcPr>
          <w:p w14:paraId="12BBD3AA"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AB3E7A4"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72CA51F8" w14:textId="77777777" w:rsidR="00A76BA8" w:rsidRDefault="00A76BA8">
            <w:pPr>
              <w:rPr>
                <w:rFonts w:ascii="Arial" w:hAnsi="Arial" w:cs="Arial"/>
                <w:iCs/>
                <w:sz w:val="16"/>
                <w:highlight w:val="yellow"/>
                <w:lang w:eastAsia="zh-CN"/>
              </w:rPr>
            </w:pPr>
          </w:p>
        </w:tc>
      </w:tr>
    </w:tbl>
    <w:p w14:paraId="5D286549" w14:textId="77777777" w:rsidR="00A76BA8" w:rsidRDefault="00A76BA8">
      <w:pPr>
        <w:rPr>
          <w:lang w:eastAsia="zh-CN"/>
        </w:rPr>
      </w:pPr>
    </w:p>
    <w:p w14:paraId="71C29C40"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1F13152" w14:textId="77777777" w:rsidR="00A76BA8" w:rsidRDefault="00B640B7">
      <w:pPr>
        <w:pStyle w:val="3GPPAgreements"/>
        <w:rPr>
          <w:lang w:val="en-GB" w:eastAsia="zh-CN"/>
        </w:rPr>
      </w:pPr>
      <w:r>
        <w:rPr>
          <w:lang w:val="en-GB" w:eastAsia="zh-CN"/>
        </w:rPr>
        <w:t>Select between the following alternatives on how the activated MG is deactivated.</w:t>
      </w:r>
    </w:p>
    <w:p w14:paraId="2CFDEA30" w14:textId="77777777" w:rsidR="00A76BA8" w:rsidRDefault="00B640B7">
      <w:pPr>
        <w:pStyle w:val="3GPPAgreements"/>
        <w:numPr>
          <w:ilvl w:val="1"/>
          <w:numId w:val="3"/>
        </w:numPr>
        <w:rPr>
          <w:lang w:val="en-GB" w:eastAsia="zh-CN"/>
        </w:rPr>
      </w:pPr>
      <w:r>
        <w:rPr>
          <w:lang w:val="en-GB" w:eastAsia="zh-CN"/>
        </w:rPr>
        <w:t>Alt.1 By an explicit DL MAC CE for deactivation</w:t>
      </w:r>
    </w:p>
    <w:p w14:paraId="240DED49" w14:textId="77777777" w:rsidR="00A76BA8" w:rsidRDefault="00B640B7">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A76BA8" w14:paraId="1D3D7C1B" w14:textId="77777777">
        <w:tc>
          <w:tcPr>
            <w:tcW w:w="1838" w:type="dxa"/>
            <w:vAlign w:val="center"/>
          </w:tcPr>
          <w:p w14:paraId="4554C5B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30C54E"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0E2F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D0BA68" w14:textId="77777777">
        <w:tc>
          <w:tcPr>
            <w:tcW w:w="1838" w:type="dxa"/>
            <w:vAlign w:val="center"/>
          </w:tcPr>
          <w:p w14:paraId="5ACECA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2823A" w14:textId="77777777" w:rsidR="00A76BA8" w:rsidRDefault="00A76BA8">
            <w:pPr>
              <w:rPr>
                <w:rFonts w:ascii="Arial" w:hAnsi="Arial" w:cs="Arial"/>
                <w:iCs/>
                <w:sz w:val="16"/>
                <w:lang w:eastAsia="zh-CN"/>
              </w:rPr>
            </w:pPr>
          </w:p>
        </w:tc>
        <w:tc>
          <w:tcPr>
            <w:tcW w:w="6379" w:type="dxa"/>
            <w:vAlign w:val="center"/>
          </w:tcPr>
          <w:p w14:paraId="748ABF1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A76BA8" w14:paraId="1AA4FA03" w14:textId="77777777">
        <w:tc>
          <w:tcPr>
            <w:tcW w:w="1838" w:type="dxa"/>
            <w:vAlign w:val="center"/>
          </w:tcPr>
          <w:p w14:paraId="278BE95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83AC56" w14:textId="77777777" w:rsidR="00A76BA8" w:rsidRDefault="00A76BA8">
            <w:pPr>
              <w:rPr>
                <w:rFonts w:ascii="Arial" w:hAnsi="Arial" w:cs="Arial"/>
                <w:iCs/>
                <w:sz w:val="16"/>
                <w:lang w:eastAsia="zh-CN"/>
              </w:rPr>
            </w:pPr>
          </w:p>
        </w:tc>
        <w:tc>
          <w:tcPr>
            <w:tcW w:w="6379" w:type="dxa"/>
            <w:vAlign w:val="center"/>
          </w:tcPr>
          <w:p w14:paraId="7F773123" w14:textId="77777777" w:rsidR="00A76BA8" w:rsidRDefault="00B640B7">
            <w:pPr>
              <w:rPr>
                <w:rFonts w:ascii="Arial" w:hAnsi="Arial" w:cs="Arial"/>
                <w:iCs/>
                <w:sz w:val="16"/>
                <w:lang w:eastAsia="zh-CN"/>
              </w:rPr>
            </w:pPr>
            <w:r>
              <w:rPr>
                <w:rFonts w:ascii="Arial" w:hAnsi="Arial" w:cs="Arial"/>
                <w:iCs/>
                <w:sz w:val="16"/>
                <w:lang w:eastAsia="zh-CN"/>
              </w:rPr>
              <w:t xml:space="preserve">We think both options could be considered. </w:t>
            </w:r>
          </w:p>
        </w:tc>
      </w:tr>
      <w:tr w:rsidR="00A76BA8" w14:paraId="1395855E" w14:textId="77777777">
        <w:tc>
          <w:tcPr>
            <w:tcW w:w="1838" w:type="dxa"/>
            <w:vAlign w:val="center"/>
          </w:tcPr>
          <w:p w14:paraId="461806F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CF8B8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0F282EBB" w14:textId="77777777" w:rsidR="00A76BA8" w:rsidRDefault="00A76BA8">
            <w:pPr>
              <w:rPr>
                <w:rFonts w:ascii="Arial" w:hAnsi="Arial" w:cs="Arial"/>
                <w:iCs/>
                <w:sz w:val="16"/>
                <w:lang w:eastAsia="zh-CN"/>
              </w:rPr>
            </w:pPr>
          </w:p>
        </w:tc>
      </w:tr>
      <w:tr w:rsidR="00A76BA8" w14:paraId="4CDE019C" w14:textId="77777777">
        <w:tc>
          <w:tcPr>
            <w:tcW w:w="1838" w:type="dxa"/>
          </w:tcPr>
          <w:p w14:paraId="6A2A1AEC"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C57BD4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7D053C0F" w14:textId="77777777" w:rsidR="00A76BA8" w:rsidRDefault="00B640B7">
            <w:pPr>
              <w:rPr>
                <w:rFonts w:ascii="Arial" w:hAnsi="Arial" w:cs="Arial"/>
                <w:iCs/>
                <w:sz w:val="16"/>
                <w:lang w:eastAsia="zh-CN"/>
              </w:rPr>
            </w:pPr>
            <w:r>
              <w:rPr>
                <w:rFonts w:ascii="Arial" w:hAnsi="Arial" w:cs="Arial"/>
                <w:iCs/>
                <w:sz w:val="16"/>
                <w:lang w:eastAsia="zh-CN"/>
              </w:rPr>
              <w:t>Alt.1 seems simpler.</w:t>
            </w:r>
          </w:p>
        </w:tc>
      </w:tr>
      <w:tr w:rsidR="00A76BA8" w14:paraId="33C797CC" w14:textId="77777777">
        <w:tc>
          <w:tcPr>
            <w:tcW w:w="1838" w:type="dxa"/>
          </w:tcPr>
          <w:p w14:paraId="7BF0A8B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A867084" w14:textId="77777777" w:rsidR="00A76BA8" w:rsidRDefault="00A76BA8">
            <w:pPr>
              <w:rPr>
                <w:rFonts w:ascii="Arial" w:hAnsi="Arial" w:cs="Arial"/>
                <w:iCs/>
                <w:sz w:val="16"/>
                <w:lang w:eastAsia="zh-CN"/>
              </w:rPr>
            </w:pPr>
          </w:p>
        </w:tc>
        <w:tc>
          <w:tcPr>
            <w:tcW w:w="6379" w:type="dxa"/>
          </w:tcPr>
          <w:p w14:paraId="72975C94"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769C04DE" w14:textId="77777777">
        <w:tc>
          <w:tcPr>
            <w:tcW w:w="1838" w:type="dxa"/>
          </w:tcPr>
          <w:p w14:paraId="0B1734AB"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44C4982" w14:textId="77777777" w:rsidR="00A76BA8" w:rsidRDefault="00A76BA8">
            <w:pPr>
              <w:rPr>
                <w:rFonts w:ascii="Arial" w:hAnsi="Arial" w:cs="Arial"/>
                <w:iCs/>
                <w:sz w:val="16"/>
                <w:lang w:eastAsia="zh-CN"/>
              </w:rPr>
            </w:pPr>
          </w:p>
        </w:tc>
        <w:tc>
          <w:tcPr>
            <w:tcW w:w="6379" w:type="dxa"/>
          </w:tcPr>
          <w:p w14:paraId="4DACBB58" w14:textId="77777777" w:rsidR="00A76BA8" w:rsidRDefault="00B640B7">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A76BA8" w14:paraId="399394FE" w14:textId="77777777">
        <w:tc>
          <w:tcPr>
            <w:tcW w:w="1838" w:type="dxa"/>
          </w:tcPr>
          <w:p w14:paraId="5A73BA0C"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w:t>
            </w:r>
            <w:r>
              <w:rPr>
                <w:rFonts w:ascii="Arial" w:hAnsi="Arial" w:cs="Arial"/>
                <w:iCs/>
                <w:sz w:val="16"/>
                <w:lang w:eastAsia="zh-CN"/>
              </w:rPr>
              <w:t>iaomi</w:t>
            </w:r>
            <w:proofErr w:type="spellEnd"/>
          </w:p>
        </w:tc>
        <w:tc>
          <w:tcPr>
            <w:tcW w:w="1134" w:type="dxa"/>
          </w:tcPr>
          <w:p w14:paraId="24B552E0" w14:textId="77777777" w:rsidR="00A76BA8" w:rsidRDefault="00A76BA8">
            <w:pPr>
              <w:rPr>
                <w:rFonts w:ascii="Arial" w:hAnsi="Arial" w:cs="Arial"/>
                <w:iCs/>
                <w:sz w:val="16"/>
                <w:lang w:eastAsia="zh-CN"/>
              </w:rPr>
            </w:pPr>
          </w:p>
        </w:tc>
        <w:tc>
          <w:tcPr>
            <w:tcW w:w="6379" w:type="dxa"/>
          </w:tcPr>
          <w:p w14:paraId="5B392028"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A76BA8" w14:paraId="5DB8691A" w14:textId="77777777">
        <w:tc>
          <w:tcPr>
            <w:tcW w:w="1838" w:type="dxa"/>
          </w:tcPr>
          <w:p w14:paraId="6DC7B4C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6F34B3"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2457AF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7E8C0C14" w14:textId="77777777" w:rsidR="00A76BA8" w:rsidRDefault="00B640B7">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76BA8" w14:paraId="7549B106" w14:textId="77777777">
        <w:tc>
          <w:tcPr>
            <w:tcW w:w="1838" w:type="dxa"/>
            <w:vAlign w:val="center"/>
          </w:tcPr>
          <w:p w14:paraId="06A504C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3B61E11" w14:textId="77777777" w:rsidR="00A76BA8" w:rsidRDefault="00A76BA8">
            <w:pPr>
              <w:rPr>
                <w:rFonts w:ascii="Arial" w:hAnsi="Arial" w:cs="Arial"/>
                <w:iCs/>
                <w:sz w:val="16"/>
                <w:lang w:eastAsia="zh-CN"/>
              </w:rPr>
            </w:pPr>
          </w:p>
        </w:tc>
        <w:tc>
          <w:tcPr>
            <w:tcW w:w="6379" w:type="dxa"/>
            <w:vAlign w:val="center"/>
          </w:tcPr>
          <w:p w14:paraId="7CAC33BC"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A76BA8" w14:paraId="52DBA151" w14:textId="77777777">
        <w:tc>
          <w:tcPr>
            <w:tcW w:w="1838" w:type="dxa"/>
            <w:vAlign w:val="center"/>
          </w:tcPr>
          <w:p w14:paraId="27192B9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BAA15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17131A10" w14:textId="77777777" w:rsidR="00A76BA8" w:rsidRDefault="00A76BA8">
            <w:pPr>
              <w:rPr>
                <w:rFonts w:ascii="Arial" w:hAnsi="Arial" w:cs="Arial"/>
                <w:iCs/>
                <w:sz w:val="16"/>
                <w:lang w:eastAsia="zh-CN"/>
              </w:rPr>
            </w:pPr>
          </w:p>
        </w:tc>
      </w:tr>
      <w:tr w:rsidR="00A76BA8" w14:paraId="359322BF" w14:textId="77777777">
        <w:tc>
          <w:tcPr>
            <w:tcW w:w="1838" w:type="dxa"/>
            <w:vAlign w:val="center"/>
          </w:tcPr>
          <w:p w14:paraId="4EC8818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D1E27D4" w14:textId="77777777" w:rsidR="00A76BA8" w:rsidRDefault="00B640B7">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8EADFAA" w14:textId="77777777" w:rsidR="00A76BA8" w:rsidRDefault="00B640B7">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76BA8" w14:paraId="324F6544" w14:textId="77777777">
        <w:tc>
          <w:tcPr>
            <w:tcW w:w="1838" w:type="dxa"/>
          </w:tcPr>
          <w:p w14:paraId="68A8D6B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04343AA"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tcPr>
          <w:p w14:paraId="1F87A847" w14:textId="77777777" w:rsidR="00A76BA8" w:rsidRDefault="00B640B7">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A76BA8" w14:paraId="37D9268D" w14:textId="77777777">
        <w:tc>
          <w:tcPr>
            <w:tcW w:w="1838" w:type="dxa"/>
          </w:tcPr>
          <w:p w14:paraId="2AECA165"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2F8624D" w14:textId="77777777" w:rsidR="00A76BA8" w:rsidRDefault="00A76BA8">
            <w:pPr>
              <w:rPr>
                <w:rFonts w:ascii="Arial" w:hAnsi="Arial" w:cs="Arial"/>
                <w:iCs/>
                <w:sz w:val="16"/>
                <w:lang w:eastAsia="zh-CN"/>
              </w:rPr>
            </w:pPr>
          </w:p>
        </w:tc>
        <w:tc>
          <w:tcPr>
            <w:tcW w:w="6379" w:type="dxa"/>
          </w:tcPr>
          <w:p w14:paraId="1DE0102C" w14:textId="77777777" w:rsidR="00A76BA8" w:rsidRDefault="00B640B7">
            <w:pPr>
              <w:rPr>
                <w:rFonts w:ascii="Arial" w:hAnsi="Arial" w:cs="Arial"/>
                <w:iCs/>
                <w:sz w:val="16"/>
                <w:lang w:eastAsia="zh-CN"/>
              </w:rPr>
            </w:pPr>
            <w:r>
              <w:rPr>
                <w:rFonts w:ascii="Arial" w:hAnsi="Arial" w:cs="Arial"/>
                <w:iCs/>
                <w:sz w:val="16"/>
                <w:lang w:eastAsia="zh-CN"/>
              </w:rPr>
              <w:t>Share Ericsson’s view that it should be discussed in RAN2.</w:t>
            </w:r>
          </w:p>
        </w:tc>
      </w:tr>
      <w:tr w:rsidR="00A76BA8" w14:paraId="215CB6A6" w14:textId="77777777">
        <w:tc>
          <w:tcPr>
            <w:tcW w:w="1838" w:type="dxa"/>
          </w:tcPr>
          <w:p w14:paraId="20A8BC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07258" w14:textId="77777777" w:rsidR="00A76BA8" w:rsidRDefault="00A76BA8">
            <w:pPr>
              <w:rPr>
                <w:rFonts w:ascii="Arial" w:hAnsi="Arial" w:cs="Arial"/>
                <w:iCs/>
                <w:sz w:val="16"/>
                <w:lang w:eastAsia="zh-CN"/>
              </w:rPr>
            </w:pPr>
          </w:p>
        </w:tc>
        <w:tc>
          <w:tcPr>
            <w:tcW w:w="6379" w:type="dxa"/>
          </w:tcPr>
          <w:p w14:paraId="1D3F52EB" w14:textId="77777777" w:rsidR="00A76BA8" w:rsidRDefault="00B640B7">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A76BA8" w14:paraId="287E53A9" w14:textId="77777777">
        <w:tc>
          <w:tcPr>
            <w:tcW w:w="1838" w:type="dxa"/>
          </w:tcPr>
          <w:p w14:paraId="7CD7B76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AA3ADA0" w14:textId="77777777" w:rsidR="00A76BA8" w:rsidRDefault="00A76BA8">
            <w:pPr>
              <w:rPr>
                <w:rFonts w:ascii="Arial" w:hAnsi="Arial" w:cs="Arial"/>
                <w:iCs/>
                <w:sz w:val="16"/>
                <w:lang w:eastAsia="zh-CN"/>
              </w:rPr>
            </w:pPr>
          </w:p>
        </w:tc>
        <w:tc>
          <w:tcPr>
            <w:tcW w:w="6379" w:type="dxa"/>
          </w:tcPr>
          <w:p w14:paraId="7448D0C7" w14:textId="77777777" w:rsidR="00A76BA8" w:rsidRDefault="00B640B7">
            <w:pPr>
              <w:rPr>
                <w:rFonts w:ascii="Arial" w:hAnsi="Arial" w:cs="Arial"/>
                <w:iCs/>
                <w:sz w:val="16"/>
                <w:lang w:eastAsia="zh-CN"/>
              </w:rPr>
            </w:pPr>
            <w:r>
              <w:rPr>
                <w:rFonts w:ascii="Arial" w:hAnsi="Arial" w:cs="Arial"/>
                <w:iCs/>
                <w:sz w:val="16"/>
                <w:lang w:eastAsia="zh-CN"/>
              </w:rPr>
              <w:t>We think both options can be considered.</w:t>
            </w:r>
          </w:p>
        </w:tc>
      </w:tr>
      <w:tr w:rsidR="00A76BA8" w14:paraId="63698E85" w14:textId="77777777">
        <w:tc>
          <w:tcPr>
            <w:tcW w:w="1838" w:type="dxa"/>
          </w:tcPr>
          <w:p w14:paraId="115C4D7E"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D159F1C"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6185C1D2" w14:textId="77777777" w:rsidR="00A76BA8" w:rsidRDefault="00A76BA8">
            <w:pPr>
              <w:rPr>
                <w:rFonts w:ascii="Arial" w:hAnsi="Arial" w:cs="Arial"/>
                <w:iCs/>
                <w:sz w:val="16"/>
                <w:lang w:eastAsia="zh-CN"/>
              </w:rPr>
            </w:pPr>
          </w:p>
        </w:tc>
      </w:tr>
    </w:tbl>
    <w:p w14:paraId="638D8079" w14:textId="77777777" w:rsidR="00A76BA8" w:rsidRDefault="00A76BA8">
      <w:pPr>
        <w:rPr>
          <w:lang w:eastAsia="zh-CN"/>
        </w:rPr>
      </w:pPr>
    </w:p>
    <w:p w14:paraId="46867AF9" w14:textId="77777777" w:rsidR="00A76BA8" w:rsidRDefault="00B640B7">
      <w:pPr>
        <w:rPr>
          <w:b/>
          <w:lang w:eastAsia="zh-CN"/>
        </w:rPr>
      </w:pPr>
      <w:r>
        <w:rPr>
          <w:b/>
          <w:lang w:eastAsia="zh-CN"/>
        </w:rPr>
        <w:t>FL comments</w:t>
      </w:r>
    </w:p>
    <w:p w14:paraId="30287435" w14:textId="77777777" w:rsidR="00A76BA8" w:rsidRDefault="00B640B7">
      <w:pPr>
        <w:rPr>
          <w:lang w:eastAsia="zh-CN"/>
        </w:rPr>
      </w:pPr>
      <w:r>
        <w:rPr>
          <w:lang w:eastAsia="zh-CN"/>
        </w:rPr>
        <w:t>Based on the comments receive so far, the FL proposes to discuss proposal 2.4.1-1 directly in the GTW.</w:t>
      </w:r>
    </w:p>
    <w:p w14:paraId="1AFECF40" w14:textId="77777777" w:rsidR="00A76BA8" w:rsidRDefault="00B640B7">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3C61945B" w14:textId="77777777" w:rsidR="00A76BA8" w:rsidRDefault="00A76BA8">
      <w:pPr>
        <w:rPr>
          <w:lang w:eastAsia="zh-CN"/>
        </w:rPr>
      </w:pPr>
    </w:p>
    <w:p w14:paraId="06853331"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3F0980E5"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6AA29D77"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7B7FDAFC"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300DFF1" w14:textId="77777777" w:rsidR="00A76BA8" w:rsidRDefault="00A76BA8">
      <w:pPr>
        <w:rPr>
          <w:lang w:eastAsia="zh-CN"/>
        </w:rPr>
      </w:pPr>
    </w:p>
    <w:p w14:paraId="039C1E0F" w14:textId="77777777" w:rsidR="00A76BA8" w:rsidRDefault="00B640B7">
      <w:pPr>
        <w:pStyle w:val="Heading3"/>
        <w:rPr>
          <w:lang w:eastAsia="zh-CN"/>
        </w:rPr>
      </w:pPr>
      <w:r>
        <w:rPr>
          <w:rFonts w:hint="eastAsia"/>
          <w:lang w:eastAsia="zh-CN"/>
        </w:rPr>
        <w:t>R</w:t>
      </w:r>
      <w:r>
        <w:rPr>
          <w:lang w:eastAsia="zh-CN"/>
        </w:rPr>
        <w:t>ound 2</w:t>
      </w:r>
    </w:p>
    <w:p w14:paraId="1739E285" w14:textId="77777777" w:rsidR="00A76BA8" w:rsidRDefault="00B640B7">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22B3BD38" w14:textId="77777777" w:rsidR="00A76BA8" w:rsidRDefault="00A76BA8">
      <w:pPr>
        <w:rPr>
          <w:lang w:eastAsia="zh-CN"/>
        </w:rPr>
      </w:pPr>
    </w:p>
    <w:p w14:paraId="646EC9F5" w14:textId="61B8C498"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4</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r w:rsidR="000659FB" w:rsidRPr="000659FB">
        <w:rPr>
          <w:b/>
          <w:lang w:val="en-GB" w:eastAsia="zh-CN"/>
        </w:rPr>
        <w:t>closed</w:t>
      </w:r>
      <w:r w:rsidRPr="000659FB">
        <w:rPr>
          <w:b/>
          <w:lang w:val="en-GB" w:eastAsia="zh-CN"/>
        </w:rPr>
        <w:t>)</w:t>
      </w:r>
    </w:p>
    <w:p w14:paraId="0946BA3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A76BA8" w14:paraId="0EFC51C0" w14:textId="77777777">
        <w:tc>
          <w:tcPr>
            <w:tcW w:w="1838" w:type="dxa"/>
            <w:vAlign w:val="center"/>
          </w:tcPr>
          <w:p w14:paraId="7961726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F48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3ADB5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AC12E87" w14:textId="77777777">
        <w:tc>
          <w:tcPr>
            <w:tcW w:w="1838" w:type="dxa"/>
            <w:vAlign w:val="center"/>
          </w:tcPr>
          <w:p w14:paraId="00D8E362"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B97D5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AEC6A92" w14:textId="77777777" w:rsidR="00A76BA8" w:rsidRDefault="00B640B7">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A76BA8" w14:paraId="4E0D62EA" w14:textId="77777777">
        <w:tc>
          <w:tcPr>
            <w:tcW w:w="1838" w:type="dxa"/>
            <w:vAlign w:val="center"/>
          </w:tcPr>
          <w:p w14:paraId="7022DE2C"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4B24083"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61A540" w14:textId="77777777" w:rsidR="00A76BA8" w:rsidRDefault="00A76BA8">
            <w:pPr>
              <w:rPr>
                <w:rFonts w:ascii="Arial" w:hAnsi="Arial" w:cs="Arial"/>
                <w:iCs/>
                <w:sz w:val="16"/>
                <w:lang w:eastAsia="zh-CN"/>
              </w:rPr>
            </w:pPr>
          </w:p>
        </w:tc>
      </w:tr>
      <w:tr w:rsidR="00A76BA8" w14:paraId="7B01E588" w14:textId="77777777">
        <w:tc>
          <w:tcPr>
            <w:tcW w:w="1838" w:type="dxa"/>
            <w:vAlign w:val="center"/>
          </w:tcPr>
          <w:p w14:paraId="72987C9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F118B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4E9047" w14:textId="77777777" w:rsidR="00A76BA8" w:rsidRDefault="00A76BA8">
            <w:pPr>
              <w:rPr>
                <w:rFonts w:ascii="Arial" w:hAnsi="Arial" w:cs="Arial"/>
                <w:iCs/>
                <w:sz w:val="16"/>
                <w:lang w:eastAsia="zh-CN"/>
              </w:rPr>
            </w:pPr>
          </w:p>
        </w:tc>
      </w:tr>
      <w:tr w:rsidR="00A76BA8" w14:paraId="2C7C268F" w14:textId="77777777">
        <w:tc>
          <w:tcPr>
            <w:tcW w:w="1838" w:type="dxa"/>
            <w:vAlign w:val="center"/>
          </w:tcPr>
          <w:p w14:paraId="12CF8846"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EAB8E4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67DA051" w14:textId="77777777" w:rsidR="00A76BA8" w:rsidRDefault="00A76BA8">
            <w:pPr>
              <w:rPr>
                <w:rFonts w:ascii="Arial" w:hAnsi="Arial" w:cs="Arial"/>
                <w:iCs/>
                <w:sz w:val="16"/>
                <w:lang w:eastAsia="zh-CN"/>
              </w:rPr>
            </w:pPr>
          </w:p>
        </w:tc>
      </w:tr>
      <w:tr w:rsidR="00A76BA8" w14:paraId="41D6E0F8" w14:textId="77777777">
        <w:tc>
          <w:tcPr>
            <w:tcW w:w="1838" w:type="dxa"/>
            <w:vAlign w:val="center"/>
          </w:tcPr>
          <w:p w14:paraId="31DFFB5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8BA05B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379C713" w14:textId="77777777" w:rsidR="00A76BA8" w:rsidRDefault="00A76BA8">
            <w:pPr>
              <w:rPr>
                <w:rFonts w:ascii="Arial" w:hAnsi="Arial" w:cs="Arial"/>
                <w:iCs/>
                <w:sz w:val="16"/>
                <w:lang w:eastAsia="zh-CN"/>
              </w:rPr>
            </w:pPr>
          </w:p>
        </w:tc>
      </w:tr>
      <w:tr w:rsidR="00A76BA8" w14:paraId="5670BAFE" w14:textId="77777777">
        <w:tc>
          <w:tcPr>
            <w:tcW w:w="1838" w:type="dxa"/>
            <w:vAlign w:val="center"/>
          </w:tcPr>
          <w:p w14:paraId="6B81655B"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E1A370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BE5286" w14:textId="77777777" w:rsidR="00A76BA8" w:rsidRDefault="00A76BA8">
            <w:pPr>
              <w:rPr>
                <w:rFonts w:ascii="Arial" w:hAnsi="Arial" w:cs="Arial"/>
                <w:iCs/>
                <w:sz w:val="16"/>
                <w:lang w:eastAsia="zh-CN"/>
              </w:rPr>
            </w:pPr>
          </w:p>
        </w:tc>
      </w:tr>
      <w:tr w:rsidR="00A76BA8" w14:paraId="32743975" w14:textId="77777777">
        <w:tc>
          <w:tcPr>
            <w:tcW w:w="1838" w:type="dxa"/>
            <w:vAlign w:val="center"/>
          </w:tcPr>
          <w:p w14:paraId="3DC273B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DE44B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4FE14E3" w14:textId="77777777" w:rsidR="00A76BA8" w:rsidRDefault="00A76BA8">
            <w:pPr>
              <w:rPr>
                <w:rFonts w:ascii="Arial" w:hAnsi="Arial" w:cs="Arial"/>
                <w:iCs/>
                <w:sz w:val="16"/>
                <w:lang w:eastAsia="zh-CN"/>
              </w:rPr>
            </w:pPr>
          </w:p>
        </w:tc>
      </w:tr>
      <w:tr w:rsidR="00A76BA8" w14:paraId="4BD5A766" w14:textId="77777777">
        <w:tc>
          <w:tcPr>
            <w:tcW w:w="1838" w:type="dxa"/>
          </w:tcPr>
          <w:p w14:paraId="2FCD140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986E25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6A5A5C6" w14:textId="77777777" w:rsidR="00A76BA8" w:rsidRDefault="00A76BA8">
            <w:pPr>
              <w:rPr>
                <w:rFonts w:ascii="Arial" w:hAnsi="Arial" w:cs="Arial"/>
                <w:iCs/>
                <w:sz w:val="16"/>
                <w:lang w:eastAsia="zh-CN"/>
              </w:rPr>
            </w:pPr>
          </w:p>
        </w:tc>
      </w:tr>
      <w:tr w:rsidR="00A76BA8" w14:paraId="6D458715" w14:textId="77777777">
        <w:tc>
          <w:tcPr>
            <w:tcW w:w="1838" w:type="dxa"/>
          </w:tcPr>
          <w:p w14:paraId="5E83C14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F9BB196"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2F8C90C" w14:textId="77777777" w:rsidR="00A76BA8" w:rsidRDefault="00A76BA8">
            <w:pPr>
              <w:rPr>
                <w:rFonts w:ascii="Arial" w:hAnsi="Arial" w:cs="Arial"/>
                <w:iCs/>
                <w:sz w:val="16"/>
                <w:lang w:eastAsia="zh-CN"/>
              </w:rPr>
            </w:pPr>
          </w:p>
        </w:tc>
      </w:tr>
      <w:tr w:rsidR="00A76BA8" w14:paraId="2B21187B" w14:textId="77777777">
        <w:tc>
          <w:tcPr>
            <w:tcW w:w="1838" w:type="dxa"/>
          </w:tcPr>
          <w:p w14:paraId="1F5C138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A663F9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FA369DD" w14:textId="77777777" w:rsidR="00A76BA8" w:rsidRDefault="00A76BA8">
            <w:pPr>
              <w:rPr>
                <w:rFonts w:ascii="Arial" w:hAnsi="Arial" w:cs="Arial"/>
                <w:iCs/>
                <w:sz w:val="16"/>
                <w:lang w:eastAsia="zh-CN"/>
              </w:rPr>
            </w:pPr>
          </w:p>
        </w:tc>
      </w:tr>
      <w:tr w:rsidR="00A76BA8" w14:paraId="4220CCF2" w14:textId="77777777">
        <w:tc>
          <w:tcPr>
            <w:tcW w:w="1838" w:type="dxa"/>
          </w:tcPr>
          <w:p w14:paraId="2FB4EE5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B2765C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417860A7" w14:textId="77777777" w:rsidR="00A76BA8" w:rsidRDefault="00A76BA8">
            <w:pPr>
              <w:rPr>
                <w:rFonts w:ascii="Arial" w:hAnsi="Arial" w:cs="Arial"/>
                <w:iCs/>
                <w:sz w:val="16"/>
                <w:lang w:eastAsia="zh-CN"/>
              </w:rPr>
            </w:pPr>
          </w:p>
        </w:tc>
      </w:tr>
      <w:tr w:rsidR="00A76BA8" w14:paraId="18144DF5" w14:textId="77777777">
        <w:tc>
          <w:tcPr>
            <w:tcW w:w="1838" w:type="dxa"/>
          </w:tcPr>
          <w:p w14:paraId="7F63376D"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C5256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DD88FE0" w14:textId="77777777" w:rsidR="00A76BA8" w:rsidRDefault="00A76BA8">
            <w:pPr>
              <w:rPr>
                <w:rFonts w:ascii="Arial" w:hAnsi="Arial" w:cs="Arial"/>
                <w:iCs/>
                <w:sz w:val="16"/>
                <w:lang w:eastAsia="zh-CN"/>
              </w:rPr>
            </w:pPr>
          </w:p>
        </w:tc>
      </w:tr>
      <w:tr w:rsidR="00A76BA8" w14:paraId="66E6CB87" w14:textId="77777777">
        <w:tc>
          <w:tcPr>
            <w:tcW w:w="1838" w:type="dxa"/>
          </w:tcPr>
          <w:p w14:paraId="5DFF71B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BBA5E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D30EAD" w14:textId="77777777" w:rsidR="00A76BA8" w:rsidRDefault="00A76BA8">
            <w:pPr>
              <w:rPr>
                <w:rFonts w:ascii="Arial" w:hAnsi="Arial" w:cs="Arial"/>
                <w:iCs/>
                <w:sz w:val="16"/>
                <w:lang w:eastAsia="zh-CN"/>
              </w:rPr>
            </w:pPr>
          </w:p>
        </w:tc>
      </w:tr>
      <w:tr w:rsidR="00A76BA8" w14:paraId="05B8A2E4" w14:textId="77777777">
        <w:tc>
          <w:tcPr>
            <w:tcW w:w="1838" w:type="dxa"/>
          </w:tcPr>
          <w:p w14:paraId="3F1ADB3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90A1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6E54C9A" w14:textId="77777777" w:rsidR="00A76BA8" w:rsidRDefault="00A76BA8">
            <w:pPr>
              <w:rPr>
                <w:rFonts w:ascii="Arial" w:hAnsi="Arial" w:cs="Arial"/>
                <w:iCs/>
                <w:sz w:val="16"/>
                <w:lang w:eastAsia="zh-CN"/>
              </w:rPr>
            </w:pPr>
          </w:p>
        </w:tc>
      </w:tr>
    </w:tbl>
    <w:p w14:paraId="174DAA5F" w14:textId="77777777" w:rsidR="00A76BA8" w:rsidRDefault="00A76BA8">
      <w:pPr>
        <w:rPr>
          <w:lang w:eastAsia="zh-CN"/>
        </w:rPr>
      </w:pPr>
    </w:p>
    <w:p w14:paraId="00367A8D" w14:textId="77777777" w:rsidR="000659FB" w:rsidRDefault="000659FB" w:rsidP="000659FB">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0659FB" w14:paraId="65D3C52B" w14:textId="77777777" w:rsidTr="00F26887">
        <w:tc>
          <w:tcPr>
            <w:tcW w:w="9307" w:type="dxa"/>
          </w:tcPr>
          <w:p w14:paraId="54E9191F"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highlight w:val="green"/>
                <w:lang w:eastAsia="zh-CN"/>
              </w:rPr>
              <w:t>Agreement</w:t>
            </w:r>
          </w:p>
          <w:p w14:paraId="58B9AAA1" w14:textId="72A59C47" w:rsidR="000659FB" w:rsidRPr="000659FB" w:rsidRDefault="000659FB" w:rsidP="000659FB">
            <w:pPr>
              <w:autoSpaceDE/>
              <w:autoSpaceDN/>
              <w:adjustRightInd/>
              <w:snapToGrid/>
              <w:spacing w:after="0"/>
              <w:jc w:val="left"/>
              <w:rPr>
                <w:rFonts w:eastAsia="MS Mincho"/>
                <w:sz w:val="20"/>
                <w:szCs w:val="20"/>
                <w:lang w:eastAsia="ja-JP"/>
              </w:rPr>
            </w:pPr>
            <w:r w:rsidRPr="000659FB">
              <w:rPr>
                <w:sz w:val="20"/>
                <w:szCs w:val="20"/>
                <w:lang w:eastAsia="ja-JP"/>
              </w:rPr>
              <w:t>The DL MAC CE for MG activation indicates the ID associated with the preconfigured MG.</w:t>
            </w:r>
          </w:p>
        </w:tc>
      </w:tr>
    </w:tbl>
    <w:p w14:paraId="083FE4EE" w14:textId="77777777" w:rsidR="000659FB" w:rsidRDefault="000659FB" w:rsidP="000659FB">
      <w:pPr>
        <w:rPr>
          <w:lang w:val="en-GB" w:eastAsia="zh-CN"/>
        </w:rPr>
      </w:pPr>
    </w:p>
    <w:p w14:paraId="198DB211" w14:textId="77777777" w:rsidR="00A76BA8" w:rsidRDefault="00B640B7">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6BF4E873"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2D867F69"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1BD2ADE6"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A76BA8" w14:paraId="085115C5" w14:textId="77777777">
        <w:tc>
          <w:tcPr>
            <w:tcW w:w="1838" w:type="dxa"/>
            <w:vAlign w:val="center"/>
          </w:tcPr>
          <w:p w14:paraId="7C6600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289EE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55A9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6B0487B" w14:textId="77777777">
        <w:tc>
          <w:tcPr>
            <w:tcW w:w="1838" w:type="dxa"/>
            <w:vAlign w:val="center"/>
          </w:tcPr>
          <w:p w14:paraId="29BCE1E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E337C17" w14:textId="77777777" w:rsidR="00A76BA8" w:rsidRDefault="00A76BA8">
            <w:pPr>
              <w:rPr>
                <w:rFonts w:ascii="Arial" w:hAnsi="Arial" w:cs="Arial"/>
                <w:iCs/>
                <w:sz w:val="16"/>
                <w:lang w:eastAsia="zh-CN"/>
              </w:rPr>
            </w:pPr>
          </w:p>
        </w:tc>
        <w:tc>
          <w:tcPr>
            <w:tcW w:w="6379" w:type="dxa"/>
            <w:vAlign w:val="center"/>
          </w:tcPr>
          <w:p w14:paraId="282C4D08" w14:textId="77777777" w:rsidR="00A76BA8" w:rsidRDefault="00B640B7">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4693FB1B" w14:textId="77777777" w:rsidR="00A76BA8" w:rsidRDefault="00B640B7">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3615146C" w14:textId="77777777" w:rsidR="00A76BA8" w:rsidRDefault="00A76BA8">
            <w:pPr>
              <w:rPr>
                <w:rFonts w:ascii="Arial" w:hAnsi="Arial" w:cs="Arial"/>
                <w:iCs/>
                <w:sz w:val="16"/>
                <w:lang w:eastAsia="zh-CN"/>
              </w:rPr>
            </w:pPr>
          </w:p>
          <w:p w14:paraId="61BD565D" w14:textId="77777777" w:rsidR="00A76BA8" w:rsidRDefault="00B640B7">
            <w:pPr>
              <w:rPr>
                <w:rFonts w:ascii="Arial" w:hAnsi="Arial" w:cs="Arial"/>
                <w:b/>
                <w:bCs/>
                <w:iCs/>
                <w:sz w:val="16"/>
                <w:lang w:eastAsia="zh-CN"/>
              </w:rPr>
            </w:pPr>
            <w:r>
              <w:rPr>
                <w:rFonts w:ascii="Arial" w:hAnsi="Arial" w:cs="Arial"/>
                <w:b/>
                <w:bCs/>
                <w:iCs/>
                <w:sz w:val="16"/>
                <w:lang w:eastAsia="zh-CN"/>
              </w:rPr>
              <w:t xml:space="preserve">Version #1: </w:t>
            </w:r>
          </w:p>
          <w:p w14:paraId="37A7138A" w14:textId="77777777" w:rsidR="00A76BA8" w:rsidRDefault="00B640B7">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1FA5623C"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26B66E1E" w14:textId="77777777" w:rsidR="00A76BA8" w:rsidRDefault="00B640B7">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3FAB31F7" w14:textId="77777777" w:rsidR="00A76BA8" w:rsidRDefault="00A76BA8">
            <w:pPr>
              <w:rPr>
                <w:rFonts w:ascii="Arial" w:hAnsi="Arial" w:cs="Arial"/>
                <w:iCs/>
                <w:sz w:val="16"/>
                <w:lang w:eastAsia="zh-CN"/>
              </w:rPr>
            </w:pPr>
          </w:p>
          <w:p w14:paraId="25A8ABFF" w14:textId="77777777" w:rsidR="00A76BA8" w:rsidRDefault="00B640B7">
            <w:pPr>
              <w:rPr>
                <w:rFonts w:ascii="Arial" w:hAnsi="Arial" w:cs="Arial"/>
                <w:b/>
                <w:bCs/>
                <w:iCs/>
                <w:sz w:val="16"/>
                <w:lang w:eastAsia="zh-CN"/>
              </w:rPr>
            </w:pPr>
            <w:r>
              <w:rPr>
                <w:rFonts w:ascii="Arial" w:hAnsi="Arial" w:cs="Arial"/>
                <w:b/>
                <w:bCs/>
                <w:iCs/>
                <w:sz w:val="16"/>
                <w:lang w:eastAsia="zh-CN"/>
              </w:rPr>
              <w:t>Version #2:</w:t>
            </w:r>
          </w:p>
          <w:p w14:paraId="52DB1241" w14:textId="77777777" w:rsidR="00A76BA8" w:rsidRDefault="00B640B7">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9581F6E"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4BA944F" w14:textId="77777777" w:rsidR="00A76BA8" w:rsidRDefault="00B640B7">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04D849E8" w14:textId="77777777" w:rsidR="00A76BA8" w:rsidRDefault="00A76BA8">
            <w:pPr>
              <w:rPr>
                <w:rFonts w:ascii="Arial" w:hAnsi="Arial" w:cs="Arial"/>
                <w:iCs/>
                <w:sz w:val="16"/>
                <w:lang w:eastAsia="zh-CN"/>
              </w:rPr>
            </w:pPr>
          </w:p>
          <w:p w14:paraId="78980D63" w14:textId="77777777" w:rsidR="00A76BA8" w:rsidRDefault="00A76BA8">
            <w:pPr>
              <w:rPr>
                <w:rFonts w:ascii="Arial" w:hAnsi="Arial" w:cs="Arial"/>
                <w:iCs/>
                <w:sz w:val="16"/>
                <w:lang w:eastAsia="zh-CN"/>
              </w:rPr>
            </w:pPr>
          </w:p>
          <w:p w14:paraId="7C46936F" w14:textId="77777777" w:rsidR="00A76BA8" w:rsidRDefault="00A76BA8">
            <w:pPr>
              <w:rPr>
                <w:rFonts w:ascii="Arial" w:hAnsi="Arial" w:cs="Arial"/>
                <w:iCs/>
                <w:sz w:val="16"/>
                <w:lang w:eastAsia="zh-CN"/>
              </w:rPr>
            </w:pPr>
          </w:p>
          <w:p w14:paraId="3A930EEC" w14:textId="77777777" w:rsidR="00A76BA8" w:rsidRDefault="00A76BA8">
            <w:pPr>
              <w:rPr>
                <w:rFonts w:ascii="Arial" w:hAnsi="Arial" w:cs="Arial"/>
                <w:iCs/>
                <w:sz w:val="16"/>
                <w:lang w:eastAsia="zh-CN"/>
              </w:rPr>
            </w:pPr>
          </w:p>
        </w:tc>
      </w:tr>
      <w:tr w:rsidR="00A76BA8" w14:paraId="36A0939E" w14:textId="77777777">
        <w:tc>
          <w:tcPr>
            <w:tcW w:w="1838" w:type="dxa"/>
            <w:vAlign w:val="center"/>
          </w:tcPr>
          <w:p w14:paraId="23D95ADF"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lastRenderedPageBreak/>
              <w:t>Xiaomi</w:t>
            </w:r>
            <w:proofErr w:type="spellEnd"/>
          </w:p>
        </w:tc>
        <w:tc>
          <w:tcPr>
            <w:tcW w:w="1134" w:type="dxa"/>
            <w:vAlign w:val="center"/>
          </w:tcPr>
          <w:p w14:paraId="647FDBBA" w14:textId="77777777" w:rsidR="00A76BA8" w:rsidRDefault="00A76BA8">
            <w:pPr>
              <w:rPr>
                <w:rFonts w:ascii="Arial" w:hAnsi="Arial" w:cs="Arial"/>
                <w:iCs/>
                <w:sz w:val="16"/>
                <w:lang w:eastAsia="zh-CN"/>
              </w:rPr>
            </w:pPr>
          </w:p>
        </w:tc>
        <w:tc>
          <w:tcPr>
            <w:tcW w:w="6379" w:type="dxa"/>
            <w:vAlign w:val="center"/>
          </w:tcPr>
          <w:p w14:paraId="181D49B0"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A76BA8" w14:paraId="60CD8B9F" w14:textId="77777777">
        <w:tc>
          <w:tcPr>
            <w:tcW w:w="1838" w:type="dxa"/>
            <w:vAlign w:val="center"/>
          </w:tcPr>
          <w:p w14:paraId="494BF47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EE011A" w14:textId="77777777" w:rsidR="00A76BA8" w:rsidRDefault="00A76BA8">
            <w:pPr>
              <w:rPr>
                <w:rFonts w:ascii="Arial" w:hAnsi="Arial" w:cs="Arial"/>
                <w:iCs/>
                <w:sz w:val="16"/>
                <w:lang w:eastAsia="zh-CN"/>
              </w:rPr>
            </w:pPr>
          </w:p>
        </w:tc>
        <w:tc>
          <w:tcPr>
            <w:tcW w:w="6379" w:type="dxa"/>
            <w:vAlign w:val="center"/>
          </w:tcPr>
          <w:p w14:paraId="22ACF8B2"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2704D84A" w14:textId="77777777">
        <w:tc>
          <w:tcPr>
            <w:tcW w:w="1838" w:type="dxa"/>
            <w:vAlign w:val="center"/>
          </w:tcPr>
          <w:p w14:paraId="48724421"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2AC790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AB2576"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deactivation)should be supported at least. </w:t>
            </w:r>
          </w:p>
          <w:p w14:paraId="79C8CA46" w14:textId="77777777" w:rsidR="00A76BA8" w:rsidRDefault="00B640B7">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A76BA8" w14:paraId="6042EDFF" w14:textId="77777777">
        <w:tc>
          <w:tcPr>
            <w:tcW w:w="1838" w:type="dxa"/>
            <w:vAlign w:val="center"/>
          </w:tcPr>
          <w:p w14:paraId="7FEA6845"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AF13A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7D91DFC8" w14:textId="77777777" w:rsidR="00A76BA8" w:rsidRDefault="00A76BA8">
            <w:pPr>
              <w:rPr>
                <w:rFonts w:ascii="Arial" w:hAnsi="Arial" w:cs="Arial"/>
                <w:iCs/>
                <w:sz w:val="16"/>
                <w:lang w:eastAsia="zh-CN"/>
              </w:rPr>
            </w:pPr>
          </w:p>
        </w:tc>
      </w:tr>
      <w:tr w:rsidR="00A76BA8" w14:paraId="70368573" w14:textId="77777777">
        <w:tc>
          <w:tcPr>
            <w:tcW w:w="1838" w:type="dxa"/>
            <w:vAlign w:val="center"/>
          </w:tcPr>
          <w:p w14:paraId="02B130AC"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2A4F293"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6CFAE52B" w14:textId="77777777" w:rsidR="00A76BA8" w:rsidRDefault="00B640B7">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76BA8" w14:paraId="0F9DF348" w14:textId="77777777">
        <w:tc>
          <w:tcPr>
            <w:tcW w:w="1838" w:type="dxa"/>
            <w:vAlign w:val="center"/>
          </w:tcPr>
          <w:p w14:paraId="76AA7D1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8DE65A" w14:textId="77777777" w:rsidR="00A76BA8" w:rsidRDefault="00A76BA8">
            <w:pPr>
              <w:rPr>
                <w:rFonts w:ascii="Arial" w:hAnsi="Arial" w:cs="Arial"/>
                <w:iCs/>
                <w:sz w:val="16"/>
                <w:lang w:eastAsia="zh-CN"/>
              </w:rPr>
            </w:pPr>
          </w:p>
        </w:tc>
        <w:tc>
          <w:tcPr>
            <w:tcW w:w="6379" w:type="dxa"/>
            <w:vAlign w:val="center"/>
          </w:tcPr>
          <w:p w14:paraId="2FCABC13" w14:textId="77777777" w:rsidR="00A76BA8" w:rsidRDefault="00B640B7">
            <w:pPr>
              <w:rPr>
                <w:rFonts w:ascii="Arial" w:hAnsi="Arial" w:cs="Arial"/>
                <w:iCs/>
                <w:sz w:val="16"/>
                <w:lang w:eastAsia="zh-CN"/>
              </w:rPr>
            </w:pPr>
            <w:r>
              <w:rPr>
                <w:rFonts w:ascii="Arial" w:hAnsi="Arial" w:cs="Arial"/>
                <w:iCs/>
                <w:sz w:val="16"/>
                <w:lang w:eastAsia="zh-CN"/>
              </w:rPr>
              <w:t xml:space="preserve">Similar view as ZTE. </w:t>
            </w:r>
          </w:p>
        </w:tc>
      </w:tr>
      <w:tr w:rsidR="00A76BA8" w14:paraId="026F025D" w14:textId="77777777">
        <w:tc>
          <w:tcPr>
            <w:tcW w:w="1838" w:type="dxa"/>
          </w:tcPr>
          <w:p w14:paraId="398AC47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BA08CC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945B649"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1BEEEB6D" w14:textId="77777777">
        <w:tc>
          <w:tcPr>
            <w:tcW w:w="1838" w:type="dxa"/>
          </w:tcPr>
          <w:p w14:paraId="77BA565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429030EA"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30B1469E" w14:textId="77777777" w:rsidR="00A76BA8" w:rsidRDefault="00A76BA8">
            <w:pPr>
              <w:rPr>
                <w:rFonts w:ascii="Arial" w:hAnsi="Arial" w:cs="Arial"/>
                <w:iCs/>
                <w:sz w:val="16"/>
                <w:lang w:eastAsia="zh-CN"/>
              </w:rPr>
            </w:pPr>
          </w:p>
        </w:tc>
      </w:tr>
      <w:tr w:rsidR="00A76BA8" w14:paraId="04C3A0DD" w14:textId="77777777">
        <w:tc>
          <w:tcPr>
            <w:tcW w:w="1838" w:type="dxa"/>
            <w:vAlign w:val="center"/>
          </w:tcPr>
          <w:p w14:paraId="37CA67C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FBF317"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EA9A33A" w14:textId="77777777" w:rsidR="00A76BA8" w:rsidRDefault="00B640B7">
            <w:pPr>
              <w:pStyle w:val="CommentText"/>
            </w:pPr>
            <w:r>
              <w:t xml:space="preserve">We have some concern with this proposal. </w:t>
            </w:r>
          </w:p>
          <w:p w14:paraId="2CE7DB3D" w14:textId="77777777" w:rsidR="00A76BA8" w:rsidRDefault="00B640B7">
            <w:pPr>
              <w:pStyle w:val="CommentText"/>
            </w:pPr>
            <w:r>
              <w:t xml:space="preserve">As we commented in the previous round, whether the same MAC CE or a separate MAC CE is needed for deactivation is up to RAN2.  We see no need to discuss this in RAN1. </w:t>
            </w:r>
          </w:p>
          <w:p w14:paraId="55D26D9A" w14:textId="77777777" w:rsidR="00A76BA8" w:rsidRDefault="00B640B7">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to prioritize the issues that are essential to be closed out from RAN1 perspective, rather than discussing issues that are in RAN2’s domain.</w:t>
            </w:r>
          </w:p>
        </w:tc>
      </w:tr>
      <w:tr w:rsidR="00A76BA8" w14:paraId="4774FC35" w14:textId="77777777">
        <w:tc>
          <w:tcPr>
            <w:tcW w:w="1838" w:type="dxa"/>
            <w:vAlign w:val="center"/>
          </w:tcPr>
          <w:p w14:paraId="5FFEF1AF"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28AB7A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B3EC17" w14:textId="77777777" w:rsidR="00A76BA8" w:rsidRDefault="00A76BA8">
            <w:pPr>
              <w:pStyle w:val="CommentText"/>
            </w:pPr>
          </w:p>
        </w:tc>
      </w:tr>
      <w:tr w:rsidR="00A76BA8" w14:paraId="37E8625A" w14:textId="77777777">
        <w:tc>
          <w:tcPr>
            <w:tcW w:w="1838" w:type="dxa"/>
          </w:tcPr>
          <w:p w14:paraId="6DFC4C8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310B7A1" w14:textId="77777777" w:rsidR="00A76BA8" w:rsidRDefault="00A76BA8">
            <w:pPr>
              <w:rPr>
                <w:rFonts w:ascii="Arial" w:hAnsi="Arial" w:cs="Arial"/>
                <w:iCs/>
                <w:sz w:val="16"/>
                <w:lang w:eastAsia="zh-CN"/>
              </w:rPr>
            </w:pPr>
          </w:p>
        </w:tc>
        <w:tc>
          <w:tcPr>
            <w:tcW w:w="6379" w:type="dxa"/>
          </w:tcPr>
          <w:p w14:paraId="33615436" w14:textId="77777777" w:rsidR="00A76BA8" w:rsidRDefault="00B640B7">
            <w:pPr>
              <w:pStyle w:val="CommentText"/>
            </w:pPr>
            <w:r>
              <w:rPr>
                <w:lang w:eastAsia="zh-CN"/>
              </w:rPr>
              <w:t>We share the similar view as ZTE</w:t>
            </w:r>
          </w:p>
        </w:tc>
      </w:tr>
      <w:tr w:rsidR="00A76BA8" w14:paraId="07CBED60" w14:textId="77777777">
        <w:tc>
          <w:tcPr>
            <w:tcW w:w="1838" w:type="dxa"/>
          </w:tcPr>
          <w:p w14:paraId="6911F328"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0AA24E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A57079D" w14:textId="77777777" w:rsidR="00A76BA8" w:rsidRDefault="00B640B7">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A76BA8" w14:paraId="7A47D3F3" w14:textId="77777777">
        <w:tc>
          <w:tcPr>
            <w:tcW w:w="1838" w:type="dxa"/>
          </w:tcPr>
          <w:p w14:paraId="355E3F76"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BB565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9061B07" w14:textId="77777777" w:rsidR="00A76BA8" w:rsidRDefault="00B640B7">
            <w:pPr>
              <w:pStyle w:val="CommentText"/>
            </w:pPr>
            <w:r>
              <w:rPr>
                <w:rFonts w:eastAsia="MS Mincho" w:hint="eastAsia"/>
                <w:lang w:eastAsia="ja-JP"/>
              </w:rPr>
              <w:t>W</w:t>
            </w:r>
            <w:r>
              <w:rPr>
                <w:rFonts w:eastAsia="MS Mincho"/>
                <w:lang w:eastAsia="ja-JP"/>
              </w:rPr>
              <w:t>e are also fine to leave the discussion to RAN2.</w:t>
            </w:r>
          </w:p>
        </w:tc>
      </w:tr>
    </w:tbl>
    <w:p w14:paraId="309B0D96" w14:textId="77777777" w:rsidR="00A76BA8" w:rsidRDefault="00A76BA8">
      <w:pPr>
        <w:rPr>
          <w:lang w:val="sv-SE" w:eastAsia="zh-CN"/>
        </w:rPr>
      </w:pPr>
    </w:p>
    <w:p w14:paraId="4764F428" w14:textId="77777777" w:rsidR="00A76BA8" w:rsidRDefault="00B640B7">
      <w:pPr>
        <w:pStyle w:val="Heading2"/>
        <w:rPr>
          <w:lang w:eastAsia="zh-CN"/>
        </w:rPr>
      </w:pPr>
      <w:r>
        <w:rPr>
          <w:lang w:eastAsia="zh-CN"/>
        </w:rPr>
        <w:t>Handling on duplicated MG activation request from UE and LMF</w:t>
      </w:r>
    </w:p>
    <w:p w14:paraId="06F77302" w14:textId="77777777" w:rsidR="00A76BA8" w:rsidRDefault="00B640B7">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A76BA8" w14:paraId="2C36B81D" w14:textId="77777777">
        <w:tc>
          <w:tcPr>
            <w:tcW w:w="1446" w:type="dxa"/>
          </w:tcPr>
          <w:p w14:paraId="5E03CA5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76A221"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395D54B" w14:textId="77777777">
        <w:tc>
          <w:tcPr>
            <w:tcW w:w="1446" w:type="dxa"/>
          </w:tcPr>
          <w:p w14:paraId="4A41E82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D7331A6" w14:textId="77777777" w:rsidR="00A76BA8" w:rsidRDefault="00B640B7">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27448A38"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B7742D0" w14:textId="77777777" w:rsidR="00A76BA8" w:rsidRDefault="00B640B7">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794AEF70" w14:textId="77777777" w:rsidR="00A76BA8" w:rsidRDefault="00B640B7">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AD09FA3" w14:textId="77777777" w:rsidR="00A76BA8" w:rsidRDefault="00B640B7">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089051C" w14:textId="77777777" w:rsidR="00A76BA8" w:rsidRDefault="00B640B7">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A76BA8" w14:paraId="56899FC6" w14:textId="77777777">
        <w:tc>
          <w:tcPr>
            <w:tcW w:w="1446" w:type="dxa"/>
          </w:tcPr>
          <w:p w14:paraId="06247B1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4092B07E" w14:textId="77777777" w:rsidR="00A76BA8" w:rsidRDefault="00B640B7">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 xml:space="preserve">If LMF makes a request for a measurement gap, to avoid the duplicate request from the UE, the LMF indicates to UE that MG </w:t>
            </w:r>
            <w:proofErr w:type="spellStart"/>
            <w:r>
              <w:rPr>
                <w:rFonts w:ascii="Arial" w:eastAsia="Yu Mincho" w:hAnsi="Arial" w:cs="Arial"/>
                <w:bCs/>
                <w:sz w:val="16"/>
                <w:szCs w:val="16"/>
                <w:lang w:val="en-GB" w:eastAsia="zh-CN"/>
              </w:rPr>
              <w:t>config</w:t>
            </w:r>
            <w:proofErr w:type="spellEnd"/>
            <w:r>
              <w:rPr>
                <w:rFonts w:ascii="Arial" w:eastAsia="Yu Mincho" w:hAnsi="Arial" w:cs="Arial"/>
                <w:bCs/>
                <w:sz w:val="16"/>
                <w:szCs w:val="16"/>
                <w:lang w:val="en-GB" w:eastAsia="zh-CN"/>
              </w:rPr>
              <w:t xml:space="preserve"> is not needed.</w:t>
            </w:r>
          </w:p>
        </w:tc>
      </w:tr>
    </w:tbl>
    <w:p w14:paraId="78C34C23" w14:textId="77777777" w:rsidR="00A76BA8" w:rsidRDefault="00A76BA8">
      <w:pPr>
        <w:rPr>
          <w:lang w:eastAsia="zh-CN"/>
        </w:rPr>
      </w:pPr>
    </w:p>
    <w:p w14:paraId="774CD96A" w14:textId="77777777" w:rsidR="00A76BA8" w:rsidRDefault="00B640B7">
      <w:pPr>
        <w:rPr>
          <w:b/>
          <w:lang w:eastAsia="zh-CN"/>
        </w:rPr>
      </w:pPr>
      <w:r>
        <w:rPr>
          <w:rFonts w:hint="eastAsia"/>
          <w:b/>
          <w:lang w:eastAsia="zh-CN"/>
        </w:rPr>
        <w:t>FL comments</w:t>
      </w:r>
    </w:p>
    <w:p w14:paraId="5A3DBDB4"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RAN2/RAN3/RAN4.</w:t>
      </w:r>
    </w:p>
    <w:p w14:paraId="0DA38885" w14:textId="77777777" w:rsidR="00A76BA8" w:rsidRDefault="00A76BA8">
      <w:pPr>
        <w:rPr>
          <w:lang w:eastAsia="zh-CN"/>
        </w:rPr>
      </w:pPr>
    </w:p>
    <w:p w14:paraId="55B91FE5" w14:textId="77777777" w:rsidR="00A76BA8" w:rsidRDefault="00B640B7">
      <w:pPr>
        <w:pStyle w:val="Heading3"/>
        <w:rPr>
          <w:lang w:val="en-GB" w:eastAsia="zh-CN"/>
        </w:rPr>
      </w:pPr>
      <w:r>
        <w:rPr>
          <w:rFonts w:hint="eastAsia"/>
          <w:lang w:val="en-GB" w:eastAsia="zh-CN"/>
        </w:rPr>
        <w:lastRenderedPageBreak/>
        <w:t>R</w:t>
      </w:r>
      <w:r>
        <w:rPr>
          <w:lang w:val="en-GB" w:eastAsia="zh-CN"/>
        </w:rPr>
        <w:t>ound 1</w:t>
      </w:r>
    </w:p>
    <w:p w14:paraId="3A097C44"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8F12202"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5B27061" w14:textId="77777777" w:rsidR="00A76BA8" w:rsidRDefault="00B640B7">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A76BA8" w14:paraId="4040B828" w14:textId="77777777">
        <w:tc>
          <w:tcPr>
            <w:tcW w:w="1838" w:type="dxa"/>
            <w:vAlign w:val="center"/>
          </w:tcPr>
          <w:p w14:paraId="598E284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C337D"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401A6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8F89398" w14:textId="77777777">
        <w:tc>
          <w:tcPr>
            <w:tcW w:w="1838" w:type="dxa"/>
            <w:vAlign w:val="center"/>
          </w:tcPr>
          <w:p w14:paraId="0DE5A3D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BF3C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5416B9" w14:textId="77777777" w:rsidR="00A76BA8" w:rsidRDefault="00A76BA8">
            <w:pPr>
              <w:rPr>
                <w:rFonts w:ascii="Arial" w:hAnsi="Arial" w:cs="Arial"/>
                <w:iCs/>
                <w:sz w:val="16"/>
                <w:lang w:eastAsia="zh-CN"/>
              </w:rPr>
            </w:pPr>
          </w:p>
        </w:tc>
      </w:tr>
      <w:tr w:rsidR="00A76BA8" w14:paraId="4E7B280A" w14:textId="77777777">
        <w:tc>
          <w:tcPr>
            <w:tcW w:w="1838" w:type="dxa"/>
            <w:vAlign w:val="center"/>
          </w:tcPr>
          <w:p w14:paraId="334306A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625B9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316017BB" w14:textId="77777777" w:rsidR="00A76BA8" w:rsidRDefault="00B640B7">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A76BA8" w14:paraId="1A42A240" w14:textId="77777777">
        <w:tc>
          <w:tcPr>
            <w:tcW w:w="1838" w:type="dxa"/>
            <w:vAlign w:val="center"/>
          </w:tcPr>
          <w:p w14:paraId="65BBEFE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F077AA"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52BBEC7" w14:textId="77777777" w:rsidR="00A76BA8" w:rsidRDefault="00B640B7">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A76BA8" w14:paraId="6E81103A" w14:textId="77777777">
        <w:tc>
          <w:tcPr>
            <w:tcW w:w="1838" w:type="dxa"/>
            <w:vAlign w:val="center"/>
          </w:tcPr>
          <w:p w14:paraId="09572F7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C3D2B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378DB48" w14:textId="77777777" w:rsidR="00A76BA8" w:rsidRDefault="00B640B7">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A76BA8" w14:paraId="73BA0272" w14:textId="77777777">
        <w:tc>
          <w:tcPr>
            <w:tcW w:w="1838" w:type="dxa"/>
            <w:vAlign w:val="center"/>
          </w:tcPr>
          <w:p w14:paraId="68586E5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38CECF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706BD43C" w14:textId="77777777" w:rsidR="00A76BA8" w:rsidRDefault="00B640B7">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A76BA8" w14:paraId="4B55B701" w14:textId="77777777">
        <w:tc>
          <w:tcPr>
            <w:tcW w:w="1838" w:type="dxa"/>
            <w:vAlign w:val="center"/>
          </w:tcPr>
          <w:p w14:paraId="41FCCAF9"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1A037A2B"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12727095" w14:textId="77777777" w:rsidR="00A76BA8" w:rsidRDefault="00B640B7">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A76BA8" w14:paraId="3207D64A" w14:textId="77777777">
        <w:tc>
          <w:tcPr>
            <w:tcW w:w="1838" w:type="dxa"/>
          </w:tcPr>
          <w:p w14:paraId="325A880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20D572"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4A96801" w14:textId="77777777" w:rsidR="00A76BA8" w:rsidRDefault="00A76BA8">
            <w:pPr>
              <w:rPr>
                <w:rFonts w:ascii="Arial" w:hAnsi="Arial" w:cs="Arial"/>
                <w:iCs/>
                <w:sz w:val="16"/>
                <w:lang w:eastAsia="zh-CN"/>
              </w:rPr>
            </w:pPr>
          </w:p>
        </w:tc>
      </w:tr>
      <w:tr w:rsidR="00A76BA8" w14:paraId="78DCB664" w14:textId="77777777">
        <w:tc>
          <w:tcPr>
            <w:tcW w:w="1838" w:type="dxa"/>
          </w:tcPr>
          <w:p w14:paraId="71B4AC3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tcPr>
          <w:p w14:paraId="3B40E526"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c>
          <w:tcPr>
            <w:tcW w:w="6379" w:type="dxa"/>
          </w:tcPr>
          <w:p w14:paraId="43A3AAD0" w14:textId="77777777" w:rsidR="00A76BA8" w:rsidRDefault="00A76BA8">
            <w:pPr>
              <w:rPr>
                <w:rFonts w:ascii="Arial" w:hAnsi="Arial" w:cs="Arial"/>
                <w:iCs/>
                <w:sz w:val="16"/>
                <w:lang w:eastAsia="zh-CN"/>
              </w:rPr>
            </w:pPr>
          </w:p>
        </w:tc>
      </w:tr>
      <w:tr w:rsidR="00A76BA8" w14:paraId="76D4FBEA" w14:textId="77777777">
        <w:tc>
          <w:tcPr>
            <w:tcW w:w="1838" w:type="dxa"/>
          </w:tcPr>
          <w:p w14:paraId="464E097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ACD42A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825A74" w14:textId="77777777" w:rsidR="00A76BA8" w:rsidRDefault="00B640B7">
            <w:pPr>
              <w:rPr>
                <w:rFonts w:ascii="Arial" w:hAnsi="Arial" w:cs="Arial"/>
                <w:iCs/>
                <w:sz w:val="16"/>
                <w:lang w:eastAsia="zh-CN"/>
              </w:rPr>
            </w:pPr>
            <w:r>
              <w:rPr>
                <w:rFonts w:ascii="Arial" w:hAnsi="Arial" w:cs="Arial"/>
                <w:iCs/>
                <w:sz w:val="16"/>
                <w:lang w:eastAsia="zh-CN"/>
              </w:rPr>
              <w:t>We don’t see the need to discuss this issue in RAN1.</w:t>
            </w:r>
          </w:p>
        </w:tc>
      </w:tr>
      <w:tr w:rsidR="00A76BA8" w14:paraId="5739CA57" w14:textId="77777777">
        <w:tc>
          <w:tcPr>
            <w:tcW w:w="1838" w:type="dxa"/>
          </w:tcPr>
          <w:p w14:paraId="63D12FE0"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B26858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3FDE88FB" w14:textId="77777777" w:rsidR="00A76BA8" w:rsidRDefault="00A76BA8">
            <w:pPr>
              <w:rPr>
                <w:rFonts w:ascii="Arial" w:hAnsi="Arial" w:cs="Arial"/>
                <w:iCs/>
                <w:sz w:val="16"/>
                <w:lang w:eastAsia="zh-CN"/>
              </w:rPr>
            </w:pPr>
          </w:p>
        </w:tc>
      </w:tr>
      <w:tr w:rsidR="00A76BA8" w14:paraId="6DA69AC0" w14:textId="77777777">
        <w:tc>
          <w:tcPr>
            <w:tcW w:w="1838" w:type="dxa"/>
          </w:tcPr>
          <w:p w14:paraId="5F145E8B"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B7BECC3"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C36CEC1" w14:textId="77777777" w:rsidR="00A76BA8" w:rsidRDefault="00A76BA8">
            <w:pPr>
              <w:rPr>
                <w:rFonts w:ascii="Arial" w:hAnsi="Arial" w:cs="Arial"/>
                <w:iCs/>
                <w:sz w:val="16"/>
                <w:lang w:eastAsia="zh-CN"/>
              </w:rPr>
            </w:pPr>
          </w:p>
        </w:tc>
      </w:tr>
      <w:tr w:rsidR="00A76BA8" w14:paraId="79182AC6" w14:textId="77777777">
        <w:tc>
          <w:tcPr>
            <w:tcW w:w="1838" w:type="dxa"/>
          </w:tcPr>
          <w:p w14:paraId="2B8BB36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6D855A"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9A1A3DC" w14:textId="77777777" w:rsidR="00A76BA8" w:rsidRDefault="00A76BA8">
            <w:pPr>
              <w:rPr>
                <w:rFonts w:ascii="Arial" w:hAnsi="Arial" w:cs="Arial"/>
                <w:iCs/>
                <w:sz w:val="16"/>
                <w:lang w:eastAsia="zh-CN"/>
              </w:rPr>
            </w:pPr>
          </w:p>
        </w:tc>
      </w:tr>
      <w:tr w:rsidR="00A76BA8" w14:paraId="2B97DC6C" w14:textId="77777777">
        <w:tc>
          <w:tcPr>
            <w:tcW w:w="1838" w:type="dxa"/>
          </w:tcPr>
          <w:p w14:paraId="2F2DF7CD"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1882F5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08CFB77" w14:textId="77777777" w:rsidR="00A76BA8" w:rsidRDefault="00A76BA8">
            <w:pPr>
              <w:rPr>
                <w:rFonts w:ascii="Arial" w:hAnsi="Arial" w:cs="Arial"/>
                <w:iCs/>
                <w:sz w:val="16"/>
                <w:lang w:eastAsia="zh-CN"/>
              </w:rPr>
            </w:pPr>
          </w:p>
        </w:tc>
      </w:tr>
    </w:tbl>
    <w:p w14:paraId="7BEFED0E" w14:textId="77777777" w:rsidR="00A76BA8" w:rsidRDefault="00A76BA8">
      <w:pPr>
        <w:rPr>
          <w:lang w:eastAsia="zh-CN"/>
        </w:rPr>
      </w:pPr>
    </w:p>
    <w:p w14:paraId="3E66196A" w14:textId="77777777" w:rsidR="00A76BA8" w:rsidRDefault="00B640B7">
      <w:pPr>
        <w:rPr>
          <w:b/>
          <w:lang w:eastAsia="zh-CN"/>
        </w:rPr>
      </w:pPr>
      <w:r>
        <w:rPr>
          <w:rFonts w:hint="eastAsia"/>
          <w:b/>
          <w:lang w:eastAsia="zh-CN"/>
        </w:rPr>
        <w:t>F</w:t>
      </w:r>
      <w:r>
        <w:rPr>
          <w:b/>
          <w:lang w:eastAsia="zh-CN"/>
        </w:rPr>
        <w:t>L comments</w:t>
      </w:r>
    </w:p>
    <w:p w14:paraId="6DE9BD90" w14:textId="77777777" w:rsidR="00A76BA8" w:rsidRDefault="00B640B7">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3B1A3726" w14:textId="77777777" w:rsidR="00A76BA8" w:rsidRDefault="00A76BA8">
      <w:pPr>
        <w:rPr>
          <w:lang w:eastAsia="zh-CN"/>
        </w:rPr>
      </w:pPr>
    </w:p>
    <w:p w14:paraId="77C26DC4" w14:textId="77777777" w:rsidR="00A76BA8" w:rsidRDefault="00B640B7">
      <w:pPr>
        <w:pStyle w:val="Heading2"/>
        <w:rPr>
          <w:lang w:eastAsia="zh-CN"/>
        </w:rPr>
      </w:pPr>
      <w:r>
        <w:rPr>
          <w:rFonts w:hint="eastAsia"/>
          <w:lang w:eastAsia="zh-CN"/>
        </w:rPr>
        <w:t>O</w:t>
      </w:r>
      <w:r>
        <w:rPr>
          <w:lang w:eastAsia="zh-CN"/>
        </w:rPr>
        <w:t>thers</w:t>
      </w:r>
    </w:p>
    <w:p w14:paraId="78F9E48C"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A76BA8" w14:paraId="0D69038E" w14:textId="77777777">
        <w:tc>
          <w:tcPr>
            <w:tcW w:w="1446" w:type="dxa"/>
          </w:tcPr>
          <w:p w14:paraId="25C1C1E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53781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16F6888" w14:textId="77777777">
        <w:tc>
          <w:tcPr>
            <w:tcW w:w="1446" w:type="dxa"/>
          </w:tcPr>
          <w:p w14:paraId="10BA0D1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960A05" w14:textId="77777777" w:rsidR="00A76BA8" w:rsidRDefault="00B640B7">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330B3EA7" w14:textId="77777777" w:rsidR="00A76BA8" w:rsidRDefault="00B640B7">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A76BA8" w14:paraId="61EA61D4" w14:textId="77777777">
        <w:tc>
          <w:tcPr>
            <w:tcW w:w="1446" w:type="dxa"/>
          </w:tcPr>
          <w:p w14:paraId="3A09F76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B652DFE"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2:</w:t>
            </w:r>
          </w:p>
          <w:p w14:paraId="63A2419D"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2BC03CB" w14:textId="77777777" w:rsidR="00A76BA8" w:rsidRDefault="00B640B7">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A76BA8" w14:paraId="19A802DD" w14:textId="77777777">
        <w:tc>
          <w:tcPr>
            <w:tcW w:w="1446" w:type="dxa"/>
          </w:tcPr>
          <w:p w14:paraId="77B7EF1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5CF0FE" w14:textId="77777777" w:rsidR="00A76BA8" w:rsidRDefault="00B640B7">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169628CD" w14:textId="77777777" w:rsidR="00A76BA8" w:rsidRDefault="00B640B7">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5D828936" w14:textId="77777777" w:rsidR="00A76BA8" w:rsidRDefault="00A76BA8">
      <w:pPr>
        <w:rPr>
          <w:lang w:eastAsia="zh-CN"/>
        </w:rPr>
      </w:pPr>
    </w:p>
    <w:p w14:paraId="73D6CDE8" w14:textId="77777777" w:rsidR="00A76BA8" w:rsidRDefault="00B640B7">
      <w:pPr>
        <w:pStyle w:val="Heading1"/>
        <w:rPr>
          <w:lang w:val="en-GB" w:eastAsia="zh-CN"/>
        </w:rPr>
      </w:pPr>
      <w:r>
        <w:rPr>
          <w:lang w:val="en-GB" w:eastAsia="zh-CN"/>
        </w:rPr>
        <w:t>PRS measurement outside MG</w:t>
      </w:r>
    </w:p>
    <w:p w14:paraId="12A62FB3" w14:textId="77777777" w:rsidR="00A76BA8" w:rsidRDefault="00B640B7">
      <w:pPr>
        <w:pStyle w:val="Heading2"/>
        <w:numPr>
          <w:ilvl w:val="0"/>
          <w:numId w:val="0"/>
        </w:numPr>
        <w:rPr>
          <w:lang w:val="en-GB" w:eastAsia="zh-CN"/>
        </w:rPr>
      </w:pPr>
      <w:r>
        <w:rPr>
          <w:rFonts w:hint="eastAsia"/>
          <w:lang w:val="en-GB" w:eastAsia="zh-CN"/>
        </w:rPr>
        <w:t>G</w:t>
      </w:r>
      <w:r>
        <w:rPr>
          <w:lang w:val="en-GB" w:eastAsia="zh-CN"/>
        </w:rPr>
        <w:t>eneral information</w:t>
      </w:r>
    </w:p>
    <w:p w14:paraId="0C80A798"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A76BA8" w14:paraId="5D5ACF96" w14:textId="77777777">
        <w:tc>
          <w:tcPr>
            <w:tcW w:w="9307" w:type="dxa"/>
          </w:tcPr>
          <w:p w14:paraId="3EAA233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016139B"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09FAE93E" w14:textId="77777777" w:rsidR="00A76BA8" w:rsidRDefault="00B640B7">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9D2B162" w14:textId="77777777" w:rsidR="00A76BA8" w:rsidRDefault="00B640B7">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2EBEFD8" w14:textId="77777777" w:rsidR="00A76BA8" w:rsidRDefault="00B640B7">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05CF308" w14:textId="77777777" w:rsidR="00A76BA8" w:rsidRDefault="00B640B7">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18E45146" w14:textId="77777777" w:rsidR="00A76BA8" w:rsidRDefault="00B640B7">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0A0EBC54"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725BAA72"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41A6BFA4" w14:textId="77777777" w:rsidR="00A76BA8" w:rsidRDefault="00A76BA8">
            <w:pPr>
              <w:autoSpaceDE/>
              <w:autoSpaceDN/>
              <w:adjustRightInd/>
              <w:snapToGrid/>
              <w:spacing w:after="0"/>
              <w:jc w:val="left"/>
              <w:rPr>
                <w:rFonts w:ascii="Times" w:eastAsia="Batang" w:hAnsi="Times"/>
                <w:sz w:val="20"/>
                <w:szCs w:val="24"/>
                <w:lang w:val="en-GB" w:eastAsia="zh-CN"/>
              </w:rPr>
            </w:pPr>
          </w:p>
          <w:p w14:paraId="3512C388"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BE400CA"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64FF0AB1" w14:textId="77777777" w:rsidR="00A76BA8" w:rsidRDefault="00B640B7">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274A02D1"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7FDA8827" w14:textId="77777777" w:rsidR="00A76BA8" w:rsidRDefault="00A76BA8">
      <w:pPr>
        <w:rPr>
          <w:lang w:eastAsia="zh-CN"/>
        </w:rPr>
      </w:pPr>
    </w:p>
    <w:p w14:paraId="7DA63820" w14:textId="77777777" w:rsidR="00A76BA8" w:rsidRDefault="00B640B7">
      <w:pPr>
        <w:pStyle w:val="Heading2"/>
        <w:rPr>
          <w:lang w:eastAsia="zh-CN"/>
        </w:rPr>
      </w:pPr>
      <w:r>
        <w:rPr>
          <w:rFonts w:hint="eastAsia"/>
          <w:lang w:eastAsia="zh-CN"/>
        </w:rPr>
        <w:t>C</w:t>
      </w:r>
      <w:r>
        <w:rPr>
          <w:lang w:eastAsia="zh-CN"/>
        </w:rPr>
        <w:t>ondition of the non-serving cell</w:t>
      </w:r>
    </w:p>
    <w:p w14:paraId="6CC41C7B" w14:textId="77777777" w:rsidR="00A76BA8" w:rsidRDefault="00B640B7">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A76BA8" w14:paraId="54CE24A1" w14:textId="77777777">
        <w:tc>
          <w:tcPr>
            <w:tcW w:w="1446" w:type="dxa"/>
          </w:tcPr>
          <w:p w14:paraId="3A859A7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28288F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058DFF53" w14:textId="77777777">
        <w:tc>
          <w:tcPr>
            <w:tcW w:w="1446" w:type="dxa"/>
          </w:tcPr>
          <w:p w14:paraId="036022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A205B03"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505316"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32905A65"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66E8A1A4" w14:textId="77777777" w:rsidR="00A76BA8" w:rsidRDefault="00B640B7">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A76BA8" w14:paraId="2372D044" w14:textId="77777777">
        <w:tc>
          <w:tcPr>
            <w:tcW w:w="1446" w:type="dxa"/>
          </w:tcPr>
          <w:p w14:paraId="3388D87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E50162" w14:textId="77777777" w:rsidR="00A76BA8" w:rsidRDefault="00B640B7">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A76BA8" w14:paraId="4C9C5555" w14:textId="77777777">
        <w:tc>
          <w:tcPr>
            <w:tcW w:w="1446" w:type="dxa"/>
          </w:tcPr>
          <w:p w14:paraId="06AC750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1178F6"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365A47CA"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080E2BB"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2B86EB50"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1FE2B8F"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EDA0270"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A76BA8" w14:paraId="582B6EC5" w14:textId="77777777">
        <w:tc>
          <w:tcPr>
            <w:tcW w:w="1446" w:type="dxa"/>
          </w:tcPr>
          <w:p w14:paraId="2482852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3E3A285E"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A76BA8" w14:paraId="30A0B29A" w14:textId="77777777">
        <w:tc>
          <w:tcPr>
            <w:tcW w:w="1446" w:type="dxa"/>
          </w:tcPr>
          <w:p w14:paraId="154566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279AAF8"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A76BA8" w14:paraId="6907FCF4" w14:textId="77777777">
        <w:tc>
          <w:tcPr>
            <w:tcW w:w="1446" w:type="dxa"/>
          </w:tcPr>
          <w:p w14:paraId="1FF094D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6B8BB0BC"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A76BA8" w14:paraId="13874500" w14:textId="77777777">
        <w:tc>
          <w:tcPr>
            <w:tcW w:w="1446" w:type="dxa"/>
          </w:tcPr>
          <w:p w14:paraId="728002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3F70926"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2726B8AB"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A76BA8" w14:paraId="52D6A7B3" w14:textId="77777777">
        <w:tc>
          <w:tcPr>
            <w:tcW w:w="1446" w:type="dxa"/>
          </w:tcPr>
          <w:p w14:paraId="476ED26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018AF5F1"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4B09D253"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A76BA8" w14:paraId="45D23E29" w14:textId="77777777">
        <w:tc>
          <w:tcPr>
            <w:tcW w:w="1446" w:type="dxa"/>
          </w:tcPr>
          <w:p w14:paraId="0FEC526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7821DAC2" w14:textId="77777777" w:rsidR="00A76BA8" w:rsidRDefault="00B640B7">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A76BA8" w14:paraId="36B731A7" w14:textId="77777777">
        <w:tc>
          <w:tcPr>
            <w:tcW w:w="1446" w:type="dxa"/>
          </w:tcPr>
          <w:p w14:paraId="2DA7842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E84F302"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D6B415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8953B" w14:textId="77777777" w:rsidR="00A76BA8" w:rsidRDefault="00A76BA8">
      <w:pPr>
        <w:rPr>
          <w:lang w:eastAsia="zh-CN"/>
        </w:rPr>
      </w:pPr>
    </w:p>
    <w:p w14:paraId="5781CFCD" w14:textId="77777777" w:rsidR="00A76BA8" w:rsidRDefault="00B640B7">
      <w:pPr>
        <w:rPr>
          <w:b/>
          <w:lang w:eastAsia="zh-CN"/>
        </w:rPr>
      </w:pPr>
      <w:r>
        <w:rPr>
          <w:rFonts w:hint="eastAsia"/>
          <w:b/>
          <w:lang w:eastAsia="zh-CN"/>
        </w:rPr>
        <w:t>FL comments</w:t>
      </w:r>
    </w:p>
    <w:p w14:paraId="2A0DBD5F" w14:textId="77777777" w:rsidR="00A76BA8" w:rsidRDefault="00B640B7">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6C26AD71" w14:textId="77777777" w:rsidR="00A76BA8" w:rsidRDefault="00B640B7">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22D8B047" w14:textId="77777777" w:rsidR="00A76BA8" w:rsidRDefault="00A76BA8">
      <w:pPr>
        <w:rPr>
          <w:lang w:eastAsia="zh-CN"/>
        </w:rPr>
      </w:pPr>
    </w:p>
    <w:p w14:paraId="6DEF60BE" w14:textId="77777777" w:rsidR="00A76BA8" w:rsidRDefault="00B640B7">
      <w:pPr>
        <w:pStyle w:val="Heading3"/>
        <w:rPr>
          <w:lang w:val="en-GB" w:eastAsia="zh-CN"/>
        </w:rPr>
      </w:pPr>
      <w:r>
        <w:rPr>
          <w:rFonts w:hint="eastAsia"/>
          <w:lang w:val="en-GB" w:eastAsia="zh-CN"/>
        </w:rPr>
        <w:t>R</w:t>
      </w:r>
      <w:r>
        <w:rPr>
          <w:lang w:val="en-GB" w:eastAsia="zh-CN"/>
        </w:rPr>
        <w:t>ound 1</w:t>
      </w:r>
    </w:p>
    <w:p w14:paraId="135F47C5"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9511606"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46C6CCA1"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3A51E45" w14:textId="77777777" w:rsidR="00A76BA8" w:rsidRDefault="00B640B7">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0087187C" w14:textId="77777777" w:rsidR="00A76BA8" w:rsidRDefault="00B640B7">
      <w:pPr>
        <w:pStyle w:val="3GPPAgreements"/>
        <w:numPr>
          <w:ilvl w:val="1"/>
          <w:numId w:val="3"/>
        </w:numPr>
        <w:rPr>
          <w:lang w:val="en-GB" w:eastAsia="zh-CN"/>
        </w:rPr>
      </w:pPr>
      <w:r>
        <w:rPr>
          <w:lang w:val="en-GB" w:eastAsia="zh-CN"/>
        </w:rPr>
        <w:t>Option 1: CP length</w:t>
      </w:r>
    </w:p>
    <w:p w14:paraId="59C2F13C" w14:textId="77777777" w:rsidR="00A76BA8" w:rsidRDefault="00B640B7">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26AD80BD"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A76BA8" w14:paraId="5378772B" w14:textId="77777777">
        <w:tc>
          <w:tcPr>
            <w:tcW w:w="1838" w:type="dxa"/>
            <w:vAlign w:val="center"/>
          </w:tcPr>
          <w:p w14:paraId="69308D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BED11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75017"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41E8E5B" w14:textId="77777777">
        <w:tc>
          <w:tcPr>
            <w:tcW w:w="1838" w:type="dxa"/>
            <w:vAlign w:val="center"/>
          </w:tcPr>
          <w:p w14:paraId="4F808D4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8C2C6" w14:textId="77777777" w:rsidR="00A76BA8" w:rsidRDefault="00A76BA8">
            <w:pPr>
              <w:rPr>
                <w:rFonts w:ascii="Arial" w:hAnsi="Arial" w:cs="Arial"/>
                <w:iCs/>
                <w:sz w:val="16"/>
                <w:lang w:eastAsia="zh-CN"/>
              </w:rPr>
            </w:pPr>
          </w:p>
        </w:tc>
        <w:tc>
          <w:tcPr>
            <w:tcW w:w="6379" w:type="dxa"/>
            <w:vAlign w:val="center"/>
          </w:tcPr>
          <w:p w14:paraId="7814E192" w14:textId="77777777" w:rsidR="00A76BA8" w:rsidRDefault="00B640B7">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A76BA8" w14:paraId="5BD8675D" w14:textId="77777777">
        <w:tc>
          <w:tcPr>
            <w:tcW w:w="1838" w:type="dxa"/>
            <w:vAlign w:val="center"/>
          </w:tcPr>
          <w:p w14:paraId="33481DB0"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A7C09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E94C1B6" w14:textId="77777777" w:rsidR="00A76BA8" w:rsidRDefault="00B640B7">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A76BA8" w14:paraId="586D20C5" w14:textId="77777777">
        <w:tc>
          <w:tcPr>
            <w:tcW w:w="1838" w:type="dxa"/>
            <w:vAlign w:val="center"/>
          </w:tcPr>
          <w:p w14:paraId="18024B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19483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3F4910C" w14:textId="77777777" w:rsidR="00A76BA8" w:rsidRDefault="00B640B7">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A76BA8" w14:paraId="29189101" w14:textId="77777777">
        <w:tc>
          <w:tcPr>
            <w:tcW w:w="1838" w:type="dxa"/>
            <w:vAlign w:val="center"/>
          </w:tcPr>
          <w:p w14:paraId="6D8F14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508268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4B9DB22" w14:textId="77777777" w:rsidR="00A76BA8" w:rsidRDefault="00B640B7">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A76BA8" w14:paraId="568201A2" w14:textId="77777777">
        <w:tc>
          <w:tcPr>
            <w:tcW w:w="1838" w:type="dxa"/>
            <w:vAlign w:val="center"/>
          </w:tcPr>
          <w:p w14:paraId="2E7F8B3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0B704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F2457" w14:textId="77777777" w:rsidR="00A76BA8" w:rsidRDefault="00A76BA8">
            <w:pPr>
              <w:rPr>
                <w:rFonts w:ascii="Arial" w:hAnsi="Arial" w:cs="Arial"/>
                <w:iCs/>
                <w:sz w:val="16"/>
                <w:lang w:eastAsia="zh-CN"/>
              </w:rPr>
            </w:pPr>
          </w:p>
        </w:tc>
      </w:tr>
      <w:tr w:rsidR="00A76BA8" w14:paraId="7D354CD1" w14:textId="77777777">
        <w:tc>
          <w:tcPr>
            <w:tcW w:w="1838" w:type="dxa"/>
            <w:vAlign w:val="center"/>
          </w:tcPr>
          <w:p w14:paraId="5485907F"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054084" w14:textId="77777777" w:rsidR="00A76BA8" w:rsidRDefault="00A76BA8">
            <w:pPr>
              <w:rPr>
                <w:rFonts w:ascii="Arial" w:hAnsi="Arial" w:cs="Arial"/>
                <w:iCs/>
                <w:sz w:val="16"/>
                <w:lang w:eastAsia="zh-CN"/>
              </w:rPr>
            </w:pPr>
          </w:p>
        </w:tc>
        <w:tc>
          <w:tcPr>
            <w:tcW w:w="6379" w:type="dxa"/>
            <w:vAlign w:val="center"/>
          </w:tcPr>
          <w:p w14:paraId="1B88BC68" w14:textId="77777777" w:rsidR="00A76BA8" w:rsidRDefault="00B640B7">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xml:space="preserve">”, </w:t>
            </w:r>
            <w:r>
              <w:rPr>
                <w:rFonts w:ascii="Arial" w:hAnsi="Arial" w:cs="Arial"/>
                <w:iCs/>
                <w:sz w:val="16"/>
                <w:lang w:eastAsia="zh-CN"/>
              </w:rPr>
              <w:lastRenderedPageBreak/>
              <w:t>otherwise, it seems such request for UE behavior is not strongly motivated.</w:t>
            </w:r>
          </w:p>
          <w:p w14:paraId="67B09AF3"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61C7B94D" w14:textId="77777777">
        <w:tc>
          <w:tcPr>
            <w:tcW w:w="1838" w:type="dxa"/>
            <w:vAlign w:val="center"/>
          </w:tcPr>
          <w:p w14:paraId="00D0E764" w14:textId="77777777" w:rsidR="00A76BA8" w:rsidRDefault="00B640B7">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949855F" w14:textId="77777777" w:rsidR="00A76BA8" w:rsidRDefault="00A76BA8">
            <w:pPr>
              <w:rPr>
                <w:rFonts w:ascii="Arial" w:hAnsi="Arial" w:cs="Arial"/>
                <w:iCs/>
                <w:sz w:val="16"/>
                <w:lang w:eastAsia="zh-CN"/>
              </w:rPr>
            </w:pPr>
          </w:p>
        </w:tc>
        <w:tc>
          <w:tcPr>
            <w:tcW w:w="6379" w:type="dxa"/>
            <w:vAlign w:val="center"/>
          </w:tcPr>
          <w:p w14:paraId="448E877F" w14:textId="77777777" w:rsidR="00A76BA8" w:rsidRDefault="00B640B7">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AF0ED5A" w14:textId="77777777" w:rsidR="00A76BA8" w:rsidRDefault="00B640B7">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7CE63D8" w14:textId="77777777" w:rsidR="00A76BA8" w:rsidRDefault="00B640B7">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3D9409E" w14:textId="77777777" w:rsidR="00A76BA8" w:rsidRDefault="00B640B7">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0090BDA7" w14:textId="77777777" w:rsidR="00A76BA8" w:rsidRDefault="00B640B7">
            <w:pPr>
              <w:pStyle w:val="3GPPAgreements"/>
              <w:numPr>
                <w:ilvl w:val="1"/>
                <w:numId w:val="3"/>
              </w:numPr>
              <w:rPr>
                <w:lang w:val="en-GB" w:eastAsia="zh-CN"/>
              </w:rPr>
            </w:pPr>
            <w:r>
              <w:rPr>
                <w:lang w:val="en-GB" w:eastAsia="zh-CN"/>
              </w:rPr>
              <w:t>Other options can be considered by RAN4</w:t>
            </w:r>
          </w:p>
          <w:p w14:paraId="4BC85163" w14:textId="77777777" w:rsidR="00A76BA8" w:rsidRDefault="00A76BA8">
            <w:pPr>
              <w:rPr>
                <w:rFonts w:ascii="Arial" w:hAnsi="Arial" w:cs="Arial"/>
                <w:iCs/>
                <w:sz w:val="16"/>
                <w:lang w:val="en-GB" w:eastAsia="zh-CN"/>
              </w:rPr>
            </w:pPr>
          </w:p>
          <w:p w14:paraId="5EE712C3" w14:textId="77777777" w:rsidR="00A76BA8" w:rsidRDefault="00A76BA8">
            <w:pPr>
              <w:rPr>
                <w:rFonts w:ascii="Arial" w:hAnsi="Arial" w:cs="Arial"/>
                <w:iCs/>
                <w:sz w:val="16"/>
                <w:lang w:eastAsia="zh-CN"/>
              </w:rPr>
            </w:pPr>
          </w:p>
        </w:tc>
      </w:tr>
      <w:tr w:rsidR="00A76BA8" w14:paraId="651699B5" w14:textId="77777777">
        <w:tc>
          <w:tcPr>
            <w:tcW w:w="1838" w:type="dxa"/>
            <w:vAlign w:val="center"/>
          </w:tcPr>
          <w:p w14:paraId="461C9F7B" w14:textId="77777777" w:rsidR="00A76BA8" w:rsidRDefault="00B640B7">
            <w:pPr>
              <w:rPr>
                <w:rFonts w:ascii="Arial" w:hAnsi="Arial" w:cs="Arial"/>
                <w:iCs/>
                <w:sz w:val="16"/>
                <w:lang w:eastAsia="zh-CN"/>
              </w:rPr>
            </w:pPr>
            <w:r>
              <w:rPr>
                <w:rFonts w:ascii="Arial" w:hAnsi="Arial" w:cs="Arial"/>
                <w:iCs/>
                <w:sz w:val="16"/>
                <w:lang w:eastAsia="zh-CN"/>
              </w:rPr>
              <w:t>MTK</w:t>
            </w:r>
          </w:p>
        </w:tc>
        <w:tc>
          <w:tcPr>
            <w:tcW w:w="1134" w:type="dxa"/>
            <w:vAlign w:val="center"/>
          </w:tcPr>
          <w:p w14:paraId="531F09B9" w14:textId="77777777" w:rsidR="00A76BA8" w:rsidRDefault="00B640B7">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8C4E874" w14:textId="77777777" w:rsidR="00A76BA8" w:rsidRDefault="00B640B7">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A76BA8" w14:paraId="3DE404A0" w14:textId="77777777">
        <w:tc>
          <w:tcPr>
            <w:tcW w:w="1838" w:type="dxa"/>
            <w:vAlign w:val="center"/>
          </w:tcPr>
          <w:p w14:paraId="2F13A05A"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1EFB703E"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0DC24E"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A76BA8" w14:paraId="6111BE85" w14:textId="77777777">
        <w:tc>
          <w:tcPr>
            <w:tcW w:w="1838" w:type="dxa"/>
          </w:tcPr>
          <w:p w14:paraId="6F92433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2A888C" w14:textId="77777777" w:rsidR="00A76BA8" w:rsidRDefault="00B640B7">
            <w:pPr>
              <w:rPr>
                <w:rFonts w:ascii="Arial" w:hAnsi="Arial" w:cs="Arial"/>
                <w:iCs/>
                <w:sz w:val="16"/>
                <w:lang w:eastAsia="zh-CN"/>
              </w:rPr>
            </w:pPr>
            <w:r>
              <w:rPr>
                <w:rFonts w:ascii="Arial" w:hAnsi="Arial" w:cs="Arial"/>
                <w:iCs/>
                <w:sz w:val="16"/>
                <w:lang w:eastAsia="zh-CN"/>
              </w:rPr>
              <w:t>Yes, but</w:t>
            </w:r>
          </w:p>
        </w:tc>
        <w:tc>
          <w:tcPr>
            <w:tcW w:w="6379" w:type="dxa"/>
          </w:tcPr>
          <w:p w14:paraId="4FC559C5"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A76BA8" w14:paraId="7F300DE1" w14:textId="77777777">
        <w:tc>
          <w:tcPr>
            <w:tcW w:w="1838" w:type="dxa"/>
            <w:vAlign w:val="center"/>
          </w:tcPr>
          <w:p w14:paraId="00C6DA00"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A5D1C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6D4D01" w14:textId="77777777" w:rsidR="00A76BA8" w:rsidRDefault="00A76BA8">
            <w:pPr>
              <w:rPr>
                <w:rFonts w:ascii="Arial" w:hAnsi="Arial" w:cs="Arial"/>
                <w:iCs/>
                <w:sz w:val="16"/>
                <w:lang w:eastAsia="zh-CN"/>
              </w:rPr>
            </w:pPr>
          </w:p>
        </w:tc>
      </w:tr>
      <w:tr w:rsidR="00A76BA8" w14:paraId="5DE998C8" w14:textId="77777777">
        <w:tc>
          <w:tcPr>
            <w:tcW w:w="1838" w:type="dxa"/>
            <w:vAlign w:val="center"/>
          </w:tcPr>
          <w:p w14:paraId="71916DDE" w14:textId="77777777" w:rsidR="00A76BA8" w:rsidRDefault="00B640B7">
            <w:pPr>
              <w:rPr>
                <w:rFonts w:ascii="Arial" w:hAnsi="Arial" w:cs="Arial"/>
                <w:iCs/>
                <w:sz w:val="16"/>
                <w:lang w:eastAsia="zh-CN"/>
              </w:rPr>
            </w:pPr>
            <w:r>
              <w:rPr>
                <w:rFonts w:ascii="Arial" w:hAnsi="Arial" w:cs="Arial"/>
                <w:iCs/>
                <w:sz w:val="16"/>
                <w:lang w:eastAsia="zh-CN"/>
              </w:rPr>
              <w:t>vivo 2</w:t>
            </w:r>
          </w:p>
        </w:tc>
        <w:tc>
          <w:tcPr>
            <w:tcW w:w="1134" w:type="dxa"/>
            <w:vAlign w:val="center"/>
          </w:tcPr>
          <w:p w14:paraId="7330C4AC" w14:textId="77777777" w:rsidR="00A76BA8" w:rsidRDefault="00A76BA8">
            <w:pPr>
              <w:rPr>
                <w:rFonts w:ascii="Arial" w:hAnsi="Arial" w:cs="Arial"/>
                <w:iCs/>
                <w:sz w:val="16"/>
                <w:lang w:eastAsia="zh-CN"/>
              </w:rPr>
            </w:pPr>
          </w:p>
        </w:tc>
        <w:tc>
          <w:tcPr>
            <w:tcW w:w="6379" w:type="dxa"/>
            <w:vAlign w:val="center"/>
          </w:tcPr>
          <w:p w14:paraId="30F5F166"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663A93B8" w14:textId="77777777" w:rsidR="00A76BA8" w:rsidRDefault="00B640B7">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041E67D" w14:textId="77777777" w:rsidR="00A76BA8" w:rsidRDefault="00B640B7">
            <w:pPr>
              <w:rPr>
                <w:rFonts w:ascii="Arial" w:hAnsi="Arial" w:cs="Arial"/>
                <w:iCs/>
                <w:sz w:val="16"/>
                <w:lang w:eastAsia="zh-CN"/>
              </w:rPr>
            </w:pPr>
            <w:r>
              <w:rPr>
                <w:rFonts w:ascii="Arial" w:hAnsi="Arial" w:cs="Arial"/>
                <w:iCs/>
                <w:sz w:val="16"/>
                <w:lang w:eastAsia="zh-CN"/>
              </w:rPr>
              <w:t xml:space="preserve">For </w:t>
            </w:r>
            <w:proofErr w:type="spellStart"/>
            <w:r>
              <w:rPr>
                <w:rFonts w:ascii="Arial" w:hAnsi="Arial" w:cs="Arial"/>
                <w:iCs/>
                <w:sz w:val="16"/>
                <w:lang w:eastAsia="zh-CN"/>
              </w:rPr>
              <w:t>Rel</w:t>
            </w:r>
            <w:proofErr w:type="spellEnd"/>
            <w:r>
              <w:rPr>
                <w:rFonts w:ascii="Arial" w:hAnsi="Arial" w:cs="Arial"/>
                <w:iCs/>
                <w:sz w:val="16"/>
                <w:lang w:eastAsia="zh-CN"/>
              </w:rPr>
              <w:t xml:space="preserve">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2B3431C9"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0C66C6E9" w14:textId="77777777" w:rsidR="00A76BA8" w:rsidRDefault="00B640B7">
            <w:pPr>
              <w:rPr>
                <w:rFonts w:ascii="Arial" w:hAnsi="Arial" w:cs="Arial"/>
                <w:iCs/>
                <w:sz w:val="16"/>
                <w:lang w:eastAsia="zh-CN"/>
              </w:rPr>
            </w:pPr>
            <w:r>
              <w:rPr>
                <w:rFonts w:ascii="Arial" w:hAnsi="Arial" w:cs="Arial"/>
                <w:iCs/>
                <w:sz w:val="16"/>
                <w:lang w:eastAsia="zh-CN"/>
              </w:rPr>
              <w:t>option 3: 1ms</w:t>
            </w:r>
          </w:p>
        </w:tc>
      </w:tr>
      <w:tr w:rsidR="00A76BA8" w14:paraId="1EEE5A72" w14:textId="77777777">
        <w:tc>
          <w:tcPr>
            <w:tcW w:w="1838" w:type="dxa"/>
          </w:tcPr>
          <w:p w14:paraId="65971D1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1435BBC" w14:textId="77777777" w:rsidR="00A76BA8" w:rsidRDefault="00A76BA8">
            <w:pPr>
              <w:rPr>
                <w:rFonts w:ascii="Arial" w:hAnsi="Arial" w:cs="Arial"/>
                <w:iCs/>
                <w:sz w:val="16"/>
                <w:lang w:eastAsia="zh-CN"/>
              </w:rPr>
            </w:pPr>
          </w:p>
        </w:tc>
        <w:tc>
          <w:tcPr>
            <w:tcW w:w="6379" w:type="dxa"/>
          </w:tcPr>
          <w:p w14:paraId="40232279" w14:textId="77777777" w:rsidR="00A76BA8" w:rsidRDefault="00B640B7">
            <w:pPr>
              <w:rPr>
                <w:rFonts w:ascii="Arial" w:hAnsi="Arial" w:cs="Arial"/>
                <w:iCs/>
                <w:sz w:val="16"/>
                <w:lang w:eastAsia="zh-CN"/>
              </w:rPr>
            </w:pPr>
            <w:r>
              <w:rPr>
                <w:rFonts w:ascii="Arial" w:hAnsi="Arial" w:cs="Arial"/>
                <w:iCs/>
                <w:sz w:val="16"/>
                <w:lang w:eastAsia="zh-CN"/>
              </w:rPr>
              <w:t>This can be decided by RAN4.  We are ok to send an LS to RAN4.</w:t>
            </w:r>
          </w:p>
        </w:tc>
      </w:tr>
      <w:tr w:rsidR="00A76BA8" w14:paraId="1FE19720" w14:textId="77777777">
        <w:tc>
          <w:tcPr>
            <w:tcW w:w="1838" w:type="dxa"/>
          </w:tcPr>
          <w:p w14:paraId="39107CC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88F2B44" w14:textId="77777777" w:rsidR="00A76BA8" w:rsidRDefault="00A76BA8">
            <w:pPr>
              <w:rPr>
                <w:rFonts w:ascii="Arial" w:hAnsi="Arial" w:cs="Arial"/>
                <w:iCs/>
                <w:sz w:val="16"/>
                <w:lang w:eastAsia="zh-CN"/>
              </w:rPr>
            </w:pPr>
          </w:p>
        </w:tc>
        <w:tc>
          <w:tcPr>
            <w:tcW w:w="6379" w:type="dxa"/>
          </w:tcPr>
          <w:p w14:paraId="377BB52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C6F6711" w14:textId="77777777" w:rsidR="00A76BA8" w:rsidRDefault="00A76BA8">
      <w:pPr>
        <w:rPr>
          <w:lang w:eastAsia="zh-CN"/>
        </w:rPr>
      </w:pPr>
    </w:p>
    <w:p w14:paraId="48D1B2BE" w14:textId="77777777" w:rsidR="00A76BA8" w:rsidRDefault="00B640B7">
      <w:pPr>
        <w:rPr>
          <w:b/>
          <w:lang w:eastAsia="zh-CN"/>
        </w:rPr>
      </w:pPr>
      <w:r>
        <w:rPr>
          <w:rFonts w:hint="eastAsia"/>
          <w:b/>
          <w:lang w:eastAsia="zh-CN"/>
        </w:rPr>
        <w:t>F</w:t>
      </w:r>
      <w:r>
        <w:rPr>
          <w:b/>
          <w:lang w:eastAsia="zh-CN"/>
        </w:rPr>
        <w:t>L comments</w:t>
      </w:r>
    </w:p>
    <w:p w14:paraId="2FC30C60" w14:textId="77777777" w:rsidR="00A76BA8" w:rsidRDefault="00B640B7">
      <w:pPr>
        <w:rPr>
          <w:lang w:eastAsia="zh-CN"/>
        </w:rPr>
      </w:pPr>
      <w:r>
        <w:rPr>
          <w:lang w:eastAsia="zh-CN"/>
        </w:rPr>
        <w:t>With the comment received so far, the FL has the following proposal update.</w:t>
      </w:r>
    </w:p>
    <w:p w14:paraId="68BE812F"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6F6EDEC2"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B64ADE5"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06FCF95" w14:textId="77777777" w:rsidR="00A76BA8" w:rsidRDefault="00B640B7">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4C7B531B" w14:textId="77777777" w:rsidR="00A76BA8" w:rsidRDefault="00B640B7">
      <w:pPr>
        <w:pStyle w:val="3GPPAgreements"/>
        <w:numPr>
          <w:ilvl w:val="1"/>
          <w:numId w:val="3"/>
        </w:numPr>
        <w:rPr>
          <w:lang w:val="en-GB" w:eastAsia="zh-CN"/>
        </w:rPr>
      </w:pPr>
      <w:r>
        <w:rPr>
          <w:lang w:val="en-GB" w:eastAsia="zh-CN"/>
        </w:rPr>
        <w:t>Other options can be considered by RAN4</w:t>
      </w:r>
    </w:p>
    <w:p w14:paraId="323013B1" w14:textId="77777777" w:rsidR="00A76BA8" w:rsidRDefault="00A76BA8">
      <w:pPr>
        <w:rPr>
          <w:lang w:eastAsia="zh-CN"/>
        </w:rPr>
      </w:pPr>
    </w:p>
    <w:p w14:paraId="797041D1" w14:textId="77777777" w:rsidR="00A76BA8" w:rsidRDefault="00B640B7">
      <w:pPr>
        <w:pStyle w:val="Heading3"/>
        <w:rPr>
          <w:lang w:eastAsia="zh-CN"/>
        </w:rPr>
      </w:pPr>
      <w:r>
        <w:rPr>
          <w:rFonts w:hint="eastAsia"/>
          <w:lang w:eastAsia="zh-CN"/>
        </w:rPr>
        <w:lastRenderedPageBreak/>
        <w:t>R</w:t>
      </w:r>
      <w:r>
        <w:rPr>
          <w:lang w:eastAsia="zh-CN"/>
        </w:rPr>
        <w:t>ound 2</w:t>
      </w:r>
    </w:p>
    <w:p w14:paraId="6299EAEE" w14:textId="77777777" w:rsidR="00A76BA8" w:rsidRDefault="00B640B7">
      <w:pPr>
        <w:rPr>
          <w:lang w:eastAsia="zh-CN"/>
        </w:rPr>
      </w:pPr>
      <w:r>
        <w:rPr>
          <w:rFonts w:hint="eastAsia"/>
          <w:lang w:eastAsia="zh-CN"/>
        </w:rPr>
        <w:t>L</w:t>
      </w:r>
      <w:r>
        <w:rPr>
          <w:lang w:eastAsia="zh-CN"/>
        </w:rPr>
        <w:t>et’s continue to discuss the following proposal.</w:t>
      </w:r>
    </w:p>
    <w:p w14:paraId="45D69DFA"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557760C7"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FC88DC7"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BF4032E"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4B2AC72A"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A76BA8" w14:paraId="71B6DAF6" w14:textId="77777777">
        <w:tc>
          <w:tcPr>
            <w:tcW w:w="1838" w:type="dxa"/>
            <w:vAlign w:val="center"/>
          </w:tcPr>
          <w:p w14:paraId="43276C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2E69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D4686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92611C3" w14:textId="77777777">
        <w:tc>
          <w:tcPr>
            <w:tcW w:w="1838" w:type="dxa"/>
            <w:vAlign w:val="center"/>
          </w:tcPr>
          <w:p w14:paraId="0EFB069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38354E" w14:textId="77777777" w:rsidR="00A76BA8" w:rsidRDefault="00B640B7">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3A61CD80" w14:textId="77777777" w:rsidR="00A76BA8" w:rsidRDefault="00A76BA8">
            <w:pPr>
              <w:rPr>
                <w:rFonts w:ascii="Arial" w:hAnsi="Arial" w:cs="Arial"/>
                <w:iCs/>
                <w:sz w:val="16"/>
                <w:lang w:eastAsia="zh-CN"/>
              </w:rPr>
            </w:pPr>
          </w:p>
          <w:p w14:paraId="55156B02" w14:textId="77777777" w:rsidR="00A76BA8" w:rsidRDefault="00B640B7">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1B71ED1" w14:textId="77777777" w:rsidR="00A76BA8" w:rsidRDefault="00A76BA8">
            <w:pPr>
              <w:rPr>
                <w:rFonts w:ascii="Arial" w:hAnsi="Arial" w:cs="Arial"/>
                <w:iCs/>
                <w:sz w:val="16"/>
                <w:lang w:val="en-GB" w:eastAsia="zh-CN"/>
              </w:rPr>
            </w:pPr>
          </w:p>
        </w:tc>
      </w:tr>
      <w:tr w:rsidR="00A76BA8" w14:paraId="2F8B1E7C" w14:textId="77777777">
        <w:tc>
          <w:tcPr>
            <w:tcW w:w="1838" w:type="dxa"/>
            <w:vAlign w:val="center"/>
          </w:tcPr>
          <w:p w14:paraId="24845DE1"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51233C5" w14:textId="77777777" w:rsidR="00A76BA8" w:rsidRDefault="00A76BA8">
            <w:pPr>
              <w:rPr>
                <w:rFonts w:ascii="Arial" w:hAnsi="Arial" w:cs="Arial"/>
                <w:iCs/>
                <w:sz w:val="16"/>
                <w:lang w:eastAsia="zh-CN"/>
              </w:rPr>
            </w:pPr>
          </w:p>
        </w:tc>
        <w:tc>
          <w:tcPr>
            <w:tcW w:w="6379" w:type="dxa"/>
            <w:vAlign w:val="center"/>
          </w:tcPr>
          <w:p w14:paraId="2658B46E"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40EABB7"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31DE5775" w14:textId="77777777" w:rsidR="00A76BA8" w:rsidRDefault="00B640B7">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9CE0463" w14:textId="77777777" w:rsidR="00A76BA8" w:rsidRDefault="00B640B7">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A76BA8" w14:paraId="4678B0AE" w14:textId="77777777">
        <w:tc>
          <w:tcPr>
            <w:tcW w:w="1838" w:type="dxa"/>
            <w:vAlign w:val="center"/>
          </w:tcPr>
          <w:p w14:paraId="071D50B2"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AAD6162"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87DA03A" w14:textId="77777777" w:rsidR="00A76BA8" w:rsidRDefault="00A76BA8">
            <w:pPr>
              <w:rPr>
                <w:rFonts w:ascii="Arial" w:hAnsi="Arial" w:cs="Arial"/>
                <w:iCs/>
                <w:sz w:val="16"/>
                <w:lang w:eastAsia="zh-CN"/>
              </w:rPr>
            </w:pPr>
          </w:p>
        </w:tc>
      </w:tr>
      <w:tr w:rsidR="00A76BA8" w14:paraId="52B84A61" w14:textId="77777777">
        <w:tc>
          <w:tcPr>
            <w:tcW w:w="1838" w:type="dxa"/>
            <w:vAlign w:val="center"/>
          </w:tcPr>
          <w:p w14:paraId="1F1ED45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C59C6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0DB9C4" w14:textId="77777777" w:rsidR="00A76BA8" w:rsidRDefault="00B640B7">
            <w:pPr>
              <w:rPr>
                <w:rFonts w:ascii="Arial" w:hAnsi="Arial" w:cs="Arial"/>
                <w:iCs/>
                <w:sz w:val="16"/>
                <w:lang w:eastAsia="zh-CN"/>
              </w:rPr>
            </w:pPr>
            <w:r>
              <w:rPr>
                <w:rFonts w:ascii="Arial" w:hAnsi="Arial" w:cs="Arial" w:hint="eastAsia"/>
                <w:iCs/>
                <w:sz w:val="16"/>
                <w:lang w:eastAsia="zh-CN"/>
              </w:rPr>
              <w:t>To Samsung,</w:t>
            </w:r>
          </w:p>
          <w:p w14:paraId="5D9C5D68" w14:textId="77777777" w:rsidR="00A76BA8" w:rsidRDefault="00B640B7">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A76BA8" w14:paraId="523EC6EA" w14:textId="77777777">
        <w:tc>
          <w:tcPr>
            <w:tcW w:w="1838" w:type="dxa"/>
            <w:vAlign w:val="center"/>
          </w:tcPr>
          <w:p w14:paraId="030A3ECA"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176CCD" w14:textId="77777777" w:rsidR="00A76BA8" w:rsidRDefault="00A76BA8">
            <w:pPr>
              <w:rPr>
                <w:rFonts w:ascii="Arial" w:hAnsi="Arial" w:cs="Arial"/>
                <w:iCs/>
                <w:sz w:val="16"/>
                <w:lang w:eastAsia="zh-CN"/>
              </w:rPr>
            </w:pPr>
          </w:p>
        </w:tc>
        <w:tc>
          <w:tcPr>
            <w:tcW w:w="6379" w:type="dxa"/>
            <w:vAlign w:val="center"/>
          </w:tcPr>
          <w:p w14:paraId="0CB5CEC4" w14:textId="77777777" w:rsidR="00A76BA8" w:rsidRDefault="00B640B7">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w:t>
            </w:r>
            <w:proofErr w:type="spellStart"/>
            <w:r>
              <w:rPr>
                <w:rFonts w:ascii="Arial" w:hAnsi="Arial" w:cs="Arial"/>
                <w:iCs/>
                <w:sz w:val="16"/>
                <w:lang w:eastAsia="zh-CN"/>
              </w:rPr>
              <w:t>Rel</w:t>
            </w:r>
            <w:proofErr w:type="spellEnd"/>
            <w:r>
              <w:rPr>
                <w:rFonts w:ascii="Arial" w:hAnsi="Arial" w:cs="Arial"/>
                <w:iCs/>
                <w:sz w:val="16"/>
                <w:lang w:eastAsia="zh-CN"/>
              </w:rPr>
              <w:t xml:space="preserve"> 16 agreement. </w:t>
            </w:r>
          </w:p>
          <w:p w14:paraId="35C9FAF6" w14:textId="77777777" w:rsidR="00A76BA8" w:rsidRDefault="00B640B7">
            <w:pPr>
              <w:ind w:left="1440" w:hanging="1440"/>
            </w:pPr>
            <w:r>
              <w:rPr>
                <w:highlight w:val="green"/>
              </w:rPr>
              <w:t>Agreement:</w:t>
            </w:r>
          </w:p>
          <w:p w14:paraId="20AD8D54" w14:textId="77777777" w:rsidR="00A76BA8" w:rsidRDefault="00B640B7">
            <w:r>
              <w:t>The expected RSTD value is a single value defined as the RSTD the UE is expected to measure (at the UE location).</w:t>
            </w:r>
          </w:p>
          <w:p w14:paraId="3D13A0D0" w14:textId="77777777" w:rsidR="00A76BA8" w:rsidRDefault="00B640B7">
            <w:pPr>
              <w:widowControl/>
              <w:numPr>
                <w:ilvl w:val="0"/>
                <w:numId w:val="22"/>
              </w:numPr>
              <w:autoSpaceDE/>
              <w:autoSpaceDN/>
              <w:adjustRightInd/>
              <w:snapToGrid/>
              <w:spacing w:after="0"/>
              <w:jc w:val="left"/>
            </w:pPr>
            <w:r>
              <w:t xml:space="preserve">The value range of the expected RSTD is +/- 500 us. </w:t>
            </w:r>
          </w:p>
          <w:p w14:paraId="350D2879" w14:textId="77777777" w:rsidR="00A76BA8" w:rsidRDefault="00B640B7">
            <w:pPr>
              <w:widowControl/>
              <w:numPr>
                <w:ilvl w:val="0"/>
                <w:numId w:val="22"/>
              </w:numPr>
              <w:autoSpaceDE/>
              <w:autoSpaceDN/>
              <w:adjustRightInd/>
              <w:snapToGrid/>
              <w:spacing w:after="0"/>
              <w:jc w:val="left"/>
            </w:pPr>
            <w:r>
              <w:t>The value range for the uncertainty of the expected RSTD is</w:t>
            </w:r>
          </w:p>
          <w:p w14:paraId="54D68CC9" w14:textId="77777777" w:rsidR="00A76BA8" w:rsidRDefault="00B640B7">
            <w:pPr>
              <w:widowControl/>
              <w:numPr>
                <w:ilvl w:val="1"/>
                <w:numId w:val="22"/>
              </w:numPr>
              <w:autoSpaceDE/>
              <w:autoSpaceDN/>
              <w:adjustRightInd/>
              <w:snapToGrid/>
              <w:spacing w:after="0"/>
              <w:jc w:val="left"/>
            </w:pPr>
            <w:r>
              <w:t>When any of the resources used for the DL positioning measurement are in FR1: +/- 32 us</w:t>
            </w:r>
          </w:p>
          <w:p w14:paraId="45E3EB43" w14:textId="77777777" w:rsidR="00A76BA8" w:rsidRDefault="00B640B7">
            <w:pPr>
              <w:widowControl/>
              <w:numPr>
                <w:ilvl w:val="1"/>
                <w:numId w:val="22"/>
              </w:numPr>
              <w:autoSpaceDE/>
              <w:autoSpaceDN/>
              <w:adjustRightInd/>
              <w:snapToGrid/>
              <w:spacing w:after="0"/>
              <w:jc w:val="left"/>
            </w:pPr>
            <w:r>
              <w:t>When all of the resources used for the DL positioning measurement are in FR2: +/- 8 us</w:t>
            </w:r>
          </w:p>
          <w:p w14:paraId="53C546ED" w14:textId="77777777" w:rsidR="00A76BA8" w:rsidRPr="00A76BA8" w:rsidRDefault="00B640B7">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76BA8" w14:paraId="399F7F76" w14:textId="77777777">
        <w:tc>
          <w:tcPr>
            <w:tcW w:w="1838" w:type="dxa"/>
            <w:vAlign w:val="center"/>
          </w:tcPr>
          <w:p w14:paraId="4D61F08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5525A3"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A91B9B3" w14:textId="77777777" w:rsidR="00A76BA8" w:rsidRDefault="00B640B7">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38DFFEA" w14:textId="77777777" w:rsidR="00A76BA8" w:rsidRDefault="00B640B7">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A76BA8" w14:paraId="64A7E502" w14:textId="77777777">
        <w:tc>
          <w:tcPr>
            <w:tcW w:w="1838" w:type="dxa"/>
          </w:tcPr>
          <w:p w14:paraId="36E9A8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CEBB63F" w14:textId="77777777" w:rsidR="00A76BA8" w:rsidRDefault="00A76BA8">
            <w:pPr>
              <w:rPr>
                <w:rFonts w:ascii="Arial" w:hAnsi="Arial" w:cs="Arial"/>
                <w:iCs/>
                <w:sz w:val="16"/>
                <w:lang w:eastAsia="zh-CN"/>
              </w:rPr>
            </w:pPr>
          </w:p>
        </w:tc>
        <w:tc>
          <w:tcPr>
            <w:tcW w:w="6379" w:type="dxa"/>
          </w:tcPr>
          <w:p w14:paraId="39BB61E8" w14:textId="77777777" w:rsidR="00A76BA8" w:rsidRDefault="00B640B7">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A76BA8" w14:paraId="7479145A" w14:textId="77777777">
        <w:tc>
          <w:tcPr>
            <w:tcW w:w="1838" w:type="dxa"/>
          </w:tcPr>
          <w:p w14:paraId="180974DE" w14:textId="77777777" w:rsidR="00A76BA8" w:rsidRDefault="00B640B7">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DD514C8"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tcPr>
          <w:p w14:paraId="328B15F9" w14:textId="77777777" w:rsidR="00A76BA8" w:rsidRDefault="00B640B7">
            <w:pPr>
              <w:rPr>
                <w:rFonts w:ascii="Arial" w:hAnsi="Arial" w:cs="Arial"/>
                <w:iCs/>
                <w:sz w:val="16"/>
                <w:lang w:eastAsia="zh-CN"/>
              </w:rPr>
            </w:pPr>
            <w:r>
              <w:rPr>
                <w:rFonts w:ascii="Arial" w:hAnsi="Arial" w:cs="Arial"/>
                <w:iCs/>
                <w:sz w:val="16"/>
                <w:lang w:eastAsia="zh-CN"/>
              </w:rPr>
              <w:t xml:space="preserve">OK with the change from Nokia. </w:t>
            </w:r>
          </w:p>
          <w:p w14:paraId="1CD6B8B7" w14:textId="77777777" w:rsidR="00A76BA8" w:rsidRDefault="00B640B7">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A76BA8" w14:paraId="125F9376" w14:textId="77777777">
        <w:tc>
          <w:tcPr>
            <w:tcW w:w="1838" w:type="dxa"/>
          </w:tcPr>
          <w:p w14:paraId="640EB2A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2E8E1E0" w14:textId="77777777" w:rsidR="00A76BA8" w:rsidRDefault="00A76BA8">
            <w:pPr>
              <w:rPr>
                <w:rFonts w:ascii="Arial" w:hAnsi="Arial" w:cs="Arial"/>
                <w:iCs/>
                <w:sz w:val="16"/>
                <w:lang w:eastAsia="zh-CN"/>
              </w:rPr>
            </w:pPr>
          </w:p>
        </w:tc>
        <w:tc>
          <w:tcPr>
            <w:tcW w:w="6379" w:type="dxa"/>
          </w:tcPr>
          <w:p w14:paraId="5B2E181A" w14:textId="77777777" w:rsidR="00A76BA8" w:rsidRDefault="00B640B7">
            <w:pPr>
              <w:rPr>
                <w:rFonts w:ascii="Arial" w:hAnsi="Arial" w:cs="Arial"/>
                <w:iCs/>
                <w:sz w:val="16"/>
                <w:lang w:eastAsia="zh-CN"/>
              </w:rPr>
            </w:pPr>
            <w:r>
              <w:rPr>
                <w:rFonts w:ascii="Arial" w:hAnsi="Arial" w:cs="Arial"/>
                <w:iCs/>
                <w:sz w:val="16"/>
                <w:lang w:eastAsia="zh-CN"/>
              </w:rPr>
              <w:t>Ok to send LS.  Agree with suggested revision from Nokia/NSB.</w:t>
            </w:r>
          </w:p>
        </w:tc>
      </w:tr>
      <w:tr w:rsidR="00A76BA8" w14:paraId="2B2242E9" w14:textId="77777777">
        <w:tc>
          <w:tcPr>
            <w:tcW w:w="1838" w:type="dxa"/>
          </w:tcPr>
          <w:p w14:paraId="77A8CC90"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1BCA11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C7C6457" w14:textId="77777777" w:rsidR="00A76BA8" w:rsidRDefault="00B640B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A76BA8" w14:paraId="68F3284C" w14:textId="77777777">
        <w:tc>
          <w:tcPr>
            <w:tcW w:w="1838" w:type="dxa"/>
          </w:tcPr>
          <w:p w14:paraId="5C6DAE4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6C488A6"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CBB4FD9"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35DDE2D" w14:textId="77777777" w:rsidR="00A76BA8" w:rsidRDefault="00A76BA8">
      <w:pPr>
        <w:rPr>
          <w:lang w:eastAsia="zh-CN"/>
        </w:rPr>
      </w:pPr>
    </w:p>
    <w:p w14:paraId="532133C5" w14:textId="77777777" w:rsidR="00A76BA8" w:rsidRDefault="00B640B7">
      <w:pPr>
        <w:rPr>
          <w:lang w:val="en-GB" w:eastAsia="zh-CN"/>
        </w:rPr>
      </w:pPr>
      <w:r>
        <w:rPr>
          <w:rFonts w:hint="eastAsia"/>
          <w:lang w:val="en-GB" w:eastAsia="zh-CN"/>
        </w:rPr>
        <w:t>T</w:t>
      </w:r>
      <w:r>
        <w:rPr>
          <w:lang w:val="en-GB" w:eastAsia="zh-CN"/>
        </w:rPr>
        <w:t>he proposal is updated according to the suggestion received.</w:t>
      </w:r>
    </w:p>
    <w:p w14:paraId="3BCBFB16"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1B6C51C3" w14:textId="77777777" w:rsidR="00A76BA8" w:rsidRDefault="00B640B7">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589665B"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3287399"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61E77372" w14:textId="77777777" w:rsidR="00A76BA8" w:rsidRDefault="00B640B7">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A76BA8" w14:paraId="09FE2C09" w14:textId="77777777">
        <w:tc>
          <w:tcPr>
            <w:tcW w:w="1838" w:type="dxa"/>
            <w:vAlign w:val="center"/>
          </w:tcPr>
          <w:p w14:paraId="0744C57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58330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AA9AB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C77C1A2" w14:textId="77777777">
        <w:tc>
          <w:tcPr>
            <w:tcW w:w="1838" w:type="dxa"/>
            <w:vAlign w:val="center"/>
          </w:tcPr>
          <w:p w14:paraId="76EC08BE"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5818590F" w14:textId="77777777" w:rsidR="00A76BA8" w:rsidRDefault="00A76BA8">
            <w:pPr>
              <w:rPr>
                <w:rFonts w:ascii="Arial" w:hAnsi="Arial" w:cs="Arial"/>
                <w:iCs/>
                <w:sz w:val="16"/>
                <w:lang w:eastAsia="zh-CN"/>
              </w:rPr>
            </w:pPr>
          </w:p>
        </w:tc>
        <w:tc>
          <w:tcPr>
            <w:tcW w:w="6379" w:type="dxa"/>
            <w:vAlign w:val="center"/>
          </w:tcPr>
          <w:p w14:paraId="391D6DFD" w14:textId="77777777" w:rsidR="00A76BA8" w:rsidRDefault="00B640B7">
            <w:pPr>
              <w:rPr>
                <w:rFonts w:ascii="Arial" w:hAnsi="Arial" w:cs="Arial"/>
                <w:b/>
                <w:iCs/>
                <w:sz w:val="16"/>
                <w:lang w:val="en-GB" w:eastAsia="zh-CN"/>
              </w:rPr>
            </w:pPr>
            <w:r>
              <w:rPr>
                <w:rFonts w:ascii="Arial" w:hAnsi="Arial" w:cs="Arial" w:hint="eastAsia"/>
                <w:b/>
                <w:iCs/>
                <w:sz w:val="16"/>
                <w:lang w:val="en-GB" w:eastAsia="zh-CN"/>
              </w:rPr>
              <w:t>From email</w:t>
            </w:r>
          </w:p>
          <w:p w14:paraId="39115F13" w14:textId="77777777" w:rsidR="00A76BA8" w:rsidRDefault="00B640B7">
            <w:pPr>
              <w:rPr>
                <w:rFonts w:ascii="Arial" w:hAnsi="Arial" w:cs="Arial"/>
                <w:iCs/>
                <w:sz w:val="16"/>
                <w:lang w:val="en-GB" w:eastAsia="zh-CN"/>
              </w:rPr>
            </w:pPr>
            <w:r>
              <w:rPr>
                <w:rFonts w:ascii="Arial" w:hAnsi="Arial" w:cs="Arial"/>
                <w:iCs/>
                <w:sz w:val="16"/>
                <w:lang w:val="en-GB" w:eastAsia="zh-CN"/>
              </w:rPr>
              <w:t xml:space="preserve">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w:t>
            </w:r>
            <w:proofErr w:type="spellStart"/>
            <w:r>
              <w:rPr>
                <w:rFonts w:ascii="Arial" w:hAnsi="Arial" w:cs="Arial"/>
                <w:iCs/>
                <w:sz w:val="16"/>
                <w:lang w:val="en-GB" w:eastAsia="zh-CN"/>
              </w:rPr>
              <w:t>gNB</w:t>
            </w:r>
            <w:proofErr w:type="spellEnd"/>
            <w:r>
              <w:rPr>
                <w:rFonts w:ascii="Arial" w:hAnsi="Arial" w:cs="Arial"/>
                <w:iCs/>
                <w:sz w:val="16"/>
                <w:lang w:val="en-GB" w:eastAsia="zh-CN"/>
              </w:rPr>
              <w:t>/LMF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6A791F69" w14:textId="77777777" w:rsidR="00A76BA8" w:rsidRDefault="00B640B7">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3B6F23C" w14:textId="77777777" w:rsidR="00A76BA8" w:rsidRDefault="00B640B7">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A76BA8" w14:paraId="1AE4D9A5" w14:textId="77777777">
        <w:tc>
          <w:tcPr>
            <w:tcW w:w="1838" w:type="dxa"/>
            <w:vAlign w:val="center"/>
          </w:tcPr>
          <w:p w14:paraId="794C5BE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6DECD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1245BDB" w14:textId="77777777" w:rsidR="00A76BA8" w:rsidRDefault="00B640B7">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A76BA8" w14:paraId="73B69611" w14:textId="77777777">
        <w:tc>
          <w:tcPr>
            <w:tcW w:w="1838" w:type="dxa"/>
            <w:vAlign w:val="center"/>
          </w:tcPr>
          <w:p w14:paraId="587E62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38F5D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00E74F" w14:textId="77777777" w:rsidR="00A76BA8" w:rsidRDefault="00A76BA8">
            <w:pPr>
              <w:rPr>
                <w:rFonts w:ascii="Arial" w:hAnsi="Arial" w:cs="Arial"/>
                <w:iCs/>
                <w:sz w:val="16"/>
                <w:lang w:eastAsia="zh-CN"/>
              </w:rPr>
            </w:pPr>
          </w:p>
        </w:tc>
      </w:tr>
      <w:tr w:rsidR="00A76BA8" w14:paraId="41A6D051" w14:textId="77777777">
        <w:tc>
          <w:tcPr>
            <w:tcW w:w="1838" w:type="dxa"/>
            <w:vAlign w:val="center"/>
          </w:tcPr>
          <w:p w14:paraId="3EA7F83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EB5C48"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40165C" w14:textId="77777777" w:rsidR="00A76BA8" w:rsidRDefault="00A76BA8">
            <w:pPr>
              <w:rPr>
                <w:rFonts w:ascii="Arial" w:hAnsi="Arial" w:cs="Arial"/>
                <w:iCs/>
                <w:sz w:val="16"/>
                <w:lang w:eastAsia="zh-CN"/>
              </w:rPr>
            </w:pPr>
          </w:p>
        </w:tc>
      </w:tr>
      <w:tr w:rsidR="00A76BA8" w14:paraId="1BFC8F55" w14:textId="77777777">
        <w:tc>
          <w:tcPr>
            <w:tcW w:w="1838" w:type="dxa"/>
            <w:vAlign w:val="center"/>
          </w:tcPr>
          <w:p w14:paraId="379287DF" w14:textId="77777777" w:rsidR="00A76BA8" w:rsidRDefault="00B640B7">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0B7344B1" w14:textId="77777777" w:rsidR="00A76BA8" w:rsidRDefault="00A76BA8">
            <w:pPr>
              <w:rPr>
                <w:rFonts w:ascii="Arial" w:hAnsi="Arial" w:cs="Arial"/>
                <w:iCs/>
                <w:sz w:val="16"/>
                <w:lang w:eastAsia="zh-CN"/>
              </w:rPr>
            </w:pPr>
          </w:p>
        </w:tc>
        <w:tc>
          <w:tcPr>
            <w:tcW w:w="6379" w:type="dxa"/>
            <w:vAlign w:val="center"/>
          </w:tcPr>
          <w:p w14:paraId="601EE323" w14:textId="77777777" w:rsidR="00A76BA8" w:rsidRDefault="00B640B7">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023DB6" w14:paraId="06EA5AC0" w14:textId="77777777">
        <w:tc>
          <w:tcPr>
            <w:tcW w:w="1838" w:type="dxa"/>
            <w:vAlign w:val="center"/>
          </w:tcPr>
          <w:p w14:paraId="43136CA5"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Ericsson</w:t>
            </w:r>
          </w:p>
        </w:tc>
        <w:tc>
          <w:tcPr>
            <w:tcW w:w="1134" w:type="dxa"/>
            <w:vAlign w:val="center"/>
          </w:tcPr>
          <w:p w14:paraId="5B3BDBB1"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Comments</w:t>
            </w:r>
          </w:p>
        </w:tc>
        <w:tc>
          <w:tcPr>
            <w:tcW w:w="6379" w:type="dxa"/>
            <w:vAlign w:val="center"/>
          </w:tcPr>
          <w:p w14:paraId="226808C4"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 xml:space="preserve">After some further thought, if the network knows the expected RSTD and the expected RSTD </w:t>
            </w:r>
            <w:proofErr w:type="spellStart"/>
            <w:r w:rsidRPr="00023DB6">
              <w:rPr>
                <w:rFonts w:ascii="Arial" w:hAnsi="Arial" w:cs="Arial"/>
                <w:b/>
                <w:iCs/>
                <w:sz w:val="16"/>
                <w:lang w:eastAsia="zh-CN"/>
              </w:rPr>
              <w:t>uncertaintly</w:t>
            </w:r>
            <w:proofErr w:type="spellEnd"/>
            <w:r w:rsidRPr="00023DB6">
              <w:rPr>
                <w:rFonts w:ascii="Arial" w:hAnsi="Arial" w:cs="Arial"/>
                <w:b/>
                <w:iCs/>
                <w:sz w:val="16"/>
                <w:lang w:eastAsia="zh-CN"/>
              </w:rPr>
              <w:t>, it makes some sense that the network only indicates the PRS that can be measured outside the MG as proposed by Samsung.</w:t>
            </w:r>
          </w:p>
          <w:p w14:paraId="0C251D86"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E07BA4" w14:paraId="5CABBF3A" w14:textId="77777777">
        <w:tc>
          <w:tcPr>
            <w:tcW w:w="1838" w:type="dxa"/>
            <w:vAlign w:val="center"/>
          </w:tcPr>
          <w:p w14:paraId="7859C35D" w14:textId="21E0C2EC" w:rsidR="00E07BA4" w:rsidRPr="00E07BA4" w:rsidRDefault="00E07BA4" w:rsidP="00023DB6">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26A8BB73" w14:textId="77777777" w:rsidR="00E07BA4" w:rsidRPr="00023DB6" w:rsidRDefault="00E07BA4" w:rsidP="00023DB6">
            <w:pPr>
              <w:rPr>
                <w:rFonts w:ascii="Arial" w:hAnsi="Arial" w:cs="Arial"/>
                <w:b/>
                <w:iCs/>
                <w:sz w:val="16"/>
                <w:lang w:eastAsia="zh-CN"/>
              </w:rPr>
            </w:pPr>
          </w:p>
        </w:tc>
        <w:tc>
          <w:tcPr>
            <w:tcW w:w="6379" w:type="dxa"/>
            <w:vAlign w:val="center"/>
          </w:tcPr>
          <w:p w14:paraId="3A1CE9C7" w14:textId="2DC08563" w:rsid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 xml:space="preserve">configured version. So is the LMF expected to update the assistance data every time? We don’t think that is a good way forward. </w:t>
            </w:r>
          </w:p>
          <w:p w14:paraId="2087435E" w14:textId="77777777" w:rsidR="00E07BA4" w:rsidRDefault="00E07BA4" w:rsidP="00023DB6">
            <w:pPr>
              <w:pStyle w:val="3GPPAgreements"/>
              <w:numPr>
                <w:ilvl w:val="0"/>
                <w:numId w:val="0"/>
              </w:numPr>
              <w:rPr>
                <w:rFonts w:ascii="Arial" w:hAnsi="Arial" w:cs="Arial"/>
                <w:bCs/>
                <w:iCs/>
                <w:sz w:val="16"/>
                <w:lang w:eastAsia="zh-CN"/>
              </w:rPr>
            </w:pPr>
          </w:p>
          <w:p w14:paraId="322BFD93" w14:textId="36F86091" w:rsidR="00E07BA4" w:rsidRP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bl>
    <w:p w14:paraId="67A82CA6" w14:textId="77777777" w:rsidR="00A76BA8" w:rsidRPr="00023DB6" w:rsidRDefault="00A76BA8">
      <w:pPr>
        <w:rPr>
          <w:lang w:eastAsia="zh-CN"/>
        </w:rPr>
      </w:pPr>
    </w:p>
    <w:p w14:paraId="39C5BF49" w14:textId="77777777" w:rsidR="00A76BA8" w:rsidRDefault="00B640B7">
      <w:pPr>
        <w:pStyle w:val="Heading2"/>
        <w:rPr>
          <w:lang w:eastAsia="zh-CN"/>
        </w:rPr>
      </w:pPr>
      <w:r>
        <w:rPr>
          <w:rFonts w:hint="eastAsia"/>
          <w:lang w:eastAsia="zh-CN"/>
        </w:rPr>
        <w:t>P</w:t>
      </w:r>
      <w:r>
        <w:rPr>
          <w:lang w:eastAsia="zh-CN"/>
        </w:rPr>
        <w:t>RS processing window indication</w:t>
      </w:r>
    </w:p>
    <w:p w14:paraId="72482B55" w14:textId="77777777" w:rsidR="00A76BA8" w:rsidRDefault="00B640B7">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A76BA8" w14:paraId="4ED068CB" w14:textId="77777777">
        <w:tc>
          <w:tcPr>
            <w:tcW w:w="1446" w:type="dxa"/>
          </w:tcPr>
          <w:p w14:paraId="55B3579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33EB22"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45AAB5B" w14:textId="77777777">
        <w:tc>
          <w:tcPr>
            <w:tcW w:w="1446" w:type="dxa"/>
          </w:tcPr>
          <w:p w14:paraId="2C510D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88C4E8"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5F6C96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479A4FE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5F96EE7"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D2036AF"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7DEBC3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6E6EE8E"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A76BA8" w14:paraId="13E2E9F8" w14:textId="77777777">
        <w:tc>
          <w:tcPr>
            <w:tcW w:w="1446" w:type="dxa"/>
          </w:tcPr>
          <w:p w14:paraId="656C9FD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33DF160" w14:textId="77777777" w:rsidR="00A76BA8" w:rsidRDefault="00B640B7">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4A61AEAA"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207691D7"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7FC5B606"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(e.g.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5EE50AF9"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A76BA8" w14:paraId="2B506CC2" w14:textId="77777777">
        <w:tc>
          <w:tcPr>
            <w:tcW w:w="1446" w:type="dxa"/>
          </w:tcPr>
          <w:p w14:paraId="03369E1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5ADD3F" w14:textId="77777777" w:rsidR="00A76BA8" w:rsidRDefault="00B640B7">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5E6A961"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2CFCE9D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7DA4DEC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3902B50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7E6E35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2FAD7E97"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2DDE40D9" w14:textId="77777777" w:rsidR="00A76BA8" w:rsidRDefault="00B640B7">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26A7E1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0A73966B"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F5E2F7C"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A76BA8" w14:paraId="1A4B7BDC" w14:textId="77777777">
        <w:tc>
          <w:tcPr>
            <w:tcW w:w="1446" w:type="dxa"/>
          </w:tcPr>
          <w:p w14:paraId="47691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5BB79F0"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441C3DB"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0A036FF8"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0EB348A" w14:textId="77777777" w:rsidR="00A76BA8" w:rsidRDefault="00B640B7">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A76BA8" w14:paraId="2B6E4A74" w14:textId="77777777">
        <w:tc>
          <w:tcPr>
            <w:tcW w:w="1446" w:type="dxa"/>
          </w:tcPr>
          <w:p w14:paraId="5CDB65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7D9D932" w14:textId="77777777" w:rsidR="00A76BA8" w:rsidRDefault="00B640B7">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A76BA8" w14:paraId="7677044E" w14:textId="77777777">
        <w:tc>
          <w:tcPr>
            <w:tcW w:w="1446" w:type="dxa"/>
          </w:tcPr>
          <w:p w14:paraId="412AFE3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9672EB1"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A76BA8" w14:paraId="0E863A0C" w14:textId="77777777">
        <w:tc>
          <w:tcPr>
            <w:tcW w:w="1446" w:type="dxa"/>
          </w:tcPr>
          <w:p w14:paraId="4EED13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78131129"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A76BA8" w14:paraId="2B110DE8" w14:textId="77777777">
        <w:tc>
          <w:tcPr>
            <w:tcW w:w="1446" w:type="dxa"/>
          </w:tcPr>
          <w:p w14:paraId="4E6DA46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F497057"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1F67A0C9"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58FF710"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F061BEB" w14:textId="77777777" w:rsidR="00A76BA8" w:rsidRDefault="00B640B7">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69F0EC"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34C4C73"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011DB2E5"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B64A9DF"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FD5B013"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13D082AD"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131DC0C" w14:textId="77777777" w:rsidR="00A76BA8" w:rsidRDefault="00B640B7">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30D390DA"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F68C287"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0FB8BE3"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324AF2"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720AB1" w14:textId="77777777" w:rsidR="00A76BA8" w:rsidRDefault="00B640B7">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A76BA8" w14:paraId="70A79623" w14:textId="77777777">
        <w:tc>
          <w:tcPr>
            <w:tcW w:w="1446" w:type="dxa"/>
          </w:tcPr>
          <w:p w14:paraId="484F3C7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CEBFFA" w14:textId="77777777" w:rsidR="00A76BA8" w:rsidRDefault="00B640B7">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68379F05" w14:textId="77777777" w:rsidR="00A76BA8" w:rsidRDefault="00A76BA8">
      <w:pPr>
        <w:rPr>
          <w:lang w:eastAsia="zh-CN"/>
        </w:rPr>
      </w:pPr>
    </w:p>
    <w:p w14:paraId="38DC68A5" w14:textId="77777777" w:rsidR="00A76BA8" w:rsidRDefault="00B640B7">
      <w:pPr>
        <w:rPr>
          <w:b/>
          <w:lang w:eastAsia="zh-CN"/>
        </w:rPr>
      </w:pPr>
      <w:r>
        <w:rPr>
          <w:rFonts w:hint="eastAsia"/>
          <w:b/>
          <w:lang w:eastAsia="zh-CN"/>
        </w:rPr>
        <w:t>F</w:t>
      </w:r>
      <w:r>
        <w:rPr>
          <w:b/>
          <w:lang w:eastAsia="zh-CN"/>
        </w:rPr>
        <w:t>L comments</w:t>
      </w:r>
    </w:p>
    <w:p w14:paraId="7AA75602" w14:textId="77777777" w:rsidR="00A76BA8" w:rsidRDefault="00B640B7">
      <w:pPr>
        <w:rPr>
          <w:lang w:eastAsia="zh-CN"/>
        </w:rPr>
      </w:pPr>
      <w:r>
        <w:rPr>
          <w:rFonts w:hint="eastAsia"/>
          <w:lang w:eastAsia="zh-CN"/>
        </w:rPr>
        <w:t>T</w:t>
      </w:r>
      <w:r>
        <w:rPr>
          <w:lang w:eastAsia="zh-CN"/>
        </w:rPr>
        <w:t xml:space="preserve">his area is quite diverged. </w:t>
      </w:r>
    </w:p>
    <w:p w14:paraId="009B834A" w14:textId="77777777" w:rsidR="00A76BA8" w:rsidRDefault="00B640B7">
      <w:pPr>
        <w:rPr>
          <w:lang w:eastAsia="zh-CN"/>
        </w:rPr>
      </w:pPr>
      <w:r>
        <w:rPr>
          <w:lang w:eastAsia="zh-CN"/>
        </w:rPr>
        <w:t>For PRS processing window request</w:t>
      </w:r>
    </w:p>
    <w:p w14:paraId="69086B66" w14:textId="77777777" w:rsidR="00A76BA8" w:rsidRDefault="00B640B7">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030D06C5" w14:textId="77777777" w:rsidR="00A76BA8" w:rsidRDefault="00B640B7">
      <w:pPr>
        <w:rPr>
          <w:lang w:eastAsia="zh-CN"/>
        </w:rPr>
      </w:pPr>
      <w:r>
        <w:rPr>
          <w:lang w:eastAsia="zh-CN"/>
        </w:rPr>
        <w:t>For PRS processing window indication</w:t>
      </w:r>
    </w:p>
    <w:p w14:paraId="25C962EC" w14:textId="77777777" w:rsidR="00A76BA8" w:rsidRDefault="00B640B7">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39E4C9C9" w14:textId="77777777" w:rsidR="00A76BA8" w:rsidRDefault="00B640B7">
      <w:pPr>
        <w:rPr>
          <w:lang w:eastAsia="zh-CN"/>
        </w:rPr>
      </w:pPr>
      <w:r>
        <w:rPr>
          <w:lang w:eastAsia="zh-CN"/>
        </w:rPr>
        <w:t>For PRS processing window parameters, the following are mentioned by various sources</w:t>
      </w:r>
    </w:p>
    <w:p w14:paraId="191DEA88" w14:textId="77777777" w:rsidR="00A76BA8" w:rsidRDefault="00B640B7">
      <w:pPr>
        <w:pStyle w:val="3GPPAgreements"/>
        <w:rPr>
          <w:lang w:eastAsia="zh-CN"/>
        </w:rPr>
      </w:pPr>
      <w:r>
        <w:rPr>
          <w:rFonts w:hint="eastAsia"/>
          <w:lang w:eastAsia="zh-CN"/>
        </w:rPr>
        <w:t>S</w:t>
      </w:r>
      <w:r>
        <w:rPr>
          <w:lang w:eastAsia="zh-CN"/>
        </w:rPr>
        <w:t>tarting slot (vivo [3], OPPO [5], Qualcomm [18])</w:t>
      </w:r>
    </w:p>
    <w:p w14:paraId="2BBB13F6" w14:textId="77777777" w:rsidR="00A76BA8" w:rsidRDefault="00B640B7">
      <w:pPr>
        <w:pStyle w:val="3GPPAgreements"/>
        <w:rPr>
          <w:lang w:eastAsia="zh-CN"/>
        </w:rPr>
      </w:pPr>
      <w:r>
        <w:rPr>
          <w:lang w:eastAsia="zh-CN"/>
        </w:rPr>
        <w:t>Starting symbol (vivo [3])</w:t>
      </w:r>
    </w:p>
    <w:p w14:paraId="42F992D1" w14:textId="77777777" w:rsidR="00A76BA8" w:rsidRDefault="00B640B7">
      <w:pPr>
        <w:pStyle w:val="3GPPAgreements"/>
        <w:rPr>
          <w:lang w:eastAsia="zh-CN"/>
        </w:rPr>
      </w:pPr>
      <w:r>
        <w:rPr>
          <w:lang w:eastAsia="zh-CN"/>
        </w:rPr>
        <w:t>Periodicity (vivo [3], OPPO [5], Qualcomm [18])</w:t>
      </w:r>
    </w:p>
    <w:p w14:paraId="7B823C94" w14:textId="77777777" w:rsidR="00A76BA8" w:rsidRDefault="00B640B7">
      <w:pPr>
        <w:pStyle w:val="3GPPAgreements"/>
        <w:rPr>
          <w:lang w:eastAsia="zh-CN"/>
        </w:rPr>
      </w:pPr>
      <w:r>
        <w:rPr>
          <w:lang w:eastAsia="zh-CN"/>
        </w:rPr>
        <w:t>Duration/length (vivo [3], OPPO [5], Qualcomm [18])</w:t>
      </w:r>
    </w:p>
    <w:p w14:paraId="4E5B061B" w14:textId="77777777" w:rsidR="00A76BA8" w:rsidRDefault="00B640B7">
      <w:pPr>
        <w:pStyle w:val="3GPPAgreements"/>
        <w:rPr>
          <w:lang w:eastAsia="zh-CN"/>
        </w:rPr>
      </w:pPr>
      <w:r>
        <w:rPr>
          <w:lang w:eastAsia="zh-CN"/>
        </w:rPr>
        <w:t>Processing type (vivo [3] , Qualcomm [18])</w:t>
      </w:r>
    </w:p>
    <w:p w14:paraId="15061BE5" w14:textId="77777777" w:rsidR="00A76BA8" w:rsidRDefault="00B640B7">
      <w:pPr>
        <w:pStyle w:val="3GPPAgreements"/>
        <w:rPr>
          <w:lang w:eastAsia="zh-CN"/>
        </w:rPr>
      </w:pPr>
      <w:r>
        <w:rPr>
          <w:lang w:eastAsia="zh-CN"/>
        </w:rPr>
        <w:t>Frequency information (vivo [3])</w:t>
      </w:r>
    </w:p>
    <w:p w14:paraId="2668CAC1" w14:textId="77777777" w:rsidR="00A76BA8" w:rsidRDefault="00B640B7">
      <w:pPr>
        <w:pStyle w:val="3GPPAgreements"/>
        <w:rPr>
          <w:lang w:eastAsia="zh-CN"/>
        </w:rPr>
      </w:pPr>
      <w:r>
        <w:rPr>
          <w:lang w:eastAsia="zh-CN"/>
        </w:rPr>
        <w:t>Number of occurrence (OPPO [5])</w:t>
      </w:r>
    </w:p>
    <w:p w14:paraId="1D37082F" w14:textId="77777777" w:rsidR="00A76BA8" w:rsidRDefault="00B640B7">
      <w:pPr>
        <w:rPr>
          <w:lang w:eastAsia="zh-CN"/>
        </w:rPr>
      </w:pPr>
      <w:r>
        <w:rPr>
          <w:lang w:eastAsia="zh-CN"/>
        </w:rPr>
        <w:t>On PRS processing window activation</w:t>
      </w:r>
    </w:p>
    <w:p w14:paraId="6341C425" w14:textId="77777777" w:rsidR="00A76BA8" w:rsidRDefault="00B640B7">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D0EADCF" w14:textId="77777777" w:rsidR="00A76BA8" w:rsidRDefault="00B640B7">
      <w:pPr>
        <w:pStyle w:val="3GPPAgreements"/>
        <w:rPr>
          <w:lang w:eastAsia="zh-CN"/>
        </w:rPr>
      </w:pPr>
      <w:r>
        <w:rPr>
          <w:lang w:eastAsia="zh-CN"/>
        </w:rPr>
        <w:t>One source (Qualcomm [18]) mentioned that it can be directed activated by a DL MAC CE.</w:t>
      </w:r>
    </w:p>
    <w:p w14:paraId="672ECD64" w14:textId="77777777" w:rsidR="00A76BA8" w:rsidRDefault="00A76BA8">
      <w:pPr>
        <w:rPr>
          <w:lang w:eastAsia="zh-CN"/>
        </w:rPr>
      </w:pPr>
    </w:p>
    <w:p w14:paraId="098A6473" w14:textId="77777777" w:rsidR="00A76BA8" w:rsidRDefault="00B640B7">
      <w:pPr>
        <w:pStyle w:val="Heading3"/>
        <w:rPr>
          <w:lang w:val="en-GB" w:eastAsia="zh-CN"/>
        </w:rPr>
      </w:pPr>
      <w:r>
        <w:rPr>
          <w:rFonts w:hint="eastAsia"/>
          <w:lang w:val="en-GB" w:eastAsia="zh-CN"/>
        </w:rPr>
        <w:t>R</w:t>
      </w:r>
      <w:r>
        <w:rPr>
          <w:lang w:val="en-GB" w:eastAsia="zh-CN"/>
        </w:rPr>
        <w:t>ound 1</w:t>
      </w:r>
    </w:p>
    <w:p w14:paraId="1D3C519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E11ED96" w14:textId="77777777" w:rsidR="00A76BA8" w:rsidRDefault="00B640B7">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00D45908" w14:textId="77777777" w:rsidR="00A76BA8" w:rsidRDefault="00B640B7">
      <w:pPr>
        <w:pStyle w:val="3GPPAgreements"/>
        <w:rPr>
          <w:lang w:eastAsia="zh-CN"/>
        </w:rPr>
      </w:pPr>
      <w:r>
        <w:rPr>
          <w:lang w:val="en-GB" w:eastAsia="zh-CN"/>
        </w:rPr>
        <w:lastRenderedPageBreak/>
        <w:t>Q1: Do companies support LMF-based PRS processing window request or UE-based PRS processing window request?</w:t>
      </w:r>
    </w:p>
    <w:p w14:paraId="6D682A98" w14:textId="77777777" w:rsidR="00A76BA8" w:rsidRDefault="00B640B7">
      <w:pPr>
        <w:pStyle w:val="3GPPAgreements"/>
        <w:rPr>
          <w:lang w:eastAsia="zh-CN"/>
        </w:rPr>
      </w:pPr>
      <w:r>
        <w:rPr>
          <w:lang w:val="en-GB" w:eastAsia="zh-CN"/>
        </w:rPr>
        <w:t>Q2: What is your view on handling the discussion in RAN1?</w:t>
      </w:r>
    </w:p>
    <w:p w14:paraId="50370D3E" w14:textId="77777777" w:rsidR="00A76BA8" w:rsidRDefault="00B640B7">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A76BA8" w14:paraId="3930785D" w14:textId="77777777">
        <w:tc>
          <w:tcPr>
            <w:tcW w:w="1838" w:type="dxa"/>
            <w:vAlign w:val="center"/>
          </w:tcPr>
          <w:p w14:paraId="6B03EAD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55732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735DBAB" w14:textId="77777777">
        <w:tc>
          <w:tcPr>
            <w:tcW w:w="1838" w:type="dxa"/>
            <w:vAlign w:val="center"/>
          </w:tcPr>
          <w:p w14:paraId="13865AA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450B4D3" w14:textId="77777777" w:rsidR="00A76BA8" w:rsidRDefault="00B640B7">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A76BA8" w14:paraId="44E0823F" w14:textId="77777777">
        <w:tc>
          <w:tcPr>
            <w:tcW w:w="1838" w:type="dxa"/>
            <w:vAlign w:val="center"/>
          </w:tcPr>
          <w:p w14:paraId="783900D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DE32502" w14:textId="77777777" w:rsidR="00A76BA8" w:rsidRDefault="00B640B7">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4E0F87FB" w14:textId="77777777" w:rsidR="00A76BA8" w:rsidRDefault="00B640B7">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A76BA8" w14:paraId="3FF78547" w14:textId="77777777">
        <w:tc>
          <w:tcPr>
            <w:tcW w:w="1838" w:type="dxa"/>
            <w:vAlign w:val="center"/>
          </w:tcPr>
          <w:p w14:paraId="73F1917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5664F42" w14:textId="77777777" w:rsidR="00A76BA8" w:rsidRDefault="00B640B7">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0FB6654" w14:textId="77777777" w:rsidR="00A76BA8" w:rsidRDefault="00B640B7">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179165B5" w14:textId="77777777" w:rsidR="00A76BA8" w:rsidRDefault="00B640B7">
            <w:pPr>
              <w:rPr>
                <w:rFonts w:ascii="Arial" w:hAnsi="Arial" w:cs="Arial"/>
                <w:iCs/>
                <w:sz w:val="16"/>
                <w:lang w:eastAsia="zh-CN"/>
              </w:rPr>
            </w:pPr>
            <w:r>
              <w:rPr>
                <w:rFonts w:ascii="Arial" w:hAnsi="Arial" w:cs="Arial"/>
                <w:iCs/>
                <w:sz w:val="16"/>
                <w:lang w:eastAsia="zh-CN"/>
              </w:rPr>
              <w:t>Q2: We need to discuss it in RAN1</w:t>
            </w:r>
          </w:p>
        </w:tc>
      </w:tr>
      <w:tr w:rsidR="00A76BA8" w14:paraId="7946C707" w14:textId="77777777">
        <w:tc>
          <w:tcPr>
            <w:tcW w:w="1838" w:type="dxa"/>
          </w:tcPr>
          <w:p w14:paraId="15C0DB4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22A9B8AB" w14:textId="77777777" w:rsidR="00A76BA8" w:rsidRDefault="00B640B7">
            <w:pPr>
              <w:rPr>
                <w:rFonts w:ascii="Arial" w:hAnsi="Arial" w:cs="Arial"/>
                <w:iCs/>
                <w:sz w:val="16"/>
                <w:lang w:eastAsia="zh-CN"/>
              </w:rPr>
            </w:pPr>
            <w:r>
              <w:rPr>
                <w:rFonts w:ascii="Arial" w:hAnsi="Arial" w:cs="Arial"/>
                <w:iCs/>
                <w:sz w:val="16"/>
                <w:lang w:eastAsia="zh-CN"/>
              </w:rPr>
              <w:t>Q1: LMF based</w:t>
            </w:r>
          </w:p>
          <w:p w14:paraId="641E4B97" w14:textId="77777777" w:rsidR="00A76BA8" w:rsidRDefault="00B640B7">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A76BA8" w14:paraId="72DE46D9" w14:textId="77777777">
        <w:tc>
          <w:tcPr>
            <w:tcW w:w="1838" w:type="dxa"/>
          </w:tcPr>
          <w:p w14:paraId="2B4E5C5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7838642B" w14:textId="77777777" w:rsidR="00A76BA8" w:rsidRDefault="00B640B7">
            <w:pPr>
              <w:rPr>
                <w:rFonts w:ascii="Arial" w:hAnsi="Arial" w:cs="Arial"/>
                <w:iCs/>
                <w:sz w:val="16"/>
                <w:lang w:eastAsia="zh-CN"/>
              </w:rPr>
            </w:pPr>
            <w:r>
              <w:rPr>
                <w:rFonts w:ascii="Arial" w:hAnsi="Arial" w:cs="Arial" w:hint="eastAsia"/>
                <w:iCs/>
                <w:sz w:val="16"/>
                <w:lang w:eastAsia="zh-CN"/>
              </w:rPr>
              <w:t>Q1: LMF based to reduce latency</w:t>
            </w:r>
          </w:p>
          <w:p w14:paraId="2667B02C" w14:textId="77777777" w:rsidR="00A76BA8" w:rsidRDefault="00B640B7">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A76BA8" w14:paraId="1151AB38" w14:textId="77777777">
        <w:tc>
          <w:tcPr>
            <w:tcW w:w="1838" w:type="dxa"/>
          </w:tcPr>
          <w:p w14:paraId="5450DBE1"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D103A0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328FF378"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577C07E7"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4C48036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B87CFD" w14:textId="77777777" w:rsidR="00A76BA8" w:rsidRDefault="00A76BA8">
            <w:pPr>
              <w:rPr>
                <w:rFonts w:asciiTheme="minorHAnsi" w:eastAsia="PMingLiU" w:hAnsiTheme="minorHAnsi" w:cstheme="minorHAnsi"/>
                <w:iCs/>
                <w:sz w:val="16"/>
                <w:lang w:eastAsia="zh-TW"/>
              </w:rPr>
            </w:pPr>
          </w:p>
          <w:p w14:paraId="1D9FAA36"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A76BA8" w14:paraId="5FC387E0" w14:textId="77777777">
        <w:tc>
          <w:tcPr>
            <w:tcW w:w="1838" w:type="dxa"/>
          </w:tcPr>
          <w:p w14:paraId="05224669" w14:textId="77777777" w:rsidR="00A76BA8" w:rsidRDefault="00B640B7">
            <w:pPr>
              <w:rPr>
                <w:rFonts w:asciiTheme="minorHAnsi" w:eastAsia="PMingLiU" w:hAnsiTheme="minorHAnsi" w:cstheme="minorHAnsi"/>
                <w:iCs/>
                <w:sz w:val="16"/>
                <w:lang w:eastAsia="zh-TW"/>
              </w:rPr>
            </w:pPr>
            <w:proofErr w:type="spellStart"/>
            <w:r>
              <w:rPr>
                <w:rFonts w:ascii="Arial" w:hAnsi="Arial" w:cs="Arial" w:hint="eastAsia"/>
                <w:iCs/>
                <w:sz w:val="16"/>
                <w:lang w:eastAsia="zh-CN"/>
              </w:rPr>
              <w:t>Xiaomi</w:t>
            </w:r>
            <w:proofErr w:type="spellEnd"/>
          </w:p>
        </w:tc>
        <w:tc>
          <w:tcPr>
            <w:tcW w:w="7513" w:type="dxa"/>
          </w:tcPr>
          <w:p w14:paraId="0EF3CD10" w14:textId="77777777" w:rsidR="00A76BA8" w:rsidRDefault="00B640B7">
            <w:pPr>
              <w:rPr>
                <w:rFonts w:ascii="Arial" w:hAnsi="Arial" w:cs="Arial"/>
                <w:iCs/>
                <w:sz w:val="16"/>
                <w:lang w:eastAsia="zh-CN"/>
              </w:rPr>
            </w:pPr>
            <w:r>
              <w:rPr>
                <w:rFonts w:ascii="Arial" w:hAnsi="Arial" w:cs="Arial" w:hint="eastAsia"/>
                <w:iCs/>
                <w:sz w:val="16"/>
                <w:lang w:eastAsia="zh-CN"/>
              </w:rPr>
              <w:t>Q1: LMF based.</w:t>
            </w:r>
          </w:p>
          <w:p w14:paraId="3A0EAB04" w14:textId="77777777" w:rsidR="00A76BA8" w:rsidRDefault="00B640B7">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A76BA8" w14:paraId="5C6BBA61" w14:textId="77777777">
        <w:tc>
          <w:tcPr>
            <w:tcW w:w="1838" w:type="dxa"/>
          </w:tcPr>
          <w:p w14:paraId="6B408A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61D49F6"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4CAB2308" w14:textId="77777777" w:rsidR="00A76BA8" w:rsidRDefault="00B640B7">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A76BA8" w14:paraId="035F1CFD" w14:textId="77777777">
        <w:tc>
          <w:tcPr>
            <w:tcW w:w="1838" w:type="dxa"/>
          </w:tcPr>
          <w:p w14:paraId="2BD9F83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64148C81"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A76BA8" w14:paraId="000A9D90" w14:textId="77777777">
        <w:tc>
          <w:tcPr>
            <w:tcW w:w="1838" w:type="dxa"/>
          </w:tcPr>
          <w:p w14:paraId="72E7CD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1C3C586" w14:textId="77777777" w:rsidR="00A76BA8" w:rsidRDefault="00B640B7">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0E7D82AB" w14:textId="77777777" w:rsidR="00A76BA8" w:rsidRDefault="00B640B7">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A76BA8" w14:paraId="4568D1AB" w14:textId="77777777">
        <w:tc>
          <w:tcPr>
            <w:tcW w:w="1838" w:type="dxa"/>
          </w:tcPr>
          <w:p w14:paraId="324B3CB5"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B64C9B8" w14:textId="77777777" w:rsidR="00A76BA8" w:rsidRDefault="00B640B7">
            <w:pPr>
              <w:rPr>
                <w:rFonts w:ascii="Arial" w:hAnsi="Arial" w:cs="Arial"/>
                <w:iCs/>
                <w:sz w:val="16"/>
                <w:lang w:eastAsia="zh-CN"/>
              </w:rPr>
            </w:pPr>
            <w:r>
              <w:rPr>
                <w:rFonts w:ascii="Arial" w:hAnsi="Arial" w:cs="Arial"/>
                <w:iCs/>
                <w:sz w:val="16"/>
                <w:lang w:eastAsia="zh-CN"/>
              </w:rPr>
              <w:t>Q1: Both can be supported and feasible in our view.</w:t>
            </w:r>
          </w:p>
          <w:p w14:paraId="349B506A" w14:textId="77777777" w:rsidR="00A76BA8" w:rsidRDefault="00B640B7">
            <w:pPr>
              <w:rPr>
                <w:rFonts w:ascii="Arial" w:hAnsi="Arial" w:cs="Arial"/>
                <w:iCs/>
                <w:sz w:val="16"/>
                <w:lang w:eastAsia="zh-CN"/>
              </w:rPr>
            </w:pPr>
            <w:r>
              <w:rPr>
                <w:rFonts w:ascii="Arial" w:hAnsi="Arial" w:cs="Arial"/>
                <w:iCs/>
                <w:sz w:val="16"/>
                <w:lang w:eastAsia="zh-CN"/>
              </w:rPr>
              <w:t>Q2: Under RAN1 scope</w:t>
            </w:r>
          </w:p>
        </w:tc>
      </w:tr>
      <w:tr w:rsidR="00A76BA8" w14:paraId="5B56ADA1" w14:textId="77777777">
        <w:tc>
          <w:tcPr>
            <w:tcW w:w="1838" w:type="dxa"/>
          </w:tcPr>
          <w:p w14:paraId="61405AD2"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CE911FD"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463FFBD" w14:textId="77777777" w:rsidR="00A76BA8" w:rsidRDefault="00B640B7">
            <w:pPr>
              <w:rPr>
                <w:rFonts w:ascii="Arial" w:hAnsi="Arial" w:cs="Arial"/>
                <w:iCs/>
                <w:sz w:val="16"/>
                <w:lang w:eastAsia="zh-CN"/>
              </w:rPr>
            </w:pPr>
            <w:r>
              <w:rPr>
                <w:rFonts w:ascii="Arial" w:hAnsi="Arial" w:cs="Arial"/>
                <w:iCs/>
                <w:sz w:val="16"/>
                <w:lang w:eastAsia="zh-CN"/>
              </w:rPr>
              <w:t>Q2: prefer RAN2 to discuss the parameters.</w:t>
            </w:r>
          </w:p>
        </w:tc>
      </w:tr>
      <w:tr w:rsidR="00A76BA8" w14:paraId="1BB3F36A" w14:textId="77777777">
        <w:tc>
          <w:tcPr>
            <w:tcW w:w="1838" w:type="dxa"/>
          </w:tcPr>
          <w:p w14:paraId="274FEDA1"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405C01CB" w14:textId="77777777" w:rsidR="00A76BA8" w:rsidRDefault="00B640B7">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24BDAD74" w14:textId="77777777" w:rsidR="00A76BA8" w:rsidRDefault="00B640B7">
            <w:pPr>
              <w:rPr>
                <w:rFonts w:ascii="Arial" w:hAnsi="Arial" w:cs="Arial"/>
                <w:iCs/>
                <w:sz w:val="16"/>
                <w:lang w:eastAsia="zh-CN"/>
              </w:rPr>
            </w:pPr>
            <w:r>
              <w:rPr>
                <w:rFonts w:ascii="Arial" w:hAnsi="Arial" w:cs="Arial"/>
                <w:iCs/>
                <w:sz w:val="16"/>
                <w:lang w:eastAsia="zh-CN"/>
              </w:rPr>
              <w:t xml:space="preserve">Q2: prefer to discuss it in RAN1. </w:t>
            </w:r>
          </w:p>
        </w:tc>
      </w:tr>
      <w:tr w:rsidR="00A76BA8" w14:paraId="3E31874E" w14:textId="77777777">
        <w:tc>
          <w:tcPr>
            <w:tcW w:w="1838" w:type="dxa"/>
          </w:tcPr>
          <w:p w14:paraId="618DEC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CC205EF"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A6A61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D209F4B" w14:textId="77777777" w:rsidR="00A76BA8" w:rsidRDefault="00A76BA8">
      <w:pPr>
        <w:rPr>
          <w:lang w:eastAsia="zh-CN"/>
        </w:rPr>
      </w:pPr>
    </w:p>
    <w:p w14:paraId="378BBF90" w14:textId="77777777" w:rsidR="00A76BA8" w:rsidRDefault="00B640B7">
      <w:pPr>
        <w:rPr>
          <w:b/>
          <w:lang w:val="en-GB" w:eastAsia="zh-CN"/>
        </w:rPr>
      </w:pPr>
      <w:r>
        <w:rPr>
          <w:b/>
          <w:lang w:val="en-GB" w:eastAsia="zh-CN"/>
        </w:rPr>
        <w:lastRenderedPageBreak/>
        <w:t>Question 3.2</w:t>
      </w:r>
      <w:r>
        <w:rPr>
          <w:rFonts w:hint="eastAsia"/>
          <w:b/>
          <w:lang w:val="en-GB" w:eastAsia="zh-CN"/>
        </w:rPr>
        <w:t>.1-</w:t>
      </w:r>
      <w:r>
        <w:rPr>
          <w:b/>
          <w:lang w:val="en-GB" w:eastAsia="zh-CN"/>
        </w:rPr>
        <w:t>2 (closed)</w:t>
      </w:r>
    </w:p>
    <w:p w14:paraId="0740BD73" w14:textId="77777777" w:rsidR="00A76BA8" w:rsidRDefault="00B640B7">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A76BA8" w14:paraId="71966408" w14:textId="77777777">
        <w:tc>
          <w:tcPr>
            <w:tcW w:w="1838" w:type="dxa"/>
            <w:vAlign w:val="center"/>
          </w:tcPr>
          <w:p w14:paraId="59B098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E4C64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118BAF" w14:textId="77777777">
        <w:tc>
          <w:tcPr>
            <w:tcW w:w="1838" w:type="dxa"/>
            <w:vAlign w:val="center"/>
          </w:tcPr>
          <w:p w14:paraId="31887E7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697DB7"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5608BC6E"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831B7D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666212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A76BA8" w14:paraId="31E82249" w14:textId="77777777">
        <w:tc>
          <w:tcPr>
            <w:tcW w:w="1838" w:type="dxa"/>
            <w:vAlign w:val="center"/>
          </w:tcPr>
          <w:p w14:paraId="2728A83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DCA388B"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r>
      <w:tr w:rsidR="00A76BA8" w14:paraId="23BB66EA" w14:textId="77777777">
        <w:tc>
          <w:tcPr>
            <w:tcW w:w="1838" w:type="dxa"/>
            <w:vAlign w:val="center"/>
          </w:tcPr>
          <w:p w14:paraId="317812A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6714D9D"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88B8042" w14:textId="77777777">
        <w:tc>
          <w:tcPr>
            <w:tcW w:w="1838" w:type="dxa"/>
          </w:tcPr>
          <w:p w14:paraId="6767E18B"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174476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B9F69FF" w14:textId="77777777">
        <w:tc>
          <w:tcPr>
            <w:tcW w:w="1838" w:type="dxa"/>
          </w:tcPr>
          <w:p w14:paraId="5AC430C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3390231A"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61FB31D8" w14:textId="77777777">
        <w:tc>
          <w:tcPr>
            <w:tcW w:w="1838" w:type="dxa"/>
          </w:tcPr>
          <w:p w14:paraId="6DB23566"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68B77B1F"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586F1C52" w14:textId="77777777">
        <w:tc>
          <w:tcPr>
            <w:tcW w:w="1838" w:type="dxa"/>
          </w:tcPr>
          <w:p w14:paraId="7CB426A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263B9FD3"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0BAB80B7" w14:textId="77777777">
        <w:tc>
          <w:tcPr>
            <w:tcW w:w="1838" w:type="dxa"/>
          </w:tcPr>
          <w:p w14:paraId="399E583F"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tcPr>
          <w:p w14:paraId="0AAC364B"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7DC3F74B" w14:textId="77777777">
        <w:tc>
          <w:tcPr>
            <w:tcW w:w="1838" w:type="dxa"/>
          </w:tcPr>
          <w:p w14:paraId="4D75991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7DD793"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5D7EEB6D" w14:textId="77777777">
        <w:tc>
          <w:tcPr>
            <w:tcW w:w="1838" w:type="dxa"/>
          </w:tcPr>
          <w:p w14:paraId="61F2F0BB"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00A12C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69C5801B" w14:textId="77777777">
        <w:tc>
          <w:tcPr>
            <w:tcW w:w="1838" w:type="dxa"/>
          </w:tcPr>
          <w:p w14:paraId="691AA8F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3ED0C294"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09149793" w14:textId="77777777">
        <w:tc>
          <w:tcPr>
            <w:tcW w:w="1838" w:type="dxa"/>
          </w:tcPr>
          <w:p w14:paraId="58D06B91"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EBB78C2"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5529D72" w14:textId="77777777">
        <w:tc>
          <w:tcPr>
            <w:tcW w:w="1838" w:type="dxa"/>
          </w:tcPr>
          <w:p w14:paraId="7607A7DC"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BF8B60"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1AD84C42" w14:textId="77777777">
        <w:tc>
          <w:tcPr>
            <w:tcW w:w="1838" w:type="dxa"/>
          </w:tcPr>
          <w:p w14:paraId="3D6EE16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61C9EE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6BFCEDE" w14:textId="77777777">
        <w:tc>
          <w:tcPr>
            <w:tcW w:w="1838" w:type="dxa"/>
          </w:tcPr>
          <w:p w14:paraId="76F24F0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8CE8B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76FE739" w14:textId="77777777" w:rsidR="00A76BA8" w:rsidRDefault="00A76BA8">
      <w:pPr>
        <w:rPr>
          <w:lang w:eastAsia="zh-CN"/>
        </w:rPr>
      </w:pPr>
    </w:p>
    <w:p w14:paraId="1B0667FA"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3 (closed)</w:t>
      </w:r>
    </w:p>
    <w:p w14:paraId="5FCF9572" w14:textId="77777777" w:rsidR="00A76BA8" w:rsidRDefault="00B640B7">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39A51606" w14:textId="77777777" w:rsidR="00A76BA8" w:rsidRDefault="00B640B7">
      <w:pPr>
        <w:pStyle w:val="3GPPAgreements"/>
        <w:numPr>
          <w:ilvl w:val="1"/>
          <w:numId w:val="26"/>
        </w:numPr>
        <w:rPr>
          <w:lang w:eastAsia="zh-CN"/>
        </w:rPr>
      </w:pPr>
      <w:r>
        <w:rPr>
          <w:rFonts w:hint="eastAsia"/>
          <w:lang w:eastAsia="zh-CN"/>
        </w:rPr>
        <w:t>S</w:t>
      </w:r>
      <w:r>
        <w:rPr>
          <w:lang w:eastAsia="zh-CN"/>
        </w:rPr>
        <w:t>tarting slot</w:t>
      </w:r>
    </w:p>
    <w:p w14:paraId="0D4AB555" w14:textId="77777777" w:rsidR="00A76BA8" w:rsidRDefault="00B640B7">
      <w:pPr>
        <w:pStyle w:val="3GPPAgreements"/>
        <w:numPr>
          <w:ilvl w:val="1"/>
          <w:numId w:val="26"/>
        </w:numPr>
        <w:rPr>
          <w:lang w:eastAsia="zh-CN"/>
        </w:rPr>
      </w:pPr>
      <w:r>
        <w:rPr>
          <w:lang w:eastAsia="zh-CN"/>
        </w:rPr>
        <w:t>Starting symbol</w:t>
      </w:r>
    </w:p>
    <w:p w14:paraId="061B267E" w14:textId="77777777" w:rsidR="00A76BA8" w:rsidRDefault="00B640B7">
      <w:pPr>
        <w:pStyle w:val="3GPPAgreements"/>
        <w:numPr>
          <w:ilvl w:val="1"/>
          <w:numId w:val="26"/>
        </w:numPr>
        <w:rPr>
          <w:lang w:eastAsia="zh-CN"/>
        </w:rPr>
      </w:pPr>
      <w:r>
        <w:rPr>
          <w:lang w:eastAsia="zh-CN"/>
        </w:rPr>
        <w:t>Periodicity</w:t>
      </w:r>
    </w:p>
    <w:p w14:paraId="5AA0747B" w14:textId="77777777" w:rsidR="00A76BA8" w:rsidRDefault="00B640B7">
      <w:pPr>
        <w:pStyle w:val="3GPPAgreements"/>
        <w:numPr>
          <w:ilvl w:val="1"/>
          <w:numId w:val="26"/>
        </w:numPr>
        <w:rPr>
          <w:lang w:eastAsia="zh-CN"/>
        </w:rPr>
      </w:pPr>
      <w:r>
        <w:rPr>
          <w:lang w:eastAsia="zh-CN"/>
        </w:rPr>
        <w:t>Duration/length</w:t>
      </w:r>
    </w:p>
    <w:p w14:paraId="58A1822D" w14:textId="77777777" w:rsidR="00A76BA8" w:rsidRDefault="00B640B7">
      <w:pPr>
        <w:pStyle w:val="3GPPAgreements"/>
        <w:numPr>
          <w:ilvl w:val="1"/>
          <w:numId w:val="26"/>
        </w:numPr>
        <w:rPr>
          <w:lang w:eastAsia="zh-CN"/>
        </w:rPr>
      </w:pPr>
      <w:r>
        <w:rPr>
          <w:lang w:eastAsia="zh-CN"/>
        </w:rPr>
        <w:t>Processing type</w:t>
      </w:r>
    </w:p>
    <w:p w14:paraId="470BDCFA" w14:textId="77777777" w:rsidR="00A76BA8" w:rsidRDefault="00B640B7">
      <w:pPr>
        <w:pStyle w:val="3GPPAgreements"/>
        <w:numPr>
          <w:ilvl w:val="1"/>
          <w:numId w:val="26"/>
        </w:numPr>
        <w:rPr>
          <w:lang w:eastAsia="zh-CN"/>
        </w:rPr>
      </w:pPr>
      <w:r>
        <w:rPr>
          <w:lang w:eastAsia="zh-CN"/>
        </w:rPr>
        <w:t>Frequency information</w:t>
      </w:r>
    </w:p>
    <w:p w14:paraId="2D293A7D" w14:textId="77777777" w:rsidR="00A76BA8" w:rsidRDefault="00B640B7">
      <w:pPr>
        <w:pStyle w:val="3GPPAgreements"/>
        <w:numPr>
          <w:ilvl w:val="1"/>
          <w:numId w:val="26"/>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A76BA8" w14:paraId="7B055D04" w14:textId="77777777">
        <w:tc>
          <w:tcPr>
            <w:tcW w:w="1838" w:type="dxa"/>
            <w:vAlign w:val="center"/>
          </w:tcPr>
          <w:p w14:paraId="21B594D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E1AF3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7507DC" w14:textId="77777777">
        <w:tc>
          <w:tcPr>
            <w:tcW w:w="1838" w:type="dxa"/>
            <w:vAlign w:val="center"/>
          </w:tcPr>
          <w:p w14:paraId="17CE6DF9"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655DA553" w14:textId="77777777" w:rsidR="00A76BA8" w:rsidRDefault="00B640B7">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49C4003" w14:textId="77777777" w:rsidR="00A76BA8" w:rsidRDefault="00B640B7">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09508B49" w14:textId="77777777" w:rsidR="00A76BA8" w:rsidRDefault="00B640B7">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1FC1AFA" w14:textId="77777777" w:rsidR="00A76BA8" w:rsidRDefault="00B640B7">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FA3D025" w14:textId="77777777" w:rsidR="00A76BA8" w:rsidRDefault="00B640B7">
            <w:pPr>
              <w:rPr>
                <w:rFonts w:ascii="Arial" w:hAnsi="Arial" w:cs="Arial"/>
                <w:iCs/>
                <w:sz w:val="16"/>
                <w:lang w:eastAsia="zh-CN"/>
              </w:rPr>
            </w:pPr>
            <w:r>
              <w:rPr>
                <w:rFonts w:ascii="Arial" w:hAnsi="Arial" w:cs="Arial"/>
                <w:iCs/>
                <w:sz w:val="16"/>
                <w:lang w:eastAsia="zh-CN"/>
              </w:rPr>
              <w:t xml:space="preserve">Indicates the serving cell whose SFN and </w:t>
            </w:r>
            <w:proofErr w:type="spellStart"/>
            <w:r>
              <w:rPr>
                <w:rFonts w:ascii="Arial" w:hAnsi="Arial" w:cs="Arial"/>
                <w:iCs/>
                <w:sz w:val="16"/>
                <w:lang w:eastAsia="zh-CN"/>
              </w:rPr>
              <w:t>subframe</w:t>
            </w:r>
            <w:proofErr w:type="spellEnd"/>
            <w:r>
              <w:rPr>
                <w:rFonts w:ascii="Arial" w:hAnsi="Arial" w:cs="Arial"/>
                <w:iCs/>
                <w:sz w:val="16"/>
                <w:lang w:eastAsia="zh-CN"/>
              </w:rPr>
              <w:t xml:space="preserv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A76BA8" w14:paraId="44A54221" w14:textId="77777777">
        <w:tc>
          <w:tcPr>
            <w:tcW w:w="1838" w:type="dxa"/>
            <w:vAlign w:val="center"/>
          </w:tcPr>
          <w:p w14:paraId="76BB7CD4" w14:textId="77777777" w:rsidR="00A76BA8" w:rsidRDefault="00B640B7">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11B0BF3D" w14:textId="77777777" w:rsidR="00A76BA8" w:rsidRDefault="00B640B7">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A76BA8" w14:paraId="58EEF9A3" w14:textId="77777777">
        <w:tc>
          <w:tcPr>
            <w:tcW w:w="1838" w:type="dxa"/>
            <w:vAlign w:val="center"/>
          </w:tcPr>
          <w:p w14:paraId="12E6C3F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9F84AEC" w14:textId="77777777" w:rsidR="00A76BA8" w:rsidRDefault="00B640B7">
            <w:pPr>
              <w:rPr>
                <w:ins w:id="53"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055F0D10" w14:textId="77777777" w:rsidR="00A76BA8" w:rsidRDefault="00B640B7">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2A84E3AC" w14:textId="77777777" w:rsidR="00A76BA8" w:rsidRDefault="00B640B7">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471F148D" w14:textId="77777777" w:rsidR="00A76BA8" w:rsidRDefault="00B640B7">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0E64419D" w14:textId="77777777" w:rsidR="00A76BA8" w:rsidRDefault="00B640B7">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3735D617" w14:textId="77777777" w:rsidR="00A76BA8" w:rsidRDefault="00B640B7">
            <w:pPr>
              <w:pStyle w:val="ListParagraph"/>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762F0B8" w14:textId="77777777" w:rsidR="00A76BA8" w:rsidRDefault="00B640B7">
            <w:pPr>
              <w:pStyle w:val="ListParagraph"/>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19B99DCF" w14:textId="77777777" w:rsidR="00A76BA8" w:rsidRDefault="00B640B7">
            <w:pPr>
              <w:rPr>
                <w:rFonts w:ascii="Arial" w:hAnsi="Arial" w:cs="Arial"/>
                <w:iCs/>
                <w:sz w:val="16"/>
                <w:lang w:eastAsia="zh-CN"/>
              </w:rPr>
            </w:pPr>
            <w:r>
              <w:rPr>
                <w:rFonts w:ascii="Arial" w:hAnsi="Arial" w:cs="Arial"/>
                <w:iCs/>
                <w:sz w:val="16"/>
                <w:lang w:eastAsia="zh-CN"/>
              </w:rPr>
              <w:t xml:space="preserve">So we suggest to change this bullet to: </w:t>
            </w:r>
          </w:p>
          <w:p w14:paraId="00E7D54F" w14:textId="77777777" w:rsidR="00A76BA8" w:rsidRDefault="00B640B7">
            <w:pPr>
              <w:pStyle w:val="3GPPAgreements"/>
              <w:numPr>
                <w:ilvl w:val="1"/>
                <w:numId w:val="28"/>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A76BA8" w14:paraId="7A8B19A1" w14:textId="77777777">
        <w:tc>
          <w:tcPr>
            <w:tcW w:w="1838" w:type="dxa"/>
          </w:tcPr>
          <w:p w14:paraId="62EBB60F"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07B44C92" w14:textId="77777777" w:rsidR="00A76BA8" w:rsidRDefault="00B640B7">
            <w:pPr>
              <w:rPr>
                <w:rFonts w:ascii="Arial" w:hAnsi="Arial" w:cs="Arial"/>
                <w:iCs/>
                <w:sz w:val="16"/>
                <w:lang w:eastAsia="zh-CN"/>
              </w:rPr>
            </w:pPr>
            <w:r>
              <w:rPr>
                <w:rFonts w:ascii="Arial" w:hAnsi="Arial" w:cs="Arial"/>
                <w:iCs/>
                <w:sz w:val="16"/>
                <w:lang w:eastAsia="zh-CN"/>
              </w:rPr>
              <w:t xml:space="preserve">We assume 1, 3, 4 are at least needed. </w:t>
            </w:r>
          </w:p>
          <w:p w14:paraId="2AEA3ED4" w14:textId="77777777" w:rsidR="00A76BA8" w:rsidRDefault="00B640B7">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77910EC" w14:textId="77777777" w:rsidR="00A76BA8" w:rsidRDefault="00B640B7">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A76BA8" w14:paraId="4B72CC87" w14:textId="77777777">
        <w:tc>
          <w:tcPr>
            <w:tcW w:w="1838" w:type="dxa"/>
          </w:tcPr>
          <w:p w14:paraId="456324E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078BB605" w14:textId="77777777" w:rsidR="00A76BA8" w:rsidRDefault="00B640B7">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15D29A36"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later one(i.e.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A76BA8" w14:paraId="2BD59F69" w14:textId="77777777">
        <w:tc>
          <w:tcPr>
            <w:tcW w:w="1838" w:type="dxa"/>
          </w:tcPr>
          <w:p w14:paraId="0E1D38C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1216F233" w14:textId="77777777" w:rsidR="00A76BA8" w:rsidRDefault="00B640B7">
            <w:pPr>
              <w:rPr>
                <w:rFonts w:ascii="Arial" w:hAnsi="Arial" w:cs="Arial"/>
                <w:iCs/>
                <w:sz w:val="16"/>
                <w:lang w:eastAsia="zh-CN"/>
              </w:rPr>
            </w:pPr>
            <w:r>
              <w:rPr>
                <w:rFonts w:ascii="Arial" w:hAnsi="Arial" w:cs="Arial"/>
                <w:iCs/>
                <w:sz w:val="16"/>
                <w:lang w:eastAsia="zh-CN"/>
              </w:rPr>
              <w:t>1,3,4 and 7 are needed.</w:t>
            </w:r>
          </w:p>
          <w:p w14:paraId="155636D7" w14:textId="77777777" w:rsidR="00A76BA8" w:rsidRDefault="00B640B7">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2782A54E" w14:textId="77777777" w:rsidR="00A76BA8" w:rsidRDefault="00B640B7">
            <w:pPr>
              <w:rPr>
                <w:rFonts w:ascii="Arial" w:hAnsi="Arial" w:cs="Arial"/>
                <w:iCs/>
                <w:sz w:val="16"/>
                <w:lang w:eastAsia="zh-CN"/>
              </w:rPr>
            </w:pPr>
            <w:r>
              <w:rPr>
                <w:rFonts w:ascii="Arial" w:hAnsi="Arial" w:cs="Arial"/>
                <w:iCs/>
                <w:sz w:val="16"/>
                <w:lang w:eastAsia="zh-CN"/>
              </w:rPr>
              <w:t>For ‘5. Processing type’:  the definition is not clear.</w:t>
            </w:r>
          </w:p>
          <w:p w14:paraId="5A0C7AF3" w14:textId="77777777" w:rsidR="00A76BA8" w:rsidRDefault="00B640B7">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A76BA8" w14:paraId="31C240F2" w14:textId="77777777">
        <w:tc>
          <w:tcPr>
            <w:tcW w:w="1838" w:type="dxa"/>
          </w:tcPr>
          <w:p w14:paraId="3D513E89"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70D8DADE"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4A517354" w14:textId="77777777" w:rsidR="00A76BA8" w:rsidRDefault="00B640B7">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A76BA8" w14:paraId="2724B004" w14:textId="77777777">
        <w:tc>
          <w:tcPr>
            <w:tcW w:w="1838" w:type="dxa"/>
          </w:tcPr>
          <w:p w14:paraId="04425F2E"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tcPr>
          <w:p w14:paraId="014A245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4608256" w14:textId="77777777" w:rsidR="00A76BA8" w:rsidRDefault="00B640B7">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574CC39" w14:textId="77777777" w:rsidR="00A76BA8" w:rsidRDefault="00B640B7">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7CCB87C6" w14:textId="77777777" w:rsidR="00A76BA8" w:rsidRDefault="00A76BA8">
            <w:pPr>
              <w:rPr>
                <w:rFonts w:ascii="Arial" w:hAnsi="Arial" w:cs="Arial"/>
                <w:iCs/>
                <w:sz w:val="16"/>
                <w:lang w:eastAsia="zh-CN"/>
              </w:rPr>
            </w:pPr>
          </w:p>
        </w:tc>
      </w:tr>
      <w:tr w:rsidR="00A76BA8" w14:paraId="632B3BE4" w14:textId="77777777">
        <w:tc>
          <w:tcPr>
            <w:tcW w:w="1838" w:type="dxa"/>
          </w:tcPr>
          <w:p w14:paraId="4581514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D1924F6" w14:textId="77777777" w:rsidR="00A76BA8" w:rsidRDefault="00B640B7">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8AB9C01" w14:textId="77777777" w:rsidR="00A76BA8" w:rsidRDefault="00B640B7">
            <w:pPr>
              <w:rPr>
                <w:rFonts w:ascii="Arial" w:hAnsi="Arial" w:cs="Arial"/>
                <w:iCs/>
                <w:sz w:val="16"/>
                <w:lang w:eastAsia="zh-CN"/>
              </w:rPr>
            </w:pPr>
            <w:r>
              <w:rPr>
                <w:rFonts w:ascii="Arial" w:hAnsi="Arial" w:cs="Arial"/>
                <w:iCs/>
                <w:sz w:val="16"/>
                <w:lang w:eastAsia="zh-CN"/>
              </w:rPr>
              <w:t>No need for symbol.</w:t>
            </w:r>
          </w:p>
          <w:p w14:paraId="0A8C9368" w14:textId="77777777" w:rsidR="00A76BA8" w:rsidRDefault="00B640B7">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4DFFA35E" w14:textId="77777777" w:rsidR="00A76BA8" w:rsidRDefault="00B640B7">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A76BA8" w14:paraId="42A9A633" w14:textId="77777777">
        <w:tc>
          <w:tcPr>
            <w:tcW w:w="1838" w:type="dxa"/>
          </w:tcPr>
          <w:p w14:paraId="0CA585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4FF5A03" w14:textId="77777777" w:rsidR="00A76BA8" w:rsidRDefault="00B640B7">
            <w:pPr>
              <w:rPr>
                <w:rFonts w:ascii="Arial" w:hAnsi="Arial" w:cs="Arial"/>
                <w:iCs/>
                <w:sz w:val="16"/>
                <w:lang w:eastAsia="zh-CN"/>
              </w:rPr>
            </w:pPr>
            <w:r>
              <w:rPr>
                <w:rFonts w:ascii="Arial" w:hAnsi="Arial" w:cs="Arial"/>
                <w:iCs/>
                <w:sz w:val="16"/>
                <w:lang w:eastAsia="zh-CN"/>
              </w:rPr>
              <w:t xml:space="preserve">At least 1, 3, and 4 are needed.  </w:t>
            </w:r>
          </w:p>
          <w:p w14:paraId="132D0F1E" w14:textId="77777777" w:rsidR="00A76BA8" w:rsidRDefault="00B640B7">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A76BA8" w14:paraId="1F17E8B6" w14:textId="77777777">
        <w:tc>
          <w:tcPr>
            <w:tcW w:w="1838" w:type="dxa"/>
          </w:tcPr>
          <w:p w14:paraId="0159C421"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6BC5D20B" w14:textId="77777777" w:rsidR="00A76BA8" w:rsidRDefault="00B640B7">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A76BA8" w14:paraId="2C050BEC" w14:textId="77777777">
        <w:tc>
          <w:tcPr>
            <w:tcW w:w="1838" w:type="dxa"/>
          </w:tcPr>
          <w:p w14:paraId="73473EBE" w14:textId="77777777" w:rsidR="00A76BA8" w:rsidRDefault="00B640B7">
            <w:pPr>
              <w:rPr>
                <w:rFonts w:ascii="Arial" w:eastAsia="MS Mincho" w:hAnsi="Arial" w:cs="Arial"/>
                <w:iCs/>
                <w:sz w:val="16"/>
                <w:lang w:eastAsia="ja-JP"/>
              </w:rPr>
            </w:pPr>
            <w:proofErr w:type="spellStart"/>
            <w:r>
              <w:rPr>
                <w:rFonts w:ascii="Arial" w:eastAsia="MS Mincho" w:hAnsi="Arial" w:cs="Arial"/>
                <w:iCs/>
                <w:sz w:val="16"/>
                <w:lang w:eastAsia="ja-JP"/>
              </w:rPr>
              <w:lastRenderedPageBreak/>
              <w:t>ChinaTelecom</w:t>
            </w:r>
            <w:proofErr w:type="spellEnd"/>
          </w:p>
        </w:tc>
        <w:tc>
          <w:tcPr>
            <w:tcW w:w="7513" w:type="dxa"/>
          </w:tcPr>
          <w:p w14:paraId="0F3EFACF" w14:textId="77777777" w:rsidR="00A76BA8" w:rsidRDefault="00B640B7">
            <w:pPr>
              <w:rPr>
                <w:rFonts w:ascii="Arial" w:hAnsi="Arial" w:cs="Arial"/>
                <w:iCs/>
                <w:sz w:val="16"/>
                <w:lang w:eastAsia="zh-CN"/>
              </w:rPr>
            </w:pPr>
            <w:r>
              <w:rPr>
                <w:rFonts w:ascii="Arial" w:hAnsi="Arial" w:cs="Arial"/>
                <w:iCs/>
                <w:sz w:val="16"/>
                <w:lang w:eastAsia="zh-CN"/>
              </w:rPr>
              <w:t xml:space="preserve">Support 1,3 and 4 at least. </w:t>
            </w:r>
          </w:p>
          <w:p w14:paraId="7E288D5E" w14:textId="77777777" w:rsidR="00A76BA8" w:rsidRDefault="00B640B7">
            <w:pPr>
              <w:rPr>
                <w:rFonts w:ascii="Arial" w:hAnsi="Arial" w:cs="Arial"/>
                <w:iCs/>
                <w:sz w:val="16"/>
                <w:lang w:eastAsia="zh-CN"/>
              </w:rPr>
            </w:pPr>
            <w:r>
              <w:rPr>
                <w:rFonts w:ascii="Arial" w:hAnsi="Arial" w:cs="Arial"/>
                <w:iCs/>
                <w:sz w:val="16"/>
                <w:lang w:eastAsia="zh-CN"/>
              </w:rPr>
              <w:t>For 2: not needed</w:t>
            </w:r>
          </w:p>
          <w:p w14:paraId="74C45BDC" w14:textId="77777777" w:rsidR="00A76BA8" w:rsidRDefault="00B640B7">
            <w:pPr>
              <w:rPr>
                <w:rFonts w:ascii="Arial" w:hAnsi="Arial" w:cs="Arial"/>
                <w:iCs/>
                <w:sz w:val="16"/>
                <w:lang w:eastAsia="zh-CN"/>
              </w:rPr>
            </w:pPr>
            <w:r>
              <w:rPr>
                <w:rFonts w:ascii="Arial" w:hAnsi="Arial" w:cs="Arial"/>
                <w:iCs/>
                <w:sz w:val="16"/>
                <w:lang w:eastAsia="zh-CN"/>
              </w:rPr>
              <w:t>For 5,6,7: need further clarifications.</w:t>
            </w:r>
          </w:p>
        </w:tc>
      </w:tr>
      <w:tr w:rsidR="00A76BA8" w14:paraId="35CF27A4" w14:textId="77777777">
        <w:tc>
          <w:tcPr>
            <w:tcW w:w="1838" w:type="dxa"/>
          </w:tcPr>
          <w:p w14:paraId="58A7201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E871DE0" w14:textId="77777777" w:rsidR="00A76BA8" w:rsidRDefault="00B640B7">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4091D618" w14:textId="77777777" w:rsidR="00A76BA8" w:rsidRDefault="00A76BA8">
            <w:pPr>
              <w:rPr>
                <w:rFonts w:ascii="Arial" w:hAnsi="Arial" w:cs="Arial"/>
                <w:iCs/>
                <w:sz w:val="16"/>
                <w:lang w:eastAsia="zh-CN"/>
              </w:rPr>
            </w:pPr>
          </w:p>
        </w:tc>
      </w:tr>
    </w:tbl>
    <w:p w14:paraId="67309F02" w14:textId="77777777" w:rsidR="00A76BA8" w:rsidRDefault="00A76BA8">
      <w:pPr>
        <w:rPr>
          <w:lang w:eastAsia="zh-CN"/>
        </w:rPr>
      </w:pPr>
    </w:p>
    <w:p w14:paraId="4F510729"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4 (closed)</w:t>
      </w:r>
    </w:p>
    <w:p w14:paraId="728C9E43" w14:textId="77777777" w:rsidR="00A76BA8" w:rsidRDefault="00B640B7">
      <w:pPr>
        <w:pStyle w:val="3GPPAgreements"/>
        <w:rPr>
          <w:lang w:eastAsia="zh-CN"/>
        </w:rPr>
      </w:pPr>
      <w:r>
        <w:rPr>
          <w:lang w:eastAsia="zh-CN"/>
        </w:rPr>
        <w:t>What is your view on the PRS processing window configuration/activation?</w:t>
      </w:r>
    </w:p>
    <w:p w14:paraId="17A05F89" w14:textId="77777777" w:rsidR="00A76BA8" w:rsidRDefault="00B640B7">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E7DD385" w14:textId="77777777" w:rsidR="00A76BA8" w:rsidRDefault="00B640B7">
      <w:pPr>
        <w:pStyle w:val="3GPPAgreements"/>
        <w:numPr>
          <w:ilvl w:val="1"/>
          <w:numId w:val="3"/>
        </w:numPr>
        <w:rPr>
          <w:lang w:eastAsia="zh-CN"/>
        </w:rPr>
      </w:pPr>
      <w:r>
        <w:rPr>
          <w:lang w:eastAsia="zh-CN"/>
        </w:rPr>
        <w:t>Alt.2: Activated by DL MAC CE directly without RRC (pre-)configuration</w:t>
      </w:r>
    </w:p>
    <w:p w14:paraId="3C28A3D5" w14:textId="77777777" w:rsidR="00A76BA8" w:rsidRDefault="00B640B7">
      <w:pPr>
        <w:pStyle w:val="3GPPAgreements"/>
        <w:numPr>
          <w:ilvl w:val="1"/>
          <w:numId w:val="3"/>
        </w:numPr>
        <w:rPr>
          <w:lang w:eastAsia="zh-CN"/>
        </w:rPr>
      </w:pPr>
      <w:r>
        <w:rPr>
          <w:rFonts w:hint="eastAsia"/>
          <w:lang w:eastAsia="zh-CN"/>
        </w:rPr>
        <w:t>A</w:t>
      </w:r>
      <w:r>
        <w:rPr>
          <w:lang w:eastAsia="zh-CN"/>
        </w:rPr>
        <w:t>lt.3: RRC (pre-)configuration and activated by DL MAC CE</w:t>
      </w:r>
    </w:p>
    <w:p w14:paraId="7E21E86F" w14:textId="77777777" w:rsidR="00A76BA8" w:rsidRDefault="00B640B7">
      <w:pPr>
        <w:pStyle w:val="3GPPAgreements"/>
        <w:numPr>
          <w:ilvl w:val="1"/>
          <w:numId w:val="3"/>
        </w:numPr>
        <w:rPr>
          <w:lang w:eastAsia="zh-CN"/>
        </w:rPr>
      </w:pPr>
      <w:r>
        <w:rPr>
          <w:lang w:eastAsia="zh-CN"/>
        </w:rPr>
        <w:t>Alt.4: Configured in LPP-only</w:t>
      </w:r>
    </w:p>
    <w:p w14:paraId="75DEE428" w14:textId="77777777" w:rsidR="00A76BA8" w:rsidRDefault="00B640B7">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A76BA8" w14:paraId="0985B6ED" w14:textId="77777777">
        <w:tc>
          <w:tcPr>
            <w:tcW w:w="1838" w:type="dxa"/>
            <w:vAlign w:val="center"/>
          </w:tcPr>
          <w:p w14:paraId="02E3B9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DF2F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3F5AA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EC1629" w14:textId="77777777">
        <w:tc>
          <w:tcPr>
            <w:tcW w:w="1838" w:type="dxa"/>
            <w:vAlign w:val="center"/>
          </w:tcPr>
          <w:p w14:paraId="69C7580B"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1F8995CF" w14:textId="77777777" w:rsidR="00A76BA8" w:rsidRDefault="00B640B7">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7C44EAAE" w14:textId="77777777" w:rsidR="00A76BA8" w:rsidRDefault="00A76BA8">
            <w:pPr>
              <w:rPr>
                <w:rFonts w:ascii="Arial" w:hAnsi="Arial" w:cs="Arial"/>
                <w:iCs/>
                <w:sz w:val="16"/>
                <w:lang w:eastAsia="zh-CN"/>
              </w:rPr>
            </w:pPr>
          </w:p>
        </w:tc>
      </w:tr>
      <w:tr w:rsidR="00A76BA8" w14:paraId="7DCA9404" w14:textId="77777777">
        <w:tc>
          <w:tcPr>
            <w:tcW w:w="1838" w:type="dxa"/>
            <w:vAlign w:val="center"/>
          </w:tcPr>
          <w:p w14:paraId="4E1B13F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D9A1F3"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B26E275" w14:textId="77777777" w:rsidR="00A76BA8" w:rsidRDefault="00B640B7">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A76BA8" w14:paraId="4CC1E6ED" w14:textId="77777777">
        <w:tc>
          <w:tcPr>
            <w:tcW w:w="1838" w:type="dxa"/>
            <w:vAlign w:val="center"/>
          </w:tcPr>
          <w:p w14:paraId="5F9D64C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42FDB91" w14:textId="77777777" w:rsidR="00A76BA8" w:rsidRDefault="00B640B7">
            <w:pPr>
              <w:rPr>
                <w:rFonts w:ascii="Arial" w:hAnsi="Arial" w:cs="Arial"/>
                <w:iCs/>
                <w:sz w:val="16"/>
                <w:lang w:eastAsia="zh-CN"/>
              </w:rPr>
            </w:pPr>
            <w:r>
              <w:rPr>
                <w:rFonts w:ascii="Arial" w:hAnsi="Arial" w:cs="Arial"/>
                <w:iCs/>
                <w:sz w:val="16"/>
                <w:lang w:eastAsia="zh-CN"/>
              </w:rPr>
              <w:t>Alt.3</w:t>
            </w:r>
          </w:p>
        </w:tc>
        <w:tc>
          <w:tcPr>
            <w:tcW w:w="6379" w:type="dxa"/>
            <w:vAlign w:val="center"/>
          </w:tcPr>
          <w:p w14:paraId="2B072923" w14:textId="77777777" w:rsidR="00A76BA8" w:rsidRDefault="00A76BA8">
            <w:pPr>
              <w:rPr>
                <w:rFonts w:ascii="Arial" w:hAnsi="Arial" w:cs="Arial"/>
                <w:iCs/>
                <w:sz w:val="16"/>
                <w:lang w:eastAsia="zh-CN"/>
              </w:rPr>
            </w:pPr>
          </w:p>
        </w:tc>
      </w:tr>
      <w:tr w:rsidR="00A76BA8" w14:paraId="4EBA6031" w14:textId="77777777">
        <w:tc>
          <w:tcPr>
            <w:tcW w:w="1838" w:type="dxa"/>
            <w:vAlign w:val="center"/>
          </w:tcPr>
          <w:p w14:paraId="45C4E95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78C63" w14:textId="77777777" w:rsidR="00A76BA8" w:rsidRDefault="00B640B7">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24118224"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A76BA8" w14:paraId="7CC1F3EE" w14:textId="77777777">
        <w:tc>
          <w:tcPr>
            <w:tcW w:w="1838" w:type="dxa"/>
            <w:vAlign w:val="center"/>
          </w:tcPr>
          <w:p w14:paraId="5F090BB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9137C77" w14:textId="77777777" w:rsidR="00A76BA8" w:rsidRDefault="00B640B7">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7B9ACD46" w14:textId="77777777" w:rsidR="00A76BA8" w:rsidRDefault="00A76BA8">
            <w:pPr>
              <w:rPr>
                <w:rFonts w:ascii="Arial" w:hAnsi="Arial" w:cs="Arial"/>
                <w:iCs/>
                <w:sz w:val="16"/>
                <w:lang w:eastAsia="zh-CN"/>
              </w:rPr>
            </w:pPr>
          </w:p>
        </w:tc>
      </w:tr>
      <w:tr w:rsidR="00A76BA8" w14:paraId="5D1E47C4" w14:textId="77777777">
        <w:tc>
          <w:tcPr>
            <w:tcW w:w="1838" w:type="dxa"/>
            <w:vAlign w:val="center"/>
          </w:tcPr>
          <w:p w14:paraId="37B7FB4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2EC7F4"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5B99F3A" w14:textId="77777777" w:rsidR="00A76BA8" w:rsidRDefault="00A76BA8">
            <w:pPr>
              <w:rPr>
                <w:rFonts w:ascii="Arial" w:hAnsi="Arial" w:cs="Arial"/>
                <w:iCs/>
                <w:sz w:val="16"/>
                <w:lang w:eastAsia="zh-CN"/>
              </w:rPr>
            </w:pPr>
          </w:p>
        </w:tc>
      </w:tr>
      <w:tr w:rsidR="00A76BA8" w14:paraId="41888C89" w14:textId="77777777">
        <w:tc>
          <w:tcPr>
            <w:tcW w:w="1838" w:type="dxa"/>
            <w:vAlign w:val="center"/>
          </w:tcPr>
          <w:p w14:paraId="6DB3FFEB"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2D6DD2C8"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93C1899" w14:textId="77777777" w:rsidR="00A76BA8" w:rsidRDefault="00A76BA8">
            <w:pPr>
              <w:rPr>
                <w:rFonts w:ascii="Arial" w:hAnsi="Arial" w:cs="Arial"/>
                <w:iCs/>
                <w:sz w:val="16"/>
                <w:lang w:eastAsia="zh-CN"/>
              </w:rPr>
            </w:pPr>
          </w:p>
        </w:tc>
      </w:tr>
      <w:tr w:rsidR="00A76BA8" w14:paraId="577C0371" w14:textId="77777777">
        <w:tc>
          <w:tcPr>
            <w:tcW w:w="1838" w:type="dxa"/>
          </w:tcPr>
          <w:p w14:paraId="2E842D4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FC9B78A"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1892EC32" w14:textId="77777777" w:rsidR="00A76BA8" w:rsidRDefault="00A76BA8">
            <w:pPr>
              <w:rPr>
                <w:rFonts w:ascii="Arial" w:hAnsi="Arial" w:cs="Arial"/>
                <w:iCs/>
                <w:sz w:val="16"/>
                <w:lang w:eastAsia="zh-CN"/>
              </w:rPr>
            </w:pPr>
          </w:p>
        </w:tc>
      </w:tr>
      <w:tr w:rsidR="00A76BA8" w14:paraId="58731DF7" w14:textId="77777777">
        <w:tc>
          <w:tcPr>
            <w:tcW w:w="1838" w:type="dxa"/>
            <w:vAlign w:val="center"/>
          </w:tcPr>
          <w:p w14:paraId="4B9CF89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FFA94D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2B2C2ACF"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A76BA8" w14:paraId="2F1ACFCF" w14:textId="77777777">
        <w:tc>
          <w:tcPr>
            <w:tcW w:w="1838" w:type="dxa"/>
          </w:tcPr>
          <w:p w14:paraId="5351739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6CCEA35" w14:textId="77777777" w:rsidR="00A76BA8" w:rsidRDefault="00B640B7">
            <w:pPr>
              <w:rPr>
                <w:rFonts w:ascii="Arial" w:hAnsi="Arial" w:cs="Arial"/>
                <w:iCs/>
                <w:sz w:val="16"/>
                <w:lang w:eastAsia="zh-CN"/>
              </w:rPr>
            </w:pPr>
            <w:r>
              <w:rPr>
                <w:rFonts w:ascii="Arial" w:hAnsi="Arial" w:cs="Arial"/>
                <w:iCs/>
                <w:sz w:val="16"/>
                <w:lang w:eastAsia="zh-CN"/>
              </w:rPr>
              <w:t>Alt 1 or Alt 3</w:t>
            </w:r>
          </w:p>
        </w:tc>
        <w:tc>
          <w:tcPr>
            <w:tcW w:w="6379" w:type="dxa"/>
          </w:tcPr>
          <w:p w14:paraId="2E41D87C" w14:textId="77777777" w:rsidR="00A76BA8" w:rsidRDefault="00B640B7">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A76BA8" w14:paraId="048D0560" w14:textId="77777777">
        <w:tc>
          <w:tcPr>
            <w:tcW w:w="1838" w:type="dxa"/>
          </w:tcPr>
          <w:p w14:paraId="32A30BF8"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40F05C8" w14:textId="77777777" w:rsidR="00A76BA8" w:rsidRDefault="00B640B7">
            <w:pPr>
              <w:rPr>
                <w:rFonts w:ascii="Arial" w:hAnsi="Arial" w:cs="Arial"/>
                <w:iCs/>
                <w:sz w:val="16"/>
                <w:lang w:eastAsia="zh-CN"/>
              </w:rPr>
            </w:pPr>
            <w:r>
              <w:rPr>
                <w:rFonts w:ascii="Arial" w:hAnsi="Arial" w:cs="Arial"/>
                <w:iCs/>
                <w:sz w:val="16"/>
                <w:lang w:eastAsia="zh-CN"/>
              </w:rPr>
              <w:t>Alt . 3</w:t>
            </w:r>
          </w:p>
        </w:tc>
        <w:tc>
          <w:tcPr>
            <w:tcW w:w="6379" w:type="dxa"/>
          </w:tcPr>
          <w:p w14:paraId="3F5D9795" w14:textId="77777777" w:rsidR="00A76BA8" w:rsidRDefault="00A76BA8">
            <w:pPr>
              <w:rPr>
                <w:rFonts w:ascii="Arial" w:hAnsi="Arial" w:cs="Arial"/>
                <w:iCs/>
                <w:sz w:val="16"/>
                <w:lang w:eastAsia="zh-CN"/>
              </w:rPr>
            </w:pPr>
          </w:p>
        </w:tc>
      </w:tr>
      <w:tr w:rsidR="00A76BA8" w14:paraId="32EC0775" w14:textId="77777777">
        <w:tc>
          <w:tcPr>
            <w:tcW w:w="1838" w:type="dxa"/>
          </w:tcPr>
          <w:p w14:paraId="3113E9F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03D4D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2091EB7" w14:textId="77777777" w:rsidR="00A76BA8" w:rsidRDefault="00A76BA8">
            <w:pPr>
              <w:rPr>
                <w:rFonts w:ascii="Arial" w:hAnsi="Arial" w:cs="Arial"/>
                <w:iCs/>
                <w:sz w:val="16"/>
                <w:lang w:eastAsia="zh-CN"/>
              </w:rPr>
            </w:pPr>
          </w:p>
        </w:tc>
      </w:tr>
    </w:tbl>
    <w:p w14:paraId="23E6D718" w14:textId="77777777" w:rsidR="00A76BA8" w:rsidRDefault="00A76BA8">
      <w:pPr>
        <w:rPr>
          <w:lang w:eastAsia="zh-CN"/>
        </w:rPr>
      </w:pPr>
    </w:p>
    <w:p w14:paraId="69D6780D" w14:textId="77777777" w:rsidR="00A76BA8" w:rsidRDefault="00B640B7">
      <w:pPr>
        <w:rPr>
          <w:lang w:eastAsia="zh-CN"/>
        </w:rPr>
      </w:pPr>
      <w:r>
        <w:rPr>
          <w:rFonts w:hint="eastAsia"/>
          <w:b/>
          <w:lang w:eastAsia="zh-CN"/>
        </w:rPr>
        <w:t>F</w:t>
      </w:r>
      <w:r>
        <w:rPr>
          <w:b/>
          <w:lang w:eastAsia="zh-CN"/>
        </w:rPr>
        <w:t>L comments</w:t>
      </w:r>
    </w:p>
    <w:p w14:paraId="63C87DBC" w14:textId="77777777" w:rsidR="00A76BA8" w:rsidRDefault="00B640B7">
      <w:pPr>
        <w:rPr>
          <w:lang w:eastAsia="zh-CN"/>
        </w:rPr>
      </w:pPr>
      <w:r>
        <w:rPr>
          <w:rFonts w:hint="eastAsia"/>
          <w:lang w:eastAsia="zh-CN"/>
        </w:rPr>
        <w:t>W</w:t>
      </w:r>
      <w:r>
        <w:rPr>
          <w:lang w:eastAsia="zh-CN"/>
        </w:rPr>
        <w:t>ith the comment received so far, the FL has the following proposal.</w:t>
      </w:r>
    </w:p>
    <w:p w14:paraId="1D8C8E8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 (continued)</w:t>
      </w:r>
    </w:p>
    <w:p w14:paraId="3444CD33" w14:textId="77777777" w:rsidR="00A76BA8" w:rsidRDefault="00B640B7">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4E80F68B" w14:textId="77777777" w:rsidR="00A76BA8" w:rsidRDefault="00B640B7">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7F043E" w14:textId="77777777" w:rsidR="00A76BA8" w:rsidRDefault="00B640B7">
      <w:pPr>
        <w:pStyle w:val="3GPPAgreements"/>
        <w:numPr>
          <w:ilvl w:val="1"/>
          <w:numId w:val="3"/>
        </w:numPr>
        <w:rPr>
          <w:lang w:eastAsia="zh-CN"/>
        </w:rPr>
      </w:pPr>
      <w:r>
        <w:rPr>
          <w:lang w:eastAsia="zh-CN"/>
        </w:rPr>
        <w:t>Include it in the LS to RAN2 and RAN3.</w:t>
      </w:r>
    </w:p>
    <w:p w14:paraId="57D29EE1" w14:textId="77777777" w:rsidR="00A76BA8" w:rsidRDefault="00A76BA8">
      <w:pPr>
        <w:rPr>
          <w:lang w:eastAsia="zh-CN"/>
        </w:rPr>
      </w:pPr>
    </w:p>
    <w:p w14:paraId="46260E35"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6 (continued)</w:t>
      </w:r>
    </w:p>
    <w:p w14:paraId="3CFBD362" w14:textId="77777777" w:rsidR="00A76BA8" w:rsidRDefault="00B640B7">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23E91F0F" w14:textId="77777777" w:rsidR="00A76BA8" w:rsidRDefault="00A76BA8">
      <w:pPr>
        <w:rPr>
          <w:lang w:eastAsia="zh-CN"/>
        </w:rPr>
      </w:pPr>
    </w:p>
    <w:p w14:paraId="41594EBA"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7 (continued)</w:t>
      </w:r>
    </w:p>
    <w:p w14:paraId="1A2E0BF7" w14:textId="77777777" w:rsidR="00A76BA8" w:rsidRDefault="00B640B7">
      <w:pPr>
        <w:pStyle w:val="3GPPAgreements"/>
        <w:rPr>
          <w:lang w:eastAsia="zh-CN"/>
        </w:rPr>
      </w:pPr>
      <w:r>
        <w:rPr>
          <w:rFonts w:hint="eastAsia"/>
          <w:lang w:eastAsia="zh-CN"/>
        </w:rPr>
        <w:t>A</w:t>
      </w:r>
      <w:r>
        <w:rPr>
          <w:lang w:eastAsia="zh-CN"/>
        </w:rPr>
        <w:t>t least the following parameters for the PRS processing window are supported.</w:t>
      </w:r>
    </w:p>
    <w:p w14:paraId="738DC6C3" w14:textId="77777777" w:rsidR="00A76BA8" w:rsidRDefault="00B640B7">
      <w:pPr>
        <w:pStyle w:val="3GPPAgreements"/>
        <w:numPr>
          <w:ilvl w:val="1"/>
          <w:numId w:val="3"/>
        </w:numPr>
      </w:pPr>
      <w:r>
        <w:rPr>
          <w:rFonts w:hint="eastAsia"/>
        </w:rPr>
        <w:t>S</w:t>
      </w:r>
      <w:r>
        <w:t>tarting slot</w:t>
      </w:r>
    </w:p>
    <w:p w14:paraId="210F2459" w14:textId="77777777" w:rsidR="00A76BA8" w:rsidRDefault="00B640B7">
      <w:pPr>
        <w:pStyle w:val="3GPPAgreements"/>
        <w:numPr>
          <w:ilvl w:val="1"/>
          <w:numId w:val="3"/>
        </w:numPr>
      </w:pPr>
      <w:r>
        <w:t>Periodicity</w:t>
      </w:r>
    </w:p>
    <w:p w14:paraId="5CF22766" w14:textId="77777777" w:rsidR="00A76BA8" w:rsidRDefault="00B640B7">
      <w:pPr>
        <w:pStyle w:val="3GPPAgreements"/>
        <w:numPr>
          <w:ilvl w:val="1"/>
          <w:numId w:val="3"/>
        </w:numPr>
      </w:pPr>
      <w:r>
        <w:t>Duration/length</w:t>
      </w:r>
    </w:p>
    <w:p w14:paraId="50DE4F51" w14:textId="77777777" w:rsidR="00A76BA8" w:rsidRDefault="00B640B7">
      <w:pPr>
        <w:pStyle w:val="3GPPAgreements"/>
        <w:rPr>
          <w:lang w:eastAsia="zh-CN"/>
        </w:rPr>
      </w:pPr>
      <w:r>
        <w:t>Other parameters to be concluded in RAN1#107-e.</w:t>
      </w:r>
    </w:p>
    <w:p w14:paraId="7B95B967" w14:textId="77777777" w:rsidR="00A76BA8" w:rsidRDefault="00A76BA8">
      <w:pPr>
        <w:rPr>
          <w:lang w:eastAsia="zh-CN"/>
        </w:rPr>
      </w:pPr>
    </w:p>
    <w:p w14:paraId="39F6A29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8 (continued)</w:t>
      </w:r>
    </w:p>
    <w:p w14:paraId="45C89CED"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C3905AB" w14:textId="77777777" w:rsidR="00A76BA8" w:rsidRDefault="00B640B7">
      <w:pPr>
        <w:pStyle w:val="3GPPAgreements"/>
        <w:numPr>
          <w:ilvl w:val="1"/>
          <w:numId w:val="3"/>
        </w:numPr>
        <w:rPr>
          <w:lang w:eastAsia="zh-CN"/>
        </w:rPr>
      </w:pPr>
      <w:r>
        <w:rPr>
          <w:lang w:eastAsia="zh-CN"/>
        </w:rPr>
        <w:t>RRC (pre-)configuration and DL MAC CE activation</w:t>
      </w:r>
    </w:p>
    <w:p w14:paraId="729B353A" w14:textId="77777777" w:rsidR="00A76BA8" w:rsidRDefault="00B640B7">
      <w:pPr>
        <w:pStyle w:val="3GPPAgreements"/>
        <w:rPr>
          <w:lang w:eastAsia="zh-CN"/>
        </w:rPr>
      </w:pPr>
      <w:r>
        <w:rPr>
          <w:lang w:eastAsia="zh-CN"/>
        </w:rPr>
        <w:t>Include it in the LS to RAN2 and request RAN2 to decide whether DL MAC CE is feasible.</w:t>
      </w:r>
    </w:p>
    <w:p w14:paraId="4755F68B" w14:textId="77777777" w:rsidR="00A76BA8" w:rsidRDefault="00A76BA8">
      <w:pPr>
        <w:rPr>
          <w:lang w:eastAsia="zh-CN"/>
        </w:rPr>
      </w:pPr>
    </w:p>
    <w:p w14:paraId="47E011BB" w14:textId="77777777" w:rsidR="00A76BA8" w:rsidRDefault="00B640B7">
      <w:pPr>
        <w:pStyle w:val="Heading3"/>
        <w:rPr>
          <w:lang w:eastAsia="zh-CN"/>
        </w:rPr>
      </w:pPr>
      <w:r>
        <w:rPr>
          <w:lang w:eastAsia="zh-CN"/>
        </w:rPr>
        <w:t>Round 2</w:t>
      </w:r>
    </w:p>
    <w:p w14:paraId="7A150799" w14:textId="77777777" w:rsidR="00A76BA8" w:rsidRDefault="00B640B7">
      <w:pPr>
        <w:rPr>
          <w:lang w:eastAsia="zh-CN"/>
        </w:rPr>
      </w:pPr>
      <w:r>
        <w:rPr>
          <w:rFonts w:hint="eastAsia"/>
          <w:lang w:eastAsia="zh-CN"/>
        </w:rPr>
        <w:t>L</w:t>
      </w:r>
      <w:r>
        <w:rPr>
          <w:lang w:eastAsia="zh-CN"/>
        </w:rPr>
        <w:t>et’s continue discussing the following proposals.</w:t>
      </w:r>
    </w:p>
    <w:p w14:paraId="13D18287" w14:textId="77777777" w:rsidR="00A76BA8" w:rsidRPr="00B640B7" w:rsidRDefault="00B640B7" w:rsidP="00B640B7">
      <w:pPr>
        <w:rPr>
          <w:b/>
          <w:lang w:val="en-GB" w:eastAsia="zh-CN"/>
        </w:rPr>
      </w:pPr>
      <w:r w:rsidRPr="00B640B7">
        <w:rPr>
          <w:b/>
          <w:lang w:val="en-GB" w:eastAsia="zh-CN"/>
        </w:rPr>
        <w:t>Proposal 3.2</w:t>
      </w:r>
      <w:r w:rsidRPr="00B640B7">
        <w:rPr>
          <w:rFonts w:hint="eastAsia"/>
          <w:b/>
          <w:lang w:val="en-GB" w:eastAsia="zh-CN"/>
        </w:rPr>
        <w:t>.</w:t>
      </w:r>
      <w:r w:rsidRPr="00B640B7">
        <w:rPr>
          <w:b/>
          <w:lang w:val="en-GB" w:eastAsia="zh-CN"/>
        </w:rPr>
        <w:t>2</w:t>
      </w:r>
      <w:r w:rsidRPr="00B640B7">
        <w:rPr>
          <w:rFonts w:hint="eastAsia"/>
          <w:b/>
          <w:lang w:val="en-GB" w:eastAsia="zh-CN"/>
        </w:rPr>
        <w:t>-</w:t>
      </w:r>
      <w:r w:rsidRPr="00B640B7">
        <w:rPr>
          <w:b/>
          <w:lang w:val="en-GB" w:eastAsia="zh-CN"/>
        </w:rPr>
        <w:t>1 (revised)</w:t>
      </w:r>
    </w:p>
    <w:p w14:paraId="678937F4" w14:textId="77777777" w:rsidR="00A76BA8" w:rsidRDefault="00B640B7">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346D5A" w14:textId="77777777" w:rsidR="00A76BA8" w:rsidRDefault="00B640B7">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453C3C6" w14:textId="77777777" w:rsidR="00A76BA8" w:rsidRDefault="00B640B7">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A76BA8" w14:paraId="297C80FC" w14:textId="77777777">
        <w:tc>
          <w:tcPr>
            <w:tcW w:w="1838" w:type="dxa"/>
            <w:vAlign w:val="center"/>
          </w:tcPr>
          <w:p w14:paraId="4C8A77F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2934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CDBA9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0F334" w14:textId="77777777">
        <w:tc>
          <w:tcPr>
            <w:tcW w:w="1838" w:type="dxa"/>
            <w:vAlign w:val="center"/>
          </w:tcPr>
          <w:p w14:paraId="286D11A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49FBF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0533E11" w14:textId="77777777" w:rsidR="00A76BA8" w:rsidRDefault="00A76BA8">
            <w:pPr>
              <w:rPr>
                <w:rFonts w:ascii="Arial" w:hAnsi="Arial" w:cs="Arial"/>
                <w:iCs/>
                <w:sz w:val="16"/>
                <w:lang w:eastAsia="zh-CN"/>
              </w:rPr>
            </w:pPr>
          </w:p>
        </w:tc>
      </w:tr>
      <w:tr w:rsidR="00A76BA8" w14:paraId="57E8312B" w14:textId="77777777">
        <w:tc>
          <w:tcPr>
            <w:tcW w:w="1838" w:type="dxa"/>
            <w:vAlign w:val="center"/>
          </w:tcPr>
          <w:p w14:paraId="11FF1AB6"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2B085AC"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904CAE3" w14:textId="77777777" w:rsidR="00A76BA8" w:rsidRDefault="00A76BA8">
            <w:pPr>
              <w:rPr>
                <w:rFonts w:ascii="Arial" w:hAnsi="Arial" w:cs="Arial"/>
                <w:iCs/>
                <w:sz w:val="16"/>
                <w:lang w:eastAsia="zh-CN"/>
              </w:rPr>
            </w:pPr>
          </w:p>
        </w:tc>
      </w:tr>
      <w:tr w:rsidR="00A76BA8" w14:paraId="112A8519" w14:textId="77777777">
        <w:tc>
          <w:tcPr>
            <w:tcW w:w="1838" w:type="dxa"/>
            <w:vAlign w:val="center"/>
          </w:tcPr>
          <w:p w14:paraId="01B3332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BD8A8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77209A" w14:textId="77777777" w:rsidR="00A76BA8" w:rsidRDefault="00A76BA8">
            <w:pPr>
              <w:rPr>
                <w:rFonts w:ascii="Arial" w:hAnsi="Arial" w:cs="Arial"/>
                <w:iCs/>
                <w:sz w:val="16"/>
                <w:lang w:eastAsia="zh-CN"/>
              </w:rPr>
            </w:pPr>
          </w:p>
        </w:tc>
      </w:tr>
      <w:tr w:rsidR="00A76BA8" w14:paraId="37DC57FE" w14:textId="77777777">
        <w:tc>
          <w:tcPr>
            <w:tcW w:w="1838" w:type="dxa"/>
            <w:vAlign w:val="center"/>
          </w:tcPr>
          <w:p w14:paraId="2740B8B2"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FA495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4DDB102" w14:textId="77777777" w:rsidR="00A76BA8" w:rsidRDefault="00A76BA8">
            <w:pPr>
              <w:rPr>
                <w:rFonts w:ascii="Arial" w:hAnsi="Arial" w:cs="Arial"/>
                <w:iCs/>
                <w:sz w:val="16"/>
                <w:lang w:eastAsia="zh-CN"/>
              </w:rPr>
            </w:pPr>
          </w:p>
        </w:tc>
      </w:tr>
      <w:tr w:rsidR="00A76BA8" w14:paraId="39386749" w14:textId="77777777">
        <w:tc>
          <w:tcPr>
            <w:tcW w:w="1838" w:type="dxa"/>
            <w:vAlign w:val="center"/>
          </w:tcPr>
          <w:p w14:paraId="1B2882F1"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C341EF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6947AD0" w14:textId="77777777" w:rsidR="00A76BA8" w:rsidRDefault="00A76BA8">
            <w:pPr>
              <w:rPr>
                <w:rFonts w:ascii="Arial" w:hAnsi="Arial" w:cs="Arial"/>
                <w:iCs/>
                <w:sz w:val="16"/>
                <w:lang w:eastAsia="zh-CN"/>
              </w:rPr>
            </w:pPr>
          </w:p>
        </w:tc>
      </w:tr>
      <w:tr w:rsidR="00A76BA8" w14:paraId="4B5CC538" w14:textId="77777777">
        <w:tc>
          <w:tcPr>
            <w:tcW w:w="1838" w:type="dxa"/>
            <w:vAlign w:val="center"/>
          </w:tcPr>
          <w:p w14:paraId="43DF40B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C3C86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FED3D7C" w14:textId="77777777" w:rsidR="00A76BA8" w:rsidRDefault="00A76BA8">
            <w:pPr>
              <w:rPr>
                <w:rFonts w:ascii="Arial" w:hAnsi="Arial" w:cs="Arial"/>
                <w:iCs/>
                <w:sz w:val="16"/>
                <w:lang w:eastAsia="zh-CN"/>
              </w:rPr>
            </w:pPr>
          </w:p>
        </w:tc>
      </w:tr>
      <w:tr w:rsidR="00A76BA8" w14:paraId="48059E44" w14:textId="77777777">
        <w:tc>
          <w:tcPr>
            <w:tcW w:w="1838" w:type="dxa"/>
          </w:tcPr>
          <w:p w14:paraId="4106C2E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B6FA4F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51815B5" w14:textId="77777777" w:rsidR="00A76BA8" w:rsidRDefault="00A76BA8">
            <w:pPr>
              <w:rPr>
                <w:rFonts w:ascii="Arial" w:hAnsi="Arial" w:cs="Arial"/>
                <w:iCs/>
                <w:sz w:val="16"/>
                <w:lang w:eastAsia="zh-CN"/>
              </w:rPr>
            </w:pPr>
          </w:p>
        </w:tc>
      </w:tr>
      <w:tr w:rsidR="00A76BA8" w14:paraId="2EF96203" w14:textId="77777777">
        <w:tc>
          <w:tcPr>
            <w:tcW w:w="1838" w:type="dxa"/>
          </w:tcPr>
          <w:p w14:paraId="1A9564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03F6ADC"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BF35A81" w14:textId="77777777" w:rsidR="00A76BA8" w:rsidRDefault="00B640B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51E3E5F2" w14:textId="77777777" w:rsidR="00A76BA8" w:rsidRDefault="00B640B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8"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A76BA8" w14:paraId="40A57719" w14:textId="77777777">
        <w:tc>
          <w:tcPr>
            <w:tcW w:w="1838" w:type="dxa"/>
          </w:tcPr>
          <w:p w14:paraId="3031D28D"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672D5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42117B" w14:textId="77777777" w:rsidR="00A76BA8" w:rsidRDefault="00A76BA8">
            <w:pPr>
              <w:rPr>
                <w:rFonts w:ascii="Arial" w:hAnsi="Arial" w:cs="Arial"/>
                <w:iCs/>
                <w:sz w:val="16"/>
                <w:lang w:eastAsia="zh-CN"/>
              </w:rPr>
            </w:pPr>
          </w:p>
        </w:tc>
      </w:tr>
      <w:tr w:rsidR="00A76BA8" w14:paraId="7D280417" w14:textId="77777777">
        <w:tc>
          <w:tcPr>
            <w:tcW w:w="1838" w:type="dxa"/>
          </w:tcPr>
          <w:p w14:paraId="26D6DB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B4E91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65EC7EA" w14:textId="77777777" w:rsidR="00A76BA8" w:rsidRDefault="00A76BA8">
            <w:pPr>
              <w:rPr>
                <w:rFonts w:ascii="Arial" w:hAnsi="Arial" w:cs="Arial"/>
                <w:iCs/>
                <w:sz w:val="16"/>
                <w:lang w:eastAsia="zh-CN"/>
              </w:rPr>
            </w:pPr>
          </w:p>
        </w:tc>
      </w:tr>
      <w:tr w:rsidR="00A76BA8" w14:paraId="494C76BB" w14:textId="77777777">
        <w:tc>
          <w:tcPr>
            <w:tcW w:w="1838" w:type="dxa"/>
          </w:tcPr>
          <w:p w14:paraId="0331ED6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2D6C6201"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31F889F2" w14:textId="77777777" w:rsidR="00A76BA8" w:rsidRDefault="00B640B7">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the general information such as 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26D0E1A2" w14:textId="77777777" w:rsidR="00A76BA8" w:rsidRDefault="00B640B7">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366CB9BA" w14:textId="77777777" w:rsidR="00A76BA8" w:rsidRDefault="00B640B7">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041DDF0E" w14:textId="77777777" w:rsidR="00A76BA8" w:rsidRDefault="00B640B7">
            <w:pPr>
              <w:pStyle w:val="ListParagraph"/>
              <w:numPr>
                <w:ilvl w:val="0"/>
                <w:numId w:val="29"/>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0902BE55" w14:textId="77777777" w:rsidR="00A76BA8" w:rsidRDefault="00B640B7">
            <w:pPr>
              <w:rPr>
                <w:rFonts w:ascii="Arial" w:hAnsi="Arial" w:cs="Arial"/>
                <w:iCs/>
                <w:sz w:val="16"/>
                <w:lang w:eastAsia="zh-CN"/>
              </w:rPr>
            </w:pPr>
            <w:r>
              <w:rPr>
                <w:rFonts w:ascii="Arial" w:hAnsi="Arial" w:cs="Arial"/>
                <w:iCs/>
                <w:sz w:val="16"/>
                <w:lang w:eastAsia="zh-CN"/>
              </w:rPr>
              <w:lastRenderedPageBreak/>
              <w:t xml:space="preserve"> </w:t>
            </w:r>
          </w:p>
        </w:tc>
      </w:tr>
      <w:tr w:rsidR="00A76BA8" w14:paraId="2D8A587D" w14:textId="77777777">
        <w:tc>
          <w:tcPr>
            <w:tcW w:w="1838" w:type="dxa"/>
          </w:tcPr>
          <w:p w14:paraId="1573B216"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1283BAC8" w14:textId="77777777" w:rsidR="00A76BA8" w:rsidRDefault="00A76BA8">
            <w:pPr>
              <w:rPr>
                <w:rFonts w:ascii="Arial" w:hAnsi="Arial" w:cs="Arial"/>
                <w:iCs/>
                <w:sz w:val="16"/>
                <w:lang w:eastAsia="zh-CN"/>
              </w:rPr>
            </w:pPr>
          </w:p>
        </w:tc>
        <w:tc>
          <w:tcPr>
            <w:tcW w:w="6379" w:type="dxa"/>
          </w:tcPr>
          <w:p w14:paraId="62A13464" w14:textId="77777777" w:rsidR="00A76BA8" w:rsidRDefault="00B640B7">
            <w:pPr>
              <w:rPr>
                <w:rFonts w:ascii="Arial" w:hAnsi="Arial" w:cs="Arial"/>
                <w:iCs/>
                <w:sz w:val="16"/>
                <w:lang w:eastAsia="zh-CN"/>
              </w:rPr>
            </w:pPr>
            <w:r>
              <w:rPr>
                <w:rFonts w:ascii="Arial" w:hAnsi="Arial" w:cs="Arial" w:hint="eastAsia"/>
                <w:iCs/>
                <w:sz w:val="16"/>
                <w:lang w:eastAsia="zh-CN"/>
              </w:rPr>
              <w:t>To Qualcomm,</w:t>
            </w:r>
          </w:p>
          <w:p w14:paraId="5D63C0D6" w14:textId="77777777" w:rsidR="00A76BA8" w:rsidRDefault="00B640B7">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56E9A9C8" w14:textId="77777777" w:rsidR="00A76BA8" w:rsidRDefault="00B640B7">
            <w:pPr>
              <w:rPr>
                <w:rFonts w:ascii="Arial" w:hAnsi="Arial" w:cs="Arial"/>
                <w:iCs/>
                <w:sz w:val="16"/>
                <w:lang w:eastAsia="zh-CN"/>
              </w:rPr>
            </w:pPr>
            <w:r>
              <w:rPr>
                <w:rFonts w:ascii="Arial" w:hAnsi="Arial" w:cs="Arial" w:hint="eastAsia"/>
                <w:iCs/>
                <w:sz w:val="16"/>
                <w:lang w:eastAsia="zh-CN"/>
              </w:rPr>
              <w:t>To MTK,</w:t>
            </w:r>
          </w:p>
          <w:p w14:paraId="5D2347E7" w14:textId="77777777" w:rsidR="00A76BA8" w:rsidRDefault="00B640B7">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023DB6" w14:paraId="5A84D617" w14:textId="77777777" w:rsidTr="00023DB6">
        <w:tc>
          <w:tcPr>
            <w:tcW w:w="1838" w:type="dxa"/>
          </w:tcPr>
          <w:p w14:paraId="2F7178A5"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2F2E257D"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1860F432" w14:textId="77777777" w:rsidR="00023DB6" w:rsidRDefault="00023DB6" w:rsidP="00E07BA4">
            <w:pPr>
              <w:rPr>
                <w:rFonts w:ascii="Arial" w:hAnsi="Arial" w:cs="Arial"/>
                <w:iCs/>
                <w:sz w:val="16"/>
                <w:lang w:eastAsia="zh-CN"/>
              </w:rPr>
            </w:pPr>
          </w:p>
        </w:tc>
      </w:tr>
    </w:tbl>
    <w:p w14:paraId="3516057A" w14:textId="77777777" w:rsidR="00A76BA8" w:rsidRDefault="00A76BA8">
      <w:pPr>
        <w:rPr>
          <w:lang w:eastAsia="zh-CN"/>
        </w:rPr>
      </w:pPr>
    </w:p>
    <w:p w14:paraId="28DCD9FC" w14:textId="77777777" w:rsidR="00B640B7" w:rsidRPr="00B640B7" w:rsidRDefault="00B640B7">
      <w:pPr>
        <w:rPr>
          <w:b/>
          <w:lang w:eastAsia="zh-CN"/>
        </w:rPr>
      </w:pPr>
      <w:r>
        <w:rPr>
          <w:rFonts w:hint="eastAsia"/>
          <w:b/>
          <w:lang w:eastAsia="zh-CN"/>
        </w:rPr>
        <w:t>F</w:t>
      </w:r>
      <w:r>
        <w:rPr>
          <w:b/>
          <w:lang w:eastAsia="zh-CN"/>
        </w:rPr>
        <w:t>L comments</w:t>
      </w:r>
    </w:p>
    <w:p w14:paraId="3BA36905" w14:textId="77777777" w:rsidR="00B640B7" w:rsidRDefault="00B640B7">
      <w:pPr>
        <w:rPr>
          <w:lang w:eastAsia="zh-CN"/>
        </w:rPr>
      </w:pPr>
      <w:r>
        <w:rPr>
          <w:lang w:eastAsia="zh-CN"/>
        </w:rPr>
        <w:t>With the comments received, let’s see if the following update is acceptable.</w:t>
      </w:r>
    </w:p>
    <w:p w14:paraId="0700C1CE" w14:textId="77777777" w:rsidR="00B640B7" w:rsidRDefault="00B640B7">
      <w:pPr>
        <w:rPr>
          <w:lang w:eastAsia="zh-CN"/>
        </w:rPr>
      </w:pPr>
    </w:p>
    <w:p w14:paraId="4317BF46" w14:textId="77777777" w:rsidR="00B640B7" w:rsidRDefault="00B640B7" w:rsidP="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BF3C5E">
        <w:rPr>
          <w:lang w:val="en-GB" w:eastAsia="zh-CN"/>
        </w:rPr>
        <w:t>Input requested,</w:t>
      </w:r>
      <w:r>
        <w:rPr>
          <w:lang w:val="en-GB" w:eastAsia="zh-CN"/>
        </w:rPr>
        <w:t xml:space="preserve"> High priority)</w:t>
      </w:r>
    </w:p>
    <w:p w14:paraId="0111A631" w14:textId="77777777" w:rsidR="00B640B7" w:rsidRDefault="00B640B7" w:rsidP="00B640B7">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 xml:space="preserve">to the </w:t>
      </w:r>
      <w:proofErr w:type="spellStart"/>
      <w:r>
        <w:rPr>
          <w:lang w:val="en-GB" w:eastAsia="zh-CN"/>
        </w:rPr>
        <w:t>gNB</w:t>
      </w:r>
      <w:proofErr w:type="spellEnd"/>
      <w:r>
        <w:rPr>
          <w:lang w:val="en-GB" w:eastAsia="zh-CN"/>
        </w:rPr>
        <w:t xml:space="preserve"> by the LMF is supported from RAN1 perspective.</w:t>
      </w:r>
    </w:p>
    <w:p w14:paraId="1D215D66" w14:textId="77777777" w:rsidR="00B640B7" w:rsidRDefault="00B640B7" w:rsidP="00B640B7">
      <w:pPr>
        <w:pStyle w:val="3GPPAgreements"/>
        <w:numPr>
          <w:ilvl w:val="1"/>
          <w:numId w:val="3"/>
        </w:numPr>
        <w:rPr>
          <w:ins w:id="60"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2408E35B" w14:textId="77777777" w:rsidR="00B640B7" w:rsidRDefault="00B640B7" w:rsidP="00B640B7">
      <w:pPr>
        <w:pStyle w:val="3GPPAgreements"/>
        <w:numPr>
          <w:ilvl w:val="1"/>
          <w:numId w:val="3"/>
        </w:numPr>
        <w:rPr>
          <w:lang w:eastAsia="zh-CN"/>
        </w:rPr>
      </w:pPr>
      <w:ins w:id="61" w:author="Huawei - Huangsu" w:date="2021-11-18T00:18:00Z">
        <w:r>
          <w:rPr>
            <w:lang w:eastAsia="zh-CN"/>
          </w:rPr>
          <w:t xml:space="preserve">Note: It is up to </w:t>
        </w:r>
        <w:proofErr w:type="spellStart"/>
        <w:r>
          <w:rPr>
            <w:lang w:eastAsia="zh-CN"/>
          </w:rPr>
          <w:t>gNB</w:t>
        </w:r>
        <w:proofErr w:type="spellEnd"/>
        <w:r>
          <w:rPr>
            <w:lang w:eastAsia="zh-CN"/>
          </w:rPr>
          <w:t xml:space="preserve"> to determine the usage of </w:t>
        </w:r>
      </w:ins>
      <w:proofErr w:type="spellStart"/>
      <w:ins w:id="62" w:author="Huawei - Huangsu" w:date="2021-11-18T00:19:00Z">
        <w:r>
          <w:rPr>
            <w:lang w:eastAsia="zh-CN"/>
          </w:rPr>
          <w:t>measuremeng</w:t>
        </w:r>
        <w:proofErr w:type="spellEnd"/>
        <w:r>
          <w:rPr>
            <w:lang w:eastAsia="zh-CN"/>
          </w:rPr>
          <w:t xml:space="preserve"> gap or PRS processing window</w:t>
        </w:r>
      </w:ins>
    </w:p>
    <w:p w14:paraId="0406DC1D" w14:textId="77777777" w:rsidR="00B640B7" w:rsidRDefault="00B640B7" w:rsidP="00B640B7">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B640B7" w14:paraId="7D67DBD9" w14:textId="77777777" w:rsidTr="00B640B7">
        <w:tc>
          <w:tcPr>
            <w:tcW w:w="1838" w:type="dxa"/>
            <w:vAlign w:val="center"/>
          </w:tcPr>
          <w:p w14:paraId="1636E94A" w14:textId="77777777" w:rsidR="00B640B7" w:rsidRDefault="00B640B7" w:rsidP="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A0862C" w14:textId="77777777" w:rsidR="00B640B7" w:rsidRDefault="00B640B7" w:rsidP="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4836B7" w14:textId="77777777" w:rsidR="00B640B7" w:rsidRDefault="00B640B7" w:rsidP="00B640B7">
            <w:pPr>
              <w:rPr>
                <w:rFonts w:ascii="Arial" w:hAnsi="Arial" w:cs="Arial"/>
                <w:b/>
                <w:iCs/>
                <w:sz w:val="16"/>
                <w:lang w:eastAsia="zh-CN"/>
              </w:rPr>
            </w:pPr>
            <w:r>
              <w:rPr>
                <w:rFonts w:ascii="Arial" w:hAnsi="Arial" w:cs="Arial"/>
                <w:b/>
                <w:iCs/>
                <w:sz w:val="16"/>
                <w:lang w:eastAsia="zh-CN"/>
              </w:rPr>
              <w:t>Comments</w:t>
            </w:r>
          </w:p>
        </w:tc>
      </w:tr>
      <w:tr w:rsidR="00B640B7" w14:paraId="338A0CD7" w14:textId="77777777" w:rsidTr="00B640B7">
        <w:tc>
          <w:tcPr>
            <w:tcW w:w="1838" w:type="dxa"/>
            <w:vAlign w:val="center"/>
          </w:tcPr>
          <w:p w14:paraId="146A1E14" w14:textId="77777777" w:rsidR="00B640B7" w:rsidRDefault="00B640B7" w:rsidP="00B640B7">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09DB0" w14:textId="77777777" w:rsidR="00B640B7" w:rsidRDefault="00B640B7" w:rsidP="00B640B7">
            <w:pPr>
              <w:rPr>
                <w:rFonts w:ascii="Arial" w:hAnsi="Arial" w:cs="Arial"/>
                <w:iCs/>
                <w:sz w:val="16"/>
                <w:lang w:eastAsia="zh-CN"/>
              </w:rPr>
            </w:pPr>
          </w:p>
        </w:tc>
        <w:tc>
          <w:tcPr>
            <w:tcW w:w="6379" w:type="dxa"/>
            <w:vAlign w:val="center"/>
          </w:tcPr>
          <w:p w14:paraId="067E3A2A" w14:textId="77777777" w:rsidR="00B640B7" w:rsidRDefault="00B640B7" w:rsidP="00B640B7">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functionality jointly.</w:t>
            </w:r>
          </w:p>
        </w:tc>
      </w:tr>
      <w:tr w:rsidR="00B640B7" w14:paraId="7D9BDCFE" w14:textId="77777777" w:rsidTr="00B640B7">
        <w:tc>
          <w:tcPr>
            <w:tcW w:w="1838" w:type="dxa"/>
            <w:vAlign w:val="center"/>
          </w:tcPr>
          <w:p w14:paraId="521B54B1" w14:textId="090F22F1" w:rsidR="00B640B7" w:rsidRDefault="00E07BA4" w:rsidP="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8CFA2A" w14:textId="6A10DD6F" w:rsidR="00B640B7" w:rsidRDefault="00E07BA4" w:rsidP="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46624BB" w14:textId="77777777" w:rsidR="00B640B7" w:rsidRDefault="00B640B7" w:rsidP="00B640B7">
            <w:pPr>
              <w:rPr>
                <w:rFonts w:ascii="Arial" w:hAnsi="Arial" w:cs="Arial"/>
                <w:iCs/>
                <w:sz w:val="16"/>
                <w:lang w:eastAsia="zh-CN"/>
              </w:rPr>
            </w:pPr>
          </w:p>
        </w:tc>
      </w:tr>
      <w:tr w:rsidR="00B640B7" w14:paraId="550810F4" w14:textId="77777777" w:rsidTr="00B640B7">
        <w:tc>
          <w:tcPr>
            <w:tcW w:w="1838" w:type="dxa"/>
            <w:vAlign w:val="center"/>
          </w:tcPr>
          <w:p w14:paraId="5F79EBEA" w14:textId="2FA1C2AE" w:rsidR="00B640B7" w:rsidRDefault="00AF0A2A" w:rsidP="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35C62B9" w14:textId="77777777" w:rsidR="00B640B7" w:rsidRDefault="00B640B7" w:rsidP="00B640B7">
            <w:pPr>
              <w:rPr>
                <w:rFonts w:ascii="Arial" w:hAnsi="Arial" w:cs="Arial"/>
                <w:iCs/>
                <w:sz w:val="16"/>
                <w:lang w:eastAsia="zh-CN"/>
              </w:rPr>
            </w:pPr>
          </w:p>
        </w:tc>
        <w:tc>
          <w:tcPr>
            <w:tcW w:w="6379" w:type="dxa"/>
            <w:vAlign w:val="center"/>
          </w:tcPr>
          <w:p w14:paraId="6A443091" w14:textId="47DADB20" w:rsidR="00B640B7" w:rsidRDefault="00AF0A2A" w:rsidP="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it mean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MG even if LMF request PPW?</w:t>
            </w:r>
            <w:bookmarkStart w:id="63" w:name="_GoBack"/>
            <w:bookmarkEnd w:id="63"/>
          </w:p>
        </w:tc>
      </w:tr>
    </w:tbl>
    <w:p w14:paraId="317F3828" w14:textId="77777777" w:rsidR="00B640B7" w:rsidRPr="00B640B7" w:rsidRDefault="00B640B7">
      <w:pPr>
        <w:rPr>
          <w:lang w:eastAsia="zh-CN"/>
        </w:rPr>
      </w:pPr>
    </w:p>
    <w:p w14:paraId="789A365D" w14:textId="77777777" w:rsidR="00B640B7" w:rsidRDefault="00B640B7">
      <w:pPr>
        <w:rPr>
          <w:lang w:eastAsia="zh-CN"/>
        </w:rPr>
      </w:pPr>
    </w:p>
    <w:p w14:paraId="4F2473D6" w14:textId="77777777" w:rsidR="00A76BA8" w:rsidRDefault="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447CC1DE" w14:textId="77777777" w:rsidR="00A76BA8" w:rsidRDefault="00B640B7">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A76BA8" w14:paraId="1347B81F" w14:textId="77777777">
        <w:tc>
          <w:tcPr>
            <w:tcW w:w="1838" w:type="dxa"/>
            <w:vAlign w:val="center"/>
          </w:tcPr>
          <w:p w14:paraId="012635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C268F"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09E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103621" w14:textId="77777777">
        <w:tc>
          <w:tcPr>
            <w:tcW w:w="1838" w:type="dxa"/>
            <w:vAlign w:val="center"/>
          </w:tcPr>
          <w:p w14:paraId="416F420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44596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CA9E703" w14:textId="77777777" w:rsidR="00A76BA8" w:rsidRDefault="00A76BA8">
            <w:pPr>
              <w:rPr>
                <w:rFonts w:ascii="Arial" w:hAnsi="Arial" w:cs="Arial"/>
                <w:iCs/>
                <w:sz w:val="16"/>
                <w:lang w:eastAsia="zh-CN"/>
              </w:rPr>
            </w:pPr>
          </w:p>
        </w:tc>
      </w:tr>
      <w:tr w:rsidR="00A76BA8" w14:paraId="434E3CCC" w14:textId="77777777">
        <w:tc>
          <w:tcPr>
            <w:tcW w:w="1838" w:type="dxa"/>
            <w:vAlign w:val="center"/>
          </w:tcPr>
          <w:p w14:paraId="71F97A3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D33F85"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5387E32"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A76BA8" w14:paraId="7E06F92B" w14:textId="77777777">
        <w:tc>
          <w:tcPr>
            <w:tcW w:w="1838" w:type="dxa"/>
            <w:vAlign w:val="center"/>
          </w:tcPr>
          <w:p w14:paraId="2B7F48E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4D1BD9B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07C5CF5" w14:textId="77777777" w:rsidR="00A76BA8" w:rsidRDefault="00A76BA8">
            <w:pPr>
              <w:rPr>
                <w:rFonts w:ascii="Arial" w:hAnsi="Arial" w:cs="Arial"/>
                <w:iCs/>
                <w:sz w:val="16"/>
                <w:lang w:eastAsia="zh-CN"/>
              </w:rPr>
            </w:pPr>
          </w:p>
        </w:tc>
      </w:tr>
      <w:tr w:rsidR="00A76BA8" w14:paraId="4443B3B9" w14:textId="77777777">
        <w:tc>
          <w:tcPr>
            <w:tcW w:w="1838" w:type="dxa"/>
            <w:vAlign w:val="center"/>
          </w:tcPr>
          <w:p w14:paraId="6C91E27A"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3AA45E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264871D5" w14:textId="77777777" w:rsidR="00A76BA8" w:rsidRDefault="00A76BA8">
            <w:pPr>
              <w:rPr>
                <w:rFonts w:ascii="Arial" w:hAnsi="Arial" w:cs="Arial"/>
                <w:iCs/>
                <w:sz w:val="16"/>
                <w:lang w:eastAsia="zh-CN"/>
              </w:rPr>
            </w:pPr>
          </w:p>
        </w:tc>
      </w:tr>
      <w:tr w:rsidR="00A76BA8" w14:paraId="3E96CEFA" w14:textId="77777777">
        <w:tc>
          <w:tcPr>
            <w:tcW w:w="1838" w:type="dxa"/>
            <w:vAlign w:val="center"/>
          </w:tcPr>
          <w:p w14:paraId="745294A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1D9958" w14:textId="77777777" w:rsidR="00A76BA8" w:rsidRDefault="00B640B7">
            <w:pPr>
              <w:rPr>
                <w:rFonts w:ascii="Arial" w:hAnsi="Arial" w:cs="Arial"/>
                <w:iCs/>
                <w:sz w:val="16"/>
                <w:lang w:eastAsia="zh-CN"/>
              </w:rPr>
            </w:pPr>
            <w:r>
              <w:rPr>
                <w:rFonts w:ascii="Arial" w:hAnsi="Arial" w:cs="Arial"/>
                <w:iCs/>
                <w:sz w:val="16"/>
                <w:lang w:eastAsia="zh-CN"/>
              </w:rPr>
              <w:t>Maybe</w:t>
            </w:r>
          </w:p>
        </w:tc>
        <w:tc>
          <w:tcPr>
            <w:tcW w:w="6379" w:type="dxa"/>
            <w:vAlign w:val="center"/>
          </w:tcPr>
          <w:p w14:paraId="4D909451" w14:textId="77777777" w:rsidR="00A76BA8" w:rsidRDefault="00B640B7">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A76BA8" w14:paraId="48A467BD" w14:textId="77777777">
        <w:tc>
          <w:tcPr>
            <w:tcW w:w="1838" w:type="dxa"/>
          </w:tcPr>
          <w:p w14:paraId="3A8F27B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0F33142" w14:textId="77777777" w:rsidR="00A76BA8" w:rsidRDefault="00A76BA8">
            <w:pPr>
              <w:rPr>
                <w:rFonts w:ascii="Arial" w:hAnsi="Arial" w:cs="Arial"/>
                <w:iCs/>
                <w:sz w:val="16"/>
                <w:lang w:eastAsia="zh-CN"/>
              </w:rPr>
            </w:pPr>
          </w:p>
        </w:tc>
        <w:tc>
          <w:tcPr>
            <w:tcW w:w="6379" w:type="dxa"/>
          </w:tcPr>
          <w:p w14:paraId="2CB57709" w14:textId="77777777" w:rsidR="00A76BA8" w:rsidRDefault="00B640B7">
            <w:pPr>
              <w:rPr>
                <w:rFonts w:ascii="Arial" w:hAnsi="Arial" w:cs="Arial"/>
                <w:iCs/>
                <w:sz w:val="16"/>
                <w:lang w:eastAsia="zh-CN"/>
              </w:rPr>
            </w:pPr>
            <w:r>
              <w:rPr>
                <w:rFonts w:ascii="Arial" w:hAnsi="Arial" w:cs="Arial"/>
                <w:iCs/>
                <w:sz w:val="16"/>
                <w:lang w:eastAsia="zh-CN"/>
              </w:rPr>
              <w:t>Similar comment as Nokia.</w:t>
            </w:r>
          </w:p>
        </w:tc>
      </w:tr>
      <w:tr w:rsidR="00A76BA8" w14:paraId="47863DE1" w14:textId="77777777">
        <w:tc>
          <w:tcPr>
            <w:tcW w:w="1838" w:type="dxa"/>
          </w:tcPr>
          <w:p w14:paraId="662CA4D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9BC842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026A0EA" w14:textId="77777777" w:rsidR="00A76BA8" w:rsidRDefault="00B640B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4F7F531" w14:textId="77777777" w:rsidR="00A76BA8" w:rsidRDefault="00B640B7">
            <w:pPr>
              <w:rPr>
                <w:rFonts w:ascii="Arial" w:hAnsi="Arial" w:cs="Arial"/>
                <w:iCs/>
                <w:sz w:val="16"/>
                <w:lang w:eastAsia="zh-CN"/>
              </w:rPr>
            </w:pPr>
            <w:r>
              <w:rPr>
                <w:rFonts w:ascii="Arial" w:hAnsi="Arial" w:cs="Arial"/>
                <w:iCs/>
                <w:sz w:val="16"/>
                <w:lang w:eastAsia="zh-CN"/>
              </w:rPr>
              <w:lastRenderedPageBreak/>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A76BA8" w14:paraId="6C01D3EF" w14:textId="77777777">
        <w:tc>
          <w:tcPr>
            <w:tcW w:w="1838" w:type="dxa"/>
          </w:tcPr>
          <w:p w14:paraId="0400BBDB" w14:textId="77777777" w:rsidR="00A76BA8" w:rsidRDefault="00B640B7">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B336F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3F5737" w14:textId="77777777" w:rsidR="00A76BA8" w:rsidRDefault="00B640B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A76BA8" w14:paraId="53305D55" w14:textId="77777777">
        <w:tc>
          <w:tcPr>
            <w:tcW w:w="1838" w:type="dxa"/>
          </w:tcPr>
          <w:p w14:paraId="1D2C7AE0"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E72B16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10B8D17"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A76BA8" w14:paraId="3988A5B7" w14:textId="77777777">
        <w:tc>
          <w:tcPr>
            <w:tcW w:w="1838" w:type="dxa"/>
          </w:tcPr>
          <w:p w14:paraId="017965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CFD4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3CE39B5" w14:textId="77777777" w:rsidR="00A76BA8" w:rsidRDefault="00B640B7">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A76BA8" w14:paraId="2D931A9F" w14:textId="77777777">
        <w:tc>
          <w:tcPr>
            <w:tcW w:w="1838" w:type="dxa"/>
          </w:tcPr>
          <w:p w14:paraId="4A4A2E37"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ADBD62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EB2D49A" w14:textId="77777777" w:rsidR="00A76BA8" w:rsidRDefault="00A76BA8">
            <w:pPr>
              <w:rPr>
                <w:rFonts w:ascii="Arial" w:hAnsi="Arial" w:cs="Arial"/>
                <w:iCs/>
                <w:sz w:val="16"/>
                <w:lang w:eastAsia="zh-CN"/>
              </w:rPr>
            </w:pPr>
          </w:p>
        </w:tc>
      </w:tr>
      <w:tr w:rsidR="00A76BA8" w14:paraId="76E88B3A" w14:textId="77777777">
        <w:tc>
          <w:tcPr>
            <w:tcW w:w="1838" w:type="dxa"/>
          </w:tcPr>
          <w:p w14:paraId="7F71173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3094371A" w14:textId="77777777" w:rsidR="00A76BA8" w:rsidRDefault="00A76BA8">
            <w:pPr>
              <w:rPr>
                <w:rFonts w:ascii="Arial" w:hAnsi="Arial" w:cs="Arial"/>
                <w:iCs/>
                <w:sz w:val="16"/>
                <w:lang w:eastAsia="zh-CN"/>
              </w:rPr>
            </w:pPr>
          </w:p>
        </w:tc>
        <w:tc>
          <w:tcPr>
            <w:tcW w:w="6379" w:type="dxa"/>
          </w:tcPr>
          <w:p w14:paraId="4112BB2F" w14:textId="77777777" w:rsidR="00A76BA8" w:rsidRDefault="00B640B7">
            <w:pPr>
              <w:rPr>
                <w:rFonts w:ascii="Arial" w:hAnsi="Arial" w:cs="Arial"/>
                <w:iCs/>
                <w:sz w:val="16"/>
                <w:lang w:eastAsia="zh-CN"/>
              </w:rPr>
            </w:pPr>
            <w:r>
              <w:rPr>
                <w:rFonts w:ascii="Arial" w:hAnsi="Arial" w:cs="Arial" w:hint="eastAsia"/>
                <w:iCs/>
                <w:sz w:val="16"/>
                <w:lang w:eastAsia="zh-CN"/>
              </w:rPr>
              <w:t>To China Telecom,</w:t>
            </w:r>
          </w:p>
          <w:p w14:paraId="06A3D2A5" w14:textId="77777777" w:rsidR="00A76BA8" w:rsidRDefault="00B640B7">
            <w:pPr>
              <w:rPr>
                <w:rFonts w:ascii="Arial" w:hAnsi="Arial" w:cs="Arial"/>
                <w:iCs/>
                <w:sz w:val="16"/>
                <w:lang w:eastAsia="zh-CN"/>
              </w:rPr>
            </w:pPr>
            <w:r>
              <w:rPr>
                <w:rFonts w:ascii="Arial" w:hAnsi="Arial" w:cs="Arial" w:hint="eastAsia"/>
                <w:iCs/>
                <w:sz w:val="16"/>
                <w:lang w:eastAsia="zh-CN"/>
              </w:rPr>
              <w:t>We think the general procedures would be ,</w:t>
            </w:r>
          </w:p>
          <w:p w14:paraId="55D4ABE1" w14:textId="77777777" w:rsidR="00A76BA8" w:rsidRDefault="00B640B7">
            <w:pPr>
              <w:rPr>
                <w:rFonts w:ascii="Arial" w:hAnsi="Arial" w:cs="Arial"/>
                <w:iCs/>
                <w:sz w:val="16"/>
                <w:lang w:eastAsia="zh-CN"/>
              </w:rPr>
            </w:pPr>
            <w:r>
              <w:rPr>
                <w:rFonts w:ascii="Arial" w:hAnsi="Arial" w:cs="Arial" w:hint="eastAsia"/>
                <w:iCs/>
                <w:sz w:val="16"/>
                <w:lang w:eastAsia="zh-CN"/>
              </w:rPr>
              <w:t xml:space="preserve">LMF send the request for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configure PRS processing window according to the positioning latency/accuracy requirement. Then,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5AD2A975" w14:textId="77777777" w:rsidR="00A76BA8" w:rsidRDefault="00B640B7">
            <w:pPr>
              <w:rPr>
                <w:rFonts w:ascii="Arial" w:hAnsi="Arial" w:cs="Arial"/>
                <w:iCs/>
                <w:sz w:val="16"/>
                <w:lang w:eastAsia="zh-CN"/>
              </w:rPr>
            </w:pPr>
            <w:r>
              <w:rPr>
                <w:rFonts w:ascii="Arial" w:hAnsi="Arial" w:cs="Arial" w:hint="eastAsia"/>
                <w:iCs/>
                <w:sz w:val="16"/>
                <w:lang w:eastAsia="zh-CN"/>
              </w:rPr>
              <w:t xml:space="preserve">If we agree that the request can be sent from UE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we think UE should receive the PRS configuration and location request from LMF firstly before the request. However, LMF can send the PRS configuration and PPW request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at the same time, which saves a lot of latency because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BBDBB9" w14:textId="77777777" w:rsidR="00A76BA8" w:rsidRDefault="00A76BA8">
            <w:pPr>
              <w:rPr>
                <w:rFonts w:ascii="Arial" w:hAnsi="Arial" w:cs="Arial"/>
                <w:iCs/>
                <w:sz w:val="16"/>
                <w:lang w:eastAsia="zh-CN"/>
              </w:rPr>
            </w:pPr>
          </w:p>
          <w:p w14:paraId="67E92976" w14:textId="77777777" w:rsidR="00A76BA8" w:rsidRDefault="00B640B7">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A76BA8" w14:paraId="74E529D9" w14:textId="77777777">
        <w:tc>
          <w:tcPr>
            <w:tcW w:w="1838" w:type="dxa"/>
          </w:tcPr>
          <w:p w14:paraId="52321778" w14:textId="77777777" w:rsidR="00A76BA8" w:rsidRDefault="00B640B7">
            <w:pPr>
              <w:rPr>
                <w:rFonts w:ascii="Arial" w:hAnsi="Arial" w:cs="Arial"/>
                <w:iCs/>
                <w:sz w:val="16"/>
                <w:lang w:eastAsia="zh-CN"/>
              </w:rPr>
            </w:pPr>
            <w:r>
              <w:rPr>
                <w:rFonts w:ascii="Arial" w:hAnsi="Arial" w:cs="Arial"/>
                <w:iCs/>
                <w:sz w:val="16"/>
                <w:lang w:eastAsia="zh-CN"/>
              </w:rPr>
              <w:t xml:space="preserve"> Nokia/NSB</w:t>
            </w:r>
          </w:p>
        </w:tc>
        <w:tc>
          <w:tcPr>
            <w:tcW w:w="1134" w:type="dxa"/>
          </w:tcPr>
          <w:p w14:paraId="66BB49E8" w14:textId="77777777" w:rsidR="00A76BA8" w:rsidRDefault="00A76BA8">
            <w:pPr>
              <w:rPr>
                <w:rFonts w:ascii="Arial" w:hAnsi="Arial" w:cs="Arial"/>
                <w:iCs/>
                <w:sz w:val="16"/>
                <w:lang w:eastAsia="zh-CN"/>
              </w:rPr>
            </w:pPr>
          </w:p>
        </w:tc>
        <w:tc>
          <w:tcPr>
            <w:tcW w:w="6379" w:type="dxa"/>
          </w:tcPr>
          <w:p w14:paraId="3A0F3807" w14:textId="77777777" w:rsidR="00A76BA8" w:rsidRDefault="00B640B7">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14:paraId="16836AB6" w14:textId="77777777" w:rsidR="00A76BA8" w:rsidRDefault="00A76BA8">
      <w:pPr>
        <w:rPr>
          <w:lang w:eastAsia="zh-CN"/>
        </w:rPr>
      </w:pPr>
    </w:p>
    <w:p w14:paraId="4AA18B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27C2BF5"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60AF2799" w14:textId="77777777" w:rsidR="00A76BA8" w:rsidRDefault="00B640B7">
      <w:pPr>
        <w:pStyle w:val="3GPPAgreements"/>
        <w:numPr>
          <w:ilvl w:val="1"/>
          <w:numId w:val="3"/>
        </w:numPr>
      </w:pPr>
      <w:r>
        <w:rPr>
          <w:rFonts w:hint="eastAsia"/>
        </w:rPr>
        <w:t>S</w:t>
      </w:r>
      <w:r>
        <w:t>tarting slot</w:t>
      </w:r>
    </w:p>
    <w:p w14:paraId="3A8F115E" w14:textId="77777777" w:rsidR="00A76BA8" w:rsidRDefault="00B640B7">
      <w:pPr>
        <w:pStyle w:val="3GPPAgreements"/>
        <w:numPr>
          <w:ilvl w:val="1"/>
          <w:numId w:val="3"/>
        </w:numPr>
      </w:pPr>
      <w:r>
        <w:t>Periodicity</w:t>
      </w:r>
    </w:p>
    <w:p w14:paraId="1D9A157F" w14:textId="77777777" w:rsidR="00A76BA8" w:rsidRDefault="00B640B7">
      <w:pPr>
        <w:pStyle w:val="3GPPAgreements"/>
        <w:numPr>
          <w:ilvl w:val="1"/>
          <w:numId w:val="3"/>
        </w:numPr>
      </w:pPr>
      <w:r>
        <w:t>Duration/length</w:t>
      </w:r>
    </w:p>
    <w:p w14:paraId="3B377484" w14:textId="77777777" w:rsidR="00A76BA8" w:rsidRDefault="00B640B7">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A76BA8" w14:paraId="1B567496" w14:textId="77777777">
        <w:tc>
          <w:tcPr>
            <w:tcW w:w="1838" w:type="dxa"/>
            <w:vAlign w:val="center"/>
          </w:tcPr>
          <w:p w14:paraId="597DBB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8D204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BA35A" w14:textId="77777777" w:rsidR="00A76BA8" w:rsidRDefault="00B640B7">
            <w:pPr>
              <w:rPr>
                <w:rFonts w:ascii="Arial" w:hAnsi="Arial" w:cs="Arial"/>
                <w:b/>
                <w:iCs/>
                <w:sz w:val="16"/>
                <w:lang w:eastAsia="zh-CN"/>
              </w:rPr>
            </w:pPr>
            <w:r>
              <w:rPr>
                <w:rFonts w:ascii="Arial" w:hAnsi="Arial" w:cs="Arial"/>
                <w:b/>
                <w:iCs/>
                <w:sz w:val="16"/>
                <w:lang w:eastAsia="zh-CN"/>
              </w:rPr>
              <w:t>Comments (reasons why other parameters are needed)</w:t>
            </w:r>
          </w:p>
        </w:tc>
      </w:tr>
      <w:tr w:rsidR="00A76BA8" w14:paraId="7357D4AB" w14:textId="77777777">
        <w:tc>
          <w:tcPr>
            <w:tcW w:w="1838" w:type="dxa"/>
            <w:vAlign w:val="center"/>
          </w:tcPr>
          <w:p w14:paraId="5EC35D8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7E714D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717B3C1" w14:textId="77777777" w:rsidR="00A76BA8" w:rsidRDefault="00A76BA8">
            <w:pPr>
              <w:rPr>
                <w:rFonts w:ascii="Arial" w:hAnsi="Arial" w:cs="Arial"/>
                <w:iCs/>
                <w:sz w:val="16"/>
                <w:lang w:eastAsia="zh-CN"/>
              </w:rPr>
            </w:pPr>
          </w:p>
        </w:tc>
      </w:tr>
      <w:tr w:rsidR="00A76BA8" w14:paraId="2FF5DECD" w14:textId="77777777">
        <w:tc>
          <w:tcPr>
            <w:tcW w:w="1838" w:type="dxa"/>
            <w:vAlign w:val="center"/>
          </w:tcPr>
          <w:p w14:paraId="0B8690F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475374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D6011F" w14:textId="77777777" w:rsidR="00A76BA8" w:rsidRDefault="00A76BA8">
            <w:pPr>
              <w:rPr>
                <w:rFonts w:ascii="Arial" w:hAnsi="Arial" w:cs="Arial"/>
                <w:iCs/>
                <w:sz w:val="16"/>
                <w:lang w:eastAsia="zh-CN"/>
              </w:rPr>
            </w:pPr>
          </w:p>
        </w:tc>
      </w:tr>
      <w:tr w:rsidR="00A76BA8" w14:paraId="2279BF36" w14:textId="77777777">
        <w:tc>
          <w:tcPr>
            <w:tcW w:w="1838" w:type="dxa"/>
            <w:vAlign w:val="center"/>
          </w:tcPr>
          <w:p w14:paraId="06711E77"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3CAA735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181F68" w14:textId="77777777" w:rsidR="00A76BA8" w:rsidRDefault="00A76BA8">
            <w:pPr>
              <w:rPr>
                <w:rFonts w:ascii="Arial" w:hAnsi="Arial" w:cs="Arial"/>
                <w:iCs/>
                <w:sz w:val="16"/>
                <w:lang w:eastAsia="zh-CN"/>
              </w:rPr>
            </w:pPr>
          </w:p>
        </w:tc>
      </w:tr>
      <w:tr w:rsidR="00A76BA8" w14:paraId="24C6C1C7" w14:textId="77777777">
        <w:trPr>
          <w:trHeight w:val="254"/>
        </w:trPr>
        <w:tc>
          <w:tcPr>
            <w:tcW w:w="1838" w:type="dxa"/>
            <w:vAlign w:val="center"/>
          </w:tcPr>
          <w:p w14:paraId="33A939C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1A8C3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B81FCA9" w14:textId="77777777" w:rsidR="00A76BA8" w:rsidRDefault="00A76BA8">
            <w:pPr>
              <w:rPr>
                <w:rFonts w:ascii="Arial" w:hAnsi="Arial" w:cs="Arial"/>
                <w:iCs/>
                <w:sz w:val="16"/>
                <w:lang w:eastAsia="zh-CN"/>
              </w:rPr>
            </w:pPr>
          </w:p>
        </w:tc>
      </w:tr>
      <w:tr w:rsidR="00A76BA8" w14:paraId="743B749E" w14:textId="77777777">
        <w:tc>
          <w:tcPr>
            <w:tcW w:w="1838" w:type="dxa"/>
            <w:vAlign w:val="center"/>
          </w:tcPr>
          <w:p w14:paraId="7804B5B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BC7084"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33570F6" w14:textId="77777777" w:rsidR="00A76BA8" w:rsidRDefault="00B640B7">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A76BA8" w14:paraId="7536E4E8" w14:textId="77777777">
        <w:tc>
          <w:tcPr>
            <w:tcW w:w="1838" w:type="dxa"/>
            <w:vAlign w:val="center"/>
          </w:tcPr>
          <w:p w14:paraId="27F5B6C7"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871C0F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F059BCD" w14:textId="77777777" w:rsidR="00A76BA8" w:rsidRDefault="00A76BA8">
            <w:pPr>
              <w:rPr>
                <w:rFonts w:ascii="Arial" w:hAnsi="Arial" w:cs="Arial"/>
                <w:iCs/>
                <w:sz w:val="16"/>
                <w:lang w:eastAsia="zh-CN"/>
              </w:rPr>
            </w:pPr>
          </w:p>
        </w:tc>
      </w:tr>
      <w:tr w:rsidR="00A76BA8" w14:paraId="537EA681" w14:textId="77777777">
        <w:tc>
          <w:tcPr>
            <w:tcW w:w="1838" w:type="dxa"/>
          </w:tcPr>
          <w:p w14:paraId="55F8858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A275F9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38AEBA4" w14:textId="77777777" w:rsidR="00A76BA8" w:rsidRDefault="00A76BA8">
            <w:pPr>
              <w:rPr>
                <w:rFonts w:ascii="Arial" w:hAnsi="Arial" w:cs="Arial"/>
                <w:iCs/>
                <w:sz w:val="16"/>
                <w:lang w:eastAsia="zh-CN"/>
              </w:rPr>
            </w:pPr>
          </w:p>
        </w:tc>
      </w:tr>
      <w:tr w:rsidR="00A76BA8" w14:paraId="7A9DDA3C" w14:textId="77777777">
        <w:tc>
          <w:tcPr>
            <w:tcW w:w="1838" w:type="dxa"/>
          </w:tcPr>
          <w:p w14:paraId="3CC677FB"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24F5BF3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2B54B18"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00E8E59"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9778968"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09DF378A" w14:textId="77777777" w:rsidR="00A76BA8" w:rsidRDefault="00B640B7">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3626D18"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20001E5" w14:textId="77777777" w:rsidR="00A76BA8" w:rsidRDefault="00B640B7">
            <w:pPr>
              <w:pStyle w:val="3GPPAgreements"/>
              <w:numPr>
                <w:ilvl w:val="0"/>
                <w:numId w:val="31"/>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r>
              <w:rPr>
                <w:rFonts w:ascii="Arial" w:hAnsi="Arial" w:cs="Arial"/>
                <w:i/>
                <w:sz w:val="16"/>
                <w:lang w:eastAsia="zh-CN"/>
              </w:rPr>
              <w:lastRenderedPageBreak/>
              <w:t>really necessary to couple the processing type to the PRS processing window indication?  Can’t the processing type be configured to the UE outside of the PRS processing window indication?</w:t>
            </w:r>
          </w:p>
          <w:p w14:paraId="55556F4E"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499BD742"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A76BA8" w14:paraId="4444CE3A" w14:textId="77777777">
        <w:tc>
          <w:tcPr>
            <w:tcW w:w="1838" w:type="dxa"/>
          </w:tcPr>
          <w:p w14:paraId="14CA3925" w14:textId="77777777" w:rsidR="00A76BA8" w:rsidRDefault="00B640B7">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CFEF1F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959368" w14:textId="77777777" w:rsidR="00A76BA8" w:rsidRDefault="00A76BA8">
            <w:pPr>
              <w:pStyle w:val="3GPPAgreements"/>
              <w:numPr>
                <w:ilvl w:val="0"/>
                <w:numId w:val="0"/>
              </w:numPr>
              <w:rPr>
                <w:rFonts w:ascii="Arial" w:hAnsi="Arial" w:cs="Arial"/>
                <w:iCs/>
                <w:sz w:val="16"/>
                <w:lang w:eastAsia="zh-CN"/>
              </w:rPr>
            </w:pPr>
          </w:p>
        </w:tc>
      </w:tr>
      <w:tr w:rsidR="00A76BA8" w14:paraId="33E3462E" w14:textId="77777777">
        <w:tc>
          <w:tcPr>
            <w:tcW w:w="1838" w:type="dxa"/>
          </w:tcPr>
          <w:p w14:paraId="1EA871EC"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3F271EF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ADB8DFF" w14:textId="77777777" w:rsidR="00A76BA8" w:rsidRDefault="00A76BA8">
            <w:pPr>
              <w:pStyle w:val="3GPPAgreements"/>
              <w:numPr>
                <w:ilvl w:val="0"/>
                <w:numId w:val="0"/>
              </w:numPr>
              <w:rPr>
                <w:rFonts w:ascii="Arial" w:hAnsi="Arial" w:cs="Arial"/>
                <w:iCs/>
                <w:sz w:val="16"/>
                <w:lang w:eastAsia="zh-CN"/>
              </w:rPr>
            </w:pPr>
          </w:p>
        </w:tc>
      </w:tr>
      <w:tr w:rsidR="00A76BA8" w14:paraId="280E5D11" w14:textId="77777777">
        <w:tc>
          <w:tcPr>
            <w:tcW w:w="1838" w:type="dxa"/>
          </w:tcPr>
          <w:p w14:paraId="310824A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0741C7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1753210" w14:textId="77777777" w:rsidR="00A76BA8" w:rsidRDefault="00A76BA8">
            <w:pPr>
              <w:pStyle w:val="3GPPAgreements"/>
              <w:numPr>
                <w:ilvl w:val="0"/>
                <w:numId w:val="0"/>
              </w:numPr>
              <w:rPr>
                <w:rFonts w:ascii="Arial" w:hAnsi="Arial" w:cs="Arial"/>
                <w:iCs/>
                <w:sz w:val="16"/>
                <w:lang w:eastAsia="zh-CN"/>
              </w:rPr>
            </w:pPr>
          </w:p>
        </w:tc>
      </w:tr>
    </w:tbl>
    <w:p w14:paraId="4A151311" w14:textId="77777777" w:rsidR="00A76BA8" w:rsidRDefault="00A76BA8">
      <w:pPr>
        <w:rPr>
          <w:lang w:eastAsia="zh-CN"/>
        </w:rPr>
      </w:pPr>
    </w:p>
    <w:p w14:paraId="25894E5E" w14:textId="77777777" w:rsidR="00A76BA8" w:rsidRDefault="00B640B7">
      <w:pPr>
        <w:rPr>
          <w:b/>
          <w:lang w:eastAsia="zh-CN"/>
        </w:rPr>
      </w:pPr>
      <w:r>
        <w:rPr>
          <w:b/>
          <w:lang w:eastAsia="zh-CN"/>
        </w:rPr>
        <w:t>FL comments</w:t>
      </w:r>
    </w:p>
    <w:p w14:paraId="1F9021CD" w14:textId="77777777" w:rsidR="00A76BA8" w:rsidRDefault="00B640B7">
      <w:pPr>
        <w:rPr>
          <w:lang w:eastAsia="zh-CN"/>
        </w:rPr>
      </w:pPr>
      <w:r>
        <w:rPr>
          <w:lang w:eastAsia="zh-CN"/>
        </w:rPr>
        <w:t>The proposal is revised to reflect the comments received.</w:t>
      </w:r>
    </w:p>
    <w:p w14:paraId="776D6B0B" w14:textId="77777777" w:rsidR="00A76BA8" w:rsidRDefault="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3BB08054"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7D37EFC0" w14:textId="77777777" w:rsidR="00A76BA8" w:rsidRDefault="00B640B7">
      <w:pPr>
        <w:pStyle w:val="3GPPAgreements"/>
        <w:numPr>
          <w:ilvl w:val="1"/>
          <w:numId w:val="3"/>
        </w:numPr>
      </w:pPr>
      <w:r>
        <w:rPr>
          <w:rFonts w:hint="eastAsia"/>
        </w:rPr>
        <w:t>S</w:t>
      </w:r>
      <w:r>
        <w:t>tarting slot</w:t>
      </w:r>
    </w:p>
    <w:p w14:paraId="65F5A5C3" w14:textId="77777777" w:rsidR="00A76BA8" w:rsidRDefault="00B640B7">
      <w:pPr>
        <w:pStyle w:val="3GPPAgreements"/>
        <w:numPr>
          <w:ilvl w:val="1"/>
          <w:numId w:val="3"/>
        </w:numPr>
      </w:pPr>
      <w:r>
        <w:t>Periodicity</w:t>
      </w:r>
    </w:p>
    <w:p w14:paraId="1BE5245A" w14:textId="77777777" w:rsidR="00A76BA8" w:rsidRDefault="00B640B7">
      <w:pPr>
        <w:pStyle w:val="3GPPAgreements"/>
        <w:numPr>
          <w:ilvl w:val="1"/>
          <w:numId w:val="3"/>
        </w:numPr>
      </w:pPr>
      <w:r>
        <w:t>Duration/length</w:t>
      </w:r>
    </w:p>
    <w:p w14:paraId="40B0437F" w14:textId="77777777" w:rsidR="00A76BA8" w:rsidRDefault="00B640B7">
      <w:pPr>
        <w:pStyle w:val="3GPPAgreements"/>
        <w:rPr>
          <w:lang w:eastAsia="zh-CN"/>
        </w:rPr>
      </w:pPr>
      <w:r>
        <w:t>Strive to conclude the following parameter in RAN1#107-e. (Postpone to maintenance phase if not)</w:t>
      </w:r>
    </w:p>
    <w:p w14:paraId="451A3ED2" w14:textId="77777777" w:rsidR="00A76BA8" w:rsidRDefault="00B640B7">
      <w:pPr>
        <w:pStyle w:val="3GPPAgreements"/>
        <w:numPr>
          <w:ilvl w:val="1"/>
          <w:numId w:val="3"/>
        </w:numPr>
        <w:rPr>
          <w:lang w:eastAsia="zh-CN"/>
        </w:rPr>
      </w:pPr>
      <w:r>
        <w:rPr>
          <w:lang w:eastAsia="zh-CN"/>
        </w:rPr>
        <w:t>Cell and SCS information associated with the slot</w:t>
      </w:r>
    </w:p>
    <w:p w14:paraId="1AE8D668"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71761EA2" w14:textId="77777777" w:rsidR="00A76BA8" w:rsidRDefault="00A76BA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76BA8" w14:paraId="12153C9F" w14:textId="77777777">
        <w:tc>
          <w:tcPr>
            <w:tcW w:w="1838" w:type="dxa"/>
            <w:vAlign w:val="center"/>
          </w:tcPr>
          <w:p w14:paraId="5B8218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EB07B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46EE4" w14:textId="77777777" w:rsidR="00A76BA8" w:rsidRDefault="00B640B7">
            <w:pPr>
              <w:rPr>
                <w:rFonts w:ascii="Arial" w:hAnsi="Arial" w:cs="Arial"/>
                <w:b/>
                <w:iCs/>
                <w:sz w:val="16"/>
                <w:lang w:eastAsia="zh-CN"/>
              </w:rPr>
            </w:pPr>
            <w:r>
              <w:rPr>
                <w:rFonts w:ascii="Arial" w:hAnsi="Arial" w:cs="Arial"/>
                <w:b/>
                <w:iCs/>
                <w:sz w:val="16"/>
                <w:lang w:eastAsia="zh-CN"/>
              </w:rPr>
              <w:t>Comments:</w:t>
            </w:r>
          </w:p>
          <w:p w14:paraId="686F187D" w14:textId="77777777" w:rsidR="00A76BA8" w:rsidRDefault="00B640B7">
            <w:pPr>
              <w:rPr>
                <w:rFonts w:ascii="Arial" w:hAnsi="Arial" w:cs="Arial"/>
                <w:iCs/>
                <w:sz w:val="16"/>
                <w:lang w:eastAsia="zh-CN"/>
              </w:rPr>
            </w:pPr>
            <w:r>
              <w:rPr>
                <w:rFonts w:ascii="Arial" w:hAnsi="Arial" w:cs="Arial"/>
                <w:iCs/>
                <w:sz w:val="16"/>
                <w:lang w:eastAsia="zh-CN"/>
              </w:rPr>
              <w:t>1. Cell and SCS information associated with the slot</w:t>
            </w:r>
          </w:p>
          <w:p w14:paraId="090B5053" w14:textId="77777777" w:rsidR="00A76BA8" w:rsidRDefault="00B640B7">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64" w:author="Huawei - Huangsu" w:date="2021-11-16T22:56:00Z">
              <w:r>
                <w:rPr>
                  <w:rFonts w:ascii="Arial" w:hAnsi="Arial" w:cs="Arial"/>
                  <w:iCs/>
                  <w:sz w:val="16"/>
                  <w:lang w:eastAsia="zh-CN"/>
                </w:rPr>
                <w:t xml:space="preserve"> type</w:t>
              </w:r>
            </w:ins>
          </w:p>
        </w:tc>
      </w:tr>
      <w:tr w:rsidR="00A76BA8" w14:paraId="636E306B" w14:textId="77777777">
        <w:tc>
          <w:tcPr>
            <w:tcW w:w="1838" w:type="dxa"/>
            <w:vAlign w:val="center"/>
          </w:tcPr>
          <w:p w14:paraId="53C369A4"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B8962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6659E13" w14:textId="77777777" w:rsidR="00A76BA8" w:rsidRDefault="00A76BA8">
            <w:pPr>
              <w:rPr>
                <w:rFonts w:ascii="Arial" w:hAnsi="Arial" w:cs="Arial"/>
                <w:iCs/>
                <w:sz w:val="16"/>
                <w:lang w:eastAsia="zh-CN"/>
              </w:rPr>
            </w:pPr>
          </w:p>
        </w:tc>
      </w:tr>
      <w:tr w:rsidR="00A76BA8" w14:paraId="0E74CC6C" w14:textId="77777777">
        <w:tc>
          <w:tcPr>
            <w:tcW w:w="1838" w:type="dxa"/>
            <w:vAlign w:val="center"/>
          </w:tcPr>
          <w:p w14:paraId="154459D5"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36F580"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752763"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A76BA8" w14:paraId="09E24C09" w14:textId="77777777">
        <w:tc>
          <w:tcPr>
            <w:tcW w:w="1838" w:type="dxa"/>
            <w:vAlign w:val="center"/>
          </w:tcPr>
          <w:p w14:paraId="31D2FB5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1039D"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F44AB1" w14:textId="77777777" w:rsidR="00A76BA8" w:rsidRDefault="00B640B7">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A76BA8" w14:paraId="5F6426FF" w14:textId="77777777">
        <w:tc>
          <w:tcPr>
            <w:tcW w:w="1838" w:type="dxa"/>
          </w:tcPr>
          <w:p w14:paraId="498B9FC1"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C7C8895" w14:textId="77777777" w:rsidR="00A76BA8" w:rsidRDefault="00A76BA8">
            <w:pPr>
              <w:rPr>
                <w:rFonts w:ascii="Arial" w:hAnsi="Arial" w:cs="Arial"/>
                <w:iCs/>
                <w:sz w:val="16"/>
                <w:lang w:eastAsia="zh-CN"/>
              </w:rPr>
            </w:pPr>
          </w:p>
        </w:tc>
        <w:tc>
          <w:tcPr>
            <w:tcW w:w="6379" w:type="dxa"/>
          </w:tcPr>
          <w:p w14:paraId="20906AF6" w14:textId="77777777" w:rsidR="00A76BA8" w:rsidRDefault="00B640B7">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A76BA8" w14:paraId="651C54CE" w14:textId="77777777">
        <w:tc>
          <w:tcPr>
            <w:tcW w:w="1838" w:type="dxa"/>
          </w:tcPr>
          <w:p w14:paraId="2038F75B" w14:textId="77777777" w:rsidR="00A76BA8" w:rsidRDefault="00B640B7">
            <w:pPr>
              <w:rPr>
                <w:rFonts w:ascii="Arial" w:hAnsi="Arial" w:cs="Arial"/>
                <w:iCs/>
                <w:sz w:val="16"/>
                <w:lang w:eastAsia="zh-CN"/>
              </w:rPr>
            </w:pPr>
            <w:r>
              <w:rPr>
                <w:rFonts w:ascii="Arial" w:hAnsi="Arial" w:cs="Arial"/>
                <w:iCs/>
                <w:sz w:val="16"/>
                <w:lang w:eastAsia="zh-CN"/>
              </w:rPr>
              <w:t>Vivo2</w:t>
            </w:r>
          </w:p>
        </w:tc>
        <w:tc>
          <w:tcPr>
            <w:tcW w:w="1134" w:type="dxa"/>
          </w:tcPr>
          <w:p w14:paraId="4476150E" w14:textId="77777777" w:rsidR="00A76BA8" w:rsidRDefault="00A76BA8">
            <w:pPr>
              <w:rPr>
                <w:rFonts w:ascii="Arial" w:hAnsi="Arial" w:cs="Arial"/>
                <w:iCs/>
                <w:sz w:val="16"/>
                <w:lang w:eastAsia="zh-CN"/>
              </w:rPr>
            </w:pPr>
          </w:p>
        </w:tc>
        <w:tc>
          <w:tcPr>
            <w:tcW w:w="6379" w:type="dxa"/>
          </w:tcPr>
          <w:p w14:paraId="0112A05E" w14:textId="77777777" w:rsidR="00A76BA8" w:rsidRDefault="00B640B7">
            <w:pPr>
              <w:rPr>
                <w:rFonts w:ascii="Arial" w:hAnsi="Arial" w:cs="Arial"/>
                <w:iCs/>
                <w:sz w:val="16"/>
                <w:lang w:eastAsia="zh-CN"/>
              </w:rPr>
            </w:pPr>
            <w:r>
              <w:rPr>
                <w:rFonts w:ascii="Arial" w:hAnsi="Arial" w:cs="Arial"/>
                <w:iCs/>
                <w:sz w:val="16"/>
                <w:lang w:eastAsia="zh-CN"/>
              </w:rPr>
              <w:t>To CATT</w:t>
            </w:r>
          </w:p>
          <w:p w14:paraId="429EE74D" w14:textId="77777777" w:rsidR="00A76BA8" w:rsidRDefault="00B640B7">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023DB6" w14:paraId="5D059320" w14:textId="77777777" w:rsidTr="00023DB6">
        <w:tc>
          <w:tcPr>
            <w:tcW w:w="1838" w:type="dxa"/>
          </w:tcPr>
          <w:p w14:paraId="0AEE545B"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426E1A6"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12AB9F29" w14:textId="77777777" w:rsidR="00023DB6" w:rsidRDefault="00023DB6" w:rsidP="00E07BA4">
            <w:pPr>
              <w:rPr>
                <w:rFonts w:ascii="Arial" w:hAnsi="Arial" w:cs="Arial"/>
                <w:iCs/>
                <w:sz w:val="16"/>
                <w:lang w:eastAsia="zh-CN"/>
              </w:rPr>
            </w:pPr>
          </w:p>
        </w:tc>
      </w:tr>
      <w:tr w:rsidR="00DC27E6" w14:paraId="52E613C5" w14:textId="77777777" w:rsidTr="00023DB6">
        <w:tc>
          <w:tcPr>
            <w:tcW w:w="1838" w:type="dxa"/>
          </w:tcPr>
          <w:p w14:paraId="7521090F" w14:textId="7D3E003B"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0F6569E8" w14:textId="4C67317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409C9AA9" w14:textId="77777777" w:rsidR="00DC27E6" w:rsidRDefault="00DC27E6" w:rsidP="00E07BA4">
            <w:pPr>
              <w:rPr>
                <w:rFonts w:ascii="Arial" w:hAnsi="Arial" w:cs="Arial"/>
                <w:iCs/>
                <w:sz w:val="16"/>
                <w:lang w:eastAsia="zh-CN"/>
              </w:rPr>
            </w:pPr>
          </w:p>
        </w:tc>
      </w:tr>
    </w:tbl>
    <w:p w14:paraId="39EA2B69" w14:textId="77777777" w:rsidR="00A76BA8" w:rsidRDefault="00A76BA8">
      <w:pPr>
        <w:rPr>
          <w:lang w:eastAsia="zh-CN"/>
        </w:rPr>
      </w:pPr>
    </w:p>
    <w:p w14:paraId="67902D7D"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12E062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7DAED5AA" w14:textId="77777777" w:rsidR="00A76BA8" w:rsidRDefault="00B640B7">
      <w:pPr>
        <w:pStyle w:val="3GPPAgreements"/>
        <w:numPr>
          <w:ilvl w:val="1"/>
          <w:numId w:val="3"/>
        </w:numPr>
        <w:rPr>
          <w:lang w:eastAsia="zh-CN"/>
        </w:rPr>
      </w:pPr>
      <w:r>
        <w:rPr>
          <w:lang w:eastAsia="zh-CN"/>
        </w:rPr>
        <w:t>RRC (pre-)configuration and DL MAC CE activation</w:t>
      </w:r>
    </w:p>
    <w:p w14:paraId="3747D03F"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A76BA8" w14:paraId="60FEBDC4" w14:textId="77777777">
        <w:tc>
          <w:tcPr>
            <w:tcW w:w="1838" w:type="dxa"/>
            <w:vAlign w:val="center"/>
          </w:tcPr>
          <w:p w14:paraId="590CD38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1BEFA8"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C5E5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09CAC1F" w14:textId="77777777">
        <w:tc>
          <w:tcPr>
            <w:tcW w:w="1838" w:type="dxa"/>
            <w:vAlign w:val="center"/>
          </w:tcPr>
          <w:p w14:paraId="27C2F32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CF5F42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02A57596" w14:textId="77777777" w:rsidR="00A76BA8" w:rsidRDefault="00A76BA8">
            <w:pPr>
              <w:rPr>
                <w:rFonts w:ascii="Arial" w:hAnsi="Arial" w:cs="Arial"/>
                <w:iCs/>
                <w:sz w:val="16"/>
                <w:lang w:eastAsia="zh-CN"/>
              </w:rPr>
            </w:pPr>
          </w:p>
        </w:tc>
      </w:tr>
      <w:tr w:rsidR="00A76BA8" w14:paraId="7C86617E" w14:textId="77777777">
        <w:tc>
          <w:tcPr>
            <w:tcW w:w="1838" w:type="dxa"/>
            <w:vAlign w:val="center"/>
          </w:tcPr>
          <w:p w14:paraId="3583F6AF" w14:textId="77777777" w:rsidR="00A76BA8" w:rsidRDefault="00B640B7">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229B64C1" w14:textId="77777777" w:rsidR="00A76BA8" w:rsidRDefault="00B640B7">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3E74F709" w14:textId="77777777" w:rsidR="00A76BA8" w:rsidRDefault="00B640B7">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2835F395" w14:textId="77777777" w:rsidR="00A76BA8" w:rsidRDefault="00B640B7">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38CE506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5DEF5EE0" w14:textId="77777777" w:rsidR="00A76BA8" w:rsidRDefault="00B640B7">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317A0F3" w14:textId="77777777" w:rsidR="00A76BA8" w:rsidRDefault="00A76BA8">
            <w:pPr>
              <w:rPr>
                <w:rFonts w:ascii="Arial" w:hAnsi="Arial" w:cs="Arial"/>
                <w:iCs/>
                <w:sz w:val="16"/>
                <w:lang w:eastAsia="zh-CN"/>
              </w:rPr>
            </w:pPr>
          </w:p>
        </w:tc>
      </w:tr>
      <w:tr w:rsidR="00A76BA8" w14:paraId="455D152A" w14:textId="77777777">
        <w:tc>
          <w:tcPr>
            <w:tcW w:w="1838" w:type="dxa"/>
            <w:vAlign w:val="center"/>
          </w:tcPr>
          <w:p w14:paraId="4A570919"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804D455" w14:textId="77777777" w:rsidR="00A76BA8" w:rsidRDefault="00A76BA8">
            <w:pPr>
              <w:rPr>
                <w:rFonts w:ascii="Arial" w:hAnsi="Arial" w:cs="Arial"/>
                <w:iCs/>
                <w:sz w:val="16"/>
                <w:lang w:eastAsia="zh-CN"/>
              </w:rPr>
            </w:pPr>
          </w:p>
        </w:tc>
        <w:tc>
          <w:tcPr>
            <w:tcW w:w="6379" w:type="dxa"/>
            <w:vAlign w:val="center"/>
          </w:tcPr>
          <w:p w14:paraId="3C5288F6" w14:textId="77777777" w:rsidR="00A76BA8" w:rsidRDefault="00B640B7">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A76BA8" w14:paraId="39D86086" w14:textId="77777777">
        <w:tc>
          <w:tcPr>
            <w:tcW w:w="1838" w:type="dxa"/>
            <w:vAlign w:val="center"/>
          </w:tcPr>
          <w:p w14:paraId="1F01D74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ABC124" w14:textId="77777777" w:rsidR="00A76BA8" w:rsidRDefault="00B640B7">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C1D4476" w14:textId="77777777" w:rsidR="00A76BA8" w:rsidRDefault="00A76BA8">
            <w:pPr>
              <w:rPr>
                <w:rFonts w:ascii="Arial" w:hAnsi="Arial" w:cs="Arial"/>
                <w:iCs/>
                <w:sz w:val="16"/>
                <w:lang w:eastAsia="zh-CN"/>
              </w:rPr>
            </w:pPr>
          </w:p>
        </w:tc>
      </w:tr>
      <w:tr w:rsidR="00A76BA8" w14:paraId="2709240D" w14:textId="77777777">
        <w:tc>
          <w:tcPr>
            <w:tcW w:w="1838" w:type="dxa"/>
            <w:vAlign w:val="center"/>
          </w:tcPr>
          <w:p w14:paraId="3CFBBF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F56F9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2C6FDF4" w14:textId="77777777" w:rsidR="00A76BA8" w:rsidRDefault="00A76BA8">
            <w:pPr>
              <w:rPr>
                <w:rFonts w:ascii="Arial" w:hAnsi="Arial" w:cs="Arial"/>
                <w:iCs/>
                <w:sz w:val="16"/>
                <w:lang w:eastAsia="zh-CN"/>
              </w:rPr>
            </w:pPr>
          </w:p>
        </w:tc>
      </w:tr>
      <w:tr w:rsidR="00A76BA8" w14:paraId="4F2466F9" w14:textId="77777777">
        <w:tc>
          <w:tcPr>
            <w:tcW w:w="1838" w:type="dxa"/>
            <w:vAlign w:val="center"/>
          </w:tcPr>
          <w:p w14:paraId="24B8D939"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27229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0B51CF3" w14:textId="77777777" w:rsidR="00A76BA8" w:rsidRDefault="00A76BA8">
            <w:pPr>
              <w:rPr>
                <w:rFonts w:ascii="Arial" w:hAnsi="Arial" w:cs="Arial"/>
                <w:iCs/>
                <w:sz w:val="16"/>
                <w:lang w:eastAsia="zh-CN"/>
              </w:rPr>
            </w:pPr>
          </w:p>
        </w:tc>
      </w:tr>
      <w:tr w:rsidR="00A76BA8" w14:paraId="2049462D" w14:textId="77777777">
        <w:tc>
          <w:tcPr>
            <w:tcW w:w="1838" w:type="dxa"/>
          </w:tcPr>
          <w:p w14:paraId="428F505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F0A43C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7D6A374" w14:textId="77777777" w:rsidR="00A76BA8" w:rsidRDefault="00B640B7">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A76BA8" w14:paraId="72B713F4" w14:textId="77777777">
        <w:tc>
          <w:tcPr>
            <w:tcW w:w="1838" w:type="dxa"/>
          </w:tcPr>
          <w:p w14:paraId="3615E63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12CC856"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E0E3940" w14:textId="77777777" w:rsidR="00A76BA8" w:rsidRDefault="00A76BA8">
            <w:pPr>
              <w:rPr>
                <w:rFonts w:ascii="Arial" w:hAnsi="Arial" w:cs="Arial"/>
                <w:iCs/>
                <w:sz w:val="16"/>
                <w:lang w:eastAsia="zh-CN"/>
              </w:rPr>
            </w:pPr>
          </w:p>
        </w:tc>
      </w:tr>
      <w:tr w:rsidR="00A76BA8" w14:paraId="1BEA3D1F" w14:textId="77777777">
        <w:tc>
          <w:tcPr>
            <w:tcW w:w="1838" w:type="dxa"/>
          </w:tcPr>
          <w:p w14:paraId="74857CD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012929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38E0F36" w14:textId="77777777" w:rsidR="00A76BA8" w:rsidRDefault="00B640B7">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A76BA8" w14:paraId="6261B87E" w14:textId="77777777">
        <w:tc>
          <w:tcPr>
            <w:tcW w:w="1838" w:type="dxa"/>
          </w:tcPr>
          <w:p w14:paraId="04379213"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2EBA523"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2B1F70" w14:textId="77777777" w:rsidR="00A76BA8" w:rsidRDefault="00A76BA8">
            <w:pPr>
              <w:rPr>
                <w:rFonts w:ascii="Arial" w:hAnsi="Arial" w:cs="Arial"/>
                <w:iCs/>
                <w:sz w:val="16"/>
                <w:lang w:eastAsia="zh-CN"/>
              </w:rPr>
            </w:pPr>
          </w:p>
        </w:tc>
      </w:tr>
    </w:tbl>
    <w:p w14:paraId="59EFAB70" w14:textId="77777777" w:rsidR="00A76BA8" w:rsidRDefault="00A76BA8">
      <w:pPr>
        <w:rPr>
          <w:lang w:eastAsia="zh-CN"/>
        </w:rPr>
      </w:pPr>
    </w:p>
    <w:p w14:paraId="5A90D694" w14:textId="77777777" w:rsidR="00A76BA8" w:rsidRDefault="00B640B7">
      <w:pPr>
        <w:rPr>
          <w:lang w:eastAsia="zh-CN"/>
        </w:rPr>
      </w:pPr>
      <w:r>
        <w:rPr>
          <w:rFonts w:hint="eastAsia"/>
          <w:b/>
          <w:lang w:eastAsia="zh-CN"/>
        </w:rPr>
        <w:t>F</w:t>
      </w:r>
      <w:r>
        <w:rPr>
          <w:b/>
          <w:lang w:eastAsia="zh-CN"/>
        </w:rPr>
        <w:t>L comments</w:t>
      </w:r>
    </w:p>
    <w:p w14:paraId="0184E561" w14:textId="77777777" w:rsidR="00A76BA8" w:rsidRDefault="00B640B7">
      <w:pPr>
        <w:rPr>
          <w:lang w:eastAsia="zh-CN"/>
        </w:rPr>
      </w:pPr>
      <w:r>
        <w:rPr>
          <w:rFonts w:hint="eastAsia"/>
          <w:lang w:eastAsia="zh-CN"/>
        </w:rPr>
        <w:t>T</w:t>
      </w:r>
      <w:r>
        <w:rPr>
          <w:lang w:eastAsia="zh-CN"/>
        </w:rPr>
        <w:t>he proposal is updated based on the comments received.</w:t>
      </w:r>
    </w:p>
    <w:p w14:paraId="62606625" w14:textId="77777777" w:rsidR="00A76BA8" w:rsidRDefault="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5" w:author="Huawei - Huangsu" w:date="2021-11-16T17:09:00Z">
        <w:r>
          <w:rPr>
            <w:lang w:val="en-GB" w:eastAsia="zh-CN"/>
          </w:rPr>
          <w:delText xml:space="preserve"> (email)</w:delText>
        </w:r>
      </w:del>
      <w:ins w:id="66" w:author="Huawei - Huangsu" w:date="2021-11-16T17:19:00Z">
        <w:r>
          <w:rPr>
            <w:lang w:val="en-GB" w:eastAsia="zh-CN"/>
          </w:rPr>
          <w:t xml:space="preserve"> (High priority)</w:t>
        </w:r>
      </w:ins>
    </w:p>
    <w:p w14:paraId="273B8438"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14C1111" w14:textId="77777777" w:rsidR="00A76BA8" w:rsidRDefault="00B640B7">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E377FE8"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A76BA8" w14:paraId="002369E0" w14:textId="77777777">
        <w:tc>
          <w:tcPr>
            <w:tcW w:w="1838" w:type="dxa"/>
            <w:vAlign w:val="center"/>
          </w:tcPr>
          <w:p w14:paraId="4232D3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D974E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6656F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03E3613" w14:textId="77777777">
        <w:tc>
          <w:tcPr>
            <w:tcW w:w="1838" w:type="dxa"/>
            <w:vAlign w:val="center"/>
          </w:tcPr>
          <w:p w14:paraId="69A15A90" w14:textId="77777777" w:rsidR="00A76BA8" w:rsidRDefault="00B640B7">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E1C3C40" w14:textId="77777777" w:rsidR="00A76BA8" w:rsidRDefault="00A76BA8">
            <w:pPr>
              <w:rPr>
                <w:rFonts w:ascii="Arial" w:hAnsi="Arial" w:cs="Arial"/>
                <w:iCs/>
                <w:sz w:val="16"/>
                <w:lang w:eastAsia="zh-CN"/>
              </w:rPr>
            </w:pPr>
          </w:p>
        </w:tc>
        <w:tc>
          <w:tcPr>
            <w:tcW w:w="6379" w:type="dxa"/>
            <w:vAlign w:val="center"/>
          </w:tcPr>
          <w:p w14:paraId="4C4047B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590C9ABD" w14:textId="77777777" w:rsidR="00A76BA8" w:rsidRDefault="00B640B7">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53991B47" w14:textId="77777777" w:rsidR="00A76BA8" w:rsidRDefault="00B640B7">
            <w:pPr>
              <w:rPr>
                <w:ins w:id="67" w:author="Huawei - Huangsu" w:date="2021-11-16T17:12:00Z"/>
                <w:rFonts w:ascii="Arial" w:hAnsi="Arial" w:cs="Arial"/>
                <w:iCs/>
                <w:sz w:val="16"/>
                <w:lang w:eastAsia="zh-CN"/>
              </w:rPr>
            </w:pPr>
            <w:ins w:id="68"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33B84BBC" w14:textId="77777777" w:rsidR="00A76BA8" w:rsidRDefault="00B640B7">
            <w:pPr>
              <w:rPr>
                <w:rFonts w:ascii="Arial" w:hAnsi="Arial" w:cs="Arial"/>
                <w:iCs/>
                <w:sz w:val="16"/>
                <w:lang w:eastAsia="zh-CN"/>
              </w:rPr>
            </w:pPr>
            <w:ins w:id="69" w:author="Huawei - Huangsu" w:date="2021-11-16T17:12:00Z">
              <w:r>
                <w:rPr>
                  <w:rFonts w:ascii="Arial" w:hAnsi="Arial" w:cs="Arial"/>
                  <w:iCs/>
                  <w:sz w:val="16"/>
                  <w:lang w:eastAsia="zh-CN"/>
                </w:rPr>
                <w:t xml:space="preserve">I think the window should at least be configured </w:t>
              </w:r>
            </w:ins>
            <w:ins w:id="70" w:author="Huawei - Huangsu" w:date="2021-11-16T17:15:00Z">
              <w:r>
                <w:rPr>
                  <w:rFonts w:ascii="Arial" w:hAnsi="Arial" w:cs="Arial"/>
                  <w:iCs/>
                  <w:sz w:val="16"/>
                  <w:lang w:eastAsia="zh-CN"/>
                </w:rPr>
                <w:t>on a</w:t>
              </w:r>
            </w:ins>
            <w:ins w:id="71" w:author="Huawei - Huangsu" w:date="2021-11-16T17:12:00Z">
              <w:r>
                <w:rPr>
                  <w:rFonts w:ascii="Arial" w:hAnsi="Arial" w:cs="Arial"/>
                  <w:iCs/>
                  <w:sz w:val="16"/>
                  <w:lang w:eastAsia="zh-CN"/>
                </w:rPr>
                <w:t xml:space="preserve"> CC (maybe per BWP) to cover the PRS outside MG on </w:t>
              </w:r>
            </w:ins>
            <w:ins w:id="72" w:author="Huawei - Huangsu" w:date="2021-11-16T17:13:00Z">
              <w:r>
                <w:rPr>
                  <w:rFonts w:ascii="Arial" w:hAnsi="Arial" w:cs="Arial"/>
                  <w:iCs/>
                  <w:sz w:val="16"/>
                  <w:lang w:eastAsia="zh-CN"/>
                </w:rPr>
                <w:t>the</w:t>
              </w:r>
            </w:ins>
            <w:ins w:id="73" w:author="Huawei - Huangsu" w:date="2021-11-16T17:12:00Z">
              <w:r>
                <w:rPr>
                  <w:rFonts w:ascii="Arial" w:hAnsi="Arial" w:cs="Arial"/>
                  <w:iCs/>
                  <w:sz w:val="16"/>
                  <w:lang w:eastAsia="zh-CN"/>
                </w:rPr>
                <w:t xml:space="preserve"> </w:t>
              </w:r>
            </w:ins>
            <w:ins w:id="74"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75" w:author="Huawei - Huangsu" w:date="2021-11-16T17:15:00Z">
              <w:r>
                <w:rPr>
                  <w:rFonts w:ascii="Arial" w:hAnsi="Arial" w:cs="Arial"/>
                  <w:iCs/>
                  <w:sz w:val="16"/>
                  <w:lang w:eastAsia="zh-CN"/>
                </w:rPr>
                <w:t>s</w:t>
              </w:r>
            </w:ins>
            <w:ins w:id="76" w:author="Huawei - Huangsu" w:date="2021-11-16T17:13:00Z">
              <w:r>
                <w:rPr>
                  <w:rFonts w:ascii="Arial" w:hAnsi="Arial" w:cs="Arial"/>
                  <w:iCs/>
                  <w:sz w:val="16"/>
                  <w:lang w:eastAsia="zh-CN"/>
                </w:rPr>
                <w:t xml:space="preserve"> per UE, since UE may have multiple CCs. </w:t>
              </w:r>
            </w:ins>
            <w:ins w:id="77"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A76BA8" w14:paraId="6A92BC2D" w14:textId="77777777">
        <w:tc>
          <w:tcPr>
            <w:tcW w:w="1838" w:type="dxa"/>
            <w:vAlign w:val="center"/>
          </w:tcPr>
          <w:p w14:paraId="2DAD5B6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E9788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55F487" w14:textId="77777777" w:rsidR="00A76BA8" w:rsidRDefault="00A76BA8">
            <w:pPr>
              <w:rPr>
                <w:rFonts w:ascii="Arial" w:hAnsi="Arial" w:cs="Arial"/>
                <w:iCs/>
                <w:sz w:val="16"/>
                <w:lang w:eastAsia="zh-CN"/>
              </w:rPr>
            </w:pPr>
          </w:p>
        </w:tc>
      </w:tr>
      <w:tr w:rsidR="00A76BA8" w14:paraId="0B653172" w14:textId="77777777">
        <w:tc>
          <w:tcPr>
            <w:tcW w:w="1838" w:type="dxa"/>
            <w:vAlign w:val="center"/>
          </w:tcPr>
          <w:p w14:paraId="1A4A021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43EC38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6DF30F0" w14:textId="77777777" w:rsidR="00A76BA8" w:rsidRDefault="00A76BA8">
            <w:pPr>
              <w:rPr>
                <w:rFonts w:ascii="Arial" w:hAnsi="Arial" w:cs="Arial"/>
                <w:iCs/>
                <w:sz w:val="16"/>
                <w:lang w:eastAsia="zh-CN"/>
              </w:rPr>
            </w:pPr>
          </w:p>
        </w:tc>
      </w:tr>
      <w:tr w:rsidR="00023DB6" w14:paraId="14D939AA" w14:textId="77777777" w:rsidTr="00023DB6">
        <w:tc>
          <w:tcPr>
            <w:tcW w:w="1838" w:type="dxa"/>
          </w:tcPr>
          <w:p w14:paraId="4426961D"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1759BD1D"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68B8CE8F" w14:textId="77777777" w:rsidR="00023DB6" w:rsidRDefault="00023DB6" w:rsidP="00E07BA4">
            <w:pPr>
              <w:rPr>
                <w:rFonts w:ascii="Arial" w:hAnsi="Arial" w:cs="Arial"/>
                <w:iCs/>
                <w:sz w:val="16"/>
                <w:lang w:eastAsia="zh-CN"/>
              </w:rPr>
            </w:pPr>
          </w:p>
        </w:tc>
      </w:tr>
      <w:tr w:rsidR="00DC27E6" w14:paraId="40460289" w14:textId="77777777" w:rsidTr="00023DB6">
        <w:tc>
          <w:tcPr>
            <w:tcW w:w="1838" w:type="dxa"/>
          </w:tcPr>
          <w:p w14:paraId="6BBF47D3" w14:textId="2713A1A3"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24335135" w14:textId="476DACA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5FBF12ED" w14:textId="77777777" w:rsidR="00DC27E6" w:rsidRDefault="00DC27E6" w:rsidP="00E07BA4">
            <w:pPr>
              <w:rPr>
                <w:rFonts w:ascii="Arial" w:hAnsi="Arial" w:cs="Arial"/>
                <w:iCs/>
                <w:sz w:val="16"/>
                <w:lang w:eastAsia="zh-CN"/>
              </w:rPr>
            </w:pPr>
          </w:p>
        </w:tc>
      </w:tr>
    </w:tbl>
    <w:p w14:paraId="6C85EFF1" w14:textId="77777777" w:rsidR="00A76BA8" w:rsidRDefault="00A76BA8">
      <w:pPr>
        <w:rPr>
          <w:lang w:eastAsia="zh-CN"/>
        </w:rPr>
      </w:pPr>
    </w:p>
    <w:p w14:paraId="6952F1CD" w14:textId="77777777" w:rsidR="00A76BA8" w:rsidRDefault="00B640B7">
      <w:pPr>
        <w:pStyle w:val="Heading2"/>
        <w:rPr>
          <w:lang w:eastAsia="zh-CN"/>
        </w:rPr>
      </w:pPr>
      <w:r>
        <w:rPr>
          <w:rFonts w:hint="eastAsia"/>
          <w:lang w:eastAsia="zh-CN"/>
        </w:rPr>
        <w:t>P</w:t>
      </w:r>
      <w:r>
        <w:rPr>
          <w:lang w:eastAsia="zh-CN"/>
        </w:rPr>
        <w:t>RS measurement priority indication and determination</w:t>
      </w:r>
    </w:p>
    <w:p w14:paraId="2E132C0D" w14:textId="77777777" w:rsidR="00A76BA8" w:rsidRDefault="00B640B7">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A76BA8" w14:paraId="6CA09AA1" w14:textId="77777777">
        <w:tc>
          <w:tcPr>
            <w:tcW w:w="1446" w:type="dxa"/>
          </w:tcPr>
          <w:p w14:paraId="308DBBC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688419"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1A4E3CA2" w14:textId="77777777">
        <w:tc>
          <w:tcPr>
            <w:tcW w:w="1446" w:type="dxa"/>
          </w:tcPr>
          <w:p w14:paraId="685913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57203D"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57C912F"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46DAADC9" w14:textId="77777777" w:rsidR="00A76BA8" w:rsidRDefault="00B640B7">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49DFA5"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03159EC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F79DA7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0BFDA36"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B230A48"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76BA8" w14:paraId="06A68D19" w14:textId="77777777">
        <w:tc>
          <w:tcPr>
            <w:tcW w:w="1446" w:type="dxa"/>
          </w:tcPr>
          <w:p w14:paraId="4678C979"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D610C2" w14:textId="77777777" w:rsidR="00A76BA8" w:rsidRDefault="00B640B7">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94DA83D"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33BE3C3" w14:textId="77777777" w:rsidR="00A76BA8" w:rsidRDefault="00B640B7">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B9D5AC6"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4EB03AD8"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9CE43F0" w14:textId="77777777" w:rsidR="00A76BA8" w:rsidRDefault="00B640B7">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911355D"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04390F33"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C08C5E9"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179D3FD5"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76BA8" w14:paraId="1FA1A0D8" w14:textId="77777777">
        <w:tc>
          <w:tcPr>
            <w:tcW w:w="1446" w:type="dxa"/>
          </w:tcPr>
          <w:p w14:paraId="3E7FACD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3163C6C"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w:t>
            </w:r>
          </w:p>
          <w:p w14:paraId="4718DB4B"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A76BA8" w14:paraId="5F2A4E97" w14:textId="77777777">
        <w:tc>
          <w:tcPr>
            <w:tcW w:w="1446" w:type="dxa"/>
          </w:tcPr>
          <w:p w14:paraId="16A434B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873DCD"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35ABBD6"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the PDSCH/PUSCH/PUCCH and UCI associated with high priority index.</w:t>
            </w:r>
          </w:p>
          <w:p w14:paraId="0AE4DCD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08F893ED"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serving cell SSB. </w:t>
            </w:r>
          </w:p>
          <w:p w14:paraId="434F959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A76BA8" w14:paraId="659CF56E" w14:textId="77777777">
        <w:tc>
          <w:tcPr>
            <w:tcW w:w="1446" w:type="dxa"/>
          </w:tcPr>
          <w:p w14:paraId="7515F26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019423"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A76BA8" w14:paraId="75381957" w14:textId="77777777">
        <w:tc>
          <w:tcPr>
            <w:tcW w:w="1446" w:type="dxa"/>
          </w:tcPr>
          <w:p w14:paraId="51805A52" w14:textId="77777777" w:rsidR="00A76BA8" w:rsidRDefault="00B640B7">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14:paraId="4415E211"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68E7DB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7378CF2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7CAF3167"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807258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A76BA8" w14:paraId="57CB042B" w14:textId="77777777">
        <w:tc>
          <w:tcPr>
            <w:tcW w:w="1446" w:type="dxa"/>
          </w:tcPr>
          <w:p w14:paraId="0431024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67308E4B"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CCFB7CD" w14:textId="77777777" w:rsidR="00A76BA8" w:rsidRDefault="00B640B7">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A76BA8" w14:paraId="693B8C59" w14:textId="77777777">
        <w:tc>
          <w:tcPr>
            <w:tcW w:w="1446" w:type="dxa"/>
          </w:tcPr>
          <w:p w14:paraId="226BD78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E379A07"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14:paraId="561CC56D"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8CEB9FF" w14:textId="77777777" w:rsidR="00A76BA8" w:rsidRDefault="00B640B7">
            <w:pPr>
              <w:pStyle w:val="ListParagraph"/>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DC2257C" w14:textId="77777777" w:rsidR="00A76BA8" w:rsidRDefault="00B640B7">
            <w:pPr>
              <w:pStyle w:val="ListParagraph"/>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3C24C237" w14:textId="77777777" w:rsidR="00A76BA8" w:rsidRDefault="00B640B7">
            <w:pPr>
              <w:pStyle w:val="ListParagraph"/>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A76BA8" w14:paraId="71046F34" w14:textId="77777777">
        <w:tc>
          <w:tcPr>
            <w:tcW w:w="1446" w:type="dxa"/>
          </w:tcPr>
          <w:p w14:paraId="2C84206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3DBE2BD"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59645E7"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76BA8" w14:paraId="1BEE39B7" w14:textId="77777777">
        <w:tc>
          <w:tcPr>
            <w:tcW w:w="1446" w:type="dxa"/>
          </w:tcPr>
          <w:p w14:paraId="522B183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A4E1A8D"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15D821F" w14:textId="77777777" w:rsidR="00A76BA8" w:rsidRDefault="00B640B7">
            <w:pPr>
              <w:pStyle w:val="ListParagraph"/>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B558C24" w14:textId="77777777" w:rsidR="00A76BA8" w:rsidRDefault="00B640B7">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A76BA8" w14:paraId="358ED970" w14:textId="77777777">
        <w:tc>
          <w:tcPr>
            <w:tcW w:w="1446" w:type="dxa"/>
          </w:tcPr>
          <w:p w14:paraId="1D28F1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C2DB8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3C6CD0B1"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A76BA8" w14:paraId="4F0A4D09" w14:textId="77777777">
        <w:tc>
          <w:tcPr>
            <w:tcW w:w="1446" w:type="dxa"/>
          </w:tcPr>
          <w:p w14:paraId="44386DF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3DE5845" w14:textId="77777777" w:rsidR="00A76BA8" w:rsidRDefault="00B640B7">
            <w:pPr>
              <w:spacing w:after="60"/>
              <w:rPr>
                <w:rFonts w:ascii="Arial" w:hAnsi="Arial" w:cs="Arial"/>
                <w:b/>
                <w:sz w:val="16"/>
                <w:szCs w:val="16"/>
              </w:rPr>
            </w:pPr>
            <w:r>
              <w:rPr>
                <w:rFonts w:ascii="Arial" w:hAnsi="Arial" w:cs="Arial"/>
                <w:b/>
                <w:sz w:val="16"/>
                <w:szCs w:val="16"/>
              </w:rPr>
              <w:t xml:space="preserve">Proposal 2: </w:t>
            </w:r>
          </w:p>
          <w:p w14:paraId="43ED1EDD" w14:textId="77777777" w:rsidR="00A76BA8" w:rsidRDefault="00B640B7">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7AC5EF48"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167985AF" w14:textId="77777777" w:rsidR="00A76BA8" w:rsidRDefault="00B640B7">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A76BA8" w14:paraId="355B89AF" w14:textId="77777777">
        <w:tc>
          <w:tcPr>
            <w:tcW w:w="1446" w:type="dxa"/>
          </w:tcPr>
          <w:p w14:paraId="593A30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8649837"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36304269"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7470741B"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9233855" w14:textId="77777777" w:rsidR="00A76BA8" w:rsidRDefault="00B640B7">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734C68E"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EB21FD6"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27C1E19"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E9B7840"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D6120EB" w14:textId="77777777" w:rsidR="00A76BA8" w:rsidRDefault="00B640B7">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02389FFB"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515E1409" w14:textId="77777777" w:rsidR="00A76BA8" w:rsidRDefault="00B640B7">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1336B6D" w14:textId="77777777" w:rsidR="00A76BA8" w:rsidRDefault="00B640B7">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CACEA05" w14:textId="77777777" w:rsidR="00A76BA8" w:rsidRDefault="00B640B7">
            <w:pPr>
              <w:pStyle w:val="ListParagraph"/>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209AAF37" w14:textId="77777777" w:rsidR="00A76BA8" w:rsidRDefault="00B640B7">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9408BF2" w14:textId="77777777" w:rsidR="00A76BA8" w:rsidRDefault="00B640B7">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45C13E" w14:textId="77777777" w:rsidR="00A76BA8" w:rsidRDefault="00B640B7">
            <w:pPr>
              <w:pStyle w:val="ListParagraph"/>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B134ACE"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3E298E3D" w14:textId="77777777" w:rsidR="00A76BA8" w:rsidRDefault="00A76BA8">
            <w:pPr>
              <w:spacing w:after="60"/>
              <w:rPr>
                <w:rFonts w:ascii="Arial" w:hAnsi="Arial" w:cs="Arial"/>
                <w:sz w:val="16"/>
                <w:szCs w:val="16"/>
              </w:rPr>
            </w:pPr>
          </w:p>
          <w:p w14:paraId="5B4285FC" w14:textId="77777777" w:rsidR="00A76BA8" w:rsidRDefault="00B640B7">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21B0DDC" w14:textId="77777777" w:rsidR="00A76BA8" w:rsidRDefault="00B640B7">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2EF6753"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A76BA8" w14:paraId="2CDD97A9" w14:textId="77777777">
        <w:tc>
          <w:tcPr>
            <w:tcW w:w="1446" w:type="dxa"/>
          </w:tcPr>
          <w:p w14:paraId="13BDD0B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3FC3080"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A76BA8" w14:paraId="2A8057CF" w14:textId="77777777">
        <w:tc>
          <w:tcPr>
            <w:tcW w:w="1446" w:type="dxa"/>
          </w:tcPr>
          <w:p w14:paraId="4C0FFD4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C750A5A"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w:t>
            </w:r>
            <w:r>
              <w:rPr>
                <w:rFonts w:ascii="Arial" w:hAnsi="Arial" w:cs="Arial"/>
                <w:color w:val="000000" w:themeColor="text1"/>
                <w:sz w:val="16"/>
                <w:szCs w:val="16"/>
                <w:lang w:eastAsia="zh-CN"/>
              </w:rPr>
              <w:lastRenderedPageBreak/>
              <w:t xml:space="preserve">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511AEBF2" w14:textId="77777777" w:rsidR="00A76BA8" w:rsidRDefault="00B640B7" w:rsidP="00B640B7">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10DA872C" w14:textId="77777777" w:rsidR="00A76BA8" w:rsidRDefault="00B640B7">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B57C37" w14:textId="77777777" w:rsidR="00A76BA8" w:rsidRDefault="00A76BA8">
      <w:pPr>
        <w:rPr>
          <w:lang w:eastAsia="zh-CN"/>
        </w:rPr>
      </w:pPr>
    </w:p>
    <w:p w14:paraId="056AFF8F" w14:textId="77777777" w:rsidR="00A76BA8" w:rsidRDefault="00B640B7">
      <w:pPr>
        <w:rPr>
          <w:b/>
          <w:lang w:eastAsia="zh-CN"/>
        </w:rPr>
      </w:pPr>
      <w:r>
        <w:rPr>
          <w:rFonts w:hint="eastAsia"/>
          <w:b/>
          <w:lang w:eastAsia="zh-CN"/>
        </w:rPr>
        <w:t>F</w:t>
      </w:r>
      <w:r>
        <w:rPr>
          <w:b/>
          <w:lang w:eastAsia="zh-CN"/>
        </w:rPr>
        <w:t>L comments</w:t>
      </w:r>
    </w:p>
    <w:p w14:paraId="74DABF8D" w14:textId="77777777" w:rsidR="00A76BA8" w:rsidRDefault="00B640B7">
      <w:pPr>
        <w:rPr>
          <w:lang w:eastAsia="zh-CN"/>
        </w:rPr>
      </w:pPr>
      <w:r>
        <w:rPr>
          <w:rFonts w:hint="eastAsia"/>
          <w:lang w:eastAsia="zh-CN"/>
        </w:rPr>
        <w:t>T</w:t>
      </w:r>
      <w:r>
        <w:rPr>
          <w:lang w:eastAsia="zh-CN"/>
        </w:rPr>
        <w:t xml:space="preserve">his area is quite diverged. </w:t>
      </w:r>
    </w:p>
    <w:p w14:paraId="06F383AE" w14:textId="77777777" w:rsidR="00A76BA8" w:rsidRDefault="00B640B7">
      <w:pPr>
        <w:rPr>
          <w:lang w:eastAsia="zh-CN"/>
        </w:rPr>
      </w:pPr>
      <w:r>
        <w:rPr>
          <w:lang w:eastAsia="zh-CN"/>
        </w:rPr>
        <w:t>On special handling of SSB</w:t>
      </w:r>
    </w:p>
    <w:p w14:paraId="470F5CA3" w14:textId="77777777" w:rsidR="00A76BA8" w:rsidRDefault="00B640B7">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3361BC6C" w14:textId="77777777" w:rsidR="00A76BA8" w:rsidRDefault="00B640B7">
      <w:pPr>
        <w:pStyle w:val="3GPPAgreements"/>
        <w:rPr>
          <w:lang w:eastAsia="zh-CN"/>
        </w:rPr>
      </w:pPr>
      <w:r>
        <w:rPr>
          <w:lang w:eastAsia="zh-CN"/>
        </w:rPr>
        <w:t>CATT [4] considered CD-SSB always has higher priority than PRS, while non-CD SSB can have higher or lower priority than PRS subject to priority indication.</w:t>
      </w:r>
    </w:p>
    <w:p w14:paraId="47864198" w14:textId="77777777" w:rsidR="00A76BA8" w:rsidRDefault="00B640B7">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048F2D34" w14:textId="77777777" w:rsidR="00A76BA8" w:rsidRDefault="00B640B7">
      <w:pPr>
        <w:pStyle w:val="3GPPAgreements"/>
        <w:rPr>
          <w:lang w:eastAsia="zh-CN"/>
        </w:rPr>
      </w:pPr>
      <w:r>
        <w:rPr>
          <w:lang w:eastAsia="zh-CN"/>
        </w:rPr>
        <w:t>Nokia [6] considered SSB/OSI always has higher priority than PRS.</w:t>
      </w:r>
    </w:p>
    <w:p w14:paraId="03C5D439" w14:textId="77777777" w:rsidR="00A76BA8" w:rsidRDefault="00B640B7">
      <w:pPr>
        <w:pStyle w:val="3GPPAgreements"/>
        <w:rPr>
          <w:lang w:eastAsia="zh-CN"/>
        </w:rPr>
      </w:pPr>
      <w:proofErr w:type="spellStart"/>
      <w:r>
        <w:rPr>
          <w:lang w:eastAsia="zh-CN"/>
        </w:rPr>
        <w:t>Xiaomi</w:t>
      </w:r>
      <w:proofErr w:type="spellEnd"/>
      <w:r>
        <w:rPr>
          <w:lang w:eastAsia="zh-CN"/>
        </w:rPr>
        <w:t xml:space="preserve"> [10], Apple [14], LGE [15], and DCM [17] considered SSB always has higher priority than PRS.</w:t>
      </w:r>
    </w:p>
    <w:p w14:paraId="576B4840" w14:textId="77777777" w:rsidR="00A76BA8" w:rsidRDefault="00B640B7">
      <w:pPr>
        <w:pStyle w:val="3GPPAgreements"/>
        <w:rPr>
          <w:lang w:eastAsia="zh-CN"/>
        </w:rPr>
      </w:pPr>
      <w:r>
        <w:rPr>
          <w:lang w:eastAsia="zh-CN"/>
        </w:rPr>
        <w:t>Samsung [12] prefers to only design priority indication between PRS and SSB, and they also proposed to have “equal priority” between PRS and SSB.</w:t>
      </w:r>
    </w:p>
    <w:p w14:paraId="49BFAC45" w14:textId="77777777" w:rsidR="00A76BA8" w:rsidRDefault="00B640B7">
      <w:pPr>
        <w:rPr>
          <w:lang w:eastAsia="zh-CN"/>
        </w:rPr>
      </w:pPr>
      <w:r>
        <w:rPr>
          <w:rFonts w:hint="eastAsia"/>
          <w:lang w:eastAsia="zh-CN"/>
        </w:rPr>
        <w:t>O</w:t>
      </w:r>
      <w:r>
        <w:rPr>
          <w:lang w:eastAsia="zh-CN"/>
        </w:rPr>
        <w:t>n the priority states between PRS and another DL signals/channels</w:t>
      </w:r>
    </w:p>
    <w:p w14:paraId="5940B7EB" w14:textId="77777777" w:rsidR="00A76BA8" w:rsidRDefault="00B640B7">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spellStart"/>
      <w:r>
        <w:rPr>
          <w:lang w:eastAsia="zh-CN"/>
        </w:rPr>
        <w:t>Xiaomi</w:t>
      </w:r>
      <w:proofErr w:type="spellEnd"/>
      <w:r>
        <w:rPr>
          <w:lang w:eastAsia="zh-CN"/>
        </w:rPr>
        <w:t>[10], LGE [15], and DCM [16] proposed to have 2 states</w:t>
      </w:r>
    </w:p>
    <w:p w14:paraId="22DC9EF2" w14:textId="77777777" w:rsidR="00A76BA8" w:rsidRDefault="00B640B7">
      <w:pPr>
        <w:pStyle w:val="3GPPAgreements"/>
        <w:numPr>
          <w:ilvl w:val="1"/>
          <w:numId w:val="3"/>
        </w:numPr>
        <w:rPr>
          <w:lang w:eastAsia="zh-CN"/>
        </w:rPr>
      </w:pPr>
      <w:r>
        <w:rPr>
          <w:lang w:eastAsia="zh-CN"/>
        </w:rPr>
        <w:t>State 1: PRS &gt; data</w:t>
      </w:r>
    </w:p>
    <w:p w14:paraId="04CA64F6" w14:textId="77777777" w:rsidR="00A76BA8" w:rsidRDefault="00B640B7">
      <w:pPr>
        <w:pStyle w:val="3GPPAgreements"/>
        <w:numPr>
          <w:ilvl w:val="1"/>
          <w:numId w:val="3"/>
        </w:numPr>
        <w:rPr>
          <w:lang w:eastAsia="zh-CN"/>
        </w:rPr>
      </w:pPr>
      <w:r>
        <w:rPr>
          <w:lang w:eastAsia="zh-CN"/>
        </w:rPr>
        <w:t>State 2: data &gt; PRS</w:t>
      </w:r>
    </w:p>
    <w:p w14:paraId="638FE9F0" w14:textId="77777777" w:rsidR="00A76BA8" w:rsidRDefault="00B640B7">
      <w:pPr>
        <w:pStyle w:val="3GPPAgreements"/>
        <w:rPr>
          <w:lang w:eastAsia="zh-CN"/>
        </w:rPr>
      </w:pPr>
      <w:r>
        <w:rPr>
          <w:lang w:eastAsia="zh-CN"/>
        </w:rPr>
        <w:t>CMCC [11], and Qualcomm [18] proposed to have 3 states</w:t>
      </w:r>
    </w:p>
    <w:p w14:paraId="230E7B59" w14:textId="77777777" w:rsidR="00A76BA8" w:rsidRDefault="00B640B7">
      <w:pPr>
        <w:pStyle w:val="3GPPAgreements"/>
        <w:numPr>
          <w:ilvl w:val="1"/>
          <w:numId w:val="3"/>
        </w:numPr>
        <w:rPr>
          <w:lang w:eastAsia="zh-CN"/>
        </w:rPr>
      </w:pPr>
      <w:r>
        <w:rPr>
          <w:lang w:eastAsia="zh-CN"/>
        </w:rPr>
        <w:t>State 1: PRS &gt; (URLLC, others)</w:t>
      </w:r>
    </w:p>
    <w:p w14:paraId="7D9ED307" w14:textId="77777777" w:rsidR="00A76BA8" w:rsidRDefault="00B640B7">
      <w:pPr>
        <w:pStyle w:val="3GPPAgreements"/>
        <w:numPr>
          <w:ilvl w:val="1"/>
          <w:numId w:val="3"/>
        </w:numPr>
        <w:rPr>
          <w:lang w:eastAsia="zh-CN"/>
        </w:rPr>
      </w:pPr>
      <w:r>
        <w:rPr>
          <w:lang w:eastAsia="zh-CN"/>
        </w:rPr>
        <w:t>State 2: URLLC &gt; PRS &gt; others</w:t>
      </w:r>
    </w:p>
    <w:p w14:paraId="5112C19B" w14:textId="77777777" w:rsidR="00A76BA8" w:rsidRDefault="00B640B7">
      <w:pPr>
        <w:pStyle w:val="3GPPAgreements"/>
        <w:numPr>
          <w:ilvl w:val="1"/>
          <w:numId w:val="3"/>
        </w:numPr>
        <w:rPr>
          <w:lang w:eastAsia="zh-CN"/>
        </w:rPr>
      </w:pPr>
      <w:r>
        <w:rPr>
          <w:lang w:eastAsia="zh-CN"/>
        </w:rPr>
        <w:t>State 3: (URLLC, others) &gt; PRS</w:t>
      </w:r>
    </w:p>
    <w:p w14:paraId="579A4022" w14:textId="77777777" w:rsidR="00A76BA8" w:rsidRDefault="00B640B7">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39B369C" w14:textId="77777777" w:rsidR="00A76BA8" w:rsidRDefault="00B640B7">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A76BA8" w14:paraId="50EBA279" w14:textId="77777777">
        <w:tc>
          <w:tcPr>
            <w:tcW w:w="1937" w:type="dxa"/>
          </w:tcPr>
          <w:p w14:paraId="048AEBD9" w14:textId="77777777" w:rsidR="00A76BA8" w:rsidRDefault="00A76BA8">
            <w:pPr>
              <w:pStyle w:val="3GPPAgreements"/>
              <w:numPr>
                <w:ilvl w:val="0"/>
                <w:numId w:val="0"/>
              </w:numPr>
              <w:rPr>
                <w:lang w:eastAsia="zh-CN"/>
              </w:rPr>
            </w:pPr>
          </w:p>
        </w:tc>
        <w:tc>
          <w:tcPr>
            <w:tcW w:w="1937" w:type="dxa"/>
          </w:tcPr>
          <w:p w14:paraId="608689E5" w14:textId="77777777" w:rsidR="00A76BA8" w:rsidRDefault="00B640B7">
            <w:pPr>
              <w:pStyle w:val="3GPPAgreements"/>
              <w:numPr>
                <w:ilvl w:val="0"/>
                <w:numId w:val="0"/>
              </w:numPr>
              <w:rPr>
                <w:lang w:eastAsia="zh-CN"/>
              </w:rPr>
            </w:pPr>
            <w:r>
              <w:rPr>
                <w:lang w:eastAsia="zh-CN"/>
              </w:rPr>
              <w:t>L PRS</w:t>
            </w:r>
          </w:p>
        </w:tc>
        <w:tc>
          <w:tcPr>
            <w:tcW w:w="1938" w:type="dxa"/>
          </w:tcPr>
          <w:p w14:paraId="2464FA86" w14:textId="77777777" w:rsidR="00A76BA8" w:rsidRDefault="00B640B7">
            <w:pPr>
              <w:pStyle w:val="3GPPAgreements"/>
              <w:numPr>
                <w:ilvl w:val="0"/>
                <w:numId w:val="0"/>
              </w:numPr>
              <w:rPr>
                <w:lang w:eastAsia="zh-CN"/>
              </w:rPr>
            </w:pPr>
            <w:r>
              <w:rPr>
                <w:lang w:eastAsia="zh-CN"/>
              </w:rPr>
              <w:t>H PRS</w:t>
            </w:r>
          </w:p>
        </w:tc>
      </w:tr>
      <w:tr w:rsidR="00A76BA8" w14:paraId="7470A362" w14:textId="77777777">
        <w:tc>
          <w:tcPr>
            <w:tcW w:w="1937" w:type="dxa"/>
          </w:tcPr>
          <w:p w14:paraId="7AC4D3D8" w14:textId="77777777" w:rsidR="00A76BA8" w:rsidRDefault="00B640B7">
            <w:pPr>
              <w:pStyle w:val="3GPPAgreements"/>
              <w:numPr>
                <w:ilvl w:val="0"/>
                <w:numId w:val="0"/>
              </w:numPr>
              <w:rPr>
                <w:lang w:eastAsia="zh-CN"/>
              </w:rPr>
            </w:pPr>
            <w:r>
              <w:rPr>
                <w:lang w:eastAsia="zh-CN"/>
              </w:rPr>
              <w:t>L data</w:t>
            </w:r>
          </w:p>
        </w:tc>
        <w:tc>
          <w:tcPr>
            <w:tcW w:w="1937" w:type="dxa"/>
          </w:tcPr>
          <w:p w14:paraId="6C000824" w14:textId="77777777" w:rsidR="00A76BA8" w:rsidRDefault="00B640B7">
            <w:pPr>
              <w:pStyle w:val="3GPPAgreements"/>
              <w:numPr>
                <w:ilvl w:val="0"/>
                <w:numId w:val="0"/>
              </w:numPr>
              <w:rPr>
                <w:lang w:eastAsia="zh-CN"/>
              </w:rPr>
            </w:pPr>
            <w:r>
              <w:rPr>
                <w:rFonts w:hint="eastAsia"/>
                <w:lang w:eastAsia="zh-CN"/>
              </w:rPr>
              <w:t>D</w:t>
            </w:r>
            <w:r>
              <w:rPr>
                <w:lang w:eastAsia="zh-CN"/>
              </w:rPr>
              <w:t>rop data</w:t>
            </w:r>
          </w:p>
        </w:tc>
        <w:tc>
          <w:tcPr>
            <w:tcW w:w="1938" w:type="dxa"/>
          </w:tcPr>
          <w:p w14:paraId="584544E3" w14:textId="77777777" w:rsidR="00A76BA8" w:rsidRDefault="00B640B7">
            <w:pPr>
              <w:pStyle w:val="3GPPAgreements"/>
              <w:numPr>
                <w:ilvl w:val="0"/>
                <w:numId w:val="0"/>
              </w:numPr>
              <w:rPr>
                <w:lang w:eastAsia="zh-CN"/>
              </w:rPr>
            </w:pPr>
            <w:r>
              <w:rPr>
                <w:lang w:eastAsia="zh-CN"/>
              </w:rPr>
              <w:t>Drop data</w:t>
            </w:r>
          </w:p>
        </w:tc>
      </w:tr>
      <w:tr w:rsidR="00A76BA8" w14:paraId="7FA5C649" w14:textId="77777777">
        <w:tc>
          <w:tcPr>
            <w:tcW w:w="1937" w:type="dxa"/>
          </w:tcPr>
          <w:p w14:paraId="2038EE86" w14:textId="77777777" w:rsidR="00A76BA8" w:rsidRDefault="00B640B7">
            <w:pPr>
              <w:pStyle w:val="3GPPAgreements"/>
              <w:numPr>
                <w:ilvl w:val="0"/>
                <w:numId w:val="0"/>
              </w:numPr>
              <w:rPr>
                <w:lang w:eastAsia="zh-CN"/>
              </w:rPr>
            </w:pPr>
            <w:r>
              <w:rPr>
                <w:lang w:eastAsia="zh-CN"/>
              </w:rPr>
              <w:t>H data</w:t>
            </w:r>
          </w:p>
        </w:tc>
        <w:tc>
          <w:tcPr>
            <w:tcW w:w="1937" w:type="dxa"/>
          </w:tcPr>
          <w:p w14:paraId="43235156"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c>
          <w:tcPr>
            <w:tcW w:w="1938" w:type="dxa"/>
          </w:tcPr>
          <w:p w14:paraId="3CF43519"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r>
    </w:tbl>
    <w:p w14:paraId="15B4E64B" w14:textId="77777777" w:rsidR="00A76BA8" w:rsidRDefault="00B640B7">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7F383D1" w14:textId="77777777" w:rsidR="00A76BA8" w:rsidRDefault="00B640B7">
      <w:pPr>
        <w:pStyle w:val="3GPPAgreements"/>
        <w:rPr>
          <w:lang w:eastAsia="zh-CN"/>
        </w:rPr>
      </w:pPr>
      <w:r>
        <w:rPr>
          <w:lang w:eastAsia="zh-CN"/>
        </w:rPr>
        <w:t>Ericsson [20] proposed to have separate priority indication for PRS vs. dynamical scheduled traffic/signals, and PRS vs. periodic/semi-persistent signals/channels.</w:t>
      </w:r>
    </w:p>
    <w:p w14:paraId="3414C816" w14:textId="77777777" w:rsidR="00A76BA8" w:rsidRDefault="00B640B7">
      <w:pPr>
        <w:rPr>
          <w:lang w:eastAsia="zh-CN"/>
        </w:rPr>
      </w:pPr>
      <w:r>
        <w:rPr>
          <w:rFonts w:hint="eastAsia"/>
          <w:lang w:eastAsia="zh-CN"/>
        </w:rPr>
        <w:t>O</w:t>
      </w:r>
      <w:r>
        <w:rPr>
          <w:lang w:eastAsia="zh-CN"/>
        </w:rPr>
        <w:t>n the priority indication signaling</w:t>
      </w:r>
    </w:p>
    <w:p w14:paraId="1C4CC1B2" w14:textId="77777777" w:rsidR="00A76BA8" w:rsidRDefault="00B640B7">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7AF8B00" w14:textId="77777777" w:rsidR="00A76BA8" w:rsidRDefault="00B640B7">
      <w:pPr>
        <w:pStyle w:val="3GPPAgreements"/>
        <w:rPr>
          <w:lang w:eastAsia="zh-CN"/>
        </w:rPr>
      </w:pPr>
      <w:r>
        <w:rPr>
          <w:lang w:eastAsia="zh-CN"/>
        </w:rPr>
        <w:lastRenderedPageBreak/>
        <w:t>vivo [3] proposed to be included the PRS processing window configuration</w:t>
      </w:r>
    </w:p>
    <w:p w14:paraId="347467D3" w14:textId="77777777" w:rsidR="00A76BA8" w:rsidRDefault="00B640B7">
      <w:pPr>
        <w:pStyle w:val="3GPPAgreements"/>
        <w:rPr>
          <w:lang w:eastAsia="zh-CN"/>
        </w:rPr>
      </w:pPr>
      <w:proofErr w:type="spellStart"/>
      <w:r>
        <w:rPr>
          <w:lang w:eastAsia="zh-CN"/>
        </w:rPr>
        <w:t>Xiaomi</w:t>
      </w:r>
      <w:proofErr w:type="spellEnd"/>
      <w:r>
        <w:rPr>
          <w:lang w:eastAsia="zh-CN"/>
        </w:rPr>
        <w:t xml:space="preserve"> [10] proposed to discuss the MAC CE or DCI based priority state indication.</w:t>
      </w:r>
    </w:p>
    <w:p w14:paraId="70BFE7E9" w14:textId="77777777" w:rsidR="00A76BA8" w:rsidRDefault="00B640B7">
      <w:pPr>
        <w:pStyle w:val="3GPPAgreements"/>
        <w:rPr>
          <w:lang w:eastAsia="zh-CN"/>
        </w:rPr>
      </w:pPr>
      <w:r>
        <w:rPr>
          <w:rFonts w:hint="eastAsia"/>
          <w:lang w:eastAsia="zh-CN"/>
        </w:rPr>
        <w:t>Q</w:t>
      </w:r>
      <w:r>
        <w:rPr>
          <w:lang w:eastAsia="zh-CN"/>
        </w:rPr>
        <w:t>ualcomm [18] proposed to use DL MAC CE</w:t>
      </w:r>
    </w:p>
    <w:p w14:paraId="0D30C2D2" w14:textId="77777777" w:rsidR="00A76BA8" w:rsidRDefault="00B640B7">
      <w:pPr>
        <w:pStyle w:val="3GPPAgreements"/>
        <w:numPr>
          <w:ilvl w:val="0"/>
          <w:numId w:val="0"/>
        </w:numPr>
        <w:rPr>
          <w:lang w:eastAsia="zh-CN"/>
        </w:rPr>
      </w:pPr>
      <w:r>
        <w:rPr>
          <w:lang w:eastAsia="zh-CN"/>
        </w:rPr>
        <w:t>In addition,</w:t>
      </w:r>
    </w:p>
    <w:p w14:paraId="22AE986E" w14:textId="77777777" w:rsidR="00A76BA8" w:rsidRDefault="00B640B7">
      <w:pPr>
        <w:pStyle w:val="3GPPAgreements"/>
        <w:numPr>
          <w:ilvl w:val="0"/>
          <w:numId w:val="39"/>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1F1A78E6" w14:textId="77777777" w:rsidR="00A76BA8" w:rsidRDefault="00B640B7">
      <w:pPr>
        <w:pStyle w:val="3GPPAgreements"/>
        <w:rPr>
          <w:lang w:eastAsia="zh-CN"/>
        </w:rPr>
      </w:pPr>
      <w:r>
        <w:rPr>
          <w:rFonts w:hint="eastAsia"/>
          <w:lang w:eastAsia="zh-CN"/>
        </w:rPr>
        <w:t>I</w:t>
      </w:r>
      <w:r>
        <w:rPr>
          <w:lang w:eastAsia="zh-CN"/>
        </w:rPr>
        <w:t>DC [13] proposed that PRS processing window should not be provided if the PRS is low priority.</w:t>
      </w:r>
    </w:p>
    <w:p w14:paraId="559CC73A" w14:textId="77777777" w:rsidR="00A76BA8" w:rsidRDefault="00B640B7">
      <w:pPr>
        <w:pStyle w:val="3GPPAgreements"/>
        <w:rPr>
          <w:lang w:eastAsia="zh-CN"/>
        </w:rPr>
      </w:pPr>
      <w:r>
        <w:rPr>
          <w:lang w:eastAsia="zh-CN"/>
        </w:rPr>
        <w:t>Qualcomm [18] proposed the timeline to determine the collision between PRS and other signals/channels.</w:t>
      </w:r>
    </w:p>
    <w:p w14:paraId="7A93D455" w14:textId="77777777" w:rsidR="00A76BA8" w:rsidRDefault="00A76BA8">
      <w:pPr>
        <w:pStyle w:val="3GPPAgreements"/>
        <w:numPr>
          <w:ilvl w:val="0"/>
          <w:numId w:val="0"/>
        </w:numPr>
        <w:rPr>
          <w:lang w:eastAsia="zh-CN"/>
        </w:rPr>
      </w:pPr>
    </w:p>
    <w:p w14:paraId="1445C009" w14:textId="77777777" w:rsidR="00A76BA8" w:rsidRDefault="00B640B7">
      <w:pPr>
        <w:pStyle w:val="Heading3"/>
        <w:rPr>
          <w:lang w:val="en-GB" w:eastAsia="zh-CN"/>
        </w:rPr>
      </w:pPr>
      <w:r>
        <w:rPr>
          <w:rFonts w:hint="eastAsia"/>
          <w:lang w:val="en-GB" w:eastAsia="zh-CN"/>
        </w:rPr>
        <w:t>R</w:t>
      </w:r>
      <w:r>
        <w:rPr>
          <w:lang w:val="en-GB" w:eastAsia="zh-CN"/>
        </w:rPr>
        <w:t>ound 1</w:t>
      </w:r>
    </w:p>
    <w:p w14:paraId="52E4D62F"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FF9BCC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1ACB7011" w14:textId="77777777" w:rsidR="00A76BA8" w:rsidRDefault="00B640B7">
      <w:pPr>
        <w:pStyle w:val="3GPPAgreements"/>
        <w:rPr>
          <w:lang w:val="en-GB" w:eastAsia="zh-CN"/>
        </w:rPr>
      </w:pPr>
      <w:r>
        <w:rPr>
          <w:lang w:val="en-GB" w:eastAsia="zh-CN"/>
        </w:rPr>
        <w:t>At least CD-SSB of the serving cell is always higher priority than PRS</w:t>
      </w:r>
    </w:p>
    <w:p w14:paraId="0996ECE2" w14:textId="77777777" w:rsidR="00A76BA8" w:rsidRDefault="00B640B7">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A76BA8" w14:paraId="2A1B0676" w14:textId="77777777">
        <w:tc>
          <w:tcPr>
            <w:tcW w:w="1838" w:type="dxa"/>
            <w:vAlign w:val="center"/>
          </w:tcPr>
          <w:p w14:paraId="7E0A501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B0B40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F7CA5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D2B369C" w14:textId="77777777">
        <w:tc>
          <w:tcPr>
            <w:tcW w:w="1838" w:type="dxa"/>
            <w:vAlign w:val="center"/>
          </w:tcPr>
          <w:p w14:paraId="69D3AAF1"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851C3BA" w14:textId="77777777" w:rsidR="00A76BA8" w:rsidRDefault="00A76BA8">
            <w:pPr>
              <w:rPr>
                <w:rFonts w:ascii="Arial" w:hAnsi="Arial" w:cs="Arial"/>
                <w:iCs/>
                <w:sz w:val="16"/>
                <w:lang w:eastAsia="zh-CN"/>
              </w:rPr>
            </w:pPr>
          </w:p>
        </w:tc>
        <w:tc>
          <w:tcPr>
            <w:tcW w:w="6379" w:type="dxa"/>
            <w:vAlign w:val="center"/>
          </w:tcPr>
          <w:p w14:paraId="73CEB126"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5B6F054D" w14:textId="77777777" w:rsidR="00A76BA8" w:rsidRDefault="00B640B7">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A76BA8" w14:paraId="23EE4D5E" w14:textId="77777777">
        <w:tc>
          <w:tcPr>
            <w:tcW w:w="1838" w:type="dxa"/>
            <w:vAlign w:val="center"/>
          </w:tcPr>
          <w:p w14:paraId="0DDADE2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88191" w14:textId="77777777" w:rsidR="00A76BA8" w:rsidRDefault="00A76BA8">
            <w:pPr>
              <w:rPr>
                <w:rFonts w:ascii="Arial" w:hAnsi="Arial" w:cs="Arial"/>
                <w:iCs/>
                <w:sz w:val="16"/>
                <w:lang w:eastAsia="zh-CN"/>
              </w:rPr>
            </w:pPr>
          </w:p>
        </w:tc>
        <w:tc>
          <w:tcPr>
            <w:tcW w:w="6379" w:type="dxa"/>
            <w:vAlign w:val="center"/>
          </w:tcPr>
          <w:p w14:paraId="2FDF4888" w14:textId="77777777" w:rsidR="00A76BA8" w:rsidRDefault="00B640B7">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A76BA8" w14:paraId="3FCC0663" w14:textId="77777777">
        <w:tc>
          <w:tcPr>
            <w:tcW w:w="1838" w:type="dxa"/>
            <w:vAlign w:val="center"/>
          </w:tcPr>
          <w:p w14:paraId="081ADF53"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F63445" w14:textId="77777777" w:rsidR="00A76BA8" w:rsidRDefault="00A76BA8">
            <w:pPr>
              <w:rPr>
                <w:rFonts w:ascii="Arial" w:hAnsi="Arial" w:cs="Arial"/>
                <w:iCs/>
                <w:sz w:val="16"/>
                <w:lang w:eastAsia="zh-CN"/>
              </w:rPr>
            </w:pPr>
          </w:p>
        </w:tc>
        <w:tc>
          <w:tcPr>
            <w:tcW w:w="6379" w:type="dxa"/>
            <w:vAlign w:val="center"/>
          </w:tcPr>
          <w:p w14:paraId="453FE89F" w14:textId="77777777" w:rsidR="00A76BA8" w:rsidRDefault="00B640B7">
            <w:pPr>
              <w:rPr>
                <w:rFonts w:ascii="Arial" w:hAnsi="Arial" w:cs="Arial"/>
                <w:iCs/>
                <w:sz w:val="16"/>
                <w:lang w:eastAsia="zh-CN"/>
              </w:rPr>
            </w:pPr>
            <w:r>
              <w:rPr>
                <w:rFonts w:ascii="Arial" w:hAnsi="Arial" w:cs="Arial"/>
                <w:iCs/>
                <w:sz w:val="16"/>
                <w:lang w:eastAsia="zh-CN"/>
              </w:rPr>
              <w:t xml:space="preserve">Up to RAN4 to decide. </w:t>
            </w:r>
          </w:p>
        </w:tc>
      </w:tr>
      <w:tr w:rsidR="00A76BA8" w14:paraId="02A53A15" w14:textId="77777777">
        <w:tc>
          <w:tcPr>
            <w:tcW w:w="1838" w:type="dxa"/>
          </w:tcPr>
          <w:p w14:paraId="111DC9A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ECDBC4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5BD8506" w14:textId="77777777" w:rsidR="00A76BA8" w:rsidRDefault="00A76BA8">
            <w:pPr>
              <w:rPr>
                <w:rFonts w:ascii="Arial" w:hAnsi="Arial" w:cs="Arial"/>
                <w:iCs/>
                <w:sz w:val="16"/>
                <w:lang w:eastAsia="zh-CN"/>
              </w:rPr>
            </w:pPr>
          </w:p>
        </w:tc>
      </w:tr>
      <w:tr w:rsidR="00A76BA8" w14:paraId="051C057E" w14:textId="77777777">
        <w:tc>
          <w:tcPr>
            <w:tcW w:w="1838" w:type="dxa"/>
          </w:tcPr>
          <w:p w14:paraId="17B1F7B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17826C2"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973A8B6" w14:textId="77777777" w:rsidR="00A76BA8" w:rsidRDefault="00A76BA8">
            <w:pPr>
              <w:rPr>
                <w:rFonts w:ascii="Arial" w:hAnsi="Arial" w:cs="Arial"/>
                <w:iCs/>
                <w:sz w:val="16"/>
                <w:lang w:eastAsia="zh-CN"/>
              </w:rPr>
            </w:pPr>
          </w:p>
        </w:tc>
      </w:tr>
      <w:tr w:rsidR="00A76BA8" w14:paraId="288182FB" w14:textId="77777777">
        <w:tc>
          <w:tcPr>
            <w:tcW w:w="1838" w:type="dxa"/>
            <w:vAlign w:val="center"/>
          </w:tcPr>
          <w:p w14:paraId="1F0B6F2B"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4B4878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CC04E1C" w14:textId="77777777" w:rsidR="00A76BA8" w:rsidRDefault="00B640B7">
            <w:pPr>
              <w:rPr>
                <w:rFonts w:ascii="Arial" w:hAnsi="Arial" w:cs="Arial"/>
                <w:iCs/>
                <w:sz w:val="16"/>
                <w:lang w:eastAsia="zh-CN"/>
              </w:rPr>
            </w:pPr>
            <w:r>
              <w:rPr>
                <w:rFonts w:ascii="Arial" w:hAnsi="Arial" w:cs="Arial"/>
                <w:iCs/>
                <w:sz w:val="16"/>
                <w:lang w:eastAsia="zh-CN"/>
              </w:rPr>
              <w:t xml:space="preserve">We share views with vivo. In addition, even for the CD-SSB, UE is not require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A76BA8" w14:paraId="320302B6" w14:textId="77777777">
        <w:tc>
          <w:tcPr>
            <w:tcW w:w="1838" w:type="dxa"/>
          </w:tcPr>
          <w:p w14:paraId="0B8AA5F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610C97FD" w14:textId="77777777" w:rsidR="00A76BA8" w:rsidRDefault="00A76BA8">
            <w:pPr>
              <w:rPr>
                <w:rFonts w:ascii="Arial" w:hAnsi="Arial" w:cs="Arial"/>
                <w:iCs/>
                <w:sz w:val="16"/>
                <w:lang w:eastAsia="zh-CN"/>
              </w:rPr>
            </w:pPr>
          </w:p>
        </w:tc>
        <w:tc>
          <w:tcPr>
            <w:tcW w:w="6379" w:type="dxa"/>
          </w:tcPr>
          <w:p w14:paraId="3B2FC0C4" w14:textId="77777777" w:rsidR="00A76BA8" w:rsidRDefault="00B640B7">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A76BA8" w14:paraId="2CE19448" w14:textId="77777777">
        <w:tc>
          <w:tcPr>
            <w:tcW w:w="1838" w:type="dxa"/>
          </w:tcPr>
          <w:p w14:paraId="388BBBFC"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3B7916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4521AFA" w14:textId="77777777" w:rsidR="00A76BA8" w:rsidRDefault="00A76BA8">
            <w:pPr>
              <w:rPr>
                <w:rFonts w:ascii="Arial" w:hAnsi="Arial" w:cs="Arial"/>
                <w:iCs/>
                <w:sz w:val="16"/>
                <w:lang w:eastAsia="zh-CN"/>
              </w:rPr>
            </w:pPr>
          </w:p>
        </w:tc>
      </w:tr>
      <w:tr w:rsidR="00A76BA8" w14:paraId="14AD7844" w14:textId="77777777">
        <w:tc>
          <w:tcPr>
            <w:tcW w:w="1838" w:type="dxa"/>
          </w:tcPr>
          <w:p w14:paraId="65024F1E"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24A21E3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A6F2363" w14:textId="77777777" w:rsidR="00A76BA8" w:rsidRDefault="00A76BA8">
            <w:pPr>
              <w:rPr>
                <w:rFonts w:ascii="Arial" w:hAnsi="Arial" w:cs="Arial"/>
                <w:iCs/>
                <w:sz w:val="16"/>
                <w:lang w:eastAsia="zh-CN"/>
              </w:rPr>
            </w:pPr>
          </w:p>
        </w:tc>
      </w:tr>
      <w:tr w:rsidR="00A76BA8" w14:paraId="5F6623DA" w14:textId="77777777">
        <w:tc>
          <w:tcPr>
            <w:tcW w:w="1838" w:type="dxa"/>
          </w:tcPr>
          <w:p w14:paraId="5DEB806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A8BB2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202CDF" w14:textId="77777777" w:rsidR="00A76BA8" w:rsidRDefault="00A76BA8">
            <w:pPr>
              <w:rPr>
                <w:rFonts w:ascii="Arial" w:hAnsi="Arial" w:cs="Arial"/>
                <w:iCs/>
                <w:sz w:val="16"/>
                <w:lang w:eastAsia="zh-CN"/>
              </w:rPr>
            </w:pPr>
          </w:p>
        </w:tc>
      </w:tr>
      <w:tr w:rsidR="00A76BA8" w14:paraId="1A07229E" w14:textId="77777777">
        <w:tc>
          <w:tcPr>
            <w:tcW w:w="1838" w:type="dxa"/>
            <w:vAlign w:val="center"/>
          </w:tcPr>
          <w:p w14:paraId="6C7A4EE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32565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7918A" w14:textId="77777777" w:rsidR="00A76BA8" w:rsidRDefault="00A76BA8">
            <w:pPr>
              <w:rPr>
                <w:rFonts w:ascii="Arial" w:hAnsi="Arial" w:cs="Arial"/>
                <w:iCs/>
                <w:sz w:val="16"/>
                <w:lang w:eastAsia="zh-CN"/>
              </w:rPr>
            </w:pPr>
          </w:p>
        </w:tc>
      </w:tr>
      <w:tr w:rsidR="00A76BA8" w14:paraId="62389FA7" w14:textId="77777777">
        <w:tc>
          <w:tcPr>
            <w:tcW w:w="1838" w:type="dxa"/>
            <w:vAlign w:val="center"/>
          </w:tcPr>
          <w:p w14:paraId="1EC7C5D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FCA22A"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26E60ACA" w14:textId="77777777" w:rsidR="00A76BA8" w:rsidRDefault="00A76BA8">
            <w:pPr>
              <w:rPr>
                <w:rFonts w:ascii="Arial" w:hAnsi="Arial" w:cs="Arial"/>
                <w:iCs/>
                <w:sz w:val="16"/>
                <w:lang w:eastAsia="zh-CN"/>
              </w:rPr>
            </w:pPr>
          </w:p>
        </w:tc>
      </w:tr>
      <w:tr w:rsidR="00A76BA8" w14:paraId="288F17ED" w14:textId="77777777">
        <w:tc>
          <w:tcPr>
            <w:tcW w:w="1838" w:type="dxa"/>
          </w:tcPr>
          <w:p w14:paraId="3151B35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659089D" w14:textId="77777777" w:rsidR="00A76BA8" w:rsidRDefault="00A76BA8">
            <w:pPr>
              <w:rPr>
                <w:rFonts w:ascii="Arial" w:hAnsi="Arial" w:cs="Arial"/>
                <w:iCs/>
                <w:sz w:val="16"/>
                <w:lang w:eastAsia="zh-CN"/>
              </w:rPr>
            </w:pPr>
          </w:p>
        </w:tc>
        <w:tc>
          <w:tcPr>
            <w:tcW w:w="6379" w:type="dxa"/>
          </w:tcPr>
          <w:p w14:paraId="40AC2EE0" w14:textId="77777777" w:rsidR="00A76BA8" w:rsidRDefault="00B640B7">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A76BA8" w14:paraId="08033BD9" w14:textId="77777777">
        <w:tc>
          <w:tcPr>
            <w:tcW w:w="1838" w:type="dxa"/>
          </w:tcPr>
          <w:p w14:paraId="14959CB1"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AA8F19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E4A0088" w14:textId="77777777" w:rsidR="00A76BA8" w:rsidRDefault="00A76BA8">
            <w:pPr>
              <w:rPr>
                <w:rFonts w:ascii="Arial" w:hAnsi="Arial" w:cs="Arial"/>
                <w:iCs/>
                <w:sz w:val="16"/>
                <w:lang w:eastAsia="zh-CN"/>
              </w:rPr>
            </w:pPr>
          </w:p>
        </w:tc>
      </w:tr>
      <w:tr w:rsidR="00A76BA8" w14:paraId="1C37A0F5" w14:textId="77777777">
        <w:tc>
          <w:tcPr>
            <w:tcW w:w="1838" w:type="dxa"/>
          </w:tcPr>
          <w:p w14:paraId="7F1BB0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4FE37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7D61D87" w14:textId="77777777" w:rsidR="00A76BA8" w:rsidRDefault="00A76BA8">
            <w:pPr>
              <w:rPr>
                <w:rFonts w:ascii="Arial" w:hAnsi="Arial" w:cs="Arial"/>
                <w:iCs/>
                <w:sz w:val="16"/>
                <w:lang w:eastAsia="zh-CN"/>
              </w:rPr>
            </w:pPr>
          </w:p>
        </w:tc>
      </w:tr>
      <w:tr w:rsidR="00A76BA8" w14:paraId="7744A068" w14:textId="77777777">
        <w:tc>
          <w:tcPr>
            <w:tcW w:w="1838" w:type="dxa"/>
          </w:tcPr>
          <w:p w14:paraId="1D269379"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F452D5"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71AB955" w14:textId="77777777" w:rsidR="00A76BA8" w:rsidRDefault="00A76BA8">
            <w:pPr>
              <w:rPr>
                <w:rFonts w:ascii="Arial" w:hAnsi="Arial" w:cs="Arial"/>
                <w:iCs/>
                <w:sz w:val="16"/>
                <w:lang w:eastAsia="zh-CN"/>
              </w:rPr>
            </w:pPr>
          </w:p>
        </w:tc>
      </w:tr>
    </w:tbl>
    <w:p w14:paraId="1ECAAE45" w14:textId="77777777" w:rsidR="00A76BA8" w:rsidRDefault="00A76BA8">
      <w:pPr>
        <w:pStyle w:val="3GPPAgreements"/>
        <w:numPr>
          <w:ilvl w:val="0"/>
          <w:numId w:val="0"/>
        </w:numPr>
        <w:rPr>
          <w:lang w:eastAsia="zh-CN"/>
        </w:rPr>
      </w:pPr>
    </w:p>
    <w:p w14:paraId="608C438A"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0007E100" w14:textId="77777777" w:rsidR="00A76BA8" w:rsidRDefault="00B640B7">
      <w:pPr>
        <w:pStyle w:val="3GPPAgreements"/>
        <w:rPr>
          <w:lang w:eastAsia="zh-CN"/>
        </w:rPr>
      </w:pPr>
      <w:r>
        <w:rPr>
          <w:rFonts w:hint="eastAsia"/>
          <w:lang w:eastAsia="zh-CN"/>
        </w:rPr>
        <w:lastRenderedPageBreak/>
        <w:t>S</w:t>
      </w:r>
      <w:r>
        <w:rPr>
          <w:lang w:eastAsia="zh-CN"/>
        </w:rPr>
        <w:t>elect between the following alternatives on priority states to be indicated to the UE</w:t>
      </w:r>
    </w:p>
    <w:p w14:paraId="494F64A3" w14:textId="77777777" w:rsidR="00A76BA8" w:rsidRDefault="00B640B7">
      <w:pPr>
        <w:pStyle w:val="3GPPAgreements"/>
        <w:numPr>
          <w:ilvl w:val="1"/>
          <w:numId w:val="3"/>
        </w:numPr>
        <w:rPr>
          <w:lang w:eastAsia="zh-CN"/>
        </w:rPr>
      </w:pPr>
      <w:r>
        <w:rPr>
          <w:lang w:eastAsia="zh-CN"/>
        </w:rPr>
        <w:t>Alt.1 Two priority states are defined</w:t>
      </w:r>
    </w:p>
    <w:p w14:paraId="05D49E6E"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78" w:author="Huawei - Huangsu 1112" w:date="2021-11-12T09:48:00Z">
        <w:r>
          <w:rPr>
            <w:lang w:eastAsia="zh-CN"/>
          </w:rPr>
          <w:t xml:space="preserve">all </w:t>
        </w:r>
      </w:ins>
      <w:r>
        <w:rPr>
          <w:lang w:eastAsia="zh-CN"/>
        </w:rPr>
        <w:t>PDCCH/PDSCH/CSI-RS</w:t>
      </w:r>
    </w:p>
    <w:p w14:paraId="48CEA193"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79" w:author="Huawei - Huangsu 1112" w:date="2021-11-12T09:48:00Z">
        <w:r>
          <w:rPr>
            <w:lang w:eastAsia="zh-CN"/>
          </w:rPr>
          <w:t xml:space="preserve">all </w:t>
        </w:r>
      </w:ins>
      <w:r>
        <w:rPr>
          <w:lang w:eastAsia="zh-CN"/>
        </w:rPr>
        <w:t>PDCCH/PDSCH/CSI-RS</w:t>
      </w:r>
    </w:p>
    <w:p w14:paraId="3A196669" w14:textId="77777777" w:rsidR="00A76BA8" w:rsidRDefault="00B640B7">
      <w:pPr>
        <w:pStyle w:val="3GPPAgreements"/>
        <w:numPr>
          <w:ilvl w:val="1"/>
          <w:numId w:val="3"/>
        </w:numPr>
        <w:rPr>
          <w:lang w:eastAsia="zh-CN"/>
        </w:rPr>
      </w:pPr>
      <w:r>
        <w:rPr>
          <w:lang w:eastAsia="zh-CN"/>
        </w:rPr>
        <w:t>Alt. 2 Three priority states are defined</w:t>
      </w:r>
    </w:p>
    <w:p w14:paraId="7B7A9418" w14:textId="77777777" w:rsidR="00A76BA8" w:rsidRDefault="00B640B7">
      <w:pPr>
        <w:pStyle w:val="ListParagraph"/>
        <w:numPr>
          <w:ilvl w:val="2"/>
          <w:numId w:val="3"/>
        </w:numPr>
        <w:ind w:firstLineChars="0"/>
        <w:rPr>
          <w:lang w:eastAsia="zh-CN"/>
        </w:rPr>
      </w:pPr>
      <w:r>
        <w:rPr>
          <w:lang w:eastAsia="zh-CN"/>
        </w:rPr>
        <w:t xml:space="preserve">State 1: PRS is higher priority than </w:t>
      </w:r>
      <w:ins w:id="80" w:author="Huawei - Huangsu 1112" w:date="2021-11-12T09:47:00Z">
        <w:r>
          <w:rPr>
            <w:lang w:eastAsia="zh-CN"/>
          </w:rPr>
          <w:t xml:space="preserve">all </w:t>
        </w:r>
      </w:ins>
      <w:r>
        <w:rPr>
          <w:lang w:eastAsia="zh-CN"/>
        </w:rPr>
        <w:t>PDCCH/PDSCH/CSI-RS</w:t>
      </w:r>
    </w:p>
    <w:p w14:paraId="289067A3" w14:textId="77777777" w:rsidR="00A76BA8" w:rsidRDefault="00B640B7">
      <w:pPr>
        <w:pStyle w:val="ListParagraph"/>
        <w:numPr>
          <w:ilvl w:val="2"/>
          <w:numId w:val="3"/>
        </w:numPr>
        <w:ind w:firstLineChars="0"/>
        <w:rPr>
          <w:lang w:eastAsia="zh-CN"/>
        </w:rPr>
      </w:pPr>
      <w:r>
        <w:rPr>
          <w:lang w:eastAsia="zh-CN"/>
        </w:rPr>
        <w:t xml:space="preserve">State 2: PRS is lower priority than URLLC PDSCH and higher priority than </w:t>
      </w:r>
      <w:ins w:id="81" w:author="Huawei - Huangsu 1112" w:date="2021-11-12T09:47:00Z">
        <w:r>
          <w:rPr>
            <w:lang w:eastAsia="zh-CN"/>
          </w:rPr>
          <w:t xml:space="preserve">other </w:t>
        </w:r>
      </w:ins>
      <w:r>
        <w:rPr>
          <w:lang w:eastAsia="zh-CN"/>
        </w:rPr>
        <w:t>PDCCH/PDSCH/CSI-RS</w:t>
      </w:r>
    </w:p>
    <w:p w14:paraId="46E4A910" w14:textId="77777777" w:rsidR="00A76BA8" w:rsidRDefault="00B640B7">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D36A447" w14:textId="77777777" w:rsidR="00A76BA8" w:rsidRDefault="00B640B7">
      <w:pPr>
        <w:pStyle w:val="ListParagraph"/>
        <w:numPr>
          <w:ilvl w:val="2"/>
          <w:numId w:val="3"/>
        </w:numPr>
        <w:ind w:firstLineChars="0"/>
        <w:rPr>
          <w:lang w:eastAsia="zh-CN"/>
        </w:rPr>
      </w:pPr>
      <w:r>
        <w:rPr>
          <w:lang w:eastAsia="zh-CN"/>
        </w:rPr>
        <w:t xml:space="preserve">State 3: PRS is lower priority than </w:t>
      </w:r>
      <w:ins w:id="82" w:author="Huawei - Huangsu 1112" w:date="2021-11-12T09:48:00Z">
        <w:r>
          <w:rPr>
            <w:lang w:eastAsia="zh-CN"/>
          </w:rPr>
          <w:t xml:space="preserve">all </w:t>
        </w:r>
      </w:ins>
      <w:r>
        <w:rPr>
          <w:lang w:eastAsia="zh-CN"/>
        </w:rPr>
        <w:t>PDCCH/PDSCH/CSI-RS</w:t>
      </w:r>
    </w:p>
    <w:p w14:paraId="44490CFD" w14:textId="77777777" w:rsidR="00A76BA8" w:rsidRDefault="00B640B7">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A76BA8" w14:paraId="605FB914" w14:textId="77777777">
        <w:tc>
          <w:tcPr>
            <w:tcW w:w="1838" w:type="dxa"/>
            <w:vAlign w:val="center"/>
          </w:tcPr>
          <w:p w14:paraId="41840D8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0859D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56BB73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960E196" w14:textId="77777777">
        <w:tc>
          <w:tcPr>
            <w:tcW w:w="1838" w:type="dxa"/>
            <w:vAlign w:val="center"/>
          </w:tcPr>
          <w:p w14:paraId="534C22C9" w14:textId="77777777" w:rsidR="00A76BA8" w:rsidRDefault="00B640B7">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ADF4FCA" w14:textId="77777777" w:rsidR="00A76BA8" w:rsidRDefault="00A76BA8">
            <w:pPr>
              <w:rPr>
                <w:rFonts w:ascii="Arial" w:hAnsi="Arial" w:cs="Arial"/>
                <w:iCs/>
                <w:sz w:val="16"/>
                <w:lang w:eastAsia="zh-CN"/>
              </w:rPr>
            </w:pPr>
          </w:p>
        </w:tc>
        <w:tc>
          <w:tcPr>
            <w:tcW w:w="6379" w:type="dxa"/>
            <w:vAlign w:val="center"/>
          </w:tcPr>
          <w:p w14:paraId="5404B8E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54361217" w14:textId="77777777" w:rsidR="00A76BA8" w:rsidRDefault="00B640B7">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A76BA8" w14:paraId="6D512B9A" w14:textId="77777777">
        <w:tc>
          <w:tcPr>
            <w:tcW w:w="1838" w:type="dxa"/>
            <w:vAlign w:val="center"/>
          </w:tcPr>
          <w:p w14:paraId="54BAFA2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C8384" w14:textId="77777777" w:rsidR="00A76BA8" w:rsidRDefault="00A76BA8">
            <w:pPr>
              <w:rPr>
                <w:rFonts w:ascii="Arial" w:hAnsi="Arial" w:cs="Arial"/>
                <w:iCs/>
                <w:sz w:val="16"/>
                <w:lang w:eastAsia="zh-CN"/>
              </w:rPr>
            </w:pPr>
          </w:p>
        </w:tc>
        <w:tc>
          <w:tcPr>
            <w:tcW w:w="6379" w:type="dxa"/>
            <w:vAlign w:val="center"/>
          </w:tcPr>
          <w:p w14:paraId="74EE1965" w14:textId="77777777" w:rsidR="00A76BA8" w:rsidRDefault="00B640B7">
            <w:pPr>
              <w:rPr>
                <w:rFonts w:ascii="Arial" w:hAnsi="Arial" w:cs="Arial"/>
                <w:iCs/>
                <w:sz w:val="16"/>
                <w:lang w:eastAsia="zh-CN"/>
              </w:rPr>
            </w:pPr>
            <w:r>
              <w:rPr>
                <w:rFonts w:ascii="Arial" w:hAnsi="Arial" w:cs="Arial"/>
                <w:iCs/>
                <w:sz w:val="16"/>
                <w:lang w:eastAsia="zh-CN"/>
              </w:rPr>
              <w:t xml:space="preserve">Okay with Alt 2 in principle. </w:t>
            </w:r>
          </w:p>
        </w:tc>
      </w:tr>
      <w:tr w:rsidR="00A76BA8" w14:paraId="26C8D53C" w14:textId="77777777">
        <w:tc>
          <w:tcPr>
            <w:tcW w:w="1838" w:type="dxa"/>
            <w:vAlign w:val="center"/>
          </w:tcPr>
          <w:p w14:paraId="5E02B32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F8A8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B932395" w14:textId="77777777" w:rsidR="00A76BA8" w:rsidRDefault="00A76BA8">
            <w:pPr>
              <w:rPr>
                <w:rFonts w:ascii="Arial" w:hAnsi="Arial" w:cs="Arial"/>
                <w:iCs/>
                <w:sz w:val="16"/>
                <w:lang w:eastAsia="zh-CN"/>
              </w:rPr>
            </w:pPr>
          </w:p>
        </w:tc>
      </w:tr>
      <w:tr w:rsidR="00A76BA8" w14:paraId="03E2F877" w14:textId="77777777">
        <w:tc>
          <w:tcPr>
            <w:tcW w:w="1838" w:type="dxa"/>
          </w:tcPr>
          <w:p w14:paraId="01A92AE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51E08E8D" w14:textId="77777777" w:rsidR="00A76BA8" w:rsidRDefault="00A76BA8">
            <w:pPr>
              <w:rPr>
                <w:rFonts w:ascii="Arial" w:hAnsi="Arial" w:cs="Arial"/>
                <w:iCs/>
                <w:sz w:val="16"/>
                <w:lang w:eastAsia="zh-CN"/>
              </w:rPr>
            </w:pPr>
          </w:p>
        </w:tc>
        <w:tc>
          <w:tcPr>
            <w:tcW w:w="6379" w:type="dxa"/>
          </w:tcPr>
          <w:p w14:paraId="2EC9A9DE" w14:textId="77777777" w:rsidR="00A76BA8" w:rsidRDefault="00B640B7">
            <w:pPr>
              <w:tabs>
                <w:tab w:val="left" w:pos="1014"/>
              </w:tabs>
              <w:rPr>
                <w:ins w:id="83"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9866525" w14:textId="77777777" w:rsidR="00A76BA8" w:rsidRDefault="00B640B7">
            <w:pPr>
              <w:tabs>
                <w:tab w:val="left" w:pos="1014"/>
              </w:tabs>
              <w:rPr>
                <w:rFonts w:ascii="Arial" w:hAnsi="Arial" w:cs="Arial"/>
                <w:iCs/>
                <w:sz w:val="16"/>
                <w:lang w:eastAsia="zh-CN"/>
              </w:rPr>
            </w:pPr>
            <w:ins w:id="84" w:author="Huawei - Huangsu 1112" w:date="2021-11-12T09:46:00Z">
              <w:r>
                <w:rPr>
                  <w:rFonts w:ascii="Arial" w:hAnsi="Arial" w:cs="Arial"/>
                  <w:iCs/>
                  <w:sz w:val="16"/>
                  <w:lang w:eastAsia="zh-CN"/>
                </w:rPr>
                <w:t xml:space="preserve">FL: updated </w:t>
              </w:r>
            </w:ins>
            <w:ins w:id="85" w:author="Huawei - Huangsu 1112" w:date="2021-11-12T09:48:00Z">
              <w:r>
                <w:rPr>
                  <w:rFonts w:ascii="Arial" w:hAnsi="Arial" w:cs="Arial"/>
                  <w:iCs/>
                  <w:sz w:val="16"/>
                  <w:lang w:eastAsia="zh-CN"/>
                </w:rPr>
                <w:t>to make it clear.</w:t>
              </w:r>
            </w:ins>
          </w:p>
        </w:tc>
      </w:tr>
      <w:tr w:rsidR="00A76BA8" w14:paraId="09A1A29F" w14:textId="77777777">
        <w:tc>
          <w:tcPr>
            <w:tcW w:w="1838" w:type="dxa"/>
          </w:tcPr>
          <w:p w14:paraId="35628D4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0D392EC"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tcPr>
          <w:p w14:paraId="6FB83A4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76BA8" w14:paraId="0C3FA8D5" w14:textId="77777777">
        <w:tc>
          <w:tcPr>
            <w:tcW w:w="1838" w:type="dxa"/>
            <w:vAlign w:val="center"/>
          </w:tcPr>
          <w:p w14:paraId="18E870FA"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842D7AD"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758CBCF" w14:textId="77777777" w:rsidR="00A76BA8" w:rsidRDefault="00B640B7">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148F9460" w14:textId="77777777" w:rsidR="00A76BA8" w:rsidRDefault="00B640B7">
            <w:pPr>
              <w:rPr>
                <w:rFonts w:ascii="Arial" w:hAnsi="Arial" w:cs="Arial"/>
                <w:iCs/>
                <w:sz w:val="16"/>
                <w:lang w:eastAsia="zh-CN"/>
              </w:rPr>
            </w:pPr>
            <w:r>
              <w:rPr>
                <w:rFonts w:ascii="Arial" w:hAnsi="Arial" w:cs="Arial"/>
                <w:iCs/>
                <w:sz w:val="16"/>
                <w:lang w:eastAsia="zh-CN"/>
              </w:rPr>
              <w:t xml:space="preserve">We suggest to add Alt3, </w:t>
            </w:r>
          </w:p>
          <w:p w14:paraId="633BE7FC" w14:textId="77777777" w:rsidR="00A76BA8" w:rsidRDefault="00B640B7">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A76BA8" w14:paraId="0996DB3A" w14:textId="77777777">
        <w:tc>
          <w:tcPr>
            <w:tcW w:w="1838" w:type="dxa"/>
          </w:tcPr>
          <w:p w14:paraId="013CB7A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15DD444"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57A4E555"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6BFECECC" w14:textId="77777777" w:rsidR="00A76BA8" w:rsidRDefault="00B640B7">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6" w:author="Huawei - Huangsu 1112" w:date="2021-11-12T09:47:00Z">
              <w:r>
                <w:rPr>
                  <w:lang w:eastAsia="zh-CN"/>
                </w:rPr>
                <w:t xml:space="preserve">other </w:t>
              </w:r>
            </w:ins>
            <w:r>
              <w:rPr>
                <w:strike/>
                <w:color w:val="FF0000"/>
                <w:lang w:eastAsia="zh-CN"/>
              </w:rPr>
              <w:t>PDCCH/</w:t>
            </w:r>
            <w:r>
              <w:rPr>
                <w:lang w:eastAsia="zh-CN"/>
              </w:rPr>
              <w:t>PDSCH/CSI-RS</w:t>
            </w:r>
          </w:p>
          <w:p w14:paraId="29505342" w14:textId="77777777" w:rsidR="00A76BA8" w:rsidRDefault="00B640B7">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A76BA8" w14:paraId="74CC650A" w14:textId="77777777">
        <w:tc>
          <w:tcPr>
            <w:tcW w:w="1838" w:type="dxa"/>
          </w:tcPr>
          <w:p w14:paraId="7B65082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DF68FF7"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6FDE1C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A76BA8" w14:paraId="433E3805" w14:textId="77777777">
        <w:tc>
          <w:tcPr>
            <w:tcW w:w="1838" w:type="dxa"/>
          </w:tcPr>
          <w:p w14:paraId="604D1C3A"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0940D6FB"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tcPr>
          <w:p w14:paraId="178422F8"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A76BA8" w14:paraId="21807742" w14:textId="77777777">
        <w:tc>
          <w:tcPr>
            <w:tcW w:w="1838" w:type="dxa"/>
          </w:tcPr>
          <w:p w14:paraId="44F7ECE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64973D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EE42AA" w14:textId="77777777" w:rsidR="00A76BA8" w:rsidRDefault="00A76BA8">
            <w:pPr>
              <w:tabs>
                <w:tab w:val="left" w:pos="1014"/>
              </w:tabs>
              <w:rPr>
                <w:rFonts w:ascii="Arial" w:hAnsi="Arial" w:cs="Arial"/>
                <w:iCs/>
                <w:sz w:val="16"/>
                <w:lang w:eastAsia="zh-CN"/>
              </w:rPr>
            </w:pPr>
          </w:p>
        </w:tc>
      </w:tr>
      <w:tr w:rsidR="00A76BA8" w14:paraId="598C48F9" w14:textId="77777777">
        <w:tc>
          <w:tcPr>
            <w:tcW w:w="1838" w:type="dxa"/>
            <w:vAlign w:val="center"/>
          </w:tcPr>
          <w:p w14:paraId="586BF06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34A1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36DE237" w14:textId="77777777" w:rsidR="00A76BA8" w:rsidRDefault="00A76BA8">
            <w:pPr>
              <w:tabs>
                <w:tab w:val="left" w:pos="1014"/>
              </w:tabs>
              <w:rPr>
                <w:rFonts w:ascii="Arial" w:hAnsi="Arial" w:cs="Arial"/>
                <w:iCs/>
                <w:sz w:val="16"/>
                <w:lang w:eastAsia="zh-CN"/>
              </w:rPr>
            </w:pPr>
          </w:p>
        </w:tc>
      </w:tr>
      <w:tr w:rsidR="00A76BA8" w14:paraId="773E2DE7" w14:textId="77777777">
        <w:tc>
          <w:tcPr>
            <w:tcW w:w="1838" w:type="dxa"/>
          </w:tcPr>
          <w:p w14:paraId="75D84EF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65B84FA"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00091383"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A76BA8" w14:paraId="1684E0D5" w14:textId="77777777">
        <w:tc>
          <w:tcPr>
            <w:tcW w:w="1838" w:type="dxa"/>
          </w:tcPr>
          <w:p w14:paraId="2773E24B"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3BD239A" w14:textId="77777777" w:rsidR="00A76BA8" w:rsidRDefault="00B640B7">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2A0B81F2"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A76BA8" w14:paraId="5F05AE96" w14:textId="77777777">
        <w:tc>
          <w:tcPr>
            <w:tcW w:w="1838" w:type="dxa"/>
          </w:tcPr>
          <w:p w14:paraId="02B1FC8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131CD3E" w14:textId="77777777" w:rsidR="00A76BA8" w:rsidRDefault="00B640B7">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E9B8336" w14:textId="77777777" w:rsidR="00A76BA8" w:rsidRDefault="00A76BA8">
            <w:pPr>
              <w:tabs>
                <w:tab w:val="left" w:pos="1014"/>
              </w:tabs>
              <w:rPr>
                <w:rFonts w:ascii="Arial" w:hAnsi="Arial" w:cs="Arial"/>
                <w:iCs/>
                <w:sz w:val="16"/>
                <w:lang w:eastAsia="zh-CN"/>
              </w:rPr>
            </w:pPr>
          </w:p>
        </w:tc>
      </w:tr>
      <w:tr w:rsidR="00A76BA8" w14:paraId="7E5404B7" w14:textId="77777777">
        <w:tc>
          <w:tcPr>
            <w:tcW w:w="1838" w:type="dxa"/>
          </w:tcPr>
          <w:p w14:paraId="7807A6F3"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89CBF26" w14:textId="77777777" w:rsidR="00A76BA8" w:rsidRDefault="00B640B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105DECD9"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7845D00C" w14:textId="77777777" w:rsidR="00A76BA8" w:rsidRDefault="00A76BA8">
      <w:pPr>
        <w:pStyle w:val="3GPPAgreements"/>
        <w:numPr>
          <w:ilvl w:val="0"/>
          <w:numId w:val="0"/>
        </w:numPr>
        <w:rPr>
          <w:lang w:eastAsia="zh-CN"/>
        </w:rPr>
      </w:pPr>
    </w:p>
    <w:p w14:paraId="294B4808"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817357F" w14:textId="77777777" w:rsidR="00A76BA8" w:rsidRDefault="00B640B7">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D6C13C4" w14:textId="77777777" w:rsidR="00A76BA8" w:rsidRDefault="00B640B7">
      <w:pPr>
        <w:pStyle w:val="3GPPAgreements"/>
        <w:numPr>
          <w:ilvl w:val="1"/>
          <w:numId w:val="3"/>
        </w:numPr>
        <w:rPr>
          <w:lang w:eastAsia="zh-CN"/>
        </w:rPr>
      </w:pPr>
      <w:r>
        <w:rPr>
          <w:lang w:eastAsia="zh-CN"/>
        </w:rPr>
        <w:t>Option 1</w:t>
      </w:r>
    </w:p>
    <w:p w14:paraId="763F1CBE" w14:textId="77777777" w:rsidR="00A76BA8" w:rsidRDefault="00B640B7">
      <w:pPr>
        <w:pStyle w:val="3GPPAgreements"/>
        <w:numPr>
          <w:ilvl w:val="2"/>
          <w:numId w:val="3"/>
        </w:numPr>
        <w:rPr>
          <w:lang w:eastAsia="zh-CN"/>
        </w:rPr>
      </w:pPr>
      <w:r>
        <w:rPr>
          <w:lang w:eastAsia="zh-CN"/>
        </w:rPr>
        <w:t>One priority indicator for PRS vs. PDSCH associated with high priority index</w:t>
      </w:r>
    </w:p>
    <w:p w14:paraId="6E3E9D5B" w14:textId="77777777" w:rsidR="00A76BA8" w:rsidRDefault="00B640B7">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7327A178" w14:textId="77777777" w:rsidR="00A76BA8" w:rsidRDefault="00B640B7">
      <w:pPr>
        <w:pStyle w:val="3GPPAgreements"/>
        <w:numPr>
          <w:ilvl w:val="2"/>
          <w:numId w:val="3"/>
        </w:numPr>
        <w:rPr>
          <w:lang w:eastAsia="zh-CN"/>
        </w:rPr>
      </w:pPr>
      <w:r>
        <w:rPr>
          <w:lang w:eastAsia="zh-CN"/>
        </w:rPr>
        <w:t>One priority indicator for PRS vs. other DL signaling/channel not associated with high priority</w:t>
      </w:r>
    </w:p>
    <w:p w14:paraId="526A6AB5" w14:textId="77777777" w:rsidR="00A76BA8" w:rsidRDefault="00B640B7">
      <w:pPr>
        <w:pStyle w:val="3GPPAgreements"/>
        <w:numPr>
          <w:ilvl w:val="1"/>
          <w:numId w:val="3"/>
        </w:numPr>
        <w:rPr>
          <w:lang w:eastAsia="zh-CN"/>
        </w:rPr>
      </w:pPr>
      <w:r>
        <w:rPr>
          <w:lang w:eastAsia="zh-CN"/>
        </w:rPr>
        <w:t>Option 2</w:t>
      </w:r>
    </w:p>
    <w:p w14:paraId="578C942B" w14:textId="77777777" w:rsidR="00A76BA8" w:rsidRDefault="00B640B7">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71D1D79" w14:textId="77777777" w:rsidR="00A76BA8" w:rsidRDefault="00B640B7">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A76BA8" w14:paraId="7183BA09" w14:textId="77777777">
        <w:tc>
          <w:tcPr>
            <w:tcW w:w="1838" w:type="dxa"/>
            <w:vAlign w:val="center"/>
          </w:tcPr>
          <w:p w14:paraId="43007B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928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D34ED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8553B9" w14:textId="77777777">
        <w:tc>
          <w:tcPr>
            <w:tcW w:w="1838" w:type="dxa"/>
            <w:vAlign w:val="center"/>
          </w:tcPr>
          <w:p w14:paraId="6584CCC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AFC7BB"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C8E0C94" w14:textId="77777777" w:rsidR="00A76BA8" w:rsidRDefault="00A76BA8">
            <w:pPr>
              <w:rPr>
                <w:rFonts w:ascii="Arial" w:hAnsi="Arial" w:cs="Arial"/>
                <w:iCs/>
                <w:sz w:val="16"/>
                <w:lang w:eastAsia="zh-CN"/>
              </w:rPr>
            </w:pPr>
          </w:p>
        </w:tc>
      </w:tr>
      <w:tr w:rsidR="00A76BA8" w14:paraId="13FBA304" w14:textId="77777777">
        <w:tc>
          <w:tcPr>
            <w:tcW w:w="1838" w:type="dxa"/>
            <w:vAlign w:val="center"/>
          </w:tcPr>
          <w:p w14:paraId="65E99E6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6E7FC0" w14:textId="77777777" w:rsidR="00A76BA8" w:rsidRDefault="00A76BA8">
            <w:pPr>
              <w:rPr>
                <w:rFonts w:ascii="Arial" w:hAnsi="Arial" w:cs="Arial"/>
                <w:iCs/>
                <w:sz w:val="16"/>
                <w:lang w:eastAsia="zh-CN"/>
              </w:rPr>
            </w:pPr>
          </w:p>
        </w:tc>
        <w:tc>
          <w:tcPr>
            <w:tcW w:w="6379" w:type="dxa"/>
            <w:vAlign w:val="center"/>
          </w:tcPr>
          <w:p w14:paraId="0027DAA5" w14:textId="77777777" w:rsidR="00A76BA8" w:rsidRDefault="00B640B7">
            <w:pPr>
              <w:rPr>
                <w:rFonts w:ascii="Arial" w:hAnsi="Arial" w:cs="Arial"/>
                <w:iCs/>
                <w:sz w:val="16"/>
                <w:lang w:eastAsia="zh-CN"/>
              </w:rPr>
            </w:pPr>
            <w:r>
              <w:rPr>
                <w:rFonts w:ascii="Arial" w:hAnsi="Arial" w:cs="Arial"/>
                <w:iCs/>
                <w:sz w:val="16"/>
                <w:lang w:eastAsia="zh-CN"/>
              </w:rPr>
              <w:t>Not needed in our view.</w:t>
            </w:r>
          </w:p>
        </w:tc>
      </w:tr>
      <w:tr w:rsidR="00A76BA8" w14:paraId="302C6C45" w14:textId="77777777">
        <w:tc>
          <w:tcPr>
            <w:tcW w:w="1838" w:type="dxa"/>
            <w:vAlign w:val="center"/>
          </w:tcPr>
          <w:p w14:paraId="37A9975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1FA002"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584A29A4" w14:textId="77777777" w:rsidR="00A76BA8" w:rsidRDefault="00A76BA8">
            <w:pPr>
              <w:rPr>
                <w:rFonts w:ascii="Arial" w:hAnsi="Arial" w:cs="Arial"/>
                <w:iCs/>
                <w:sz w:val="16"/>
                <w:lang w:eastAsia="zh-CN"/>
              </w:rPr>
            </w:pPr>
          </w:p>
        </w:tc>
      </w:tr>
      <w:tr w:rsidR="00A76BA8" w14:paraId="3C8B0A4A" w14:textId="77777777">
        <w:tc>
          <w:tcPr>
            <w:tcW w:w="1838" w:type="dxa"/>
          </w:tcPr>
          <w:p w14:paraId="3342665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55BDD5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046F0A8" w14:textId="77777777" w:rsidR="00A76BA8" w:rsidRDefault="00A76BA8">
            <w:pPr>
              <w:rPr>
                <w:rFonts w:ascii="Arial" w:hAnsi="Arial" w:cs="Arial"/>
                <w:iCs/>
                <w:sz w:val="16"/>
                <w:lang w:eastAsia="zh-CN"/>
              </w:rPr>
            </w:pPr>
          </w:p>
        </w:tc>
      </w:tr>
      <w:tr w:rsidR="00A76BA8" w14:paraId="116AAE37" w14:textId="77777777">
        <w:tc>
          <w:tcPr>
            <w:tcW w:w="1838" w:type="dxa"/>
          </w:tcPr>
          <w:p w14:paraId="3D1687A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45E366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4D5A047B" w14:textId="77777777" w:rsidR="00A76BA8" w:rsidRDefault="00A76BA8">
            <w:pPr>
              <w:ind w:firstLine="425"/>
              <w:rPr>
                <w:rFonts w:ascii="Arial" w:hAnsi="Arial" w:cs="Arial"/>
                <w:iCs/>
                <w:sz w:val="16"/>
                <w:lang w:eastAsia="zh-CN"/>
              </w:rPr>
            </w:pPr>
          </w:p>
        </w:tc>
      </w:tr>
      <w:tr w:rsidR="00A76BA8" w14:paraId="3C11729E" w14:textId="77777777">
        <w:tc>
          <w:tcPr>
            <w:tcW w:w="1838" w:type="dxa"/>
            <w:vAlign w:val="center"/>
          </w:tcPr>
          <w:p w14:paraId="44AA2B0E" w14:textId="77777777" w:rsidR="00A76BA8" w:rsidRDefault="00B640B7">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4F427EF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50DC37D" w14:textId="77777777" w:rsidR="00A76BA8" w:rsidRDefault="00A76BA8">
            <w:pPr>
              <w:ind w:firstLine="425"/>
              <w:rPr>
                <w:rFonts w:ascii="Arial" w:hAnsi="Arial" w:cs="Arial"/>
                <w:iCs/>
                <w:sz w:val="16"/>
                <w:lang w:eastAsia="zh-CN"/>
              </w:rPr>
            </w:pPr>
          </w:p>
        </w:tc>
      </w:tr>
      <w:tr w:rsidR="00A76BA8" w14:paraId="3AE7B163" w14:textId="77777777">
        <w:tc>
          <w:tcPr>
            <w:tcW w:w="1838" w:type="dxa"/>
          </w:tcPr>
          <w:p w14:paraId="0466F9E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D8EF3D4" w14:textId="77777777" w:rsidR="00A76BA8" w:rsidRDefault="00A76BA8">
            <w:pPr>
              <w:rPr>
                <w:rFonts w:ascii="Arial" w:hAnsi="Arial" w:cs="Arial"/>
                <w:iCs/>
                <w:sz w:val="16"/>
                <w:lang w:eastAsia="zh-CN"/>
              </w:rPr>
            </w:pPr>
          </w:p>
        </w:tc>
        <w:tc>
          <w:tcPr>
            <w:tcW w:w="6379" w:type="dxa"/>
          </w:tcPr>
          <w:p w14:paraId="702CFA15" w14:textId="77777777" w:rsidR="00A76BA8" w:rsidRDefault="00B640B7">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882F164" w14:textId="77777777" w:rsidR="00A76BA8" w:rsidRDefault="00A76BA8">
            <w:pPr>
              <w:rPr>
                <w:rFonts w:ascii="Arial" w:hAnsi="Arial" w:cs="Arial"/>
                <w:iCs/>
                <w:sz w:val="16"/>
                <w:lang w:eastAsia="zh-CN"/>
              </w:rPr>
            </w:pPr>
          </w:p>
          <w:p w14:paraId="22734340" w14:textId="77777777" w:rsidR="00A76BA8" w:rsidRDefault="00B640B7">
            <w:pPr>
              <w:rPr>
                <w:rFonts w:ascii="Arial" w:hAnsi="Arial" w:cs="Arial"/>
                <w:iCs/>
                <w:sz w:val="16"/>
                <w:lang w:eastAsia="zh-CN"/>
              </w:rPr>
            </w:pPr>
            <w:r>
              <w:rPr>
                <w:rFonts w:ascii="Arial" w:hAnsi="Arial" w:cs="Arial"/>
                <w:iCs/>
                <w:sz w:val="16"/>
                <w:lang w:eastAsia="zh-CN"/>
              </w:rPr>
              <w:t>For Option 2: we do not think it is needed.</w:t>
            </w:r>
          </w:p>
        </w:tc>
      </w:tr>
      <w:tr w:rsidR="00A76BA8" w14:paraId="571101BE" w14:textId="77777777">
        <w:tc>
          <w:tcPr>
            <w:tcW w:w="1838" w:type="dxa"/>
          </w:tcPr>
          <w:p w14:paraId="658CF336"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6B5B4D0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28A82E9D" w14:textId="77777777" w:rsidR="00A76BA8" w:rsidRDefault="00A76BA8">
            <w:pPr>
              <w:rPr>
                <w:rFonts w:ascii="Arial" w:hAnsi="Arial" w:cs="Arial"/>
                <w:iCs/>
                <w:sz w:val="16"/>
                <w:lang w:eastAsia="zh-CN"/>
              </w:rPr>
            </w:pPr>
          </w:p>
        </w:tc>
      </w:tr>
      <w:tr w:rsidR="00A76BA8" w14:paraId="144EDD85" w14:textId="77777777">
        <w:tc>
          <w:tcPr>
            <w:tcW w:w="1838" w:type="dxa"/>
          </w:tcPr>
          <w:p w14:paraId="427CC58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B23D9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BF154CC" w14:textId="77777777" w:rsidR="00A76BA8" w:rsidRDefault="00A76BA8">
            <w:pPr>
              <w:rPr>
                <w:rFonts w:ascii="Arial" w:hAnsi="Arial" w:cs="Arial"/>
                <w:iCs/>
                <w:sz w:val="16"/>
                <w:lang w:eastAsia="zh-CN"/>
              </w:rPr>
            </w:pPr>
          </w:p>
        </w:tc>
      </w:tr>
      <w:tr w:rsidR="00A76BA8" w14:paraId="58A2044F" w14:textId="77777777">
        <w:tc>
          <w:tcPr>
            <w:tcW w:w="1838" w:type="dxa"/>
          </w:tcPr>
          <w:p w14:paraId="3094EEC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C989890" w14:textId="77777777" w:rsidR="00A76BA8" w:rsidRDefault="00B640B7">
            <w:pPr>
              <w:rPr>
                <w:rFonts w:ascii="Arial" w:hAnsi="Arial" w:cs="Arial"/>
                <w:iCs/>
                <w:sz w:val="16"/>
                <w:lang w:eastAsia="zh-CN"/>
              </w:rPr>
            </w:pPr>
            <w:r>
              <w:rPr>
                <w:rFonts w:ascii="Arial" w:hAnsi="Arial" w:cs="Arial"/>
                <w:iCs/>
                <w:sz w:val="16"/>
                <w:lang w:eastAsia="zh-CN"/>
              </w:rPr>
              <w:t>Yes, Option 2</w:t>
            </w:r>
          </w:p>
        </w:tc>
        <w:tc>
          <w:tcPr>
            <w:tcW w:w="6379" w:type="dxa"/>
          </w:tcPr>
          <w:p w14:paraId="6521B177" w14:textId="77777777" w:rsidR="00A76BA8" w:rsidRDefault="00A76BA8">
            <w:pPr>
              <w:rPr>
                <w:rFonts w:ascii="Arial" w:hAnsi="Arial" w:cs="Arial"/>
                <w:iCs/>
                <w:sz w:val="16"/>
                <w:lang w:eastAsia="zh-CN"/>
              </w:rPr>
            </w:pPr>
          </w:p>
        </w:tc>
      </w:tr>
      <w:tr w:rsidR="00A76BA8" w14:paraId="3D5AE1FC" w14:textId="77777777">
        <w:tc>
          <w:tcPr>
            <w:tcW w:w="1838" w:type="dxa"/>
          </w:tcPr>
          <w:p w14:paraId="5A8C41FC"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CC40F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3E5AE42" w14:textId="77777777" w:rsidR="00A76BA8" w:rsidRDefault="00A76BA8">
            <w:pPr>
              <w:rPr>
                <w:rFonts w:ascii="Arial" w:hAnsi="Arial" w:cs="Arial"/>
                <w:iCs/>
                <w:sz w:val="16"/>
                <w:lang w:eastAsia="zh-CN"/>
              </w:rPr>
            </w:pPr>
          </w:p>
        </w:tc>
      </w:tr>
      <w:tr w:rsidR="00A76BA8" w14:paraId="20C63982" w14:textId="77777777">
        <w:tc>
          <w:tcPr>
            <w:tcW w:w="1838" w:type="dxa"/>
          </w:tcPr>
          <w:p w14:paraId="629C4960"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20B7D6FF"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7BFB66C" w14:textId="77777777" w:rsidR="00A76BA8" w:rsidRDefault="00A76BA8">
            <w:pPr>
              <w:rPr>
                <w:rFonts w:ascii="Arial" w:hAnsi="Arial" w:cs="Arial"/>
                <w:iCs/>
                <w:sz w:val="16"/>
                <w:lang w:eastAsia="zh-CN"/>
              </w:rPr>
            </w:pPr>
          </w:p>
        </w:tc>
      </w:tr>
    </w:tbl>
    <w:p w14:paraId="6F98F5C2" w14:textId="77777777" w:rsidR="00A76BA8" w:rsidRDefault="00A76BA8">
      <w:pPr>
        <w:pStyle w:val="3GPPAgreements"/>
        <w:numPr>
          <w:ilvl w:val="0"/>
          <w:numId w:val="0"/>
        </w:numPr>
        <w:rPr>
          <w:lang w:eastAsia="zh-CN"/>
        </w:rPr>
      </w:pPr>
    </w:p>
    <w:p w14:paraId="5A1902E5"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0C90E8EE" w14:textId="77777777" w:rsidR="00A76BA8" w:rsidRDefault="00B640B7">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A76BA8" w14:paraId="6C71416A" w14:textId="77777777">
        <w:tc>
          <w:tcPr>
            <w:tcW w:w="1838" w:type="dxa"/>
            <w:vAlign w:val="center"/>
          </w:tcPr>
          <w:p w14:paraId="2E44AED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F4CA7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083F4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9D0FDF" w14:textId="77777777">
        <w:tc>
          <w:tcPr>
            <w:tcW w:w="1838" w:type="dxa"/>
            <w:vAlign w:val="center"/>
          </w:tcPr>
          <w:p w14:paraId="4FE7748C"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6EEE34" w14:textId="77777777" w:rsidR="00A76BA8" w:rsidRDefault="00A76BA8">
            <w:pPr>
              <w:rPr>
                <w:rFonts w:ascii="Arial" w:hAnsi="Arial" w:cs="Arial"/>
                <w:iCs/>
                <w:sz w:val="16"/>
                <w:lang w:eastAsia="zh-CN"/>
              </w:rPr>
            </w:pPr>
          </w:p>
        </w:tc>
        <w:tc>
          <w:tcPr>
            <w:tcW w:w="6379" w:type="dxa"/>
            <w:vAlign w:val="center"/>
          </w:tcPr>
          <w:p w14:paraId="23B54ECF" w14:textId="77777777" w:rsidR="00A76BA8" w:rsidRDefault="00B640B7">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A76BA8" w14:paraId="092F2EA0" w14:textId="77777777">
        <w:tc>
          <w:tcPr>
            <w:tcW w:w="1838" w:type="dxa"/>
            <w:vAlign w:val="center"/>
          </w:tcPr>
          <w:p w14:paraId="0D76D27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2746A1C" w14:textId="77777777" w:rsidR="00A76BA8" w:rsidRDefault="00A76BA8">
            <w:pPr>
              <w:rPr>
                <w:rFonts w:ascii="Arial" w:hAnsi="Arial" w:cs="Arial"/>
                <w:iCs/>
                <w:sz w:val="16"/>
                <w:lang w:eastAsia="zh-CN"/>
              </w:rPr>
            </w:pPr>
          </w:p>
        </w:tc>
        <w:tc>
          <w:tcPr>
            <w:tcW w:w="6379" w:type="dxa"/>
            <w:vAlign w:val="center"/>
          </w:tcPr>
          <w:p w14:paraId="67176FF6" w14:textId="77777777" w:rsidR="00A76BA8" w:rsidRDefault="00B640B7">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A76BA8" w14:paraId="7B52B42B" w14:textId="77777777">
        <w:tc>
          <w:tcPr>
            <w:tcW w:w="1838" w:type="dxa"/>
            <w:vAlign w:val="center"/>
          </w:tcPr>
          <w:p w14:paraId="721C661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4B859" w14:textId="77777777" w:rsidR="00A76BA8" w:rsidRDefault="00A76BA8">
            <w:pPr>
              <w:rPr>
                <w:rFonts w:ascii="Arial" w:hAnsi="Arial" w:cs="Arial"/>
                <w:iCs/>
                <w:sz w:val="16"/>
                <w:lang w:eastAsia="zh-CN"/>
              </w:rPr>
            </w:pPr>
          </w:p>
        </w:tc>
        <w:tc>
          <w:tcPr>
            <w:tcW w:w="6379" w:type="dxa"/>
            <w:vAlign w:val="center"/>
          </w:tcPr>
          <w:p w14:paraId="6CA1194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76BA8" w14:paraId="2AB5574B" w14:textId="77777777">
        <w:tc>
          <w:tcPr>
            <w:tcW w:w="1838" w:type="dxa"/>
            <w:vAlign w:val="center"/>
          </w:tcPr>
          <w:p w14:paraId="2ED6C2A5"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7FF5F281" w14:textId="77777777" w:rsidR="00A76BA8" w:rsidRDefault="00B640B7">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19653268" w14:textId="77777777" w:rsidR="00A76BA8" w:rsidRDefault="00B640B7">
            <w:pPr>
              <w:rPr>
                <w:rFonts w:ascii="Arial" w:hAnsi="Arial" w:cs="Arial"/>
                <w:iCs/>
                <w:sz w:val="16"/>
                <w:lang w:eastAsia="zh-CN"/>
              </w:rPr>
            </w:pPr>
            <w:r>
              <w:rPr>
                <w:rFonts w:ascii="Arial" w:hAnsi="Arial" w:cs="Arial"/>
                <w:iCs/>
                <w:sz w:val="16"/>
                <w:lang w:eastAsia="zh-CN"/>
              </w:rPr>
              <w:t>From legacy behavior, pasted from 213</w:t>
            </w:r>
          </w:p>
          <w:p w14:paraId="5A4B76DA" w14:textId="77777777" w:rsidR="00A76BA8" w:rsidRDefault="00B640B7">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w:t>
            </w:r>
            <w:r>
              <w:lastRenderedPageBreak/>
              <w:t xml:space="preserve">the PDSCH, or the CSI-RS, or the DL PRS in the set of symbols of the slot. </w:t>
            </w:r>
          </w:p>
          <w:p w14:paraId="1C1B7671" w14:textId="77777777" w:rsidR="00A76BA8" w:rsidRDefault="00B640B7">
            <w:pPr>
              <w:rPr>
                <w:lang w:eastAsia="zh-CN"/>
              </w:rPr>
            </w:pPr>
            <w:r>
              <w:rPr>
                <w:lang w:eastAsia="zh-CN"/>
              </w:rPr>
              <w:t>…</w:t>
            </w:r>
          </w:p>
          <w:p w14:paraId="649BA072" w14:textId="77777777" w:rsidR="00A76BA8" w:rsidRDefault="00B640B7">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167159F" w14:textId="77777777" w:rsidR="00A76BA8" w:rsidRDefault="00B640B7">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A76BA8" w14:paraId="4B77BC32" w14:textId="77777777">
        <w:tc>
          <w:tcPr>
            <w:tcW w:w="1838" w:type="dxa"/>
            <w:vAlign w:val="center"/>
          </w:tcPr>
          <w:p w14:paraId="09E2AC9E" w14:textId="77777777" w:rsidR="00A76BA8" w:rsidRDefault="00B640B7">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804F11B" w14:textId="77777777" w:rsidR="00A76BA8" w:rsidRDefault="00A76BA8">
            <w:pPr>
              <w:rPr>
                <w:rFonts w:ascii="Arial" w:hAnsi="Arial" w:cs="Arial"/>
                <w:iCs/>
                <w:sz w:val="16"/>
                <w:lang w:eastAsia="zh-CN"/>
              </w:rPr>
            </w:pPr>
          </w:p>
        </w:tc>
        <w:tc>
          <w:tcPr>
            <w:tcW w:w="6379" w:type="dxa"/>
            <w:vAlign w:val="center"/>
          </w:tcPr>
          <w:p w14:paraId="50A26C21" w14:textId="77777777" w:rsidR="00A76BA8" w:rsidRDefault="00B640B7">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021B073B" w14:textId="77777777" w:rsidR="00A76BA8" w:rsidRDefault="00B640B7">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1F122B8" w14:textId="77777777" w:rsidR="00A76BA8" w:rsidRDefault="00A76BA8">
            <w:pPr>
              <w:rPr>
                <w:rFonts w:ascii="Arial" w:hAnsi="Arial" w:cs="Arial"/>
                <w:iCs/>
                <w:sz w:val="16"/>
                <w:lang w:eastAsia="zh-CN"/>
              </w:rPr>
            </w:pPr>
          </w:p>
          <w:p w14:paraId="7ACDE733"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482B981F" w14:textId="77777777" w:rsidR="00A76BA8" w:rsidRDefault="00A76BA8">
            <w:pPr>
              <w:rPr>
                <w:rFonts w:ascii="Arial" w:hAnsi="Arial" w:cs="Arial"/>
                <w:iCs/>
                <w:sz w:val="16"/>
                <w:lang w:eastAsia="zh-CN"/>
              </w:rPr>
            </w:pPr>
          </w:p>
        </w:tc>
      </w:tr>
      <w:tr w:rsidR="00A76BA8" w14:paraId="0AB57605" w14:textId="77777777">
        <w:tc>
          <w:tcPr>
            <w:tcW w:w="1838" w:type="dxa"/>
            <w:vAlign w:val="center"/>
          </w:tcPr>
          <w:p w14:paraId="4B7BA953"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1BA2DA" w14:textId="77777777" w:rsidR="00A76BA8" w:rsidRDefault="00A76BA8">
            <w:pPr>
              <w:rPr>
                <w:rFonts w:ascii="Arial" w:hAnsi="Arial" w:cs="Arial"/>
                <w:iCs/>
                <w:sz w:val="16"/>
                <w:lang w:eastAsia="zh-CN"/>
              </w:rPr>
            </w:pPr>
          </w:p>
        </w:tc>
        <w:tc>
          <w:tcPr>
            <w:tcW w:w="6379" w:type="dxa"/>
            <w:vAlign w:val="center"/>
          </w:tcPr>
          <w:p w14:paraId="59436CE5"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2D8CC5E6" w14:textId="77777777">
        <w:tc>
          <w:tcPr>
            <w:tcW w:w="1838" w:type="dxa"/>
            <w:vAlign w:val="center"/>
          </w:tcPr>
          <w:p w14:paraId="6E7D55B6"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94E1449" w14:textId="77777777" w:rsidR="00A76BA8" w:rsidRDefault="00A76BA8">
            <w:pPr>
              <w:rPr>
                <w:rFonts w:ascii="Arial" w:hAnsi="Arial" w:cs="Arial"/>
                <w:iCs/>
                <w:sz w:val="16"/>
                <w:lang w:eastAsia="zh-CN"/>
              </w:rPr>
            </w:pPr>
          </w:p>
        </w:tc>
        <w:tc>
          <w:tcPr>
            <w:tcW w:w="6379" w:type="dxa"/>
            <w:vAlign w:val="center"/>
          </w:tcPr>
          <w:p w14:paraId="236D2763" w14:textId="77777777" w:rsidR="00A76BA8" w:rsidRDefault="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A76BA8" w14:paraId="53D11AED" w14:textId="77777777">
        <w:tc>
          <w:tcPr>
            <w:tcW w:w="1838" w:type="dxa"/>
          </w:tcPr>
          <w:p w14:paraId="0C90E69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B071F"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C7D090E" w14:textId="77777777" w:rsidR="00A76BA8" w:rsidRDefault="00A76BA8">
            <w:pPr>
              <w:rPr>
                <w:rFonts w:ascii="Arial" w:hAnsi="Arial" w:cs="Arial"/>
                <w:iCs/>
                <w:sz w:val="16"/>
                <w:lang w:eastAsia="zh-CN"/>
              </w:rPr>
            </w:pPr>
          </w:p>
        </w:tc>
      </w:tr>
      <w:tr w:rsidR="00A76BA8" w14:paraId="629DBE62" w14:textId="77777777">
        <w:tc>
          <w:tcPr>
            <w:tcW w:w="1838" w:type="dxa"/>
            <w:vAlign w:val="center"/>
          </w:tcPr>
          <w:p w14:paraId="1802E2D2"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C45B4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4EE3CC3" w14:textId="77777777" w:rsidR="00A76BA8" w:rsidRDefault="00A76BA8">
            <w:pPr>
              <w:rPr>
                <w:rFonts w:ascii="Arial" w:hAnsi="Arial" w:cs="Arial"/>
                <w:iCs/>
                <w:sz w:val="16"/>
                <w:lang w:eastAsia="zh-CN"/>
              </w:rPr>
            </w:pPr>
          </w:p>
        </w:tc>
      </w:tr>
      <w:tr w:rsidR="00A76BA8" w14:paraId="32A1A4BE" w14:textId="77777777">
        <w:tc>
          <w:tcPr>
            <w:tcW w:w="1838" w:type="dxa"/>
          </w:tcPr>
          <w:p w14:paraId="589DA29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274929E" w14:textId="77777777" w:rsidR="00A76BA8" w:rsidRDefault="00A76BA8">
            <w:pPr>
              <w:rPr>
                <w:rFonts w:ascii="Arial" w:hAnsi="Arial" w:cs="Arial"/>
                <w:iCs/>
                <w:sz w:val="16"/>
                <w:lang w:eastAsia="zh-CN"/>
              </w:rPr>
            </w:pPr>
          </w:p>
        </w:tc>
        <w:tc>
          <w:tcPr>
            <w:tcW w:w="6379" w:type="dxa"/>
          </w:tcPr>
          <w:p w14:paraId="3D297D9B" w14:textId="77777777" w:rsidR="00A76BA8" w:rsidRDefault="00B640B7">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r>
              <w:rPr>
                <w:rFonts w:ascii="Arial" w:hAnsi="Arial" w:cs="Arial"/>
                <w:iCs/>
                <w:sz w:val="16"/>
                <w:lang w:eastAsia="zh-CN"/>
              </w:rPr>
              <w:t>may be</w:t>
            </w:r>
            <w:proofErr w:type="spell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7BC484B6"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D243F6A" w14:textId="77777777" w:rsidR="00A76BA8" w:rsidRDefault="00A76BA8">
            <w:pPr>
              <w:rPr>
                <w:rFonts w:ascii="Arial" w:hAnsi="Arial" w:cs="Arial"/>
                <w:iCs/>
                <w:sz w:val="16"/>
                <w:lang w:eastAsia="zh-CN"/>
              </w:rPr>
            </w:pPr>
          </w:p>
        </w:tc>
      </w:tr>
      <w:tr w:rsidR="00A76BA8" w14:paraId="4A43A7CC" w14:textId="77777777">
        <w:tc>
          <w:tcPr>
            <w:tcW w:w="1838" w:type="dxa"/>
          </w:tcPr>
          <w:p w14:paraId="7E39E1B0"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426E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7A46F04" w14:textId="77777777" w:rsidR="00A76BA8" w:rsidRDefault="00A76BA8">
            <w:pPr>
              <w:rPr>
                <w:rFonts w:ascii="Arial" w:hAnsi="Arial" w:cs="Arial"/>
                <w:iCs/>
                <w:sz w:val="16"/>
                <w:lang w:eastAsia="zh-CN"/>
              </w:rPr>
            </w:pPr>
          </w:p>
        </w:tc>
      </w:tr>
    </w:tbl>
    <w:p w14:paraId="2089118E" w14:textId="77777777" w:rsidR="00A76BA8" w:rsidRDefault="00A76BA8">
      <w:pPr>
        <w:pStyle w:val="3GPPAgreements"/>
        <w:numPr>
          <w:ilvl w:val="0"/>
          <w:numId w:val="0"/>
        </w:numPr>
        <w:rPr>
          <w:lang w:eastAsia="zh-CN"/>
        </w:rPr>
      </w:pPr>
    </w:p>
    <w:p w14:paraId="45734343"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71E83089" w14:textId="77777777" w:rsidR="00A76BA8" w:rsidRDefault="00B640B7">
      <w:pPr>
        <w:pStyle w:val="3GPPAgreements"/>
        <w:rPr>
          <w:lang w:eastAsia="zh-CN"/>
        </w:rPr>
      </w:pPr>
      <w:r>
        <w:rPr>
          <w:lang w:eastAsia="zh-CN"/>
        </w:rPr>
        <w:t>What is your preference on the following alternatives on the message to carry the priority indication to the UE?</w:t>
      </w:r>
    </w:p>
    <w:p w14:paraId="739AF7BF" w14:textId="77777777" w:rsidR="00A76BA8" w:rsidRDefault="00B640B7">
      <w:pPr>
        <w:pStyle w:val="3GPPAgreements"/>
        <w:numPr>
          <w:ilvl w:val="1"/>
          <w:numId w:val="3"/>
        </w:numPr>
        <w:rPr>
          <w:lang w:eastAsia="zh-CN"/>
        </w:rPr>
      </w:pPr>
      <w:r>
        <w:rPr>
          <w:lang w:eastAsia="zh-CN"/>
        </w:rPr>
        <w:t>Alt.1 The priority is indicated in RRC</w:t>
      </w:r>
    </w:p>
    <w:p w14:paraId="1B1F3D85" w14:textId="77777777" w:rsidR="00A76BA8" w:rsidRDefault="00B640B7">
      <w:pPr>
        <w:pStyle w:val="3GPPAgreements"/>
        <w:numPr>
          <w:ilvl w:val="1"/>
          <w:numId w:val="3"/>
        </w:numPr>
        <w:rPr>
          <w:lang w:eastAsia="zh-CN"/>
        </w:rPr>
      </w:pPr>
      <w:r>
        <w:rPr>
          <w:lang w:eastAsia="zh-CN"/>
        </w:rPr>
        <w:t>Alt.2 The priority is indicated in DL MAC CE</w:t>
      </w:r>
    </w:p>
    <w:p w14:paraId="1887D6C9" w14:textId="77777777" w:rsidR="00A76BA8" w:rsidRDefault="00B640B7">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A76BA8" w14:paraId="352F2678" w14:textId="77777777">
        <w:tc>
          <w:tcPr>
            <w:tcW w:w="1838" w:type="dxa"/>
            <w:vAlign w:val="center"/>
          </w:tcPr>
          <w:p w14:paraId="2E478A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A1D3C5"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45EA0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E3215B1" w14:textId="77777777">
        <w:tc>
          <w:tcPr>
            <w:tcW w:w="1838" w:type="dxa"/>
            <w:vAlign w:val="center"/>
          </w:tcPr>
          <w:p w14:paraId="6CE397F7"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249DEC8"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16F488D5" w14:textId="77777777" w:rsidR="00A76BA8" w:rsidRDefault="00A76BA8">
            <w:pPr>
              <w:rPr>
                <w:rFonts w:ascii="Arial" w:hAnsi="Arial" w:cs="Arial"/>
                <w:iCs/>
                <w:sz w:val="16"/>
                <w:lang w:eastAsia="zh-CN"/>
              </w:rPr>
            </w:pPr>
          </w:p>
        </w:tc>
      </w:tr>
      <w:tr w:rsidR="00A76BA8" w14:paraId="7934978C" w14:textId="77777777">
        <w:tc>
          <w:tcPr>
            <w:tcW w:w="1838" w:type="dxa"/>
            <w:vAlign w:val="center"/>
          </w:tcPr>
          <w:p w14:paraId="2276F7A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06842D"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1A097E07" w14:textId="77777777" w:rsidR="00A76BA8" w:rsidRDefault="00B640B7">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A76BA8" w14:paraId="00497800" w14:textId="77777777">
        <w:tc>
          <w:tcPr>
            <w:tcW w:w="1838" w:type="dxa"/>
            <w:vAlign w:val="center"/>
          </w:tcPr>
          <w:p w14:paraId="71A6E13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A1B4237" w14:textId="77777777" w:rsidR="00A76BA8" w:rsidRDefault="00B640B7">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2C81138" w14:textId="77777777" w:rsidR="00A76BA8" w:rsidRDefault="00A76BA8">
            <w:pPr>
              <w:rPr>
                <w:rFonts w:ascii="Arial" w:hAnsi="Arial" w:cs="Arial"/>
                <w:iCs/>
                <w:sz w:val="16"/>
                <w:lang w:eastAsia="zh-CN"/>
              </w:rPr>
            </w:pPr>
          </w:p>
        </w:tc>
      </w:tr>
      <w:tr w:rsidR="00A76BA8" w14:paraId="41F51CBE" w14:textId="77777777">
        <w:tc>
          <w:tcPr>
            <w:tcW w:w="1838" w:type="dxa"/>
            <w:vAlign w:val="center"/>
          </w:tcPr>
          <w:p w14:paraId="1D8D45C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BAE2D2"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4F9C805C" w14:textId="77777777" w:rsidR="00A76BA8" w:rsidRDefault="00A76BA8">
            <w:pPr>
              <w:rPr>
                <w:rFonts w:ascii="Arial" w:hAnsi="Arial" w:cs="Arial"/>
                <w:iCs/>
                <w:sz w:val="16"/>
                <w:lang w:eastAsia="zh-CN"/>
              </w:rPr>
            </w:pPr>
          </w:p>
        </w:tc>
      </w:tr>
      <w:tr w:rsidR="00A76BA8" w14:paraId="2BE29C0A" w14:textId="77777777">
        <w:tc>
          <w:tcPr>
            <w:tcW w:w="1838" w:type="dxa"/>
            <w:vAlign w:val="center"/>
          </w:tcPr>
          <w:p w14:paraId="735C7E43"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3E64B6FE"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8CD026B"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A76BA8" w14:paraId="677BE6F6" w14:textId="77777777">
        <w:tc>
          <w:tcPr>
            <w:tcW w:w="1838" w:type="dxa"/>
          </w:tcPr>
          <w:p w14:paraId="2F88E4F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C43CC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505BA954" w14:textId="77777777" w:rsidR="00A76BA8" w:rsidRDefault="00A76BA8">
            <w:pPr>
              <w:rPr>
                <w:rFonts w:ascii="Arial" w:hAnsi="Arial" w:cs="Arial"/>
                <w:iCs/>
                <w:sz w:val="16"/>
                <w:lang w:eastAsia="zh-CN"/>
              </w:rPr>
            </w:pPr>
          </w:p>
        </w:tc>
      </w:tr>
      <w:tr w:rsidR="00A76BA8" w14:paraId="65CACEB4" w14:textId="77777777">
        <w:tc>
          <w:tcPr>
            <w:tcW w:w="1838" w:type="dxa"/>
            <w:vAlign w:val="center"/>
          </w:tcPr>
          <w:p w14:paraId="1758575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1B74A1"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561E07" w14:textId="77777777" w:rsidR="00A76BA8" w:rsidRDefault="00A76BA8">
            <w:pPr>
              <w:rPr>
                <w:rFonts w:ascii="Arial" w:hAnsi="Arial" w:cs="Arial"/>
                <w:iCs/>
                <w:sz w:val="16"/>
                <w:lang w:eastAsia="zh-CN"/>
              </w:rPr>
            </w:pPr>
          </w:p>
        </w:tc>
      </w:tr>
      <w:tr w:rsidR="00A76BA8" w14:paraId="0DDAAD26" w14:textId="77777777">
        <w:tc>
          <w:tcPr>
            <w:tcW w:w="1838" w:type="dxa"/>
          </w:tcPr>
          <w:p w14:paraId="3068B944" w14:textId="77777777" w:rsidR="00A76BA8" w:rsidRDefault="00B640B7">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C98326E"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5D37FCD" w14:textId="77777777" w:rsidR="00A76BA8" w:rsidRDefault="00A76BA8">
            <w:pPr>
              <w:rPr>
                <w:rFonts w:ascii="Arial" w:hAnsi="Arial" w:cs="Arial"/>
                <w:iCs/>
                <w:sz w:val="16"/>
                <w:lang w:eastAsia="zh-CN"/>
              </w:rPr>
            </w:pPr>
          </w:p>
        </w:tc>
      </w:tr>
      <w:tr w:rsidR="00A76BA8" w14:paraId="6E59D1CA" w14:textId="77777777">
        <w:tc>
          <w:tcPr>
            <w:tcW w:w="1838" w:type="dxa"/>
          </w:tcPr>
          <w:p w14:paraId="19313DD5"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11DE29B"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28B2010" w14:textId="77777777" w:rsidR="00A76BA8" w:rsidRDefault="00B640B7">
            <w:pPr>
              <w:rPr>
                <w:rFonts w:ascii="Arial" w:hAnsi="Arial" w:cs="Arial"/>
                <w:iCs/>
                <w:sz w:val="16"/>
                <w:lang w:eastAsia="zh-CN"/>
              </w:rPr>
            </w:pPr>
            <w:r>
              <w:rPr>
                <w:rFonts w:ascii="Arial" w:hAnsi="Arial" w:cs="Arial"/>
                <w:iCs/>
                <w:sz w:val="16"/>
                <w:lang w:eastAsia="zh-CN"/>
              </w:rPr>
              <w:t>Alt. 2 is a cleaner solution.</w:t>
            </w:r>
          </w:p>
        </w:tc>
      </w:tr>
      <w:tr w:rsidR="00A76BA8" w14:paraId="751ADDA9" w14:textId="77777777">
        <w:tc>
          <w:tcPr>
            <w:tcW w:w="1838" w:type="dxa"/>
          </w:tcPr>
          <w:p w14:paraId="06D21345" w14:textId="77777777" w:rsidR="00A76BA8" w:rsidRDefault="00B640B7">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439EC4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7D2AFC38" w14:textId="77777777" w:rsidR="00A76BA8" w:rsidRDefault="00B640B7">
            <w:pPr>
              <w:rPr>
                <w:rFonts w:ascii="Arial" w:hAnsi="Arial" w:cs="Arial"/>
                <w:iCs/>
                <w:sz w:val="16"/>
                <w:lang w:eastAsia="zh-CN"/>
              </w:rPr>
            </w:pPr>
            <w:r>
              <w:rPr>
                <w:rFonts w:ascii="Arial" w:hAnsi="Arial" w:cs="Arial"/>
                <w:iCs/>
                <w:sz w:val="16"/>
                <w:lang w:eastAsia="zh-CN"/>
              </w:rPr>
              <w:t>Alt. 2 is acceptable as well.</w:t>
            </w:r>
          </w:p>
        </w:tc>
      </w:tr>
    </w:tbl>
    <w:p w14:paraId="22B69D33" w14:textId="77777777" w:rsidR="00A76BA8" w:rsidRDefault="00A76BA8">
      <w:pPr>
        <w:pStyle w:val="3GPPAgreements"/>
        <w:numPr>
          <w:ilvl w:val="0"/>
          <w:numId w:val="0"/>
        </w:numPr>
        <w:rPr>
          <w:lang w:eastAsia="zh-CN"/>
        </w:rPr>
      </w:pPr>
    </w:p>
    <w:p w14:paraId="52B96A4B"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2E2FA500" w14:textId="77777777" w:rsidR="00A76BA8" w:rsidRDefault="00B640B7">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A76BA8" w14:paraId="2E3C3945" w14:textId="77777777">
        <w:tc>
          <w:tcPr>
            <w:tcW w:w="1838" w:type="dxa"/>
            <w:vAlign w:val="center"/>
          </w:tcPr>
          <w:p w14:paraId="74D9BE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5EC1C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D2C33F4" w14:textId="77777777">
        <w:tc>
          <w:tcPr>
            <w:tcW w:w="1838" w:type="dxa"/>
            <w:vAlign w:val="center"/>
          </w:tcPr>
          <w:p w14:paraId="576DE75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E50647F" w14:textId="77777777" w:rsidR="00A76BA8" w:rsidRDefault="00B640B7">
            <w:pPr>
              <w:rPr>
                <w:rFonts w:ascii="Arial" w:hAnsi="Arial" w:cs="Arial"/>
                <w:iCs/>
                <w:sz w:val="16"/>
                <w:lang w:eastAsia="zh-CN"/>
              </w:rPr>
            </w:pPr>
            <w:r>
              <w:rPr>
                <w:rFonts w:ascii="Arial" w:hAnsi="Arial" w:cs="Arial"/>
                <w:iCs/>
                <w:sz w:val="16"/>
                <w:lang w:eastAsia="zh-CN"/>
              </w:rPr>
              <w:t xml:space="preserve">Support </w:t>
            </w:r>
          </w:p>
        </w:tc>
      </w:tr>
      <w:tr w:rsidR="00A76BA8" w14:paraId="0E372403" w14:textId="77777777">
        <w:tc>
          <w:tcPr>
            <w:tcW w:w="1838" w:type="dxa"/>
            <w:vAlign w:val="center"/>
          </w:tcPr>
          <w:p w14:paraId="03D1ECF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277D551E" w14:textId="77777777" w:rsidR="00A76BA8" w:rsidRDefault="00B640B7">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A76BA8" w14:paraId="78B12990" w14:textId="77777777">
        <w:tc>
          <w:tcPr>
            <w:tcW w:w="1838" w:type="dxa"/>
            <w:vAlign w:val="center"/>
          </w:tcPr>
          <w:p w14:paraId="746D3ED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vAlign w:val="center"/>
          </w:tcPr>
          <w:p w14:paraId="1E1076FA" w14:textId="77777777" w:rsidR="00A76BA8" w:rsidRDefault="00B640B7">
            <w:pPr>
              <w:rPr>
                <w:rFonts w:ascii="Arial" w:hAnsi="Arial" w:cs="Arial"/>
                <w:iCs/>
                <w:sz w:val="16"/>
                <w:lang w:eastAsia="zh-CN"/>
              </w:rPr>
            </w:pPr>
            <w:r>
              <w:rPr>
                <w:rFonts w:ascii="Arial" w:hAnsi="Arial" w:cs="Arial"/>
                <w:iCs/>
                <w:sz w:val="16"/>
                <w:lang w:eastAsia="zh-CN"/>
              </w:rPr>
              <w:t>We have similar question as HW.</w:t>
            </w:r>
          </w:p>
        </w:tc>
      </w:tr>
      <w:tr w:rsidR="00A76BA8" w14:paraId="02152AC5" w14:textId="77777777">
        <w:tc>
          <w:tcPr>
            <w:tcW w:w="1838" w:type="dxa"/>
            <w:vAlign w:val="center"/>
          </w:tcPr>
          <w:p w14:paraId="3F9463D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AC7D427" w14:textId="77777777" w:rsidR="00A76BA8" w:rsidRDefault="00B640B7">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1F229EDB"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3645574D" wp14:editId="1D32F6B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0E35045D" w14:textId="77777777" w:rsidR="00A76BA8" w:rsidRDefault="00A76BA8">
            <w:pPr>
              <w:rPr>
                <w:rFonts w:ascii="Arial" w:hAnsi="Arial" w:cs="Arial"/>
                <w:iCs/>
                <w:sz w:val="16"/>
                <w:lang w:eastAsia="zh-CN"/>
              </w:rPr>
            </w:pPr>
          </w:p>
          <w:p w14:paraId="22F51E3B" w14:textId="77777777" w:rsidR="00A76BA8" w:rsidRDefault="00B640B7">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30958AFC" w14:textId="77777777" w:rsidR="00A76BA8" w:rsidRDefault="00B640B7">
            <w:pPr>
              <w:rPr>
                <w:rFonts w:ascii="Arial" w:hAnsi="Arial" w:cs="Arial"/>
                <w:iCs/>
                <w:sz w:val="16"/>
                <w:lang w:eastAsia="zh-CN"/>
              </w:rPr>
            </w:pPr>
            <w:r>
              <w:rPr>
                <w:rFonts w:ascii="Arial" w:hAnsi="Arial" w:cs="Arial"/>
                <w:iCs/>
                <w:sz w:val="16"/>
                <w:lang w:eastAsia="zh-CN"/>
              </w:rPr>
              <w:t xml:space="preserve">That’s the same with SP traffic shown below. </w:t>
            </w:r>
          </w:p>
          <w:p w14:paraId="7401BF4F"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472FD134" wp14:editId="107981F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1167ECB" w14:textId="77777777" w:rsidR="00A76BA8" w:rsidRDefault="00A76BA8">
      <w:pPr>
        <w:pStyle w:val="3GPPAgreements"/>
        <w:numPr>
          <w:ilvl w:val="0"/>
          <w:numId w:val="0"/>
        </w:numPr>
        <w:rPr>
          <w:lang w:eastAsia="zh-CN"/>
        </w:rPr>
      </w:pPr>
    </w:p>
    <w:p w14:paraId="570AE034" w14:textId="77777777" w:rsidR="00A76BA8" w:rsidRDefault="00B640B7">
      <w:pPr>
        <w:pStyle w:val="3GPPAgreements"/>
        <w:numPr>
          <w:ilvl w:val="0"/>
          <w:numId w:val="0"/>
        </w:numPr>
        <w:rPr>
          <w:b/>
          <w:lang w:eastAsia="zh-CN"/>
        </w:rPr>
      </w:pPr>
      <w:r>
        <w:rPr>
          <w:b/>
          <w:lang w:eastAsia="zh-CN"/>
        </w:rPr>
        <w:t>FL comments</w:t>
      </w:r>
    </w:p>
    <w:p w14:paraId="57480D0A" w14:textId="77777777" w:rsidR="00A76BA8" w:rsidRDefault="00B640B7">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022923C9" w14:textId="77777777" w:rsidR="00A76BA8" w:rsidRDefault="00B640B7">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7F4E7FC0" w14:textId="77777777" w:rsidR="00A76BA8" w:rsidRDefault="00B640B7">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0187EFA1" w14:textId="77777777" w:rsidR="00A76BA8" w:rsidRDefault="00A76BA8">
      <w:pPr>
        <w:pStyle w:val="3GPPAgreements"/>
        <w:numPr>
          <w:ilvl w:val="0"/>
          <w:numId w:val="0"/>
        </w:numPr>
        <w:rPr>
          <w:lang w:eastAsia="zh-CN"/>
        </w:rPr>
      </w:pPr>
    </w:p>
    <w:p w14:paraId="570095E1" w14:textId="77777777" w:rsidR="00A76BA8" w:rsidRDefault="00B640B7">
      <w:pPr>
        <w:pStyle w:val="Heading3"/>
        <w:rPr>
          <w:lang w:eastAsia="zh-CN"/>
        </w:rPr>
      </w:pPr>
      <w:r>
        <w:rPr>
          <w:rFonts w:hint="eastAsia"/>
          <w:lang w:eastAsia="zh-CN"/>
        </w:rPr>
        <w:t>R</w:t>
      </w:r>
      <w:r>
        <w:rPr>
          <w:lang w:eastAsia="zh-CN"/>
        </w:rPr>
        <w:t>ound 2</w:t>
      </w:r>
    </w:p>
    <w:p w14:paraId="4C82C0E4" w14:textId="77777777" w:rsidR="00A76BA8" w:rsidRDefault="00B640B7">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4F2EBC33" w14:textId="77777777" w:rsidR="00A76BA8" w:rsidRDefault="00B640B7">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4EF6D468" w14:textId="77777777" w:rsidR="00A76BA8" w:rsidRDefault="00B640B7">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6E3F787D" w14:textId="77777777" w:rsidR="00A76BA8" w:rsidRDefault="00A76BA8">
      <w:pPr>
        <w:pStyle w:val="3GPPAgreements"/>
        <w:numPr>
          <w:ilvl w:val="0"/>
          <w:numId w:val="0"/>
        </w:numPr>
        <w:rPr>
          <w:lang w:eastAsia="zh-CN"/>
        </w:rPr>
      </w:pPr>
    </w:p>
    <w:p w14:paraId="13FE4408"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1C849AAF" w14:textId="77777777" w:rsidR="00A76BA8" w:rsidRDefault="00B640B7">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A76BA8" w14:paraId="0A77242F" w14:textId="77777777">
        <w:tc>
          <w:tcPr>
            <w:tcW w:w="1838" w:type="dxa"/>
            <w:vAlign w:val="center"/>
          </w:tcPr>
          <w:p w14:paraId="262EF2C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23C56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58105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4056DB" w14:textId="77777777">
        <w:tc>
          <w:tcPr>
            <w:tcW w:w="1838" w:type="dxa"/>
            <w:vAlign w:val="center"/>
          </w:tcPr>
          <w:p w14:paraId="17B3E55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B72BC6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BB3C924" w14:textId="77777777" w:rsidR="00A76BA8" w:rsidRDefault="00B640B7">
            <w:pPr>
              <w:rPr>
                <w:rFonts w:ascii="Arial" w:hAnsi="Arial" w:cs="Arial"/>
                <w:iCs/>
                <w:sz w:val="16"/>
                <w:lang w:eastAsia="zh-CN"/>
              </w:rPr>
            </w:pPr>
            <w:r>
              <w:rPr>
                <w:rFonts w:ascii="Arial" w:hAnsi="Arial" w:cs="Arial"/>
                <w:iCs/>
                <w:sz w:val="16"/>
                <w:lang w:eastAsia="zh-CN"/>
              </w:rPr>
              <w:t>The issue with the proposal</w:t>
            </w:r>
          </w:p>
          <w:p w14:paraId="2B382340" w14:textId="77777777" w:rsidR="00A76BA8" w:rsidRDefault="00B640B7">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23AD186E" w14:textId="77777777" w:rsidR="00A76BA8" w:rsidRDefault="00B640B7">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w:t>
            </w:r>
            <w:proofErr w:type="spellStart"/>
            <w:r>
              <w:rPr>
                <w:rFonts w:ascii="Arial" w:hAnsi="Arial" w:cs="Arial"/>
                <w:iCs/>
                <w:sz w:val="16"/>
                <w:lang w:eastAsia="zh-CN"/>
              </w:rPr>
              <w:t>vs</w:t>
            </w:r>
            <w:proofErr w:type="spellEnd"/>
            <w:r>
              <w:rPr>
                <w:rFonts w:ascii="Arial" w:hAnsi="Arial" w:cs="Arial"/>
                <w:iCs/>
                <w:sz w:val="16"/>
                <w:lang w:eastAsia="zh-CN"/>
              </w:rPr>
              <w:t xml:space="preserve">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428F070E" w14:textId="77777777" w:rsidR="00A76BA8" w:rsidRDefault="00B640B7">
            <w:pPr>
              <w:pStyle w:val="3GPPAgreements"/>
              <w:rPr>
                <w:lang w:val="en-GB" w:eastAsia="zh-CN"/>
              </w:rPr>
            </w:pPr>
            <w:r>
              <w:rPr>
                <w:lang w:val="en-GB" w:eastAsia="zh-CN"/>
              </w:rPr>
              <w:t xml:space="preserve">For PRS measurement outside MG within the PRS processing window, </w:t>
            </w:r>
          </w:p>
          <w:p w14:paraId="040E8ECA" w14:textId="77777777" w:rsidR="00A76BA8" w:rsidRDefault="00B640B7">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D8881AC" w14:textId="77777777" w:rsidR="00A76BA8" w:rsidRDefault="00B640B7">
            <w:pPr>
              <w:pStyle w:val="3GPPAgreements"/>
              <w:numPr>
                <w:ilvl w:val="1"/>
                <w:numId w:val="3"/>
              </w:numPr>
              <w:rPr>
                <w:color w:val="FF0000"/>
                <w:lang w:val="en-GB" w:eastAsia="zh-CN"/>
              </w:rPr>
            </w:pPr>
            <w:r>
              <w:rPr>
                <w:color w:val="FF0000"/>
                <w:lang w:val="en-GB" w:eastAsia="zh-CN"/>
              </w:rPr>
              <w:t xml:space="preserve">The priority of PRS </w:t>
            </w:r>
            <w:proofErr w:type="spellStart"/>
            <w:r>
              <w:rPr>
                <w:color w:val="FF0000"/>
                <w:lang w:val="en-GB" w:eastAsia="zh-CN"/>
              </w:rPr>
              <w:t>vs</w:t>
            </w:r>
            <w:proofErr w:type="spellEnd"/>
            <w:r>
              <w:rPr>
                <w:color w:val="FF0000"/>
                <w:lang w:val="en-GB" w:eastAsia="zh-CN"/>
              </w:rPr>
              <w:t xml:space="preserve"> non-serving cell SSB measurement is indicated by the system</w:t>
            </w:r>
          </w:p>
          <w:p w14:paraId="38E3765B" w14:textId="77777777" w:rsidR="00A76BA8" w:rsidRDefault="00A76BA8">
            <w:pPr>
              <w:rPr>
                <w:rFonts w:ascii="Arial" w:hAnsi="Arial" w:cs="Arial"/>
                <w:iCs/>
                <w:sz w:val="16"/>
                <w:lang w:val="en-GB" w:eastAsia="zh-CN"/>
              </w:rPr>
            </w:pPr>
          </w:p>
        </w:tc>
      </w:tr>
      <w:tr w:rsidR="00A76BA8" w14:paraId="0C43A08D" w14:textId="77777777">
        <w:tc>
          <w:tcPr>
            <w:tcW w:w="1838" w:type="dxa"/>
            <w:vAlign w:val="center"/>
          </w:tcPr>
          <w:p w14:paraId="0450C237" w14:textId="77777777" w:rsidR="00A76BA8" w:rsidRDefault="00B640B7">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937635E"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4CEBC724"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A76BA8" w14:paraId="5C9385FD" w14:textId="77777777">
        <w:tc>
          <w:tcPr>
            <w:tcW w:w="1838" w:type="dxa"/>
            <w:vAlign w:val="center"/>
          </w:tcPr>
          <w:p w14:paraId="1972E6FD"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814405D" w14:textId="77777777" w:rsidR="00A76BA8" w:rsidRDefault="00A76BA8">
            <w:pPr>
              <w:rPr>
                <w:rFonts w:ascii="Arial" w:hAnsi="Arial" w:cs="Arial"/>
                <w:iCs/>
                <w:sz w:val="16"/>
                <w:lang w:eastAsia="zh-CN"/>
              </w:rPr>
            </w:pPr>
          </w:p>
        </w:tc>
        <w:tc>
          <w:tcPr>
            <w:tcW w:w="6379" w:type="dxa"/>
            <w:vAlign w:val="center"/>
          </w:tcPr>
          <w:p w14:paraId="6BF6226C"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A76BA8" w14:paraId="4979305D" w14:textId="77777777">
        <w:tc>
          <w:tcPr>
            <w:tcW w:w="1838" w:type="dxa"/>
            <w:vAlign w:val="center"/>
          </w:tcPr>
          <w:p w14:paraId="2288256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0EFEB6"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64E6B5A"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A76BA8" w14:paraId="65191615" w14:textId="77777777">
        <w:tc>
          <w:tcPr>
            <w:tcW w:w="1838" w:type="dxa"/>
            <w:vAlign w:val="center"/>
          </w:tcPr>
          <w:p w14:paraId="4941435D"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7C22FFB" w14:textId="77777777" w:rsidR="00A76BA8" w:rsidRDefault="00A76BA8">
            <w:pPr>
              <w:rPr>
                <w:rFonts w:ascii="Arial" w:hAnsi="Arial" w:cs="Arial"/>
                <w:iCs/>
                <w:sz w:val="16"/>
                <w:lang w:eastAsia="zh-CN"/>
              </w:rPr>
            </w:pPr>
          </w:p>
        </w:tc>
        <w:tc>
          <w:tcPr>
            <w:tcW w:w="6379" w:type="dxa"/>
            <w:vAlign w:val="center"/>
          </w:tcPr>
          <w:p w14:paraId="1FB7B14A" w14:textId="77777777" w:rsidR="00A76BA8" w:rsidRDefault="00B640B7">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A76BA8" w14:paraId="0B08178A" w14:textId="77777777">
        <w:tc>
          <w:tcPr>
            <w:tcW w:w="1838" w:type="dxa"/>
            <w:vAlign w:val="center"/>
          </w:tcPr>
          <w:p w14:paraId="0E71184C"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3BDC7F8" w14:textId="77777777" w:rsidR="00A76BA8" w:rsidRDefault="00A76BA8">
            <w:pPr>
              <w:rPr>
                <w:rFonts w:ascii="Arial" w:hAnsi="Arial" w:cs="Arial"/>
                <w:iCs/>
                <w:sz w:val="16"/>
                <w:lang w:eastAsia="zh-CN"/>
              </w:rPr>
            </w:pPr>
          </w:p>
        </w:tc>
        <w:tc>
          <w:tcPr>
            <w:tcW w:w="6379" w:type="dxa"/>
            <w:vAlign w:val="center"/>
          </w:tcPr>
          <w:p w14:paraId="42AD3CF3" w14:textId="77777777" w:rsidR="00A76BA8" w:rsidRDefault="00B640B7">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A76BA8" w14:paraId="5358D2B8" w14:textId="77777777">
        <w:tc>
          <w:tcPr>
            <w:tcW w:w="1838" w:type="dxa"/>
            <w:vAlign w:val="center"/>
          </w:tcPr>
          <w:p w14:paraId="507BB3C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C4D9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12A0042" w14:textId="77777777" w:rsidR="00A76BA8" w:rsidRDefault="00A76BA8">
            <w:pPr>
              <w:rPr>
                <w:rFonts w:ascii="Arial" w:hAnsi="Arial" w:cs="Arial"/>
                <w:iCs/>
                <w:sz w:val="16"/>
                <w:lang w:eastAsia="zh-CN"/>
              </w:rPr>
            </w:pPr>
          </w:p>
        </w:tc>
      </w:tr>
      <w:tr w:rsidR="00A76BA8" w14:paraId="54111547" w14:textId="77777777">
        <w:tc>
          <w:tcPr>
            <w:tcW w:w="1838" w:type="dxa"/>
          </w:tcPr>
          <w:p w14:paraId="1198C885"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D514A78" w14:textId="77777777" w:rsidR="00A76BA8" w:rsidRDefault="00A76BA8">
            <w:pPr>
              <w:rPr>
                <w:rFonts w:ascii="Arial" w:hAnsi="Arial" w:cs="Arial"/>
                <w:iCs/>
                <w:sz w:val="16"/>
                <w:lang w:eastAsia="zh-CN"/>
              </w:rPr>
            </w:pPr>
          </w:p>
        </w:tc>
        <w:tc>
          <w:tcPr>
            <w:tcW w:w="6379" w:type="dxa"/>
          </w:tcPr>
          <w:p w14:paraId="22A2A142" w14:textId="77777777" w:rsidR="00A76BA8" w:rsidRDefault="00B640B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A76BA8" w14:paraId="12E9EE77" w14:textId="77777777">
        <w:tc>
          <w:tcPr>
            <w:tcW w:w="1838" w:type="dxa"/>
          </w:tcPr>
          <w:p w14:paraId="2E6A166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6E9CCC0"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260B419" w14:textId="77777777" w:rsidR="00A76BA8" w:rsidRDefault="00B640B7">
            <w:pPr>
              <w:rPr>
                <w:rFonts w:ascii="Arial" w:hAnsi="Arial" w:cs="Arial"/>
                <w:iCs/>
                <w:sz w:val="16"/>
                <w:lang w:eastAsia="zh-CN"/>
              </w:rPr>
            </w:pPr>
            <w:r>
              <w:rPr>
                <w:rFonts w:ascii="Arial" w:hAnsi="Arial" w:cs="Arial"/>
                <w:iCs/>
                <w:sz w:val="16"/>
                <w:lang w:eastAsia="zh-CN"/>
              </w:rPr>
              <w:t>Up to RAN4 to decide</w:t>
            </w:r>
          </w:p>
        </w:tc>
      </w:tr>
      <w:tr w:rsidR="00A76BA8" w14:paraId="6A5C6127" w14:textId="77777777">
        <w:tc>
          <w:tcPr>
            <w:tcW w:w="1838" w:type="dxa"/>
          </w:tcPr>
          <w:p w14:paraId="336DF45E"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1C448946" w14:textId="77777777" w:rsidR="00A76BA8" w:rsidRDefault="00A76BA8">
            <w:pPr>
              <w:rPr>
                <w:rFonts w:ascii="Arial" w:hAnsi="Arial" w:cs="Arial"/>
                <w:iCs/>
                <w:sz w:val="16"/>
                <w:lang w:eastAsia="zh-CN"/>
              </w:rPr>
            </w:pPr>
          </w:p>
        </w:tc>
        <w:tc>
          <w:tcPr>
            <w:tcW w:w="6379" w:type="dxa"/>
          </w:tcPr>
          <w:p w14:paraId="0C531514"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A76BA8" w14:paraId="649CB5DD" w14:textId="77777777">
        <w:tc>
          <w:tcPr>
            <w:tcW w:w="1838" w:type="dxa"/>
          </w:tcPr>
          <w:p w14:paraId="7507FA8B"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E239D7B" w14:textId="77777777" w:rsidR="00A76BA8" w:rsidRDefault="00A76BA8">
            <w:pPr>
              <w:rPr>
                <w:rFonts w:ascii="Arial" w:hAnsi="Arial" w:cs="Arial"/>
                <w:iCs/>
                <w:sz w:val="16"/>
                <w:lang w:eastAsia="zh-CN"/>
              </w:rPr>
            </w:pPr>
          </w:p>
        </w:tc>
        <w:tc>
          <w:tcPr>
            <w:tcW w:w="6379" w:type="dxa"/>
          </w:tcPr>
          <w:p w14:paraId="475D629B" w14:textId="77777777" w:rsidR="00A76BA8" w:rsidRDefault="00B640B7">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A76BA8" w14:paraId="60C66CBA" w14:textId="77777777">
        <w:tc>
          <w:tcPr>
            <w:tcW w:w="1838" w:type="dxa"/>
          </w:tcPr>
          <w:p w14:paraId="6AF9CC2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C19F1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5A50973A" w14:textId="77777777" w:rsidR="00A76BA8" w:rsidRDefault="00B640B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023DB6" w14:paraId="5A1ACF7F" w14:textId="77777777" w:rsidTr="00023DB6">
        <w:tc>
          <w:tcPr>
            <w:tcW w:w="1838" w:type="dxa"/>
          </w:tcPr>
          <w:p w14:paraId="3746018C" w14:textId="77777777" w:rsidR="00023DB6" w:rsidRDefault="00023DB6" w:rsidP="00E07BA4">
            <w:pPr>
              <w:rPr>
                <w:ins w:id="87" w:author="Siva Muruganathan" w:date="2021-11-17T11:06:00Z"/>
                <w:rFonts w:ascii="Arial" w:hAnsi="Arial" w:cs="Arial"/>
                <w:iCs/>
                <w:sz w:val="16"/>
                <w:lang w:eastAsia="zh-CN"/>
              </w:rPr>
            </w:pPr>
            <w:ins w:id="88" w:author="Siva Muruganathan" w:date="2021-11-17T11:06:00Z">
              <w:r>
                <w:rPr>
                  <w:rFonts w:ascii="Arial" w:hAnsi="Arial" w:cs="Arial"/>
                  <w:iCs/>
                  <w:sz w:val="16"/>
                  <w:lang w:eastAsia="zh-CN"/>
                </w:rPr>
                <w:t>Ericsson</w:t>
              </w:r>
            </w:ins>
          </w:p>
        </w:tc>
        <w:tc>
          <w:tcPr>
            <w:tcW w:w="1134" w:type="dxa"/>
          </w:tcPr>
          <w:p w14:paraId="13B639DE" w14:textId="77777777" w:rsidR="00023DB6" w:rsidRDefault="00023DB6" w:rsidP="00E07BA4">
            <w:pPr>
              <w:rPr>
                <w:ins w:id="89" w:author="Siva Muruganathan" w:date="2021-11-17T11:06:00Z"/>
                <w:rFonts w:ascii="Arial" w:hAnsi="Arial" w:cs="Arial"/>
                <w:iCs/>
                <w:sz w:val="16"/>
                <w:lang w:eastAsia="zh-CN"/>
              </w:rPr>
            </w:pPr>
            <w:ins w:id="90" w:author="Siva Muruganathan" w:date="2021-11-17T11:06:00Z">
              <w:r>
                <w:rPr>
                  <w:rFonts w:ascii="Arial" w:hAnsi="Arial" w:cs="Arial"/>
                  <w:iCs/>
                  <w:sz w:val="16"/>
                  <w:lang w:eastAsia="zh-CN"/>
                </w:rPr>
                <w:t>Yes</w:t>
              </w:r>
            </w:ins>
          </w:p>
        </w:tc>
        <w:tc>
          <w:tcPr>
            <w:tcW w:w="6379" w:type="dxa"/>
          </w:tcPr>
          <w:p w14:paraId="50D6C39A" w14:textId="77777777" w:rsidR="00023DB6" w:rsidRDefault="00023DB6" w:rsidP="00E07BA4">
            <w:pPr>
              <w:rPr>
                <w:ins w:id="91" w:author="Siva Muruganathan" w:date="2021-11-17T11:06:00Z"/>
                <w:rFonts w:ascii="Arial" w:hAnsi="Arial" w:cs="Arial"/>
                <w:iCs/>
                <w:sz w:val="16"/>
                <w:lang w:eastAsia="zh-CN"/>
              </w:rPr>
            </w:pPr>
          </w:p>
        </w:tc>
      </w:tr>
    </w:tbl>
    <w:p w14:paraId="51973232" w14:textId="77777777" w:rsidR="00A76BA8" w:rsidRDefault="00A76BA8">
      <w:pPr>
        <w:pStyle w:val="3GPPAgreements"/>
        <w:numPr>
          <w:ilvl w:val="0"/>
          <w:numId w:val="0"/>
        </w:numPr>
        <w:rPr>
          <w:lang w:eastAsia="zh-CN"/>
        </w:rPr>
      </w:pPr>
    </w:p>
    <w:p w14:paraId="306D9A0E"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7BBE885"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7ED4238F" w14:textId="77777777" w:rsidR="00A76BA8" w:rsidRDefault="00B640B7">
      <w:pPr>
        <w:pStyle w:val="3GPPAgreements"/>
        <w:numPr>
          <w:ilvl w:val="1"/>
          <w:numId w:val="3"/>
        </w:numPr>
        <w:rPr>
          <w:lang w:eastAsia="zh-CN"/>
        </w:rPr>
      </w:pPr>
      <w:r>
        <w:rPr>
          <w:lang w:eastAsia="zh-CN"/>
        </w:rPr>
        <w:t>Option 1: UE may indicates support of two priority states.</w:t>
      </w:r>
    </w:p>
    <w:p w14:paraId="2B651EDC"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615DA5C7"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0ADA48C" w14:textId="77777777" w:rsidR="00A76BA8" w:rsidRDefault="00B640B7">
      <w:pPr>
        <w:pStyle w:val="3GPPAgreements"/>
        <w:numPr>
          <w:ilvl w:val="1"/>
          <w:numId w:val="3"/>
        </w:numPr>
        <w:rPr>
          <w:lang w:eastAsia="zh-CN"/>
        </w:rPr>
      </w:pPr>
      <w:r>
        <w:rPr>
          <w:lang w:eastAsia="zh-CN"/>
        </w:rPr>
        <w:t>Option 2: UE may indicate support of three priority states</w:t>
      </w:r>
    </w:p>
    <w:p w14:paraId="008E8639"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76BFF9BE" w14:textId="77777777" w:rsidR="00A76BA8" w:rsidRDefault="00B640B7">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DDCE157" w14:textId="77777777" w:rsidR="00A76BA8" w:rsidRDefault="00B640B7">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DBD9A99" w14:textId="77777777" w:rsidR="00A76BA8" w:rsidRDefault="00B640B7">
      <w:pPr>
        <w:pStyle w:val="ListParagraph"/>
        <w:numPr>
          <w:ilvl w:val="2"/>
          <w:numId w:val="3"/>
        </w:numPr>
        <w:ind w:firstLineChars="0"/>
        <w:rPr>
          <w:lang w:eastAsia="zh-CN"/>
        </w:rPr>
      </w:pPr>
      <w:r>
        <w:rPr>
          <w:lang w:eastAsia="zh-CN"/>
        </w:rPr>
        <w:t>State 3: PRS is lower priority than all PDCCH/PDSCH/CSI-RS</w:t>
      </w:r>
    </w:p>
    <w:p w14:paraId="4DE0D12C" w14:textId="77777777" w:rsidR="00A76BA8" w:rsidRDefault="00B640B7">
      <w:pPr>
        <w:pStyle w:val="ListParagraph"/>
        <w:numPr>
          <w:ilvl w:val="1"/>
          <w:numId w:val="3"/>
        </w:numPr>
        <w:ind w:firstLineChars="0"/>
        <w:rPr>
          <w:lang w:eastAsia="zh-CN"/>
        </w:rPr>
      </w:pPr>
      <w:r>
        <w:rPr>
          <w:lang w:eastAsia="zh-CN"/>
        </w:rPr>
        <w:t>Option 3: UE may indicate support of single priority state</w:t>
      </w:r>
    </w:p>
    <w:p w14:paraId="44C56CE9"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64EFFE02" w14:textId="77777777" w:rsidR="00A76BA8" w:rsidRDefault="00B640B7">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A76BA8" w14:paraId="2B3AD4C2" w14:textId="77777777">
        <w:tc>
          <w:tcPr>
            <w:tcW w:w="1838" w:type="dxa"/>
            <w:vAlign w:val="center"/>
          </w:tcPr>
          <w:p w14:paraId="65F08AF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0D3D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9BC75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61314" w14:textId="77777777">
        <w:tc>
          <w:tcPr>
            <w:tcW w:w="1838" w:type="dxa"/>
            <w:vAlign w:val="center"/>
          </w:tcPr>
          <w:p w14:paraId="0B00D7E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A670F42"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EC1311E" w14:textId="77777777" w:rsidR="00A76BA8" w:rsidRDefault="00B640B7">
            <w:pPr>
              <w:rPr>
                <w:rFonts w:ascii="Arial" w:hAnsi="Arial" w:cs="Arial"/>
                <w:iCs/>
                <w:sz w:val="16"/>
                <w:lang w:eastAsia="zh-CN"/>
              </w:rPr>
            </w:pPr>
            <w:r>
              <w:rPr>
                <w:rFonts w:ascii="Arial" w:hAnsi="Arial" w:cs="Arial"/>
                <w:iCs/>
                <w:sz w:val="16"/>
                <w:lang w:eastAsia="zh-CN"/>
              </w:rPr>
              <w:t>We support Option 2</w:t>
            </w:r>
          </w:p>
        </w:tc>
      </w:tr>
      <w:tr w:rsidR="00A76BA8" w14:paraId="1239389D" w14:textId="77777777">
        <w:tc>
          <w:tcPr>
            <w:tcW w:w="1838" w:type="dxa"/>
            <w:vAlign w:val="center"/>
          </w:tcPr>
          <w:p w14:paraId="5696D588"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38AB891"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2BD77DAD"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04FD1803" w14:textId="77777777" w:rsidR="00A76BA8" w:rsidRDefault="00B640B7">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7C8EED79" w14:textId="77777777" w:rsidR="00A76BA8" w:rsidRDefault="00B640B7">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A76BA8" w14:paraId="7B6ACFD3" w14:textId="77777777">
        <w:tc>
          <w:tcPr>
            <w:tcW w:w="1838" w:type="dxa"/>
            <w:vAlign w:val="center"/>
          </w:tcPr>
          <w:p w14:paraId="383DAA0A"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r>
              <w:rPr>
                <w:rFonts w:ascii="Arial" w:hAnsi="Arial" w:cs="Arial" w:hint="eastAsia"/>
                <w:iCs/>
                <w:sz w:val="16"/>
                <w:lang w:eastAsia="zh-CN"/>
              </w:rPr>
              <w:t xml:space="preserve"> </w:t>
            </w:r>
          </w:p>
        </w:tc>
        <w:tc>
          <w:tcPr>
            <w:tcW w:w="1134" w:type="dxa"/>
            <w:vAlign w:val="center"/>
          </w:tcPr>
          <w:p w14:paraId="30B114A8" w14:textId="77777777" w:rsidR="00A76BA8" w:rsidRDefault="00B640B7">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14722E67"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A76BA8" w14:paraId="333422E6" w14:textId="77777777">
        <w:tc>
          <w:tcPr>
            <w:tcW w:w="1838" w:type="dxa"/>
            <w:vAlign w:val="center"/>
          </w:tcPr>
          <w:p w14:paraId="4BB3CA8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6CDCFB" w14:textId="77777777" w:rsidR="00A76BA8" w:rsidRDefault="00B640B7">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A665769" w14:textId="77777777" w:rsidR="00A76BA8" w:rsidRDefault="00A76BA8">
            <w:pPr>
              <w:rPr>
                <w:rFonts w:ascii="Arial" w:hAnsi="Arial" w:cs="Arial"/>
                <w:iCs/>
                <w:sz w:val="16"/>
                <w:lang w:eastAsia="zh-CN"/>
              </w:rPr>
            </w:pPr>
          </w:p>
        </w:tc>
      </w:tr>
      <w:tr w:rsidR="00A76BA8" w14:paraId="4D0A66EE" w14:textId="77777777">
        <w:tc>
          <w:tcPr>
            <w:tcW w:w="1838" w:type="dxa"/>
            <w:vAlign w:val="center"/>
          </w:tcPr>
          <w:p w14:paraId="722B9D8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474B4B"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0202A7A" w14:textId="77777777" w:rsidR="00A76BA8" w:rsidRDefault="00A76BA8">
            <w:pPr>
              <w:rPr>
                <w:rFonts w:ascii="Arial" w:hAnsi="Arial" w:cs="Arial"/>
                <w:iCs/>
                <w:sz w:val="16"/>
                <w:lang w:eastAsia="zh-CN"/>
              </w:rPr>
            </w:pPr>
          </w:p>
        </w:tc>
      </w:tr>
      <w:tr w:rsidR="00A76BA8" w14:paraId="1AFBB3E7" w14:textId="77777777">
        <w:tc>
          <w:tcPr>
            <w:tcW w:w="1838" w:type="dxa"/>
            <w:vAlign w:val="center"/>
          </w:tcPr>
          <w:p w14:paraId="231BA5C9"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6B3C404"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973CFE7" w14:textId="77777777" w:rsidR="00A76BA8" w:rsidRDefault="00A76BA8">
            <w:pPr>
              <w:rPr>
                <w:rFonts w:ascii="Arial" w:hAnsi="Arial" w:cs="Arial"/>
                <w:iCs/>
                <w:sz w:val="16"/>
                <w:lang w:eastAsia="zh-CN"/>
              </w:rPr>
            </w:pPr>
          </w:p>
        </w:tc>
      </w:tr>
      <w:tr w:rsidR="00A76BA8" w14:paraId="7B656818" w14:textId="77777777">
        <w:tc>
          <w:tcPr>
            <w:tcW w:w="1838" w:type="dxa"/>
            <w:vAlign w:val="center"/>
          </w:tcPr>
          <w:p w14:paraId="4531565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CB4FDC"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C35A20" w14:textId="77777777" w:rsidR="00A76BA8" w:rsidRDefault="00B640B7">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A76BA8" w14:paraId="361F3BA4" w14:textId="77777777">
        <w:tc>
          <w:tcPr>
            <w:tcW w:w="1838" w:type="dxa"/>
          </w:tcPr>
          <w:p w14:paraId="7C576530"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FD1E809" w14:textId="77777777" w:rsidR="00A76BA8" w:rsidRDefault="00B640B7">
            <w:pPr>
              <w:rPr>
                <w:rFonts w:ascii="Arial" w:hAnsi="Arial" w:cs="Arial"/>
                <w:iCs/>
                <w:sz w:val="16"/>
                <w:lang w:eastAsia="zh-CN"/>
              </w:rPr>
            </w:pPr>
            <w:r>
              <w:rPr>
                <w:rFonts w:ascii="Arial" w:hAnsi="Arial" w:cs="Arial"/>
                <w:iCs/>
                <w:sz w:val="16"/>
                <w:lang w:eastAsia="zh-CN"/>
              </w:rPr>
              <w:t xml:space="preserve">Option 2 </w:t>
            </w:r>
          </w:p>
        </w:tc>
        <w:tc>
          <w:tcPr>
            <w:tcW w:w="6379" w:type="dxa"/>
          </w:tcPr>
          <w:p w14:paraId="72BF7603" w14:textId="77777777" w:rsidR="00A76BA8" w:rsidRDefault="00B640B7">
            <w:pPr>
              <w:rPr>
                <w:rFonts w:ascii="Arial" w:hAnsi="Arial" w:cs="Arial"/>
                <w:iCs/>
                <w:sz w:val="16"/>
                <w:lang w:eastAsia="zh-CN"/>
              </w:rPr>
            </w:pPr>
            <w:r>
              <w:rPr>
                <w:rFonts w:ascii="Arial" w:hAnsi="Arial" w:cs="Arial"/>
                <w:iCs/>
                <w:sz w:val="16"/>
                <w:lang w:eastAsia="zh-CN"/>
              </w:rPr>
              <w:t>We are also fine to take Option 1.</w:t>
            </w:r>
          </w:p>
        </w:tc>
      </w:tr>
      <w:tr w:rsidR="00A76BA8" w14:paraId="4B8058B2" w14:textId="77777777">
        <w:tc>
          <w:tcPr>
            <w:tcW w:w="1838" w:type="dxa"/>
          </w:tcPr>
          <w:p w14:paraId="673FC17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13ECF51A"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0483B340" w14:textId="77777777" w:rsidR="00A76BA8" w:rsidRDefault="00B640B7">
            <w:pPr>
              <w:rPr>
                <w:rFonts w:ascii="Arial" w:hAnsi="Arial" w:cs="Arial"/>
                <w:iCs/>
                <w:sz w:val="16"/>
                <w:lang w:eastAsia="zh-CN"/>
              </w:rPr>
            </w:pPr>
            <w:r>
              <w:rPr>
                <w:rFonts w:ascii="Arial" w:hAnsi="Arial" w:cs="Arial"/>
                <w:iCs/>
                <w:sz w:val="16"/>
                <w:lang w:eastAsia="zh-CN"/>
              </w:rPr>
              <w:t xml:space="preserve">OK with Option 1 also </w:t>
            </w:r>
          </w:p>
        </w:tc>
      </w:tr>
      <w:tr w:rsidR="00A76BA8" w14:paraId="5BEFB3C5" w14:textId="77777777">
        <w:tc>
          <w:tcPr>
            <w:tcW w:w="1838" w:type="dxa"/>
          </w:tcPr>
          <w:p w14:paraId="15D772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54581C0"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568F4717" w14:textId="77777777" w:rsidR="00A76BA8" w:rsidRDefault="00B640B7">
            <w:pPr>
              <w:rPr>
                <w:rFonts w:ascii="Arial" w:hAnsi="Arial" w:cs="Arial"/>
                <w:iCs/>
                <w:sz w:val="16"/>
                <w:lang w:eastAsia="zh-CN"/>
              </w:rPr>
            </w:pPr>
            <w:r>
              <w:rPr>
                <w:rFonts w:ascii="Arial" w:hAnsi="Arial" w:cs="Arial"/>
                <w:iCs/>
                <w:sz w:val="16"/>
                <w:lang w:eastAsia="zh-CN"/>
              </w:rPr>
              <w:t>@</w:t>
            </w:r>
            <w:proofErr w:type="spellStart"/>
            <w:r>
              <w:rPr>
                <w:rFonts w:ascii="Arial" w:hAnsi="Arial" w:cs="Arial"/>
                <w:iCs/>
                <w:sz w:val="16"/>
                <w:lang w:eastAsia="zh-CN"/>
              </w:rPr>
              <w:t>Samung</w:t>
            </w:r>
            <w:proofErr w:type="spellEnd"/>
            <w:r>
              <w:rPr>
                <w:rFonts w:ascii="Arial" w:hAnsi="Arial" w:cs="Arial"/>
                <w:iCs/>
                <w:sz w:val="16"/>
                <w:lang w:eastAsia="zh-CN"/>
              </w:rPr>
              <w:t>:  We agree with the feature lead that Option 3 means reverting the previous agreement on introducing priority in the first place.</w:t>
            </w:r>
          </w:p>
          <w:p w14:paraId="51A71ADD" w14:textId="77777777" w:rsidR="00A76BA8" w:rsidRDefault="00B640B7">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5" w:history="1">
              <w:r>
                <w:rPr>
                  <w:rStyle w:val="Hyperlink"/>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2BE8481" w14:textId="77777777" w:rsidR="00A76BA8" w:rsidRDefault="00B640B7">
            <w:pPr>
              <w:rPr>
                <w:rFonts w:ascii="Arial" w:hAnsi="Arial" w:cs="Arial"/>
                <w:iCs/>
                <w:sz w:val="16"/>
                <w:szCs w:val="16"/>
                <w:lang w:eastAsia="zh-CN"/>
              </w:rPr>
            </w:pPr>
            <w:r>
              <w:rPr>
                <w:rFonts w:ascii="Arial" w:hAnsi="Arial" w:cs="Arial"/>
                <w:iCs/>
                <w:sz w:val="16"/>
                <w:szCs w:val="16"/>
                <w:lang w:eastAsia="zh-CN"/>
              </w:rPr>
              <w:t>“</w:t>
            </w:r>
          </w:p>
          <w:p w14:paraId="31EDF1C6" w14:textId="77777777" w:rsidR="00A76BA8" w:rsidRDefault="00B640B7">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10611984"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781C9599"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7BA3F4B5" w14:textId="77777777" w:rsidR="00A76BA8" w:rsidRDefault="00B640B7">
            <w:pPr>
              <w:rPr>
                <w:rFonts w:ascii="Arial" w:hAnsi="Arial" w:cs="Arial"/>
                <w:iCs/>
                <w:sz w:val="16"/>
                <w:lang w:eastAsia="zh-CN"/>
              </w:rPr>
            </w:pPr>
            <w:r>
              <w:rPr>
                <w:rFonts w:ascii="Arial" w:hAnsi="Arial" w:cs="Arial"/>
                <w:iCs/>
                <w:sz w:val="16"/>
                <w:szCs w:val="16"/>
                <w:lang w:eastAsia="zh-CN"/>
              </w:rPr>
              <w:t>”</w:t>
            </w:r>
          </w:p>
        </w:tc>
      </w:tr>
      <w:tr w:rsidR="00A76BA8" w14:paraId="03A1754C" w14:textId="77777777">
        <w:tc>
          <w:tcPr>
            <w:tcW w:w="1838" w:type="dxa"/>
          </w:tcPr>
          <w:p w14:paraId="15D07BB0"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A25D0B9"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17C5357B" w14:textId="77777777" w:rsidR="00A76BA8" w:rsidRDefault="00A76BA8">
            <w:pPr>
              <w:rPr>
                <w:rFonts w:ascii="Arial" w:hAnsi="Arial" w:cs="Arial"/>
                <w:iCs/>
                <w:sz w:val="16"/>
                <w:lang w:eastAsia="zh-CN"/>
              </w:rPr>
            </w:pPr>
          </w:p>
        </w:tc>
      </w:tr>
      <w:tr w:rsidR="00A76BA8" w14:paraId="1BA75978" w14:textId="77777777">
        <w:tc>
          <w:tcPr>
            <w:tcW w:w="1838" w:type="dxa"/>
          </w:tcPr>
          <w:p w14:paraId="641D8E45"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5CE7C69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2BB0478" w14:textId="77777777" w:rsidR="00A76BA8" w:rsidRDefault="00A76BA8">
            <w:pPr>
              <w:rPr>
                <w:rFonts w:ascii="Arial" w:hAnsi="Arial" w:cs="Arial"/>
                <w:iCs/>
                <w:sz w:val="16"/>
                <w:lang w:eastAsia="zh-CN"/>
              </w:rPr>
            </w:pPr>
          </w:p>
        </w:tc>
      </w:tr>
      <w:tr w:rsidR="00A76BA8" w14:paraId="5A49D427" w14:textId="77777777">
        <w:tc>
          <w:tcPr>
            <w:tcW w:w="1838" w:type="dxa"/>
          </w:tcPr>
          <w:p w14:paraId="7E201D51"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111ACA1"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tcPr>
          <w:p w14:paraId="0E186E3D" w14:textId="77777777" w:rsidR="00A76BA8" w:rsidRDefault="00B640B7">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A76BA8" w14:paraId="01D8F19C" w14:textId="77777777">
        <w:tc>
          <w:tcPr>
            <w:tcW w:w="1838" w:type="dxa"/>
          </w:tcPr>
          <w:p w14:paraId="5D5CCCA2"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C235557" w14:textId="77777777" w:rsidR="00A76BA8" w:rsidRDefault="00B640B7">
            <w:pPr>
              <w:rPr>
                <w:rFonts w:ascii="Arial" w:hAnsi="Arial" w:cs="Arial"/>
                <w:iCs/>
                <w:sz w:val="16"/>
                <w:lang w:eastAsia="zh-CN"/>
              </w:rPr>
            </w:pPr>
            <w:r>
              <w:rPr>
                <w:rFonts w:ascii="Arial" w:hAnsi="Arial" w:cs="Arial"/>
                <w:iCs/>
                <w:sz w:val="16"/>
                <w:lang w:eastAsia="zh-CN"/>
              </w:rPr>
              <w:t>See questions</w:t>
            </w:r>
          </w:p>
        </w:tc>
        <w:tc>
          <w:tcPr>
            <w:tcW w:w="6379" w:type="dxa"/>
          </w:tcPr>
          <w:p w14:paraId="028DD96E" w14:textId="77777777" w:rsidR="00A76BA8" w:rsidRDefault="00B640B7">
            <w:pPr>
              <w:rPr>
                <w:ins w:id="9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6DAF6E1" w14:textId="77777777" w:rsidR="00A76BA8" w:rsidRDefault="00B640B7">
            <w:pPr>
              <w:rPr>
                <w:ins w:id="93" w:author="Huawei - Huangsu" w:date="2021-11-16T23:04:00Z"/>
                <w:rFonts w:ascii="Arial" w:hAnsi="Arial" w:cs="Arial"/>
                <w:iCs/>
                <w:sz w:val="16"/>
                <w:lang w:eastAsia="zh-CN"/>
              </w:rPr>
            </w:pPr>
            <w:ins w:id="94" w:author="Huawei - Huangsu" w:date="2021-11-16T23:03:00Z">
              <w:r>
                <w:rPr>
                  <w:rFonts w:ascii="Arial" w:hAnsi="Arial" w:cs="Arial"/>
                  <w:iCs/>
                  <w:sz w:val="16"/>
                  <w:lang w:eastAsia="zh-CN"/>
                </w:rPr>
                <w:t xml:space="preserve">FL: The current </w:t>
              </w:r>
            </w:ins>
            <w:ins w:id="9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693DC5C4" w14:textId="77777777" w:rsidR="00A76BA8" w:rsidRDefault="00B640B7">
            <w:pPr>
              <w:rPr>
                <w:rFonts w:ascii="Arial" w:hAnsi="Arial" w:cs="Arial"/>
                <w:iCs/>
                <w:sz w:val="16"/>
                <w:lang w:eastAsia="zh-CN"/>
              </w:rPr>
            </w:pPr>
            <w:ins w:id="9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A76BA8" w14:paraId="59AA59CE" w14:textId="77777777">
        <w:tc>
          <w:tcPr>
            <w:tcW w:w="1838" w:type="dxa"/>
          </w:tcPr>
          <w:p w14:paraId="7AB9956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CA4B4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5B847E2" w14:textId="77777777" w:rsidR="00A76BA8" w:rsidRDefault="00B640B7">
            <w:pPr>
              <w:rPr>
                <w:rFonts w:ascii="Arial" w:hAnsi="Arial" w:cs="Arial"/>
                <w:iCs/>
                <w:sz w:val="16"/>
                <w:lang w:eastAsia="zh-CN"/>
              </w:rPr>
            </w:pPr>
            <w:r>
              <w:rPr>
                <w:rFonts w:ascii="Arial" w:eastAsia="MS Mincho" w:hAnsi="Arial" w:cs="Arial"/>
                <w:iCs/>
                <w:sz w:val="16"/>
                <w:lang w:eastAsia="ja-JP"/>
              </w:rPr>
              <w:t>We are also fine with Option 1</w:t>
            </w:r>
          </w:p>
        </w:tc>
      </w:tr>
      <w:tr w:rsidR="00A76BA8" w14:paraId="26EA4EE0" w14:textId="77777777">
        <w:tc>
          <w:tcPr>
            <w:tcW w:w="1838" w:type="dxa"/>
          </w:tcPr>
          <w:p w14:paraId="77441038"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92F332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72C912FC" w14:textId="77777777" w:rsidR="00A76BA8" w:rsidRDefault="00A76BA8">
            <w:pPr>
              <w:rPr>
                <w:rFonts w:ascii="Arial" w:eastAsia="MS Mincho" w:hAnsi="Arial" w:cs="Arial"/>
                <w:iCs/>
                <w:sz w:val="16"/>
                <w:lang w:eastAsia="ja-JP"/>
              </w:rPr>
            </w:pPr>
          </w:p>
        </w:tc>
      </w:tr>
      <w:tr w:rsidR="00A76BA8" w14:paraId="4F31CF52" w14:textId="77777777">
        <w:tc>
          <w:tcPr>
            <w:tcW w:w="1838" w:type="dxa"/>
          </w:tcPr>
          <w:p w14:paraId="05E0AEA3" w14:textId="77777777" w:rsidR="00A76BA8" w:rsidRDefault="00B640B7">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17984CBA" w14:textId="77777777" w:rsidR="00A76BA8" w:rsidRDefault="00A76BA8">
            <w:pPr>
              <w:rPr>
                <w:rFonts w:ascii="Arial" w:eastAsia="MS Mincho" w:hAnsi="Arial" w:cs="Arial"/>
                <w:iCs/>
                <w:sz w:val="16"/>
                <w:lang w:eastAsia="ja-JP"/>
              </w:rPr>
            </w:pPr>
          </w:p>
        </w:tc>
        <w:tc>
          <w:tcPr>
            <w:tcW w:w="6379" w:type="dxa"/>
          </w:tcPr>
          <w:p w14:paraId="48C4472C" w14:textId="77777777" w:rsidR="00A76BA8" w:rsidRDefault="00B640B7">
            <w:pPr>
              <w:rPr>
                <w:rFonts w:ascii="Arial" w:hAnsi="Arial" w:cs="Arial"/>
                <w:iCs/>
                <w:sz w:val="16"/>
                <w:lang w:eastAsia="zh-CN"/>
              </w:rPr>
            </w:pPr>
            <w:r>
              <w:rPr>
                <w:rFonts w:ascii="Arial" w:hAnsi="Arial" w:cs="Arial" w:hint="eastAsia"/>
                <w:iCs/>
                <w:sz w:val="16"/>
                <w:lang w:eastAsia="zh-CN"/>
              </w:rPr>
              <w:t>One question for clarification,</w:t>
            </w:r>
          </w:p>
          <w:p w14:paraId="2CEB4764" w14:textId="77777777" w:rsidR="00A76BA8" w:rsidRDefault="00B640B7">
            <w:pPr>
              <w:rPr>
                <w:ins w:id="9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91E8A17" w14:textId="77777777" w:rsidR="00A76BA8" w:rsidRDefault="00B640B7">
            <w:pPr>
              <w:rPr>
                <w:ins w:id="99" w:author="Huawei - Huangsu" w:date="2021-11-16T23:08:00Z"/>
                <w:rFonts w:ascii="Arial" w:hAnsi="Arial" w:cs="Arial"/>
                <w:iCs/>
                <w:sz w:val="16"/>
                <w:lang w:eastAsia="zh-CN"/>
              </w:rPr>
            </w:pPr>
            <w:ins w:id="100" w:author="Huawei - Huangsu" w:date="2021-11-16T23:08:00Z">
              <w:r>
                <w:rPr>
                  <w:rFonts w:ascii="Arial" w:hAnsi="Arial" w:cs="Arial"/>
                  <w:iCs/>
                  <w:sz w:val="16"/>
                  <w:lang w:eastAsia="zh-CN"/>
                </w:rPr>
                <w:t>FL: I think it is applicable to all types, as mentioned in the following Note in the WA.</w:t>
              </w:r>
            </w:ins>
          </w:p>
          <w:p w14:paraId="03A46821" w14:textId="77777777" w:rsidR="00A76BA8" w:rsidRDefault="00B640B7">
            <w:pPr>
              <w:widowControl/>
              <w:numPr>
                <w:ilvl w:val="0"/>
                <w:numId w:val="40"/>
              </w:numPr>
              <w:autoSpaceDE/>
              <w:autoSpaceDN/>
              <w:adjustRightInd/>
              <w:snapToGrid/>
              <w:spacing w:after="0"/>
              <w:jc w:val="left"/>
              <w:rPr>
                <w:ins w:id="101" w:author="Huawei - Huangsu" w:date="2021-11-16T23:08:00Z"/>
                <w:iCs/>
                <w:color w:val="000000"/>
                <w:szCs w:val="20"/>
                <w:lang w:eastAsia="zh-CN"/>
              </w:rPr>
            </w:pPr>
            <w:ins w:id="10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553B704F" w14:textId="77777777" w:rsidR="00A76BA8" w:rsidRDefault="00A76BA8">
            <w:pPr>
              <w:rPr>
                <w:rFonts w:ascii="Arial" w:hAnsi="Arial" w:cs="Arial"/>
                <w:iCs/>
                <w:sz w:val="16"/>
                <w:lang w:eastAsia="zh-CN"/>
              </w:rPr>
            </w:pPr>
          </w:p>
          <w:p w14:paraId="64507AFC" w14:textId="77777777" w:rsidR="00A76BA8" w:rsidRDefault="00B640B7">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i.e.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7E8B1226" w14:textId="77777777" w:rsidR="00A76BA8" w:rsidRDefault="00B640B7">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8443EA1"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2D238606"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6D95E5C" w14:textId="77777777" w:rsidR="00A76BA8" w:rsidRDefault="00B640B7">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1C05C285" w14:textId="77777777" w:rsidR="00A76BA8" w:rsidRDefault="00B640B7">
            <w:pPr>
              <w:rPr>
                <w:ins w:id="103" w:author="Huawei - Huangsu" w:date="2021-11-16T23:06:00Z"/>
                <w:rFonts w:ascii="Arial" w:hAnsi="Arial" w:cs="Arial"/>
                <w:iCs/>
                <w:sz w:val="16"/>
                <w:lang w:eastAsia="zh-CN"/>
              </w:rPr>
            </w:pPr>
            <w:r>
              <w:rPr>
                <w:rFonts w:ascii="Arial" w:hAnsi="Arial" w:cs="Arial" w:hint="eastAsia"/>
                <w:iCs/>
                <w:sz w:val="16"/>
                <w:lang w:eastAsia="zh-CN"/>
              </w:rPr>
              <w:t xml:space="preserve">For Capability 2, the priority may be indicated per symbol level. For us, Option 1 or Option 3 is enough.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still schedule URLLC channel in some symbols </w:t>
            </w:r>
            <w:r>
              <w:rPr>
                <w:rFonts w:ascii="Arial" w:hAnsi="Arial" w:cs="Arial" w:hint="eastAsia"/>
                <w:iCs/>
                <w:sz w:val="16"/>
                <w:lang w:eastAsia="zh-CN"/>
              </w:rPr>
              <w:lastRenderedPageBreak/>
              <w:t>that don</w:t>
            </w:r>
            <w:r>
              <w:rPr>
                <w:rFonts w:ascii="Arial" w:hAnsi="Arial" w:cs="Arial"/>
                <w:iCs/>
                <w:sz w:val="16"/>
                <w:lang w:eastAsia="zh-CN"/>
              </w:rPr>
              <w:t>’</w:t>
            </w:r>
            <w:r>
              <w:rPr>
                <w:rFonts w:ascii="Arial" w:hAnsi="Arial" w:cs="Arial" w:hint="eastAsia"/>
                <w:iCs/>
                <w:sz w:val="16"/>
                <w:lang w:eastAsia="zh-CN"/>
              </w:rPr>
              <w:t>t contain PRS.</w:t>
            </w:r>
          </w:p>
          <w:p w14:paraId="24042CA7" w14:textId="77777777" w:rsidR="00A76BA8" w:rsidRPr="00A76BA8" w:rsidRDefault="00B640B7">
            <w:pPr>
              <w:rPr>
                <w:rFonts w:ascii="Arial" w:hAnsi="Arial" w:cs="Arial"/>
                <w:iCs/>
                <w:sz w:val="16"/>
                <w:lang w:eastAsia="zh-CN"/>
                <w:rPrChange w:id="104" w:author="Huawei - Huangsu" w:date="2021-11-16T23:08:00Z">
                  <w:rPr>
                    <w:rFonts w:ascii="Arial" w:eastAsia="MS Mincho" w:hAnsi="Arial" w:cs="Arial"/>
                    <w:iCs/>
                    <w:sz w:val="16"/>
                    <w:lang w:eastAsia="ja-JP"/>
                  </w:rPr>
                </w:rPrChange>
              </w:rPr>
            </w:pPr>
            <w:ins w:id="10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6" w:author="Huawei - Huangsu" w:date="2021-11-16T23:09:00Z">
              <w:r>
                <w:rPr>
                  <w:rFonts w:ascii="Arial" w:hAnsi="Arial" w:cs="Arial"/>
                  <w:iCs/>
                  <w:sz w:val="16"/>
                  <w:lang w:eastAsia="zh-CN"/>
                </w:rPr>
                <w:t>. But the Note above (in the WA) also deals with the case when PRS is lower priority</w:t>
              </w:r>
            </w:ins>
          </w:p>
        </w:tc>
      </w:tr>
      <w:tr w:rsidR="00A76BA8" w14:paraId="344C7F9B" w14:textId="77777777">
        <w:tc>
          <w:tcPr>
            <w:tcW w:w="1838" w:type="dxa"/>
          </w:tcPr>
          <w:p w14:paraId="44EB4FA9"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25BDC31" w14:textId="77777777" w:rsidR="00A76BA8" w:rsidRDefault="00A76BA8">
            <w:pPr>
              <w:rPr>
                <w:rFonts w:ascii="Arial" w:eastAsia="MS Mincho" w:hAnsi="Arial" w:cs="Arial"/>
                <w:iCs/>
                <w:sz w:val="16"/>
                <w:lang w:eastAsia="ja-JP"/>
              </w:rPr>
            </w:pPr>
          </w:p>
        </w:tc>
        <w:tc>
          <w:tcPr>
            <w:tcW w:w="6379" w:type="dxa"/>
          </w:tcPr>
          <w:p w14:paraId="691AF673" w14:textId="77777777" w:rsidR="00A76BA8" w:rsidRDefault="00B640B7">
            <w:pPr>
              <w:rPr>
                <w:rFonts w:ascii="Arial" w:hAnsi="Arial" w:cs="Arial"/>
                <w:iCs/>
                <w:sz w:val="16"/>
                <w:lang w:eastAsia="zh-CN"/>
              </w:rPr>
            </w:pPr>
            <w:r>
              <w:rPr>
                <w:rFonts w:ascii="Arial" w:hAnsi="Arial" w:cs="Arial" w:hint="eastAsia"/>
                <w:iCs/>
                <w:sz w:val="16"/>
                <w:lang w:eastAsia="zh-CN"/>
              </w:rPr>
              <w:t xml:space="preserve">To FL </w:t>
            </w:r>
          </w:p>
          <w:p w14:paraId="4A6D91E3" w14:textId="77777777" w:rsidR="00A76BA8" w:rsidRDefault="00B640B7">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88291D2" w14:textId="77777777" w:rsidR="00A76BA8" w:rsidRDefault="00A76BA8">
            <w:pPr>
              <w:rPr>
                <w:rFonts w:ascii="Arial" w:hAnsi="Arial" w:cs="Arial"/>
                <w:iCs/>
                <w:sz w:val="16"/>
                <w:lang w:eastAsia="zh-CN"/>
              </w:rPr>
            </w:pPr>
          </w:p>
          <w:p w14:paraId="742115C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76BA8" w14:paraId="7FF93D3F" w14:textId="77777777">
        <w:tc>
          <w:tcPr>
            <w:tcW w:w="1838" w:type="dxa"/>
          </w:tcPr>
          <w:p w14:paraId="75C825C3"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tcPr>
          <w:p w14:paraId="1A5D9C7C" w14:textId="77777777" w:rsidR="00A76BA8" w:rsidRDefault="00B640B7">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448F13B" w14:textId="77777777" w:rsidR="00A76BA8" w:rsidRDefault="00B640B7">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4D5B100B" w14:textId="77777777" w:rsidR="00A76BA8" w:rsidRDefault="00B640B7">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398344E5" w14:textId="77777777" w:rsidR="00A76BA8" w:rsidRDefault="00B640B7">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w:t>
            </w:r>
            <w:proofErr w:type="spellStart"/>
            <w:r>
              <w:rPr>
                <w:rFonts w:ascii="Arial" w:hAnsi="Arial" w:cs="Arial"/>
                <w:iCs/>
                <w:sz w:val="16"/>
                <w:lang w:eastAsia="zh-CN"/>
              </w:rPr>
              <w:t>gNB</w:t>
            </w:r>
            <w:proofErr w:type="spellEnd"/>
            <w:r>
              <w:rPr>
                <w:rFonts w:ascii="Arial" w:hAnsi="Arial" w:cs="Arial"/>
                <w:iCs/>
                <w:sz w:val="16"/>
                <w:lang w:eastAsia="zh-CN"/>
              </w:rPr>
              <w:t>, we just need to indicate the priority of PRS with the highest priority DL signal/channel, i.e. SSB, and for the others, should be kept as lower priority comparing to PRS. Otherwise, what’s the point to introducing such window.</w:t>
            </w:r>
          </w:p>
          <w:p w14:paraId="7BF6E94B" w14:textId="77777777" w:rsidR="00A76BA8" w:rsidRDefault="00B640B7">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4A60D5DC" w14:textId="77777777" w:rsidR="00A76BA8" w:rsidRDefault="00B640B7">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023DB6" w14:paraId="5C95D056" w14:textId="77777777">
        <w:tc>
          <w:tcPr>
            <w:tcW w:w="1838" w:type="dxa"/>
          </w:tcPr>
          <w:p w14:paraId="17AFA269" w14:textId="77777777" w:rsidR="00023DB6" w:rsidRDefault="00023DB6" w:rsidP="00023DB6">
            <w:pPr>
              <w:rPr>
                <w:rFonts w:ascii="Arial" w:hAnsi="Arial" w:cs="Arial"/>
                <w:iCs/>
                <w:sz w:val="16"/>
                <w:lang w:eastAsia="zh-CN"/>
              </w:rPr>
            </w:pPr>
            <w:r>
              <w:rPr>
                <w:rFonts w:ascii="Arial" w:hAnsi="Arial" w:cs="Arial"/>
                <w:iCs/>
                <w:sz w:val="16"/>
                <w:lang w:eastAsia="zh-CN"/>
              </w:rPr>
              <w:t>Ericsson</w:t>
            </w:r>
          </w:p>
        </w:tc>
        <w:tc>
          <w:tcPr>
            <w:tcW w:w="1134" w:type="dxa"/>
          </w:tcPr>
          <w:p w14:paraId="47F647D2" w14:textId="77777777" w:rsidR="00023DB6" w:rsidRDefault="00023DB6" w:rsidP="00023DB6">
            <w:pPr>
              <w:rPr>
                <w:rFonts w:ascii="Arial" w:hAnsi="Arial" w:cs="Arial"/>
                <w:iCs/>
                <w:sz w:val="16"/>
                <w:lang w:eastAsia="zh-CN"/>
              </w:rPr>
            </w:pPr>
            <w:r>
              <w:rPr>
                <w:rFonts w:ascii="Arial" w:hAnsi="Arial" w:cs="Arial"/>
                <w:iCs/>
                <w:sz w:val="16"/>
                <w:lang w:eastAsia="zh-CN"/>
              </w:rPr>
              <w:t>Option 2</w:t>
            </w:r>
          </w:p>
        </w:tc>
        <w:tc>
          <w:tcPr>
            <w:tcW w:w="6379" w:type="dxa"/>
          </w:tcPr>
          <w:p w14:paraId="4E2E2D89" w14:textId="77777777" w:rsidR="00023DB6" w:rsidRDefault="00023DB6" w:rsidP="00023DB6">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023DB6" w14:paraId="2A25B4F5" w14:textId="77777777">
        <w:tc>
          <w:tcPr>
            <w:tcW w:w="1838" w:type="dxa"/>
          </w:tcPr>
          <w:p w14:paraId="7A665ED6" w14:textId="77777777" w:rsidR="00023DB6" w:rsidRDefault="00023DB6" w:rsidP="00023DB6">
            <w:pPr>
              <w:rPr>
                <w:rFonts w:ascii="Arial" w:hAnsi="Arial" w:cs="Arial"/>
                <w:iCs/>
                <w:sz w:val="16"/>
                <w:lang w:eastAsia="zh-CN"/>
              </w:rPr>
            </w:pPr>
            <w:r>
              <w:rPr>
                <w:rFonts w:ascii="Arial" w:hAnsi="Arial" w:cs="Arial"/>
                <w:iCs/>
                <w:sz w:val="16"/>
                <w:lang w:eastAsia="zh-CN"/>
              </w:rPr>
              <w:t>FL</w:t>
            </w:r>
          </w:p>
        </w:tc>
        <w:tc>
          <w:tcPr>
            <w:tcW w:w="1134" w:type="dxa"/>
          </w:tcPr>
          <w:p w14:paraId="445131A7" w14:textId="77777777" w:rsidR="00023DB6" w:rsidRDefault="00023DB6" w:rsidP="00023DB6">
            <w:pPr>
              <w:rPr>
                <w:rFonts w:ascii="Arial" w:hAnsi="Arial" w:cs="Arial"/>
                <w:iCs/>
                <w:sz w:val="16"/>
                <w:lang w:eastAsia="zh-CN"/>
              </w:rPr>
            </w:pPr>
          </w:p>
        </w:tc>
        <w:tc>
          <w:tcPr>
            <w:tcW w:w="6379" w:type="dxa"/>
          </w:tcPr>
          <w:p w14:paraId="79EA9B85" w14:textId="77777777" w:rsidR="00023DB6" w:rsidRDefault="00023DB6" w:rsidP="00023DB6">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385D44F0" w14:textId="77777777" w:rsidR="00023DB6" w:rsidRDefault="00023DB6" w:rsidP="00023DB6">
            <w:pPr>
              <w:rPr>
                <w:rFonts w:ascii="Arial" w:hAnsi="Arial" w:cs="Arial"/>
                <w:iCs/>
                <w:sz w:val="16"/>
                <w:lang w:eastAsia="zh-CN"/>
              </w:rPr>
            </w:pPr>
          </w:p>
          <w:p w14:paraId="6D2A7C55" w14:textId="77777777" w:rsidR="00023DB6" w:rsidRDefault="00023DB6" w:rsidP="00023DB6">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11F0BE38" w14:textId="77777777" w:rsidR="00023DB6" w:rsidRDefault="00023DB6" w:rsidP="00023DB6">
            <w:pPr>
              <w:rPr>
                <w:rFonts w:ascii="Arial" w:hAnsi="Arial" w:cs="Arial"/>
                <w:iCs/>
                <w:sz w:val="16"/>
                <w:lang w:eastAsia="zh-CN"/>
              </w:rPr>
            </w:pPr>
          </w:p>
          <w:p w14:paraId="5BBE2F34" w14:textId="77777777" w:rsidR="00023DB6" w:rsidRDefault="00023DB6" w:rsidP="00023DB6">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bl>
    <w:p w14:paraId="039BF765" w14:textId="77777777" w:rsidR="00A76BA8" w:rsidRPr="00B640B7" w:rsidRDefault="00A76BA8">
      <w:pPr>
        <w:pStyle w:val="3GPPAgreements"/>
        <w:numPr>
          <w:ilvl w:val="0"/>
          <w:numId w:val="0"/>
        </w:numPr>
        <w:rPr>
          <w:lang w:eastAsia="zh-CN"/>
        </w:rPr>
      </w:pPr>
    </w:p>
    <w:p w14:paraId="116E8FBF"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598D52C0" w14:textId="77777777" w:rsidR="00A76BA8" w:rsidRDefault="00B640B7">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A76BA8" w14:paraId="69F6F697" w14:textId="77777777">
        <w:tc>
          <w:tcPr>
            <w:tcW w:w="1838" w:type="dxa"/>
            <w:vAlign w:val="center"/>
          </w:tcPr>
          <w:p w14:paraId="1DAC6AB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86B596"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F123C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E1591A3" w14:textId="77777777">
        <w:tc>
          <w:tcPr>
            <w:tcW w:w="1838" w:type="dxa"/>
            <w:vAlign w:val="center"/>
          </w:tcPr>
          <w:p w14:paraId="425EE283"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D24856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D1E4A50" w14:textId="77777777" w:rsidR="00A76BA8" w:rsidRDefault="00A76BA8">
            <w:pPr>
              <w:rPr>
                <w:rFonts w:ascii="Arial" w:hAnsi="Arial" w:cs="Arial"/>
                <w:iCs/>
                <w:sz w:val="16"/>
                <w:lang w:eastAsia="zh-CN"/>
              </w:rPr>
            </w:pPr>
          </w:p>
        </w:tc>
      </w:tr>
      <w:tr w:rsidR="00A76BA8" w14:paraId="294A2FF7" w14:textId="77777777">
        <w:tc>
          <w:tcPr>
            <w:tcW w:w="1838" w:type="dxa"/>
            <w:vAlign w:val="center"/>
          </w:tcPr>
          <w:p w14:paraId="7C810B5A"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9D8689" w14:textId="77777777" w:rsidR="00A76BA8" w:rsidRDefault="00A76BA8">
            <w:pPr>
              <w:rPr>
                <w:rFonts w:ascii="Arial" w:hAnsi="Arial" w:cs="Arial"/>
                <w:iCs/>
                <w:sz w:val="16"/>
                <w:lang w:eastAsia="zh-CN"/>
              </w:rPr>
            </w:pPr>
          </w:p>
        </w:tc>
        <w:tc>
          <w:tcPr>
            <w:tcW w:w="6379" w:type="dxa"/>
            <w:vAlign w:val="center"/>
          </w:tcPr>
          <w:p w14:paraId="1F3F25F1" w14:textId="77777777" w:rsidR="00A76BA8" w:rsidRDefault="00B640B7">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549F3EE1" w14:textId="77777777" w:rsidR="00A76BA8" w:rsidRDefault="00B640B7">
            <w:pPr>
              <w:rPr>
                <w:ins w:id="10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7C3C1DA5" w14:textId="77777777" w:rsidR="00A76BA8" w:rsidRDefault="00B640B7">
            <w:pPr>
              <w:rPr>
                <w:rFonts w:ascii="Arial" w:hAnsi="Arial" w:cs="Arial"/>
                <w:iCs/>
                <w:sz w:val="16"/>
                <w:lang w:eastAsia="zh-CN"/>
              </w:rPr>
            </w:pPr>
            <w:ins w:id="10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9" w:author="Huawei - Huangsu 1115" w:date="2021-11-15T10:30:00Z">
              <w:r>
                <w:rPr>
                  <w:rFonts w:ascii="Arial" w:hAnsi="Arial" w:cs="Arial"/>
                  <w:iCs/>
                  <w:sz w:val="16"/>
                  <w:lang w:eastAsia="zh-CN"/>
                </w:rPr>
                <w:t>the</w:t>
              </w:r>
            </w:ins>
            <w:ins w:id="110" w:author="Huawei - Huangsu 1115" w:date="2021-11-15T10:29:00Z">
              <w:r>
                <w:rPr>
                  <w:rFonts w:ascii="Arial" w:hAnsi="Arial" w:cs="Arial"/>
                  <w:iCs/>
                  <w:sz w:val="16"/>
                  <w:lang w:eastAsia="zh-CN"/>
                </w:rPr>
                <w:t xml:space="preserve"> </w:t>
              </w:r>
            </w:ins>
            <w:ins w:id="111" w:author="Huawei - Huangsu 1115" w:date="2021-11-15T10:30:00Z">
              <w:r>
                <w:rPr>
                  <w:rFonts w:ascii="Arial" w:hAnsi="Arial" w:cs="Arial"/>
                  <w:iCs/>
                  <w:sz w:val="16"/>
                  <w:lang w:eastAsia="zh-CN"/>
                </w:rPr>
                <w:t>fly during the first round.</w:t>
              </w:r>
            </w:ins>
          </w:p>
        </w:tc>
      </w:tr>
      <w:tr w:rsidR="00A76BA8" w14:paraId="088DF4A6" w14:textId="77777777">
        <w:tc>
          <w:tcPr>
            <w:tcW w:w="1838" w:type="dxa"/>
            <w:vAlign w:val="center"/>
          </w:tcPr>
          <w:p w14:paraId="1E1ED54C"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lastRenderedPageBreak/>
              <w:t>Xiaomi</w:t>
            </w:r>
            <w:proofErr w:type="spellEnd"/>
          </w:p>
        </w:tc>
        <w:tc>
          <w:tcPr>
            <w:tcW w:w="1134" w:type="dxa"/>
            <w:vAlign w:val="center"/>
          </w:tcPr>
          <w:p w14:paraId="1FE991CA" w14:textId="77777777" w:rsidR="00A76BA8" w:rsidRDefault="00A76BA8">
            <w:pPr>
              <w:rPr>
                <w:rFonts w:ascii="Arial" w:hAnsi="Arial" w:cs="Arial"/>
                <w:iCs/>
                <w:sz w:val="16"/>
                <w:lang w:eastAsia="zh-CN"/>
              </w:rPr>
            </w:pPr>
          </w:p>
        </w:tc>
        <w:tc>
          <w:tcPr>
            <w:tcW w:w="6379" w:type="dxa"/>
            <w:vAlign w:val="center"/>
          </w:tcPr>
          <w:p w14:paraId="5E8AA94E"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A76BA8" w14:paraId="4F6D175F" w14:textId="77777777">
        <w:tc>
          <w:tcPr>
            <w:tcW w:w="1838" w:type="dxa"/>
            <w:vAlign w:val="center"/>
          </w:tcPr>
          <w:p w14:paraId="48EF399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80C23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A7EE49" w14:textId="77777777" w:rsidR="00A76BA8" w:rsidRDefault="00B640B7">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A76BA8" w14:paraId="08CB245B" w14:textId="77777777">
        <w:tc>
          <w:tcPr>
            <w:tcW w:w="1838" w:type="dxa"/>
            <w:vAlign w:val="center"/>
          </w:tcPr>
          <w:p w14:paraId="272681D6"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4FBEEB" w14:textId="77777777" w:rsidR="00A76BA8" w:rsidRDefault="00A76BA8">
            <w:pPr>
              <w:rPr>
                <w:rFonts w:ascii="Arial" w:hAnsi="Arial" w:cs="Arial"/>
                <w:iCs/>
                <w:sz w:val="16"/>
                <w:lang w:eastAsia="zh-CN"/>
              </w:rPr>
            </w:pPr>
          </w:p>
        </w:tc>
        <w:tc>
          <w:tcPr>
            <w:tcW w:w="6379" w:type="dxa"/>
            <w:vAlign w:val="center"/>
          </w:tcPr>
          <w:p w14:paraId="0D5BFE7D" w14:textId="77777777" w:rsidR="00A76BA8" w:rsidRDefault="00B640B7">
            <w:pPr>
              <w:rPr>
                <w:rFonts w:ascii="Arial" w:hAnsi="Arial" w:cs="Arial"/>
                <w:iCs/>
                <w:sz w:val="16"/>
                <w:lang w:eastAsia="zh-CN"/>
              </w:rPr>
            </w:pPr>
            <w:r>
              <w:rPr>
                <w:rFonts w:ascii="Arial" w:hAnsi="Arial" w:cs="Arial"/>
                <w:iCs/>
                <w:sz w:val="16"/>
                <w:lang w:eastAsia="zh-CN"/>
              </w:rPr>
              <w:t>The same time slot is one slot?</w:t>
            </w:r>
          </w:p>
          <w:p w14:paraId="1D3EAEF8" w14:textId="77777777" w:rsidR="00A76BA8" w:rsidRDefault="00B640B7">
            <w:pPr>
              <w:rPr>
                <w:rFonts w:ascii="Arial" w:hAnsi="Arial" w:cs="Arial"/>
                <w:iCs/>
                <w:sz w:val="16"/>
                <w:lang w:eastAsia="zh-CN"/>
              </w:rPr>
            </w:pPr>
            <w:r>
              <w:rPr>
                <w:rFonts w:ascii="Arial" w:hAnsi="Arial" w:cs="Arial"/>
                <w:iCs/>
                <w:sz w:val="16"/>
                <w:lang w:eastAsia="zh-CN"/>
              </w:rPr>
              <w:t>If it is, we are fine with the conclusion</w:t>
            </w:r>
          </w:p>
        </w:tc>
      </w:tr>
      <w:tr w:rsidR="00A76BA8" w14:paraId="3AFE596B" w14:textId="77777777">
        <w:tc>
          <w:tcPr>
            <w:tcW w:w="1838" w:type="dxa"/>
          </w:tcPr>
          <w:p w14:paraId="743E7CB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C445C05" w14:textId="77777777" w:rsidR="00A76BA8" w:rsidRDefault="00A76BA8">
            <w:pPr>
              <w:rPr>
                <w:rFonts w:ascii="Arial" w:hAnsi="Arial" w:cs="Arial"/>
                <w:iCs/>
                <w:sz w:val="16"/>
                <w:lang w:eastAsia="zh-CN"/>
              </w:rPr>
            </w:pPr>
          </w:p>
        </w:tc>
        <w:tc>
          <w:tcPr>
            <w:tcW w:w="6379" w:type="dxa"/>
          </w:tcPr>
          <w:p w14:paraId="058ADAF3" w14:textId="77777777" w:rsidR="00A76BA8" w:rsidRDefault="00B640B7">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conclusion.The</w:t>
            </w:r>
            <w:proofErr w:type="spell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A76BA8" w14:paraId="63B698DD" w14:textId="77777777">
        <w:tc>
          <w:tcPr>
            <w:tcW w:w="1838" w:type="dxa"/>
          </w:tcPr>
          <w:p w14:paraId="4AB9401A"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FDD044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1CFAFC87" w14:textId="77777777" w:rsidR="00A76BA8" w:rsidRDefault="00B640B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A76BA8" w14:paraId="20FFBB07" w14:textId="77777777">
        <w:tc>
          <w:tcPr>
            <w:tcW w:w="1838" w:type="dxa"/>
          </w:tcPr>
          <w:p w14:paraId="6F133D9C"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02F7604" w14:textId="77777777" w:rsidR="00A76BA8" w:rsidRDefault="00B640B7">
            <w:pPr>
              <w:rPr>
                <w:rFonts w:ascii="Arial" w:hAnsi="Arial" w:cs="Arial"/>
                <w:iCs/>
                <w:sz w:val="16"/>
                <w:lang w:eastAsia="zh-CN"/>
              </w:rPr>
            </w:pPr>
            <w:r>
              <w:rPr>
                <w:rFonts w:ascii="Arial" w:hAnsi="Arial" w:cs="Arial"/>
                <w:iCs/>
                <w:sz w:val="16"/>
                <w:lang w:eastAsia="zh-CN"/>
              </w:rPr>
              <w:t>Some further questions</w:t>
            </w:r>
          </w:p>
        </w:tc>
        <w:tc>
          <w:tcPr>
            <w:tcW w:w="6379" w:type="dxa"/>
          </w:tcPr>
          <w:p w14:paraId="47CF6A78" w14:textId="77777777" w:rsidR="00A76BA8" w:rsidRDefault="00B640B7">
            <w:pPr>
              <w:rPr>
                <w:rFonts w:ascii="Arial" w:hAnsi="Arial" w:cs="Arial"/>
                <w:iCs/>
                <w:sz w:val="16"/>
                <w:lang w:eastAsia="zh-CN"/>
              </w:rPr>
            </w:pPr>
            <w:r>
              <w:rPr>
                <w:rFonts w:ascii="Arial" w:hAnsi="Arial" w:cs="Arial"/>
                <w:iCs/>
                <w:sz w:val="16"/>
                <w:lang w:eastAsia="zh-CN"/>
              </w:rPr>
              <w:t>We have a few clarification questions after some offline discussion.</w:t>
            </w:r>
          </w:p>
          <w:p w14:paraId="7B345076" w14:textId="77777777" w:rsidR="00A76BA8" w:rsidRDefault="00B640B7">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A76BA8" w14:paraId="2F9E6CAC" w14:textId="77777777">
        <w:tc>
          <w:tcPr>
            <w:tcW w:w="1838" w:type="dxa"/>
          </w:tcPr>
          <w:p w14:paraId="0DB6AE46"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344865C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587585E4" w14:textId="77777777" w:rsidR="00A76BA8" w:rsidRDefault="00A76BA8">
            <w:pPr>
              <w:rPr>
                <w:rFonts w:ascii="Arial" w:hAnsi="Arial" w:cs="Arial"/>
                <w:iCs/>
                <w:sz w:val="16"/>
                <w:lang w:eastAsia="zh-CN"/>
              </w:rPr>
            </w:pPr>
          </w:p>
        </w:tc>
      </w:tr>
    </w:tbl>
    <w:p w14:paraId="6BBBCB16" w14:textId="77777777" w:rsidR="00A76BA8" w:rsidRDefault="00A76BA8">
      <w:pPr>
        <w:pStyle w:val="3GPPAgreements"/>
        <w:numPr>
          <w:ilvl w:val="0"/>
          <w:numId w:val="0"/>
        </w:numPr>
        <w:rPr>
          <w:lang w:eastAsia="zh-CN"/>
        </w:rPr>
      </w:pPr>
    </w:p>
    <w:p w14:paraId="1E6B0B9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0BA7AE31" w14:textId="77777777" w:rsidR="00A76BA8" w:rsidRDefault="00B640B7">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A76BA8" w14:paraId="5AA958D3" w14:textId="77777777">
        <w:tc>
          <w:tcPr>
            <w:tcW w:w="1838" w:type="dxa"/>
            <w:vAlign w:val="center"/>
          </w:tcPr>
          <w:p w14:paraId="3AD25296"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B7149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DC55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CF97A77" w14:textId="77777777">
        <w:tc>
          <w:tcPr>
            <w:tcW w:w="1838" w:type="dxa"/>
            <w:vAlign w:val="center"/>
          </w:tcPr>
          <w:p w14:paraId="2DC180E7"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37AE7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D017BDC" w14:textId="77777777" w:rsidR="00A76BA8" w:rsidRDefault="00B640B7">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A76BA8" w14:paraId="6FEE37E6" w14:textId="77777777">
        <w:tc>
          <w:tcPr>
            <w:tcW w:w="1838" w:type="dxa"/>
            <w:vAlign w:val="center"/>
          </w:tcPr>
          <w:p w14:paraId="19DC1561"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2B2CDE2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53C660" w14:textId="77777777" w:rsidR="00A76BA8" w:rsidRDefault="00A76BA8">
            <w:pPr>
              <w:rPr>
                <w:rFonts w:ascii="Arial" w:hAnsi="Arial" w:cs="Arial"/>
                <w:iCs/>
                <w:sz w:val="16"/>
                <w:lang w:eastAsia="zh-CN"/>
              </w:rPr>
            </w:pPr>
          </w:p>
        </w:tc>
      </w:tr>
      <w:tr w:rsidR="00A76BA8" w14:paraId="2F7B9A23" w14:textId="77777777">
        <w:tc>
          <w:tcPr>
            <w:tcW w:w="1838" w:type="dxa"/>
            <w:vAlign w:val="center"/>
          </w:tcPr>
          <w:p w14:paraId="20E3697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51DE42"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C876A0" w14:textId="77777777" w:rsidR="00A76BA8" w:rsidRDefault="00B640B7">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A76BA8" w14:paraId="4F7F7302" w14:textId="77777777">
        <w:tc>
          <w:tcPr>
            <w:tcW w:w="1838" w:type="dxa"/>
            <w:vAlign w:val="center"/>
          </w:tcPr>
          <w:p w14:paraId="33D50B87"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0F28199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6A0CF3" w14:textId="77777777" w:rsidR="00A76BA8" w:rsidRDefault="00B640B7">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the priority of PRS is indicated in DL MAC CE</w:t>
            </w:r>
          </w:p>
        </w:tc>
      </w:tr>
      <w:tr w:rsidR="00A76BA8" w14:paraId="2D77A50E" w14:textId="77777777">
        <w:tc>
          <w:tcPr>
            <w:tcW w:w="1838" w:type="dxa"/>
            <w:vAlign w:val="center"/>
          </w:tcPr>
          <w:p w14:paraId="676BFE6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0C6840"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808321F" w14:textId="77777777" w:rsidR="00A76BA8" w:rsidRDefault="00B640B7">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A76BA8" w14:paraId="1E616500" w14:textId="77777777">
        <w:tc>
          <w:tcPr>
            <w:tcW w:w="1838" w:type="dxa"/>
            <w:vAlign w:val="center"/>
          </w:tcPr>
          <w:p w14:paraId="6203E31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A2C2E3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BF4EE29" w14:textId="77777777" w:rsidR="00A76BA8" w:rsidRDefault="00B640B7">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A76BA8" w14:paraId="496B94D8" w14:textId="77777777">
        <w:tc>
          <w:tcPr>
            <w:tcW w:w="1838" w:type="dxa"/>
            <w:vAlign w:val="center"/>
          </w:tcPr>
          <w:p w14:paraId="196C7D2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209237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A198B0" w14:textId="77777777" w:rsidR="00A76BA8" w:rsidRDefault="00B640B7">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A76BA8" w14:paraId="2E3CFBDB" w14:textId="77777777">
        <w:tc>
          <w:tcPr>
            <w:tcW w:w="1838" w:type="dxa"/>
          </w:tcPr>
          <w:p w14:paraId="3F39F471"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D6361F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8B18B61" w14:textId="77777777" w:rsidR="00A76BA8" w:rsidRDefault="00B640B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7496BE72" w14:textId="77777777" w:rsidR="00A76BA8" w:rsidRDefault="00A76BA8">
      <w:pPr>
        <w:pStyle w:val="3GPPAgreements"/>
        <w:numPr>
          <w:ilvl w:val="0"/>
          <w:numId w:val="0"/>
        </w:numPr>
        <w:rPr>
          <w:lang w:eastAsia="zh-CN"/>
        </w:rPr>
      </w:pPr>
    </w:p>
    <w:p w14:paraId="56151CF7"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03050BD2" w14:textId="77777777" w:rsidR="00A76BA8" w:rsidRDefault="00B640B7">
      <w:pPr>
        <w:pStyle w:val="3GPPAgreements"/>
        <w:numPr>
          <w:ilvl w:val="0"/>
          <w:numId w:val="0"/>
        </w:numPr>
        <w:rPr>
          <w:lang w:eastAsia="zh-CN"/>
        </w:rPr>
      </w:pPr>
      <w:r>
        <w:rPr>
          <w:lang w:eastAsia="zh-CN"/>
        </w:rPr>
        <w:t>The proposal is updated according to the comments received.</w:t>
      </w:r>
    </w:p>
    <w:p w14:paraId="73A333D4"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708433A"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A76BA8" w14:paraId="40E44A63" w14:textId="77777777">
        <w:tc>
          <w:tcPr>
            <w:tcW w:w="1838" w:type="dxa"/>
            <w:vAlign w:val="center"/>
          </w:tcPr>
          <w:p w14:paraId="7307F88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69243"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5DCC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4A9B4D" w14:textId="77777777">
        <w:tc>
          <w:tcPr>
            <w:tcW w:w="1838" w:type="dxa"/>
            <w:vAlign w:val="center"/>
          </w:tcPr>
          <w:p w14:paraId="11068E5C"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39023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BAD16A6" w14:textId="77777777" w:rsidR="00A76BA8" w:rsidRDefault="00A76BA8">
            <w:pPr>
              <w:rPr>
                <w:rFonts w:ascii="Arial" w:hAnsi="Arial" w:cs="Arial"/>
                <w:iCs/>
                <w:sz w:val="16"/>
                <w:lang w:eastAsia="zh-CN"/>
              </w:rPr>
            </w:pPr>
          </w:p>
        </w:tc>
      </w:tr>
      <w:tr w:rsidR="00A76BA8" w14:paraId="2EA7A2D8" w14:textId="77777777">
        <w:tc>
          <w:tcPr>
            <w:tcW w:w="1838" w:type="dxa"/>
            <w:vAlign w:val="center"/>
          </w:tcPr>
          <w:p w14:paraId="6B3486E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28330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63A1E41" w14:textId="77777777" w:rsidR="00A76BA8" w:rsidRDefault="00A76BA8">
            <w:pPr>
              <w:rPr>
                <w:rFonts w:ascii="Arial" w:hAnsi="Arial" w:cs="Arial"/>
                <w:iCs/>
                <w:sz w:val="16"/>
                <w:lang w:eastAsia="zh-CN"/>
              </w:rPr>
            </w:pPr>
          </w:p>
        </w:tc>
      </w:tr>
      <w:tr w:rsidR="00A76BA8" w14:paraId="552D93C0" w14:textId="77777777">
        <w:tc>
          <w:tcPr>
            <w:tcW w:w="1838" w:type="dxa"/>
            <w:vAlign w:val="center"/>
          </w:tcPr>
          <w:p w14:paraId="701EFC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C6D822" w14:textId="77777777" w:rsidR="00A76BA8" w:rsidRDefault="00A76BA8">
            <w:pPr>
              <w:rPr>
                <w:rFonts w:ascii="Arial" w:hAnsi="Arial" w:cs="Arial"/>
                <w:iCs/>
                <w:sz w:val="16"/>
                <w:lang w:eastAsia="zh-CN"/>
              </w:rPr>
            </w:pPr>
          </w:p>
        </w:tc>
        <w:tc>
          <w:tcPr>
            <w:tcW w:w="6379" w:type="dxa"/>
            <w:vAlign w:val="center"/>
          </w:tcPr>
          <w:p w14:paraId="3A5E77FA" w14:textId="77777777" w:rsidR="00A76BA8" w:rsidRDefault="00B640B7">
            <w:pPr>
              <w:rPr>
                <w:rFonts w:ascii="Arial" w:hAnsi="Arial" w:cs="Arial"/>
                <w:iCs/>
                <w:sz w:val="16"/>
                <w:lang w:eastAsia="zh-CN"/>
              </w:rPr>
            </w:pPr>
            <w:r>
              <w:rPr>
                <w:rFonts w:ascii="Arial" w:hAnsi="Arial" w:cs="Arial"/>
                <w:iCs/>
                <w:sz w:val="16"/>
                <w:lang w:eastAsia="zh-CN"/>
              </w:rPr>
              <w:t>We can compromise for the progress</w:t>
            </w:r>
          </w:p>
        </w:tc>
      </w:tr>
      <w:tr w:rsidR="00A76BA8" w14:paraId="0C18965D" w14:textId="77777777">
        <w:tc>
          <w:tcPr>
            <w:tcW w:w="1838" w:type="dxa"/>
            <w:vAlign w:val="center"/>
          </w:tcPr>
          <w:p w14:paraId="508A161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7EA5C1" w14:textId="77777777" w:rsidR="00A76BA8" w:rsidRDefault="00B640B7">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1A9D3CE" w14:textId="77777777" w:rsidR="00A76BA8" w:rsidRDefault="00B640B7">
            <w:pPr>
              <w:rPr>
                <w:ins w:id="11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w:t>
            </w:r>
            <w:r>
              <w:rPr>
                <w:rFonts w:ascii="Arial" w:hAnsi="Arial" w:cs="Arial" w:hint="eastAsia"/>
                <w:iCs/>
                <w:sz w:val="16"/>
                <w:lang w:eastAsia="zh-CN"/>
              </w:rPr>
              <w:lastRenderedPageBreak/>
              <w:t xml:space="preserve">If UE receives the PRS processing window, the priority is naturally applied. </w:t>
            </w:r>
          </w:p>
          <w:p w14:paraId="6B2F2E85" w14:textId="77777777" w:rsidR="00A76BA8" w:rsidRDefault="00B640B7">
            <w:pPr>
              <w:rPr>
                <w:rFonts w:ascii="Arial" w:hAnsi="Arial" w:cs="Arial"/>
                <w:iCs/>
                <w:sz w:val="16"/>
                <w:lang w:eastAsia="zh-CN"/>
              </w:rPr>
            </w:pPr>
            <w:ins w:id="113" w:author="Huawei - Huangsu" w:date="2021-11-16T23:02:00Z">
              <w:r>
                <w:rPr>
                  <w:rFonts w:ascii="Arial" w:hAnsi="Arial" w:cs="Arial"/>
                  <w:iCs/>
                  <w:sz w:val="16"/>
                  <w:lang w:eastAsia="zh-CN"/>
                </w:rPr>
                <w:t>FL: My understanding is that receiving PRS processing window may not be corresponding to the high</w:t>
              </w:r>
            </w:ins>
            <w:ins w:id="114" w:author="Huawei - Huangsu" w:date="2021-11-16T23:03:00Z">
              <w:r>
                <w:rPr>
                  <w:rFonts w:ascii="Arial" w:hAnsi="Arial" w:cs="Arial"/>
                  <w:iCs/>
                  <w:sz w:val="16"/>
                  <w:lang w:eastAsia="zh-CN"/>
                </w:rPr>
                <w:t xml:space="preserve"> priority PRS</w:t>
              </w:r>
            </w:ins>
          </w:p>
        </w:tc>
      </w:tr>
      <w:tr w:rsidR="00A76BA8" w14:paraId="4CED60D7" w14:textId="77777777">
        <w:tc>
          <w:tcPr>
            <w:tcW w:w="1838" w:type="dxa"/>
            <w:vAlign w:val="center"/>
          </w:tcPr>
          <w:p w14:paraId="264D17F9" w14:textId="77777777" w:rsidR="00A76BA8" w:rsidRDefault="00B640B7">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69D690C" w14:textId="77777777" w:rsidR="00A76BA8" w:rsidRDefault="00A76BA8">
            <w:pPr>
              <w:rPr>
                <w:rFonts w:ascii="Arial" w:hAnsi="Arial" w:cs="Arial"/>
                <w:iCs/>
                <w:sz w:val="16"/>
                <w:lang w:eastAsia="zh-CN"/>
              </w:rPr>
            </w:pPr>
          </w:p>
        </w:tc>
        <w:tc>
          <w:tcPr>
            <w:tcW w:w="6379" w:type="dxa"/>
            <w:vAlign w:val="center"/>
          </w:tcPr>
          <w:p w14:paraId="0FD3D70A" w14:textId="77777777" w:rsidR="00A76BA8" w:rsidRDefault="00B640B7">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A76BA8" w14:paraId="5310A9F5" w14:textId="77777777">
        <w:tc>
          <w:tcPr>
            <w:tcW w:w="1838" w:type="dxa"/>
          </w:tcPr>
          <w:p w14:paraId="49A8F983"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278F58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56FF4D7" w14:textId="77777777" w:rsidR="00A76BA8" w:rsidRDefault="00A76BA8">
            <w:pPr>
              <w:rPr>
                <w:rFonts w:ascii="Arial" w:hAnsi="Arial" w:cs="Arial"/>
                <w:iCs/>
                <w:sz w:val="16"/>
                <w:lang w:eastAsia="zh-CN"/>
              </w:rPr>
            </w:pPr>
          </w:p>
        </w:tc>
      </w:tr>
      <w:tr w:rsidR="00023DB6" w14:paraId="6CE69C3A" w14:textId="77777777" w:rsidTr="00023DB6">
        <w:tc>
          <w:tcPr>
            <w:tcW w:w="1838" w:type="dxa"/>
          </w:tcPr>
          <w:p w14:paraId="4154EB47"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1D2E35F"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4269B8E2" w14:textId="77777777" w:rsidR="00023DB6" w:rsidRDefault="00023DB6" w:rsidP="00E07BA4">
            <w:pPr>
              <w:rPr>
                <w:rFonts w:ascii="Arial" w:hAnsi="Arial" w:cs="Arial"/>
                <w:iCs/>
                <w:sz w:val="16"/>
                <w:lang w:eastAsia="zh-CN"/>
              </w:rPr>
            </w:pPr>
          </w:p>
        </w:tc>
      </w:tr>
    </w:tbl>
    <w:p w14:paraId="66044D03" w14:textId="77777777" w:rsidR="00A76BA8" w:rsidRDefault="00A76BA8">
      <w:pPr>
        <w:pStyle w:val="3GPPAgreements"/>
        <w:numPr>
          <w:ilvl w:val="0"/>
          <w:numId w:val="0"/>
        </w:numPr>
        <w:rPr>
          <w:lang w:val="en-GB" w:eastAsia="zh-CN"/>
        </w:rPr>
      </w:pPr>
    </w:p>
    <w:p w14:paraId="4E0B5451"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23AE744E" w14:textId="77777777" w:rsidR="00A76BA8" w:rsidRDefault="00B640B7">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6B095BF" w14:textId="77777777" w:rsidR="00A76BA8" w:rsidRDefault="00B640B7">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A76BA8" w14:paraId="3FF73A04" w14:textId="77777777">
        <w:tc>
          <w:tcPr>
            <w:tcW w:w="1838" w:type="dxa"/>
            <w:vAlign w:val="center"/>
          </w:tcPr>
          <w:p w14:paraId="6F6DB02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0CAED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9CA87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8DCE79D" w14:textId="77777777">
        <w:tc>
          <w:tcPr>
            <w:tcW w:w="1838" w:type="dxa"/>
            <w:vAlign w:val="center"/>
          </w:tcPr>
          <w:p w14:paraId="0A7977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D9387D" w14:textId="77777777" w:rsidR="00A76BA8" w:rsidRDefault="00A76BA8">
            <w:pPr>
              <w:rPr>
                <w:rFonts w:ascii="Arial" w:hAnsi="Arial" w:cs="Arial"/>
                <w:iCs/>
                <w:sz w:val="16"/>
                <w:lang w:eastAsia="zh-CN"/>
              </w:rPr>
            </w:pPr>
          </w:p>
        </w:tc>
        <w:tc>
          <w:tcPr>
            <w:tcW w:w="6379" w:type="dxa"/>
            <w:vAlign w:val="center"/>
          </w:tcPr>
          <w:p w14:paraId="5858FC89" w14:textId="77777777" w:rsidR="00A76BA8" w:rsidRDefault="00B640B7">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A76BA8" w14:paraId="2F8BA169" w14:textId="77777777">
        <w:tc>
          <w:tcPr>
            <w:tcW w:w="1838" w:type="dxa"/>
            <w:vAlign w:val="center"/>
          </w:tcPr>
          <w:p w14:paraId="7DAE55B0" w14:textId="77777777" w:rsidR="00A76BA8" w:rsidRDefault="00A76BA8">
            <w:pPr>
              <w:rPr>
                <w:rFonts w:ascii="Arial" w:hAnsi="Arial" w:cs="Arial"/>
                <w:iCs/>
                <w:sz w:val="16"/>
                <w:lang w:eastAsia="zh-CN"/>
              </w:rPr>
            </w:pPr>
          </w:p>
        </w:tc>
        <w:tc>
          <w:tcPr>
            <w:tcW w:w="1134" w:type="dxa"/>
            <w:vAlign w:val="center"/>
          </w:tcPr>
          <w:p w14:paraId="241A311B" w14:textId="77777777" w:rsidR="00A76BA8" w:rsidRDefault="00A76BA8">
            <w:pPr>
              <w:rPr>
                <w:rFonts w:ascii="Arial" w:hAnsi="Arial" w:cs="Arial"/>
                <w:iCs/>
                <w:sz w:val="16"/>
                <w:lang w:eastAsia="zh-CN"/>
              </w:rPr>
            </w:pPr>
          </w:p>
        </w:tc>
        <w:tc>
          <w:tcPr>
            <w:tcW w:w="6379" w:type="dxa"/>
            <w:vAlign w:val="center"/>
          </w:tcPr>
          <w:p w14:paraId="1BDAAF81" w14:textId="77777777" w:rsidR="00A76BA8" w:rsidRDefault="00A76BA8">
            <w:pPr>
              <w:rPr>
                <w:rFonts w:ascii="Arial" w:hAnsi="Arial" w:cs="Arial"/>
                <w:iCs/>
                <w:sz w:val="16"/>
                <w:lang w:eastAsia="zh-CN"/>
              </w:rPr>
            </w:pPr>
          </w:p>
        </w:tc>
      </w:tr>
      <w:tr w:rsidR="00A76BA8" w14:paraId="7412469C" w14:textId="77777777">
        <w:tc>
          <w:tcPr>
            <w:tcW w:w="1838" w:type="dxa"/>
            <w:vAlign w:val="center"/>
          </w:tcPr>
          <w:p w14:paraId="1ABBFFCE" w14:textId="77777777" w:rsidR="00A76BA8" w:rsidRDefault="00A76BA8">
            <w:pPr>
              <w:rPr>
                <w:rFonts w:ascii="Arial" w:hAnsi="Arial" w:cs="Arial"/>
                <w:iCs/>
                <w:sz w:val="16"/>
                <w:lang w:eastAsia="zh-CN"/>
              </w:rPr>
            </w:pPr>
          </w:p>
        </w:tc>
        <w:tc>
          <w:tcPr>
            <w:tcW w:w="1134" w:type="dxa"/>
            <w:vAlign w:val="center"/>
          </w:tcPr>
          <w:p w14:paraId="39514054" w14:textId="77777777" w:rsidR="00A76BA8" w:rsidRDefault="00A76BA8">
            <w:pPr>
              <w:rPr>
                <w:rFonts w:ascii="Arial" w:hAnsi="Arial" w:cs="Arial"/>
                <w:iCs/>
                <w:sz w:val="16"/>
                <w:lang w:eastAsia="zh-CN"/>
              </w:rPr>
            </w:pPr>
          </w:p>
        </w:tc>
        <w:tc>
          <w:tcPr>
            <w:tcW w:w="6379" w:type="dxa"/>
            <w:vAlign w:val="center"/>
          </w:tcPr>
          <w:p w14:paraId="7D1D9CB8" w14:textId="77777777" w:rsidR="00A76BA8" w:rsidRDefault="00A76BA8">
            <w:pPr>
              <w:rPr>
                <w:rFonts w:ascii="Arial" w:hAnsi="Arial" w:cs="Arial"/>
                <w:iCs/>
                <w:sz w:val="16"/>
                <w:lang w:eastAsia="zh-CN"/>
              </w:rPr>
            </w:pPr>
          </w:p>
        </w:tc>
      </w:tr>
    </w:tbl>
    <w:p w14:paraId="7C2BD3F7" w14:textId="77777777" w:rsidR="00A76BA8" w:rsidRDefault="00A76BA8">
      <w:pPr>
        <w:pStyle w:val="3GPPAgreements"/>
        <w:numPr>
          <w:ilvl w:val="0"/>
          <w:numId w:val="0"/>
        </w:numPr>
        <w:rPr>
          <w:lang w:eastAsia="zh-CN"/>
        </w:rPr>
      </w:pPr>
    </w:p>
    <w:p w14:paraId="386FB054" w14:textId="77777777" w:rsidR="00A76BA8" w:rsidRDefault="00B640B7">
      <w:pPr>
        <w:pStyle w:val="Heading2"/>
        <w:rPr>
          <w:lang w:eastAsia="zh-CN"/>
        </w:rPr>
      </w:pPr>
      <w:r>
        <w:rPr>
          <w:lang w:eastAsia="zh-CN"/>
        </w:rPr>
        <w:t>Working assumption</w:t>
      </w:r>
    </w:p>
    <w:p w14:paraId="2FCC5B43" w14:textId="77777777" w:rsidR="00A76BA8" w:rsidRDefault="00B640B7">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A76BA8" w14:paraId="3F2DE797" w14:textId="77777777">
        <w:tc>
          <w:tcPr>
            <w:tcW w:w="1446" w:type="dxa"/>
          </w:tcPr>
          <w:p w14:paraId="4DD5DD8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0A042C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D656A1" w14:textId="77777777">
        <w:tc>
          <w:tcPr>
            <w:tcW w:w="1446" w:type="dxa"/>
          </w:tcPr>
          <w:p w14:paraId="5F1A60E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204379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A76BA8" w14:paraId="02E618C9" w14:textId="77777777">
        <w:tc>
          <w:tcPr>
            <w:tcW w:w="1446" w:type="dxa"/>
          </w:tcPr>
          <w:p w14:paraId="27C63B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AD61B66"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A76BA8" w14:paraId="23A1A6DE" w14:textId="77777777">
        <w:tc>
          <w:tcPr>
            <w:tcW w:w="1446" w:type="dxa"/>
          </w:tcPr>
          <w:p w14:paraId="50518CE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396F7A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1A86118" w14:textId="77777777" w:rsidR="00A76BA8" w:rsidRDefault="00B640B7">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A76BA8" w14:paraId="41C609DF" w14:textId="77777777">
        <w:tc>
          <w:tcPr>
            <w:tcW w:w="1446" w:type="dxa"/>
          </w:tcPr>
          <w:p w14:paraId="0B8B61A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2CFBD5"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657594A3" w14:textId="77777777" w:rsidR="00A76BA8" w:rsidRDefault="00A76BA8">
      <w:pPr>
        <w:rPr>
          <w:lang w:eastAsia="zh-CN"/>
        </w:rPr>
      </w:pPr>
    </w:p>
    <w:p w14:paraId="6AD42F3E" w14:textId="77777777" w:rsidR="00A76BA8" w:rsidRDefault="00B640B7">
      <w:pPr>
        <w:rPr>
          <w:b/>
          <w:lang w:eastAsia="zh-CN"/>
        </w:rPr>
      </w:pPr>
      <w:r>
        <w:rPr>
          <w:b/>
          <w:lang w:eastAsia="zh-CN"/>
        </w:rPr>
        <w:t>FL comments</w:t>
      </w:r>
    </w:p>
    <w:p w14:paraId="69254B4B" w14:textId="77777777" w:rsidR="00A76BA8" w:rsidRDefault="00B640B7">
      <w:pPr>
        <w:rPr>
          <w:lang w:eastAsia="zh-CN"/>
        </w:rPr>
      </w:pPr>
      <w:r>
        <w:rPr>
          <w:lang w:eastAsia="zh-CN"/>
        </w:rPr>
        <w:t>Three sources proposed to confirm the working assumption, and one source proposed to finalize capability 1B by settling the band/CC.</w:t>
      </w:r>
    </w:p>
    <w:p w14:paraId="56C65A21" w14:textId="77777777" w:rsidR="00A76BA8" w:rsidRDefault="00A76BA8">
      <w:pPr>
        <w:rPr>
          <w:lang w:eastAsia="zh-CN"/>
        </w:rPr>
      </w:pPr>
    </w:p>
    <w:p w14:paraId="127C94AF" w14:textId="77777777" w:rsidR="00A76BA8" w:rsidRDefault="00B640B7">
      <w:pPr>
        <w:pStyle w:val="Heading3"/>
        <w:rPr>
          <w:lang w:val="en-GB" w:eastAsia="zh-CN"/>
        </w:rPr>
      </w:pPr>
      <w:r>
        <w:rPr>
          <w:rFonts w:hint="eastAsia"/>
          <w:lang w:val="en-GB" w:eastAsia="zh-CN"/>
        </w:rPr>
        <w:t>R</w:t>
      </w:r>
      <w:r>
        <w:rPr>
          <w:lang w:val="en-GB" w:eastAsia="zh-CN"/>
        </w:rPr>
        <w:t>ound 1</w:t>
      </w:r>
    </w:p>
    <w:p w14:paraId="5060B83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98904FB"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0890DE97"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38B7EC52" w14:textId="77777777" w:rsidR="00A76BA8" w:rsidRDefault="00B640B7">
      <w:pPr>
        <w:pStyle w:val="3GPPAgreements"/>
        <w:numPr>
          <w:ilvl w:val="1"/>
          <w:numId w:val="3"/>
        </w:numPr>
        <w:rPr>
          <w:lang w:val="en-GB" w:eastAsia="zh-CN"/>
        </w:rPr>
      </w:pPr>
      <w:r>
        <w:rPr>
          <w:lang w:val="en-GB" w:eastAsia="zh-CN"/>
        </w:rPr>
        <w:t>Alt.1 band</w:t>
      </w:r>
    </w:p>
    <w:p w14:paraId="02F1D8BD" w14:textId="77777777" w:rsidR="00A76BA8" w:rsidRDefault="00B640B7">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A76BA8" w14:paraId="3DC8635E" w14:textId="77777777">
        <w:tc>
          <w:tcPr>
            <w:tcW w:w="9307" w:type="dxa"/>
          </w:tcPr>
          <w:p w14:paraId="1314811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4A7F159"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Subject to UE capability, support PRS measurement outside the MG, within a PRS processing window, and UE </w:t>
            </w:r>
            <w:r>
              <w:rPr>
                <w:rFonts w:ascii="Times" w:eastAsia="Batang" w:hAnsi="Times"/>
                <w:iCs/>
                <w:color w:val="000000"/>
                <w:sz w:val="20"/>
                <w:szCs w:val="20"/>
                <w:lang w:val="en-GB" w:eastAsia="zh-CN"/>
              </w:rPr>
              <w:lastRenderedPageBreak/>
              <w:t>measurement inside the active DL BWP with PRS having the same numerology as the active DL BWP.</w:t>
            </w:r>
          </w:p>
          <w:p w14:paraId="09E2A619"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70ABA7D"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1A12A18"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2ED8CF0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8A55F8"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C10E78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1F9011F9"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50E39B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B98D0CF" w14:textId="77777777" w:rsidR="00A76BA8" w:rsidRDefault="00A76BA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76BA8" w14:paraId="493FA907" w14:textId="77777777">
        <w:tc>
          <w:tcPr>
            <w:tcW w:w="1838" w:type="dxa"/>
            <w:vAlign w:val="center"/>
          </w:tcPr>
          <w:p w14:paraId="408F6F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342E1"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E9AA8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A4CD61" w14:textId="77777777">
        <w:tc>
          <w:tcPr>
            <w:tcW w:w="1838" w:type="dxa"/>
            <w:vAlign w:val="center"/>
          </w:tcPr>
          <w:p w14:paraId="2A443CE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6E1F93C"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62341EB" w14:textId="77777777" w:rsidR="00A76BA8" w:rsidRDefault="00A76BA8">
            <w:pPr>
              <w:rPr>
                <w:rFonts w:ascii="Arial" w:hAnsi="Arial" w:cs="Arial"/>
                <w:iCs/>
                <w:sz w:val="16"/>
                <w:lang w:eastAsia="zh-CN"/>
              </w:rPr>
            </w:pPr>
          </w:p>
        </w:tc>
      </w:tr>
      <w:tr w:rsidR="00A76BA8" w14:paraId="34488C7D" w14:textId="77777777">
        <w:tc>
          <w:tcPr>
            <w:tcW w:w="1838" w:type="dxa"/>
            <w:vAlign w:val="center"/>
          </w:tcPr>
          <w:p w14:paraId="6A67E99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7825A9"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4990E6" w14:textId="77777777" w:rsidR="00A76BA8" w:rsidRDefault="00A76BA8">
            <w:pPr>
              <w:rPr>
                <w:rFonts w:ascii="Arial" w:hAnsi="Arial" w:cs="Arial"/>
                <w:iCs/>
                <w:sz w:val="16"/>
                <w:lang w:eastAsia="zh-CN"/>
              </w:rPr>
            </w:pPr>
          </w:p>
        </w:tc>
      </w:tr>
      <w:tr w:rsidR="00A76BA8" w14:paraId="2664FD35" w14:textId="77777777">
        <w:tc>
          <w:tcPr>
            <w:tcW w:w="1838" w:type="dxa"/>
            <w:vAlign w:val="center"/>
          </w:tcPr>
          <w:p w14:paraId="5E427572"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6A06EA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43C2E200" w14:textId="77777777" w:rsidR="00A76BA8" w:rsidRDefault="00B640B7">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A76BA8" w14:paraId="61C40B6C" w14:textId="77777777">
        <w:tc>
          <w:tcPr>
            <w:tcW w:w="1838" w:type="dxa"/>
            <w:vAlign w:val="center"/>
          </w:tcPr>
          <w:p w14:paraId="0B52A09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87003" w14:textId="77777777" w:rsidR="00A76BA8" w:rsidRDefault="00B640B7">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1F1E2026" w14:textId="77777777" w:rsidR="00A76BA8" w:rsidRDefault="00A76BA8">
            <w:pPr>
              <w:rPr>
                <w:rFonts w:ascii="Arial" w:hAnsi="Arial" w:cs="Arial"/>
                <w:iCs/>
                <w:sz w:val="16"/>
                <w:lang w:eastAsia="zh-CN"/>
              </w:rPr>
            </w:pPr>
          </w:p>
        </w:tc>
      </w:tr>
      <w:tr w:rsidR="00A76BA8" w14:paraId="7C0192E2" w14:textId="77777777">
        <w:tc>
          <w:tcPr>
            <w:tcW w:w="1838" w:type="dxa"/>
            <w:vAlign w:val="center"/>
          </w:tcPr>
          <w:p w14:paraId="38F7223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E8C570"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2BEB46A3" w14:textId="77777777" w:rsidR="00A76BA8" w:rsidRDefault="00A76BA8">
            <w:pPr>
              <w:rPr>
                <w:rFonts w:ascii="Arial" w:hAnsi="Arial" w:cs="Arial"/>
                <w:iCs/>
                <w:sz w:val="16"/>
                <w:lang w:eastAsia="zh-CN"/>
              </w:rPr>
            </w:pPr>
          </w:p>
        </w:tc>
      </w:tr>
      <w:tr w:rsidR="00A76BA8" w14:paraId="145EF4A6" w14:textId="77777777">
        <w:tc>
          <w:tcPr>
            <w:tcW w:w="1838" w:type="dxa"/>
            <w:vAlign w:val="center"/>
          </w:tcPr>
          <w:p w14:paraId="636CE6BB"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3DC6CDF"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A499828" w14:textId="77777777" w:rsidR="00A76BA8" w:rsidRDefault="00A76BA8">
            <w:pPr>
              <w:rPr>
                <w:rFonts w:ascii="Arial" w:hAnsi="Arial" w:cs="Arial"/>
                <w:iCs/>
                <w:sz w:val="16"/>
                <w:lang w:eastAsia="zh-CN"/>
              </w:rPr>
            </w:pPr>
          </w:p>
        </w:tc>
      </w:tr>
      <w:tr w:rsidR="00A76BA8" w14:paraId="106F9EBB" w14:textId="77777777">
        <w:tc>
          <w:tcPr>
            <w:tcW w:w="1838" w:type="dxa"/>
          </w:tcPr>
          <w:p w14:paraId="19DC4E09"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3AA7EEB"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2ED3DA6F" w14:textId="77777777" w:rsidR="00A76BA8" w:rsidRDefault="00B640B7">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A76BA8" w14:paraId="6F6716F9" w14:textId="77777777">
        <w:tc>
          <w:tcPr>
            <w:tcW w:w="1838" w:type="dxa"/>
          </w:tcPr>
          <w:p w14:paraId="25292D9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7C618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5A1E8A7" w14:textId="77777777" w:rsidR="00A76BA8" w:rsidRDefault="00A76BA8">
            <w:pPr>
              <w:rPr>
                <w:rFonts w:ascii="Arial" w:hAnsi="Arial" w:cs="Arial"/>
                <w:iCs/>
                <w:sz w:val="16"/>
                <w:lang w:eastAsia="zh-CN"/>
              </w:rPr>
            </w:pPr>
          </w:p>
        </w:tc>
      </w:tr>
      <w:tr w:rsidR="00A76BA8" w14:paraId="0713D2A4" w14:textId="77777777">
        <w:tc>
          <w:tcPr>
            <w:tcW w:w="1838" w:type="dxa"/>
          </w:tcPr>
          <w:p w14:paraId="60E93329"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6D5C8A8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23B46B2" w14:textId="77777777" w:rsidR="00A76BA8" w:rsidRDefault="00A76BA8">
            <w:pPr>
              <w:rPr>
                <w:rFonts w:ascii="Arial" w:hAnsi="Arial" w:cs="Arial"/>
                <w:iCs/>
                <w:sz w:val="16"/>
                <w:lang w:eastAsia="zh-CN"/>
              </w:rPr>
            </w:pPr>
          </w:p>
        </w:tc>
      </w:tr>
      <w:tr w:rsidR="00A76BA8" w14:paraId="2E83EAB8" w14:textId="77777777">
        <w:tc>
          <w:tcPr>
            <w:tcW w:w="1838" w:type="dxa"/>
          </w:tcPr>
          <w:p w14:paraId="1E8484F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CEECC94" w14:textId="77777777" w:rsidR="00A76BA8" w:rsidRDefault="00A76BA8">
            <w:pPr>
              <w:rPr>
                <w:rFonts w:ascii="Arial" w:hAnsi="Arial" w:cs="Arial"/>
                <w:iCs/>
                <w:sz w:val="16"/>
                <w:lang w:eastAsia="zh-CN"/>
              </w:rPr>
            </w:pPr>
          </w:p>
        </w:tc>
        <w:tc>
          <w:tcPr>
            <w:tcW w:w="6379" w:type="dxa"/>
          </w:tcPr>
          <w:p w14:paraId="502B2E78" w14:textId="77777777" w:rsidR="00A76BA8" w:rsidRDefault="00B640B7">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3A2903B" w14:textId="77777777" w:rsidR="00A76BA8" w:rsidRDefault="00B640B7">
            <w:pPr>
              <w:rPr>
                <w:rFonts w:ascii="Arial" w:hAnsi="Arial" w:cs="Arial"/>
                <w:iCs/>
                <w:sz w:val="16"/>
                <w:lang w:eastAsia="zh-CN"/>
              </w:rPr>
            </w:pPr>
            <w:ins w:id="11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6" w:author="Huawei - Huangsu" w:date="2021-11-16T23:19:00Z">
              <w:r>
                <w:rPr>
                  <w:rFonts w:ascii="Arial" w:hAnsi="Arial" w:cs="Arial"/>
                  <w:iCs/>
                  <w:sz w:val="16"/>
                  <w:lang w:eastAsia="zh-CN"/>
                </w:rPr>
                <w:t>an have time to resolve it this time.</w:t>
              </w:r>
            </w:ins>
          </w:p>
        </w:tc>
      </w:tr>
      <w:tr w:rsidR="00A76BA8" w14:paraId="473F48DA" w14:textId="77777777">
        <w:tc>
          <w:tcPr>
            <w:tcW w:w="1838" w:type="dxa"/>
          </w:tcPr>
          <w:p w14:paraId="15D0730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78D9B9BE" w14:textId="77777777" w:rsidR="00A76BA8" w:rsidRDefault="00B640B7">
            <w:pPr>
              <w:rPr>
                <w:rFonts w:ascii="Arial" w:hAnsi="Arial" w:cs="Arial"/>
                <w:iCs/>
                <w:sz w:val="16"/>
                <w:lang w:eastAsia="zh-CN"/>
              </w:rPr>
            </w:pPr>
            <w:r>
              <w:rPr>
                <w:rFonts w:ascii="Arial" w:hAnsi="Arial" w:cs="Arial"/>
                <w:iCs/>
                <w:sz w:val="16"/>
                <w:lang w:eastAsia="zh-CN"/>
              </w:rPr>
              <w:t xml:space="preserve">Alt 2 </w:t>
            </w:r>
          </w:p>
        </w:tc>
        <w:tc>
          <w:tcPr>
            <w:tcW w:w="6379" w:type="dxa"/>
          </w:tcPr>
          <w:p w14:paraId="53B7A4EF" w14:textId="77777777" w:rsidR="00A76BA8" w:rsidRDefault="00A76BA8">
            <w:pPr>
              <w:rPr>
                <w:rFonts w:ascii="Arial" w:hAnsi="Arial" w:cs="Arial"/>
                <w:iCs/>
                <w:sz w:val="16"/>
                <w:lang w:eastAsia="zh-CN"/>
              </w:rPr>
            </w:pPr>
          </w:p>
        </w:tc>
      </w:tr>
      <w:tr w:rsidR="00A76BA8" w14:paraId="7CCD5BAA" w14:textId="77777777">
        <w:tc>
          <w:tcPr>
            <w:tcW w:w="1838" w:type="dxa"/>
          </w:tcPr>
          <w:p w14:paraId="61DABFD7"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FFE837C" w14:textId="77777777" w:rsidR="00A76BA8" w:rsidRDefault="00A76BA8">
            <w:pPr>
              <w:rPr>
                <w:rFonts w:ascii="Arial" w:hAnsi="Arial" w:cs="Arial"/>
                <w:iCs/>
                <w:sz w:val="16"/>
                <w:lang w:eastAsia="zh-CN"/>
              </w:rPr>
            </w:pPr>
          </w:p>
        </w:tc>
        <w:tc>
          <w:tcPr>
            <w:tcW w:w="6379" w:type="dxa"/>
          </w:tcPr>
          <w:p w14:paraId="0206E080"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5CDF47AB" w14:textId="77777777" w:rsidR="00A76BA8" w:rsidRDefault="00B640B7">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0659FB" w14:paraId="2A8F1ACC" w14:textId="77777777">
        <w:tc>
          <w:tcPr>
            <w:tcW w:w="1838" w:type="dxa"/>
          </w:tcPr>
          <w:p w14:paraId="744333C4" w14:textId="5E787236" w:rsidR="000659FB" w:rsidRDefault="000659F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5125E37C" w14:textId="77777777" w:rsidR="000659FB" w:rsidRDefault="000659FB">
            <w:pPr>
              <w:rPr>
                <w:rFonts w:ascii="Arial" w:hAnsi="Arial" w:cs="Arial"/>
                <w:iCs/>
                <w:sz w:val="16"/>
                <w:lang w:eastAsia="zh-CN"/>
              </w:rPr>
            </w:pPr>
          </w:p>
        </w:tc>
        <w:tc>
          <w:tcPr>
            <w:tcW w:w="6379" w:type="dxa"/>
          </w:tcPr>
          <w:p w14:paraId="2F678302" w14:textId="3E979925" w:rsidR="000659FB" w:rsidRDefault="000659FB">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20F86665" w14:textId="77777777" w:rsidR="000659FB" w:rsidRDefault="000659FB">
            <w:pPr>
              <w:rPr>
                <w:rFonts w:ascii="Arial" w:hAnsi="Arial" w:cs="Arial"/>
                <w:iCs/>
                <w:sz w:val="16"/>
                <w:lang w:eastAsia="zh-CN"/>
              </w:rPr>
            </w:pPr>
            <w:r>
              <w:rPr>
                <w:rFonts w:ascii="Arial" w:hAnsi="Arial" w:cs="Arial"/>
                <w:iCs/>
                <w:sz w:val="16"/>
                <w:lang w:eastAsia="zh-CN"/>
              </w:rPr>
              <w:t xml:space="preserve">Is it per band because for FR2 with Rx </w:t>
            </w:r>
            <w:proofErr w:type="spellStart"/>
            <w:r>
              <w:rPr>
                <w:rFonts w:ascii="Arial" w:hAnsi="Arial" w:cs="Arial"/>
                <w:iCs/>
                <w:sz w:val="16"/>
                <w:lang w:eastAsia="zh-CN"/>
              </w:rPr>
              <w:t>beamforming</w:t>
            </w:r>
            <w:proofErr w:type="spellEnd"/>
            <w:r>
              <w:rPr>
                <w:rFonts w:ascii="Arial" w:hAnsi="Arial" w:cs="Arial"/>
                <w:iCs/>
                <w:sz w:val="16"/>
                <w:lang w:eastAsia="zh-CN"/>
              </w:rPr>
              <w:t xml:space="preserve"> resulting the scheduling restriction?</w:t>
            </w:r>
          </w:p>
          <w:p w14:paraId="3594DA7F" w14:textId="37AC43B4" w:rsidR="000659FB" w:rsidRDefault="000659FB">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bl>
    <w:p w14:paraId="6D4272DB" w14:textId="77777777" w:rsidR="00A76BA8" w:rsidRDefault="00A76BA8">
      <w:pPr>
        <w:rPr>
          <w:lang w:eastAsia="zh-CN"/>
        </w:rPr>
      </w:pPr>
    </w:p>
    <w:p w14:paraId="293D1D31" w14:textId="77777777" w:rsidR="00A76BA8" w:rsidRDefault="00B640B7">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895AE5A" w14:textId="77777777" w:rsidR="00A76BA8" w:rsidRDefault="00B640B7">
      <w:pPr>
        <w:pStyle w:val="3GPPAgreements"/>
        <w:rPr>
          <w:lang w:val="en-GB" w:eastAsia="zh-CN"/>
        </w:rPr>
      </w:pPr>
      <w:r>
        <w:rPr>
          <w:lang w:val="en-GB" w:eastAsia="zh-CN"/>
        </w:rPr>
        <w:t>Do companies support the extension on the impacted band/CC beyond the (single) certain band/CC for capability 1B and 2?</w:t>
      </w:r>
    </w:p>
    <w:p w14:paraId="114E8C76" w14:textId="77777777" w:rsidR="00A76BA8" w:rsidRDefault="00B640B7">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A76BA8" w14:paraId="02FF522F" w14:textId="77777777">
        <w:tc>
          <w:tcPr>
            <w:tcW w:w="1838" w:type="dxa"/>
            <w:vAlign w:val="center"/>
          </w:tcPr>
          <w:p w14:paraId="0D6F559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29F8E"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FB21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2367217" w14:textId="77777777">
        <w:tc>
          <w:tcPr>
            <w:tcW w:w="1838" w:type="dxa"/>
            <w:vAlign w:val="center"/>
          </w:tcPr>
          <w:p w14:paraId="18007FF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38C9C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BA16229" w14:textId="77777777" w:rsidR="00A76BA8" w:rsidRDefault="00B640B7">
            <w:pPr>
              <w:rPr>
                <w:ins w:id="11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93F7F55" w14:textId="77777777" w:rsidR="00A76BA8" w:rsidRDefault="00B640B7">
            <w:pPr>
              <w:rPr>
                <w:ins w:id="118" w:author="Huawei - Huangsu 1112" w:date="2021-11-12T09:48:00Z"/>
                <w:rFonts w:ascii="Arial" w:hAnsi="Arial" w:cs="Arial"/>
                <w:iCs/>
                <w:sz w:val="16"/>
                <w:lang w:eastAsia="zh-CN"/>
              </w:rPr>
            </w:pPr>
            <w:ins w:id="119" w:author="Huawei - Huangsu 1112" w:date="2021-11-12T09:48:00Z">
              <w:r>
                <w:rPr>
                  <w:rFonts w:ascii="Arial" w:hAnsi="Arial" w:cs="Arial"/>
                  <w:iCs/>
                  <w:sz w:val="16"/>
                  <w:lang w:eastAsia="zh-CN"/>
                </w:rPr>
                <w:t>FL: The working assumption reads</w:t>
              </w:r>
            </w:ins>
          </w:p>
          <w:p w14:paraId="4404C1CF" w14:textId="77777777" w:rsidR="00A76BA8" w:rsidRDefault="00B640B7">
            <w:pPr>
              <w:numPr>
                <w:ilvl w:val="2"/>
                <w:numId w:val="40"/>
              </w:numPr>
              <w:autoSpaceDE/>
              <w:autoSpaceDN/>
              <w:adjustRightInd/>
              <w:snapToGrid/>
              <w:spacing w:after="0"/>
              <w:jc w:val="left"/>
              <w:rPr>
                <w:ins w:id="120" w:author="Huawei - Huangsu 1112" w:date="2021-11-12T09:48:00Z"/>
                <w:rFonts w:ascii="Times" w:eastAsia="Batang" w:hAnsi="Times"/>
                <w:iCs/>
                <w:color w:val="000000"/>
                <w:sz w:val="20"/>
                <w:szCs w:val="20"/>
                <w:lang w:val="en-GB" w:eastAsia="zh-CN"/>
              </w:rPr>
            </w:pPr>
            <w:ins w:id="12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058C0B8D" w14:textId="77777777" w:rsidR="00A76BA8" w:rsidRDefault="00B640B7">
            <w:pPr>
              <w:numPr>
                <w:ilvl w:val="3"/>
                <w:numId w:val="40"/>
              </w:numPr>
              <w:autoSpaceDE/>
              <w:autoSpaceDN/>
              <w:adjustRightInd/>
              <w:snapToGrid/>
              <w:spacing w:after="0"/>
              <w:jc w:val="left"/>
              <w:rPr>
                <w:ins w:id="123" w:author="Huawei - Huangsu 1112" w:date="2021-11-12T09:48:00Z"/>
                <w:rFonts w:ascii="Times" w:eastAsia="Batang" w:hAnsi="Times"/>
                <w:iCs/>
                <w:color w:val="000000"/>
                <w:sz w:val="20"/>
                <w:szCs w:val="20"/>
                <w:lang w:val="en-GB" w:eastAsia="zh-CN"/>
              </w:rPr>
            </w:pPr>
            <w:ins w:id="124" w:author="Huawei - Huangsu 1112" w:date="2021-11-12T09:48:00Z">
              <w:r>
                <w:rPr>
                  <w:rFonts w:ascii="Times" w:eastAsia="Times New Roman" w:hAnsi="Times" w:hint="eastAsia"/>
                  <w:iCs/>
                  <w:color w:val="000000"/>
                  <w:sz w:val="20"/>
                  <w:szCs w:val="20"/>
                  <w:lang w:val="en-GB" w:eastAsia="zh-CN"/>
                </w:rPr>
                <w:lastRenderedPageBreak/>
                <w:t>F</w:t>
              </w:r>
              <w:r>
                <w:rPr>
                  <w:rFonts w:ascii="Times" w:eastAsia="Times New Roman" w:hAnsi="Times"/>
                  <w:iCs/>
                  <w:color w:val="000000"/>
                  <w:sz w:val="20"/>
                  <w:szCs w:val="20"/>
                  <w:lang w:val="en-GB" w:eastAsia="zh-CN"/>
                </w:rPr>
                <w:t>FS: band or CC</w:t>
              </w:r>
            </w:ins>
          </w:p>
          <w:p w14:paraId="68A3E288" w14:textId="77777777" w:rsidR="00A76BA8" w:rsidRDefault="00B640B7">
            <w:pPr>
              <w:rPr>
                <w:rFonts w:ascii="Arial" w:hAnsi="Arial" w:cs="Arial"/>
                <w:iCs/>
                <w:sz w:val="16"/>
                <w:lang w:eastAsia="zh-CN"/>
              </w:rPr>
            </w:pPr>
            <w:ins w:id="12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6" w:author="Huawei - Huangsu 1112" w:date="2021-11-12T09:49:00Z">
              <w:r>
                <w:rPr>
                  <w:rFonts w:ascii="Arial" w:hAnsi="Arial" w:cs="Arial"/>
                  <w:iCs/>
                  <w:sz w:val="16"/>
                  <w:lang w:eastAsia="zh-CN"/>
                </w:rPr>
                <w:t xml:space="preserve">inside the active DL BWP of a CC, I guess that CC/band </w:t>
              </w:r>
            </w:ins>
            <w:ins w:id="127" w:author="Huawei - Huangsu 1112" w:date="2021-11-12T09:50:00Z">
              <w:r>
                <w:rPr>
                  <w:rFonts w:ascii="Arial" w:hAnsi="Arial" w:cs="Arial"/>
                  <w:iCs/>
                  <w:sz w:val="16"/>
                  <w:lang w:eastAsia="zh-CN"/>
                </w:rPr>
                <w:t xml:space="preserve">containing the DL BWP </w:t>
              </w:r>
            </w:ins>
            <w:ins w:id="12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A76BA8" w14:paraId="552C1383" w14:textId="77777777">
        <w:tc>
          <w:tcPr>
            <w:tcW w:w="1838" w:type="dxa"/>
            <w:vAlign w:val="center"/>
          </w:tcPr>
          <w:p w14:paraId="2DC3D1C5" w14:textId="77777777" w:rsidR="00A76BA8" w:rsidRDefault="00B640B7">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4C533E52" w14:textId="77777777" w:rsidR="00A76BA8" w:rsidRDefault="00A76BA8">
            <w:pPr>
              <w:rPr>
                <w:rFonts w:ascii="Arial" w:hAnsi="Arial" w:cs="Arial"/>
                <w:iCs/>
                <w:sz w:val="16"/>
                <w:lang w:eastAsia="zh-CN"/>
              </w:rPr>
            </w:pPr>
          </w:p>
        </w:tc>
        <w:tc>
          <w:tcPr>
            <w:tcW w:w="6379" w:type="dxa"/>
            <w:vAlign w:val="center"/>
          </w:tcPr>
          <w:p w14:paraId="308A9BC5" w14:textId="77777777" w:rsidR="00A76BA8" w:rsidRDefault="00B640B7">
            <w:pPr>
              <w:rPr>
                <w:ins w:id="12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50868F16" w14:textId="77777777" w:rsidR="00A76BA8" w:rsidRDefault="00B640B7">
            <w:pPr>
              <w:rPr>
                <w:rFonts w:ascii="Arial" w:hAnsi="Arial" w:cs="Arial"/>
                <w:iCs/>
                <w:sz w:val="16"/>
                <w:lang w:eastAsia="zh-CN"/>
              </w:rPr>
            </w:pPr>
            <w:ins w:id="13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1"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A76BA8" w14:paraId="285EFC7D" w14:textId="77777777">
        <w:tc>
          <w:tcPr>
            <w:tcW w:w="1838" w:type="dxa"/>
            <w:vAlign w:val="center"/>
          </w:tcPr>
          <w:p w14:paraId="16F55E3C" w14:textId="77777777" w:rsidR="00A76BA8" w:rsidRDefault="00B640B7">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5E2CEEE0" w14:textId="77777777" w:rsidR="00A76BA8" w:rsidRDefault="00A76BA8">
            <w:pPr>
              <w:rPr>
                <w:rFonts w:ascii="Arial" w:hAnsi="Arial" w:cs="Arial"/>
                <w:iCs/>
                <w:sz w:val="16"/>
                <w:lang w:eastAsia="zh-CN"/>
              </w:rPr>
            </w:pPr>
          </w:p>
        </w:tc>
        <w:tc>
          <w:tcPr>
            <w:tcW w:w="6379" w:type="dxa"/>
            <w:vAlign w:val="center"/>
          </w:tcPr>
          <w:p w14:paraId="7CD4E15C" w14:textId="77777777" w:rsidR="00A76BA8" w:rsidRDefault="00B640B7">
            <w:pPr>
              <w:rPr>
                <w:ins w:id="13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DD68C66" w14:textId="77777777" w:rsidR="00A76BA8" w:rsidRDefault="00B640B7">
            <w:pPr>
              <w:rPr>
                <w:ins w:id="133" w:author="Huawei - Huangsu" w:date="2021-11-16T11:40:00Z"/>
                <w:rFonts w:ascii="Arial" w:hAnsi="Arial" w:cs="Arial"/>
                <w:iCs/>
                <w:sz w:val="16"/>
                <w:lang w:eastAsia="zh-CN"/>
              </w:rPr>
            </w:pPr>
            <w:ins w:id="13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6"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37" w:author="Huawei - Huangsu" w:date="2021-11-16T11:40:00Z">
              <w:r>
                <w:rPr>
                  <w:rFonts w:ascii="Arial" w:hAnsi="Arial" w:cs="Arial"/>
                  <w:iCs/>
                  <w:sz w:val="16"/>
                  <w:lang w:eastAsia="zh-CN"/>
                </w:rPr>
                <w:t>C/band is precluded.</w:t>
              </w:r>
            </w:ins>
          </w:p>
          <w:p w14:paraId="7AD4CFD6" w14:textId="77777777" w:rsidR="00A76BA8" w:rsidRDefault="00B640B7">
            <w:pPr>
              <w:rPr>
                <w:ins w:id="138" w:author="Huawei - Huangsu" w:date="2021-11-16T11:41:00Z"/>
                <w:rFonts w:ascii="Arial" w:hAnsi="Arial" w:cs="Arial"/>
                <w:iCs/>
                <w:sz w:val="16"/>
                <w:lang w:eastAsia="zh-CN"/>
              </w:rPr>
            </w:pPr>
            <w:ins w:id="139" w:author="Huawei - Huangsu" w:date="2021-11-16T11:40:00Z">
              <w:r>
                <w:rPr>
                  <w:rFonts w:ascii="Arial" w:hAnsi="Arial" w:cs="Arial"/>
                  <w:iCs/>
                  <w:sz w:val="16"/>
                  <w:lang w:eastAsia="zh-CN"/>
                </w:rPr>
                <w:t xml:space="preserve">For capability 2, there WA only mentions symbol level </w:t>
              </w:r>
            </w:ins>
            <w:ins w:id="140" w:author="Huawei - Huangsu" w:date="2021-11-16T11:42:00Z">
              <w:r>
                <w:rPr>
                  <w:rFonts w:ascii="Arial" w:hAnsi="Arial" w:cs="Arial"/>
                  <w:iCs/>
                  <w:sz w:val="16"/>
                  <w:lang w:eastAsia="zh-CN"/>
                </w:rPr>
                <w:t>dropping</w:t>
              </w:r>
            </w:ins>
            <w:ins w:id="14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2" w:author="Huawei - Huangsu" w:date="2021-11-16T11:41:00Z">
              <w:r>
                <w:rPr>
                  <w:rFonts w:ascii="Arial" w:hAnsi="Arial" w:cs="Arial"/>
                  <w:iCs/>
                  <w:sz w:val="16"/>
                  <w:lang w:eastAsia="zh-CN"/>
                </w:rPr>
                <w:t>capability 2 can have multiple bands/CC affected</w:t>
              </w:r>
            </w:ins>
            <w:ins w:id="143" w:author="Huawei - Huangsu" w:date="2021-11-16T11:42:00Z">
              <w:r>
                <w:rPr>
                  <w:rFonts w:ascii="Arial" w:hAnsi="Arial" w:cs="Arial"/>
                  <w:iCs/>
                  <w:sz w:val="16"/>
                  <w:lang w:eastAsia="zh-CN"/>
                </w:rPr>
                <w:t xml:space="preserve"> on the same symbol</w:t>
              </w:r>
            </w:ins>
            <w:ins w:id="144" w:author="Huawei - Huangsu" w:date="2021-11-16T11:41:00Z">
              <w:r>
                <w:rPr>
                  <w:rFonts w:ascii="Arial" w:hAnsi="Arial" w:cs="Arial"/>
                  <w:iCs/>
                  <w:sz w:val="16"/>
                  <w:lang w:eastAsia="zh-CN"/>
                </w:rPr>
                <w:t>.</w:t>
              </w:r>
            </w:ins>
          </w:p>
          <w:p w14:paraId="51363A14" w14:textId="77777777" w:rsidR="00A76BA8" w:rsidRDefault="00B640B7">
            <w:pPr>
              <w:rPr>
                <w:rFonts w:ascii="Arial" w:hAnsi="Arial" w:cs="Arial"/>
                <w:iCs/>
                <w:sz w:val="16"/>
                <w:lang w:eastAsia="zh-CN"/>
              </w:rPr>
            </w:pPr>
            <w:ins w:id="145" w:author="Huawei - Huangsu" w:date="2021-11-16T11:41:00Z">
              <w:r>
                <w:rPr>
                  <w:rFonts w:ascii="Arial" w:hAnsi="Arial" w:cs="Arial"/>
                  <w:iCs/>
                  <w:sz w:val="16"/>
                  <w:lang w:eastAsia="zh-CN"/>
                </w:rPr>
                <w:t>The above is the reason that I made the previous question.</w:t>
              </w:r>
            </w:ins>
          </w:p>
        </w:tc>
      </w:tr>
      <w:tr w:rsidR="00A76BA8" w14:paraId="410D4A59" w14:textId="77777777">
        <w:tc>
          <w:tcPr>
            <w:tcW w:w="1838" w:type="dxa"/>
            <w:vAlign w:val="center"/>
          </w:tcPr>
          <w:p w14:paraId="5F091E7A"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vAlign w:val="center"/>
          </w:tcPr>
          <w:p w14:paraId="7BE30AB4"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01E9A2B" w14:textId="77777777" w:rsidR="00A76BA8" w:rsidRDefault="00B640B7">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A76BA8" w14:paraId="7DAEA97F" w14:textId="77777777">
        <w:tc>
          <w:tcPr>
            <w:tcW w:w="1838" w:type="dxa"/>
            <w:vAlign w:val="center"/>
          </w:tcPr>
          <w:p w14:paraId="35EA134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F311B7" w14:textId="77777777" w:rsidR="00A76BA8" w:rsidRDefault="00A76BA8">
            <w:pPr>
              <w:rPr>
                <w:rFonts w:ascii="Arial" w:hAnsi="Arial" w:cs="Arial"/>
                <w:iCs/>
                <w:sz w:val="16"/>
                <w:lang w:eastAsia="zh-CN"/>
              </w:rPr>
            </w:pPr>
          </w:p>
        </w:tc>
        <w:tc>
          <w:tcPr>
            <w:tcW w:w="6379" w:type="dxa"/>
            <w:vAlign w:val="center"/>
          </w:tcPr>
          <w:p w14:paraId="5AFB81C8" w14:textId="77777777" w:rsidR="00A76BA8" w:rsidRDefault="00B640B7">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023DB6" w14:paraId="663734CA" w14:textId="77777777" w:rsidTr="00023DB6">
        <w:tc>
          <w:tcPr>
            <w:tcW w:w="1838" w:type="dxa"/>
          </w:tcPr>
          <w:p w14:paraId="30A97728"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04D037C" w14:textId="77777777" w:rsidR="00023DB6" w:rsidRDefault="00023DB6" w:rsidP="00E07BA4">
            <w:pPr>
              <w:rPr>
                <w:rFonts w:ascii="Arial" w:hAnsi="Arial" w:cs="Arial"/>
                <w:iCs/>
                <w:sz w:val="16"/>
                <w:lang w:eastAsia="zh-CN"/>
              </w:rPr>
            </w:pPr>
          </w:p>
        </w:tc>
        <w:tc>
          <w:tcPr>
            <w:tcW w:w="6379" w:type="dxa"/>
          </w:tcPr>
          <w:p w14:paraId="558B909A" w14:textId="77777777" w:rsidR="00023DB6" w:rsidRDefault="00023DB6" w:rsidP="00E07BA4">
            <w:pPr>
              <w:rPr>
                <w:rFonts w:ascii="Arial" w:hAnsi="Arial" w:cs="Arial"/>
                <w:iCs/>
                <w:sz w:val="16"/>
                <w:lang w:eastAsia="zh-CN"/>
              </w:rPr>
            </w:pPr>
            <w:r>
              <w:rPr>
                <w:rFonts w:ascii="Arial" w:hAnsi="Arial" w:cs="Arial"/>
                <w:iCs/>
                <w:sz w:val="16"/>
                <w:lang w:eastAsia="zh-CN"/>
              </w:rPr>
              <w:t>Similar to ZTE view, we can defer to next meeting.</w:t>
            </w:r>
          </w:p>
        </w:tc>
      </w:tr>
    </w:tbl>
    <w:p w14:paraId="6EF12935" w14:textId="77777777" w:rsidR="00A76BA8" w:rsidRPr="00023DB6" w:rsidRDefault="00A76BA8">
      <w:pPr>
        <w:rPr>
          <w:lang w:eastAsia="zh-CN"/>
        </w:rPr>
      </w:pPr>
    </w:p>
    <w:p w14:paraId="34C6D1D0" w14:textId="77777777" w:rsidR="00A76BA8" w:rsidRDefault="00B640B7">
      <w:pPr>
        <w:rPr>
          <w:lang w:eastAsia="zh-CN"/>
        </w:rPr>
      </w:pPr>
      <w:r>
        <w:rPr>
          <w:rFonts w:hint="eastAsia"/>
          <w:lang w:eastAsia="zh-CN"/>
        </w:rPr>
        <w:t>B</w:t>
      </w:r>
      <w:r>
        <w:rPr>
          <w:lang w:eastAsia="zh-CN"/>
        </w:rPr>
        <w:t>ased on the comments received so far, the FL proposes to discuss Proposal 3.4.1-1 directly in the GTW.</w:t>
      </w:r>
    </w:p>
    <w:p w14:paraId="4A6BE045" w14:textId="77777777" w:rsidR="00A76BA8" w:rsidRDefault="00A76BA8">
      <w:pPr>
        <w:rPr>
          <w:lang w:eastAsia="zh-CN"/>
        </w:rPr>
      </w:pPr>
    </w:p>
    <w:p w14:paraId="27878A63" w14:textId="77777777" w:rsidR="00A76BA8" w:rsidRDefault="00B640B7">
      <w:pPr>
        <w:rPr>
          <w:lang w:eastAsia="zh-CN"/>
        </w:rPr>
      </w:pPr>
      <w:r>
        <w:rPr>
          <w:lang w:eastAsia="zh-CN"/>
        </w:rPr>
        <w:t>Please continue the discussion on proposal 3.4.1-1.</w:t>
      </w:r>
    </w:p>
    <w:p w14:paraId="15D4D135" w14:textId="77777777" w:rsidR="00A76BA8" w:rsidRDefault="00A76BA8">
      <w:pPr>
        <w:rPr>
          <w:lang w:eastAsia="zh-CN"/>
        </w:rPr>
      </w:pPr>
    </w:p>
    <w:p w14:paraId="206A9E8B" w14:textId="77777777" w:rsidR="00A76BA8" w:rsidRDefault="00B640B7">
      <w:pPr>
        <w:pStyle w:val="Heading2"/>
        <w:rPr>
          <w:lang w:eastAsia="zh-CN"/>
        </w:rPr>
      </w:pPr>
      <w:r>
        <w:rPr>
          <w:lang w:eastAsia="zh-CN"/>
        </w:rPr>
        <w:t>Conditions for MG-less measurement not satisfied</w:t>
      </w:r>
    </w:p>
    <w:p w14:paraId="35510E7E" w14:textId="77777777" w:rsidR="00A76BA8" w:rsidRDefault="00B640B7">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A76BA8" w14:paraId="02476178" w14:textId="77777777">
        <w:tc>
          <w:tcPr>
            <w:tcW w:w="1446" w:type="dxa"/>
          </w:tcPr>
          <w:p w14:paraId="01A5C30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36BEE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D24BDC4" w14:textId="77777777">
        <w:tc>
          <w:tcPr>
            <w:tcW w:w="1446" w:type="dxa"/>
          </w:tcPr>
          <w:p w14:paraId="0772EF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F5E5A2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1B4B8D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A76BA8" w14:paraId="7CD58A8B" w14:textId="77777777">
        <w:tc>
          <w:tcPr>
            <w:tcW w:w="1446" w:type="dxa"/>
          </w:tcPr>
          <w:p w14:paraId="1590ECFC"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3E03EC9" w14:textId="77777777" w:rsidR="00A76BA8" w:rsidRDefault="00B640B7">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A76BA8" w14:paraId="75F1E3A6" w14:textId="77777777">
        <w:tc>
          <w:tcPr>
            <w:tcW w:w="1446" w:type="dxa"/>
          </w:tcPr>
          <w:p w14:paraId="2730FB7F"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D2CFA80" w14:textId="77777777" w:rsidR="00A76BA8" w:rsidRDefault="00B640B7">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6192BF4A"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55C15BF7" w14:textId="77777777" w:rsidR="00A76BA8" w:rsidRDefault="00B640B7">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A76BA8" w14:paraId="25C77CE0" w14:textId="77777777">
        <w:tc>
          <w:tcPr>
            <w:tcW w:w="1446" w:type="dxa"/>
          </w:tcPr>
          <w:p w14:paraId="5BB75E1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4A1DC98"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0988231"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A76BA8" w14:paraId="52BFFAA9" w14:textId="77777777">
        <w:tc>
          <w:tcPr>
            <w:tcW w:w="1446" w:type="dxa"/>
          </w:tcPr>
          <w:p w14:paraId="710E6694"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082275D" w14:textId="77777777" w:rsidR="00A76BA8" w:rsidRDefault="00B640B7">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2C2CEE55" w14:textId="77777777" w:rsidR="00A76BA8" w:rsidRDefault="00B640B7">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A76BA8" w14:paraId="7EADBA53" w14:textId="77777777">
        <w:tc>
          <w:tcPr>
            <w:tcW w:w="1446" w:type="dxa"/>
          </w:tcPr>
          <w:p w14:paraId="29FFFFA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lastRenderedPageBreak/>
              <w:t>Mobility [19]</w:t>
            </w:r>
          </w:p>
        </w:tc>
        <w:tc>
          <w:tcPr>
            <w:tcW w:w="7852" w:type="dxa"/>
          </w:tcPr>
          <w:p w14:paraId="5D00B1B1" w14:textId="77777777" w:rsidR="00A76BA8" w:rsidRDefault="00B640B7">
            <w:pPr>
              <w:spacing w:after="60"/>
              <w:rPr>
                <w:rFonts w:ascii="Arial" w:hAnsi="Arial" w:cs="Arial"/>
                <w:bCs/>
                <w:iCs/>
                <w:sz w:val="16"/>
                <w:szCs w:val="16"/>
              </w:rPr>
            </w:pPr>
            <w:r>
              <w:rPr>
                <w:rFonts w:ascii="Arial" w:hAnsi="Arial" w:cs="Arial"/>
                <w:b/>
                <w:bCs/>
                <w:iCs/>
                <w:sz w:val="16"/>
                <w:szCs w:val="16"/>
              </w:rPr>
              <w:lastRenderedPageBreak/>
              <w:t xml:space="preserve">Proposal 3: </w:t>
            </w:r>
            <w:r>
              <w:rPr>
                <w:rFonts w:ascii="Arial" w:hAnsi="Arial" w:cs="Arial"/>
                <w:bCs/>
                <w:iCs/>
                <w:sz w:val="16"/>
                <w:szCs w:val="16"/>
              </w:rPr>
              <w:t xml:space="preserve">Support partial reporting for PRS within a prioritization window and measurement dropping for </w:t>
            </w:r>
            <w:r>
              <w:rPr>
                <w:rFonts w:ascii="Arial" w:hAnsi="Arial" w:cs="Arial"/>
                <w:bCs/>
                <w:iCs/>
                <w:sz w:val="16"/>
                <w:szCs w:val="16"/>
              </w:rPr>
              <w:lastRenderedPageBreak/>
              <w:t>PRS deemed outside the prioritization window.</w:t>
            </w:r>
          </w:p>
        </w:tc>
      </w:tr>
    </w:tbl>
    <w:p w14:paraId="69D1F8FD" w14:textId="77777777" w:rsidR="00A76BA8" w:rsidRDefault="00A76BA8">
      <w:pPr>
        <w:rPr>
          <w:lang w:eastAsia="zh-CN"/>
        </w:rPr>
      </w:pPr>
    </w:p>
    <w:p w14:paraId="3749DF0C" w14:textId="77777777" w:rsidR="00A76BA8" w:rsidRDefault="00B640B7">
      <w:pPr>
        <w:rPr>
          <w:b/>
          <w:lang w:eastAsia="zh-CN"/>
        </w:rPr>
      </w:pPr>
      <w:r>
        <w:rPr>
          <w:rFonts w:hint="eastAsia"/>
          <w:b/>
          <w:lang w:eastAsia="zh-CN"/>
        </w:rPr>
        <w:t>FL comments</w:t>
      </w:r>
    </w:p>
    <w:p w14:paraId="27FEA0BC"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 and RAN4.</w:t>
      </w:r>
    </w:p>
    <w:p w14:paraId="6E6909CF" w14:textId="77777777" w:rsidR="00A76BA8" w:rsidRDefault="00A76BA8">
      <w:pPr>
        <w:rPr>
          <w:lang w:eastAsia="zh-CN"/>
        </w:rPr>
      </w:pPr>
    </w:p>
    <w:p w14:paraId="4EAA4F45" w14:textId="77777777" w:rsidR="00A76BA8" w:rsidRDefault="00B640B7">
      <w:pPr>
        <w:pStyle w:val="Heading3"/>
        <w:rPr>
          <w:lang w:val="en-GB" w:eastAsia="zh-CN"/>
        </w:rPr>
      </w:pPr>
      <w:r>
        <w:rPr>
          <w:rFonts w:hint="eastAsia"/>
          <w:lang w:val="en-GB" w:eastAsia="zh-CN"/>
        </w:rPr>
        <w:t>R</w:t>
      </w:r>
      <w:r>
        <w:rPr>
          <w:lang w:val="en-GB" w:eastAsia="zh-CN"/>
        </w:rPr>
        <w:t>ound 1</w:t>
      </w:r>
    </w:p>
    <w:p w14:paraId="76AFFAA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830E5A3" w14:textId="77777777" w:rsidR="00A76BA8" w:rsidRDefault="00B640B7">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6E684F1" w14:textId="77777777" w:rsidR="00A76BA8" w:rsidRDefault="00B640B7">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A76BA8" w14:paraId="299AA799" w14:textId="77777777">
        <w:tc>
          <w:tcPr>
            <w:tcW w:w="1838" w:type="dxa"/>
            <w:vAlign w:val="center"/>
          </w:tcPr>
          <w:p w14:paraId="3486EC8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2C4B1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4866C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07A74" w14:textId="77777777">
        <w:tc>
          <w:tcPr>
            <w:tcW w:w="1838" w:type="dxa"/>
            <w:vAlign w:val="center"/>
          </w:tcPr>
          <w:p w14:paraId="2D1C55E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173C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D6C8755" w14:textId="77777777" w:rsidR="00A76BA8" w:rsidRDefault="00A76BA8">
            <w:pPr>
              <w:rPr>
                <w:rFonts w:ascii="Arial" w:hAnsi="Arial" w:cs="Arial"/>
                <w:iCs/>
                <w:sz w:val="16"/>
                <w:lang w:eastAsia="zh-CN"/>
              </w:rPr>
            </w:pPr>
          </w:p>
        </w:tc>
      </w:tr>
      <w:tr w:rsidR="00A76BA8" w14:paraId="20408891" w14:textId="77777777">
        <w:tc>
          <w:tcPr>
            <w:tcW w:w="1838" w:type="dxa"/>
            <w:vAlign w:val="center"/>
          </w:tcPr>
          <w:p w14:paraId="2CB6A54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EF9FA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CBF9F3" w14:textId="77777777" w:rsidR="00A76BA8" w:rsidRDefault="00B640B7">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A76BA8" w14:paraId="3B455B15" w14:textId="77777777">
        <w:tc>
          <w:tcPr>
            <w:tcW w:w="1838" w:type="dxa"/>
            <w:vAlign w:val="center"/>
          </w:tcPr>
          <w:p w14:paraId="66C3D95F"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77024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A9F45CC" w14:textId="77777777" w:rsidR="00A76BA8" w:rsidRDefault="00A76BA8">
            <w:pPr>
              <w:rPr>
                <w:rFonts w:ascii="Arial" w:hAnsi="Arial" w:cs="Arial"/>
                <w:iCs/>
                <w:sz w:val="16"/>
                <w:lang w:eastAsia="zh-CN"/>
              </w:rPr>
            </w:pPr>
          </w:p>
        </w:tc>
      </w:tr>
      <w:tr w:rsidR="00A76BA8" w14:paraId="19BD01A0" w14:textId="77777777">
        <w:tc>
          <w:tcPr>
            <w:tcW w:w="1838" w:type="dxa"/>
          </w:tcPr>
          <w:p w14:paraId="6EC4196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40F906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422E522" w14:textId="77777777" w:rsidR="00A76BA8" w:rsidRDefault="00A76BA8">
            <w:pPr>
              <w:rPr>
                <w:rFonts w:ascii="Arial" w:hAnsi="Arial" w:cs="Arial"/>
                <w:iCs/>
                <w:sz w:val="16"/>
                <w:lang w:eastAsia="zh-CN"/>
              </w:rPr>
            </w:pPr>
          </w:p>
        </w:tc>
      </w:tr>
      <w:tr w:rsidR="00A76BA8" w14:paraId="3A0DF265" w14:textId="77777777">
        <w:tc>
          <w:tcPr>
            <w:tcW w:w="1838" w:type="dxa"/>
          </w:tcPr>
          <w:p w14:paraId="02F41A6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69A60C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233D8B9" w14:textId="77777777" w:rsidR="00A76BA8" w:rsidRDefault="00A76BA8">
            <w:pPr>
              <w:rPr>
                <w:rFonts w:ascii="Arial" w:hAnsi="Arial" w:cs="Arial"/>
                <w:iCs/>
                <w:sz w:val="16"/>
                <w:lang w:eastAsia="zh-CN"/>
              </w:rPr>
            </w:pPr>
          </w:p>
        </w:tc>
      </w:tr>
      <w:tr w:rsidR="00A76BA8" w14:paraId="2F085F19" w14:textId="77777777">
        <w:tc>
          <w:tcPr>
            <w:tcW w:w="1838" w:type="dxa"/>
          </w:tcPr>
          <w:p w14:paraId="4418E794"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0A78FF45"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E5C01F" w14:textId="77777777" w:rsidR="00A76BA8" w:rsidRDefault="00A76BA8">
            <w:pPr>
              <w:rPr>
                <w:rFonts w:ascii="Arial" w:hAnsi="Arial" w:cs="Arial"/>
                <w:iCs/>
                <w:sz w:val="16"/>
                <w:lang w:eastAsia="zh-CN"/>
              </w:rPr>
            </w:pPr>
          </w:p>
        </w:tc>
      </w:tr>
      <w:tr w:rsidR="00A76BA8" w14:paraId="45FA837C" w14:textId="77777777">
        <w:tc>
          <w:tcPr>
            <w:tcW w:w="1838" w:type="dxa"/>
          </w:tcPr>
          <w:p w14:paraId="6F3502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FBCE99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6D5A8DB0" w14:textId="77777777" w:rsidR="00A76BA8" w:rsidRDefault="00B640B7">
            <w:pPr>
              <w:rPr>
                <w:rFonts w:ascii="Arial" w:hAnsi="Arial" w:cs="Arial"/>
                <w:iCs/>
                <w:sz w:val="16"/>
                <w:lang w:eastAsia="zh-CN"/>
              </w:rPr>
            </w:pPr>
            <w:r>
              <w:rPr>
                <w:rFonts w:ascii="Arial" w:hAnsi="Arial" w:cs="Arial"/>
                <w:iCs/>
                <w:sz w:val="16"/>
                <w:lang w:eastAsia="zh-CN"/>
              </w:rPr>
              <w:t>We feel time may not be sufficient for this issue.</w:t>
            </w:r>
          </w:p>
        </w:tc>
      </w:tr>
      <w:tr w:rsidR="00A76BA8" w14:paraId="370E4FDB" w14:textId="77777777">
        <w:tc>
          <w:tcPr>
            <w:tcW w:w="1838" w:type="dxa"/>
          </w:tcPr>
          <w:p w14:paraId="36931147"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30A937B" w14:textId="77777777" w:rsidR="00A76BA8" w:rsidRDefault="00A76BA8">
            <w:pPr>
              <w:rPr>
                <w:rFonts w:ascii="Arial" w:hAnsi="Arial" w:cs="Arial"/>
                <w:iCs/>
                <w:sz w:val="16"/>
                <w:lang w:eastAsia="zh-CN"/>
              </w:rPr>
            </w:pPr>
          </w:p>
        </w:tc>
        <w:tc>
          <w:tcPr>
            <w:tcW w:w="6379" w:type="dxa"/>
          </w:tcPr>
          <w:p w14:paraId="07C8A27D" w14:textId="77777777" w:rsidR="00A76BA8" w:rsidRDefault="00B640B7">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A76BA8" w14:paraId="109F626B" w14:textId="77777777">
        <w:tc>
          <w:tcPr>
            <w:tcW w:w="1838" w:type="dxa"/>
          </w:tcPr>
          <w:p w14:paraId="3B1A521C" w14:textId="77777777" w:rsidR="00A76BA8" w:rsidRDefault="00B640B7">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7BCCD5E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C3822E3" w14:textId="77777777" w:rsidR="00A76BA8" w:rsidRDefault="00B640B7">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A76BA8" w14:paraId="531DC5F4" w14:textId="77777777">
        <w:tc>
          <w:tcPr>
            <w:tcW w:w="1838" w:type="dxa"/>
          </w:tcPr>
          <w:p w14:paraId="4D8F51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E32AE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95EC0F8" w14:textId="77777777" w:rsidR="00A76BA8" w:rsidRDefault="00B640B7">
            <w:pPr>
              <w:rPr>
                <w:rFonts w:ascii="Arial" w:hAnsi="Arial" w:cs="Arial"/>
                <w:iCs/>
                <w:sz w:val="16"/>
                <w:lang w:eastAsia="zh-CN"/>
              </w:rPr>
            </w:pPr>
            <w:r>
              <w:rPr>
                <w:rFonts w:ascii="Arial" w:hAnsi="Arial" w:cs="Arial"/>
                <w:iCs/>
                <w:sz w:val="16"/>
                <w:lang w:eastAsia="zh-CN"/>
              </w:rPr>
              <w:t xml:space="preserve">This is one important aspects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A76BA8" w14:paraId="05CD24C9" w14:textId="77777777">
        <w:tc>
          <w:tcPr>
            <w:tcW w:w="1838" w:type="dxa"/>
          </w:tcPr>
          <w:p w14:paraId="3840160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90194" w14:textId="77777777" w:rsidR="00A76BA8" w:rsidRDefault="00A76BA8">
            <w:pPr>
              <w:rPr>
                <w:rFonts w:ascii="Arial" w:hAnsi="Arial" w:cs="Arial"/>
                <w:iCs/>
                <w:sz w:val="16"/>
                <w:lang w:eastAsia="zh-CN"/>
              </w:rPr>
            </w:pPr>
          </w:p>
        </w:tc>
        <w:tc>
          <w:tcPr>
            <w:tcW w:w="6379" w:type="dxa"/>
          </w:tcPr>
          <w:p w14:paraId="41DE3C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A76BA8" w14:paraId="71F7E246" w14:textId="77777777">
        <w:tc>
          <w:tcPr>
            <w:tcW w:w="1838" w:type="dxa"/>
          </w:tcPr>
          <w:p w14:paraId="2A08EBBE"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3489EC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03FF3DF0" w14:textId="77777777" w:rsidR="00A76BA8" w:rsidRDefault="00B640B7">
            <w:pPr>
              <w:rPr>
                <w:rFonts w:ascii="Arial" w:eastAsia="Malgun Gothic" w:hAnsi="Arial" w:cs="Arial"/>
                <w:iCs/>
                <w:sz w:val="16"/>
                <w:lang w:eastAsia="ko-KR"/>
              </w:rPr>
            </w:pPr>
            <w:r>
              <w:rPr>
                <w:rFonts w:ascii="Arial" w:hAnsi="Arial" w:cs="Arial"/>
                <w:iCs/>
                <w:sz w:val="16"/>
                <w:lang w:eastAsia="zh-CN"/>
              </w:rPr>
              <w:t>Same view as Nokia.</w:t>
            </w:r>
          </w:p>
        </w:tc>
      </w:tr>
    </w:tbl>
    <w:p w14:paraId="4DB07936" w14:textId="77777777" w:rsidR="00A76BA8" w:rsidRDefault="00A76BA8">
      <w:pPr>
        <w:rPr>
          <w:lang w:eastAsia="zh-CN"/>
        </w:rPr>
      </w:pPr>
    </w:p>
    <w:p w14:paraId="0626E81C" w14:textId="77777777" w:rsidR="00A76BA8" w:rsidRDefault="00B640B7">
      <w:pPr>
        <w:pStyle w:val="Heading3"/>
        <w:rPr>
          <w:lang w:eastAsia="zh-CN"/>
        </w:rPr>
      </w:pPr>
      <w:r>
        <w:rPr>
          <w:rFonts w:hint="eastAsia"/>
          <w:lang w:eastAsia="zh-CN"/>
        </w:rPr>
        <w:t>R</w:t>
      </w:r>
      <w:r>
        <w:rPr>
          <w:lang w:eastAsia="zh-CN"/>
        </w:rPr>
        <w:t>ound 2</w:t>
      </w:r>
    </w:p>
    <w:p w14:paraId="1DA32555" w14:textId="77777777" w:rsidR="00A76BA8" w:rsidRDefault="00B640B7">
      <w:pPr>
        <w:rPr>
          <w:lang w:eastAsia="zh-CN"/>
        </w:rPr>
      </w:pPr>
      <w:r>
        <w:rPr>
          <w:rFonts w:hint="eastAsia"/>
          <w:lang w:eastAsia="zh-CN"/>
        </w:rPr>
        <w:t>T</w:t>
      </w:r>
      <w:r>
        <w:rPr>
          <w:lang w:eastAsia="zh-CN"/>
        </w:rPr>
        <w:t>here is some request to discuss this issue. Let’s see if we can make some progress on this.</w:t>
      </w:r>
    </w:p>
    <w:p w14:paraId="16DBF956" w14:textId="77777777" w:rsidR="00A76BA8" w:rsidRDefault="00B640B7">
      <w:pPr>
        <w:rPr>
          <w:b/>
          <w:lang w:eastAsia="zh-CN"/>
        </w:rPr>
      </w:pPr>
      <w:r>
        <w:rPr>
          <w:b/>
          <w:lang w:eastAsia="zh-CN"/>
        </w:rPr>
        <w:t>The FL has the following proposal based on submission.</w:t>
      </w:r>
    </w:p>
    <w:p w14:paraId="0FF9085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5FC20955" w14:textId="77777777" w:rsidR="00A76BA8" w:rsidRDefault="00B640B7">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31ECFB44" w14:textId="77777777" w:rsidR="00A76BA8" w:rsidRDefault="00B640B7">
      <w:pPr>
        <w:pStyle w:val="3GPPAgreements"/>
        <w:numPr>
          <w:ilvl w:val="1"/>
          <w:numId w:val="3"/>
        </w:numPr>
        <w:rPr>
          <w:lang w:val="en-GB" w:eastAsia="zh-CN"/>
        </w:rPr>
      </w:pPr>
      <w:r>
        <w:rPr>
          <w:lang w:val="en-GB" w:eastAsia="zh-CN"/>
        </w:rPr>
        <w:t xml:space="preserve">Option 1: UE may </w:t>
      </w:r>
      <w:proofErr w:type="spellStart"/>
      <w:r>
        <w:rPr>
          <w:lang w:val="en-GB" w:eastAsia="zh-CN"/>
        </w:rPr>
        <w:t>fallback</w:t>
      </w:r>
      <w:proofErr w:type="spellEnd"/>
      <w:r>
        <w:rPr>
          <w:lang w:val="en-GB" w:eastAsia="zh-CN"/>
        </w:rPr>
        <w:t xml:space="preserve"> to MG-based PRS measurement.</w:t>
      </w:r>
    </w:p>
    <w:p w14:paraId="6B701D11" w14:textId="77777777" w:rsidR="00A76BA8" w:rsidRDefault="00B640B7">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7180C50" w14:textId="77777777" w:rsidR="00A76BA8" w:rsidRDefault="00B640B7">
      <w:pPr>
        <w:pStyle w:val="3GPPAgreements"/>
        <w:numPr>
          <w:ilvl w:val="1"/>
          <w:numId w:val="3"/>
        </w:numPr>
        <w:rPr>
          <w:lang w:val="en-GB" w:eastAsia="zh-CN"/>
        </w:rPr>
      </w:pPr>
      <w:r>
        <w:rPr>
          <w:lang w:val="en-GB" w:eastAsia="zh-CN"/>
        </w:rPr>
        <w:t>Option 3: UE may measure PRS from both inside MG and outside MG (within the PRS processing window)</w:t>
      </w:r>
    </w:p>
    <w:p w14:paraId="009D2BB6" w14:textId="77777777" w:rsidR="00A76BA8" w:rsidRDefault="00B640B7">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A76BA8" w14:paraId="5DEE4703" w14:textId="77777777">
        <w:tc>
          <w:tcPr>
            <w:tcW w:w="1838" w:type="dxa"/>
            <w:vAlign w:val="center"/>
          </w:tcPr>
          <w:p w14:paraId="28A2A60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59BF"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4CAAA2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BBFF6" w14:textId="77777777">
        <w:tc>
          <w:tcPr>
            <w:tcW w:w="1838" w:type="dxa"/>
            <w:vAlign w:val="center"/>
          </w:tcPr>
          <w:p w14:paraId="1927371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0783170"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D5A3F" w14:textId="77777777" w:rsidR="00A76BA8" w:rsidRDefault="00B640B7">
            <w:pPr>
              <w:rPr>
                <w:rFonts w:ascii="Arial" w:hAnsi="Arial" w:cs="Arial"/>
                <w:iCs/>
                <w:sz w:val="16"/>
                <w:lang w:eastAsia="zh-CN"/>
              </w:rPr>
            </w:pPr>
            <w:r>
              <w:rPr>
                <w:rFonts w:ascii="Arial" w:hAnsi="Arial" w:cs="Arial"/>
                <w:iCs/>
                <w:sz w:val="16"/>
                <w:lang w:eastAsia="zh-CN"/>
              </w:rPr>
              <w:t>We supports Option 1, which does not need extra spec support.</w:t>
            </w:r>
          </w:p>
          <w:p w14:paraId="114C0472" w14:textId="77777777" w:rsidR="00A76BA8" w:rsidRDefault="00A76BA8">
            <w:pPr>
              <w:rPr>
                <w:rFonts w:ascii="Arial" w:hAnsi="Arial" w:cs="Arial"/>
                <w:iCs/>
                <w:sz w:val="16"/>
                <w:lang w:eastAsia="zh-CN"/>
              </w:rPr>
            </w:pPr>
          </w:p>
          <w:p w14:paraId="2C535013" w14:textId="77777777" w:rsidR="00A76BA8" w:rsidRDefault="00B640B7">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333A765" w14:textId="77777777" w:rsidR="00A76BA8" w:rsidRDefault="00B640B7">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3FA993E6" w14:textId="77777777" w:rsidR="00A76BA8" w:rsidRDefault="00B640B7">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A76BA8" w14:paraId="323B746D" w14:textId="77777777">
        <w:tc>
          <w:tcPr>
            <w:tcW w:w="1838" w:type="dxa"/>
            <w:vAlign w:val="center"/>
          </w:tcPr>
          <w:p w14:paraId="5D201F4D"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lastRenderedPageBreak/>
              <w:t>Xiaomi</w:t>
            </w:r>
            <w:proofErr w:type="spellEnd"/>
          </w:p>
        </w:tc>
        <w:tc>
          <w:tcPr>
            <w:tcW w:w="1134" w:type="dxa"/>
            <w:vAlign w:val="center"/>
          </w:tcPr>
          <w:p w14:paraId="345DAC22"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A1620E" w14:textId="77777777" w:rsidR="00A76BA8" w:rsidRDefault="00A76BA8">
            <w:pPr>
              <w:rPr>
                <w:rFonts w:ascii="Arial" w:hAnsi="Arial" w:cs="Arial"/>
                <w:iCs/>
                <w:sz w:val="16"/>
                <w:lang w:eastAsia="zh-CN"/>
              </w:rPr>
            </w:pPr>
          </w:p>
        </w:tc>
      </w:tr>
      <w:tr w:rsidR="00A76BA8" w14:paraId="6D529D86" w14:textId="77777777">
        <w:tc>
          <w:tcPr>
            <w:tcW w:w="1838" w:type="dxa"/>
            <w:vAlign w:val="center"/>
          </w:tcPr>
          <w:p w14:paraId="2DEE3C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82E9B6" w14:textId="77777777" w:rsidR="00A76BA8" w:rsidRDefault="00B640B7">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44CB1EC"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measurement period defined in Rel-16 for measurement gap based measurement.</w:t>
            </w:r>
          </w:p>
        </w:tc>
      </w:tr>
      <w:tr w:rsidR="00A76BA8" w14:paraId="59A9FFB0" w14:textId="77777777">
        <w:tc>
          <w:tcPr>
            <w:tcW w:w="1838" w:type="dxa"/>
            <w:vAlign w:val="center"/>
          </w:tcPr>
          <w:p w14:paraId="15720203"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51C3E8F5" w14:textId="77777777" w:rsidR="00A76BA8" w:rsidRDefault="00A76BA8">
            <w:pPr>
              <w:rPr>
                <w:rFonts w:ascii="Arial" w:hAnsi="Arial" w:cs="Arial"/>
                <w:iCs/>
                <w:sz w:val="16"/>
                <w:lang w:eastAsia="zh-CN"/>
              </w:rPr>
            </w:pPr>
          </w:p>
        </w:tc>
        <w:tc>
          <w:tcPr>
            <w:tcW w:w="6379" w:type="dxa"/>
            <w:vAlign w:val="center"/>
          </w:tcPr>
          <w:p w14:paraId="63CCDDDC"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45683F7A"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B57FD24"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9973568" w14:textId="77777777" w:rsidR="00A76BA8" w:rsidRDefault="00B640B7">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08E89CC5"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ED2D7B4" w14:textId="77777777" w:rsidR="00A76BA8" w:rsidRDefault="00A76BA8">
            <w:pPr>
              <w:rPr>
                <w:rFonts w:ascii="Arial" w:hAnsi="Arial" w:cs="Arial"/>
                <w:iCs/>
                <w:sz w:val="16"/>
                <w:lang w:eastAsia="zh-CN"/>
              </w:rPr>
            </w:pPr>
          </w:p>
        </w:tc>
      </w:tr>
      <w:tr w:rsidR="00A76BA8" w14:paraId="282D8EEB" w14:textId="77777777">
        <w:tc>
          <w:tcPr>
            <w:tcW w:w="1838" w:type="dxa"/>
            <w:vAlign w:val="center"/>
          </w:tcPr>
          <w:p w14:paraId="69C2E0F8" w14:textId="77777777" w:rsidR="00A76BA8" w:rsidRDefault="00B640B7">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43D88B8" w14:textId="77777777" w:rsidR="00A76BA8" w:rsidRDefault="00B640B7">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7B2F9FE"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A76BA8" w14:paraId="60E8ADFE" w14:textId="77777777">
        <w:tc>
          <w:tcPr>
            <w:tcW w:w="1838" w:type="dxa"/>
            <w:vAlign w:val="center"/>
          </w:tcPr>
          <w:p w14:paraId="76D09AC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CE69C2" w14:textId="77777777" w:rsidR="00A76BA8" w:rsidRDefault="00B640B7">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78BC0A6B"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A76BA8" w14:paraId="18160E03" w14:textId="77777777">
        <w:tc>
          <w:tcPr>
            <w:tcW w:w="1838" w:type="dxa"/>
          </w:tcPr>
          <w:p w14:paraId="5967E4A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1BCC746"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423576A9" w14:textId="77777777" w:rsidR="00A76BA8" w:rsidRDefault="00A76BA8">
            <w:pPr>
              <w:rPr>
                <w:rFonts w:ascii="Arial" w:hAnsi="Arial" w:cs="Arial"/>
                <w:iCs/>
                <w:sz w:val="16"/>
                <w:lang w:eastAsia="zh-CN"/>
              </w:rPr>
            </w:pPr>
          </w:p>
        </w:tc>
      </w:tr>
      <w:tr w:rsidR="00A76BA8" w14:paraId="381BED96" w14:textId="77777777">
        <w:tc>
          <w:tcPr>
            <w:tcW w:w="1838" w:type="dxa"/>
          </w:tcPr>
          <w:p w14:paraId="212440B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6D2713D" w14:textId="77777777" w:rsidR="00A76BA8" w:rsidRDefault="00B640B7">
            <w:pPr>
              <w:rPr>
                <w:rFonts w:ascii="Arial" w:hAnsi="Arial" w:cs="Arial"/>
                <w:iCs/>
                <w:sz w:val="16"/>
                <w:lang w:eastAsia="zh-CN"/>
              </w:rPr>
            </w:pPr>
            <w:r>
              <w:rPr>
                <w:rFonts w:ascii="Arial" w:hAnsi="Arial" w:cs="Arial"/>
                <w:iCs/>
                <w:sz w:val="16"/>
                <w:lang w:eastAsia="zh-CN"/>
              </w:rPr>
              <w:t>Comment</w:t>
            </w:r>
          </w:p>
        </w:tc>
        <w:tc>
          <w:tcPr>
            <w:tcW w:w="6379" w:type="dxa"/>
          </w:tcPr>
          <w:p w14:paraId="524EE7B5" w14:textId="77777777" w:rsidR="00A76BA8" w:rsidRDefault="00B640B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A76BA8" w14:paraId="324D927F" w14:textId="77777777">
        <w:tc>
          <w:tcPr>
            <w:tcW w:w="1838" w:type="dxa"/>
          </w:tcPr>
          <w:p w14:paraId="22765D6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1E8E319" w14:textId="77777777" w:rsidR="00A76BA8" w:rsidRDefault="00A76BA8">
            <w:pPr>
              <w:rPr>
                <w:rFonts w:ascii="Arial" w:hAnsi="Arial" w:cs="Arial"/>
                <w:iCs/>
                <w:sz w:val="16"/>
                <w:lang w:eastAsia="zh-CN"/>
              </w:rPr>
            </w:pPr>
          </w:p>
        </w:tc>
        <w:tc>
          <w:tcPr>
            <w:tcW w:w="6379" w:type="dxa"/>
          </w:tcPr>
          <w:p w14:paraId="4E5D0AE6" w14:textId="77777777" w:rsidR="00A76BA8" w:rsidRDefault="00B640B7">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62780B12" w14:textId="77777777" w:rsidR="00A76BA8" w:rsidRDefault="00B640B7">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A76BA8" w14:paraId="0F070BF2" w14:textId="77777777">
        <w:tc>
          <w:tcPr>
            <w:tcW w:w="1838" w:type="dxa"/>
          </w:tcPr>
          <w:p w14:paraId="64F9ED9F"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31DE4A5" w14:textId="77777777" w:rsidR="00A76BA8" w:rsidRDefault="00B640B7">
            <w:pPr>
              <w:rPr>
                <w:rFonts w:ascii="Arial" w:hAnsi="Arial" w:cs="Arial"/>
                <w:iCs/>
                <w:sz w:val="16"/>
                <w:lang w:eastAsia="zh-CN"/>
              </w:rPr>
            </w:pPr>
            <w:r>
              <w:rPr>
                <w:rFonts w:ascii="Arial" w:hAnsi="Arial" w:cs="Arial"/>
                <w:iCs/>
                <w:sz w:val="16"/>
                <w:lang w:eastAsia="zh-CN"/>
              </w:rPr>
              <w:t>Option 1 and 4</w:t>
            </w:r>
          </w:p>
        </w:tc>
        <w:tc>
          <w:tcPr>
            <w:tcW w:w="6379" w:type="dxa"/>
          </w:tcPr>
          <w:p w14:paraId="0CD97FC3" w14:textId="77777777" w:rsidR="00A76BA8" w:rsidRDefault="00B640B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1C620DEB" w14:textId="77777777" w:rsidR="00A76BA8" w:rsidRDefault="00A76BA8">
      <w:pPr>
        <w:pStyle w:val="3GPPAgreements"/>
        <w:numPr>
          <w:ilvl w:val="0"/>
          <w:numId w:val="0"/>
        </w:numPr>
        <w:ind w:left="284" w:hanging="284"/>
        <w:rPr>
          <w:lang w:val="en-GB" w:eastAsia="zh-CN"/>
        </w:rPr>
      </w:pPr>
    </w:p>
    <w:p w14:paraId="78BCC363" w14:textId="77777777" w:rsidR="00A76BA8" w:rsidRDefault="00B640B7">
      <w:pPr>
        <w:rPr>
          <w:b/>
          <w:lang w:eastAsia="zh-CN"/>
        </w:rPr>
      </w:pPr>
      <w:r>
        <w:rPr>
          <w:rFonts w:hint="eastAsia"/>
          <w:b/>
          <w:lang w:eastAsia="zh-CN"/>
        </w:rPr>
        <w:t>F</w:t>
      </w:r>
      <w:r>
        <w:rPr>
          <w:b/>
          <w:lang w:eastAsia="zh-CN"/>
        </w:rPr>
        <w:t>L comments</w:t>
      </w:r>
    </w:p>
    <w:p w14:paraId="7CA0B70E" w14:textId="77777777" w:rsidR="00A76BA8" w:rsidRDefault="00B640B7">
      <w:pPr>
        <w:rPr>
          <w:lang w:eastAsia="zh-CN"/>
        </w:rPr>
      </w:pPr>
      <w:r>
        <w:rPr>
          <w:lang w:eastAsia="zh-CN"/>
        </w:rPr>
        <w:t>With comments received, it seems like</w:t>
      </w:r>
    </w:p>
    <w:p w14:paraId="3C9B8B4C" w14:textId="77777777" w:rsidR="00A76BA8" w:rsidRDefault="00B640B7">
      <w:pPr>
        <w:pStyle w:val="3GPPAgreements"/>
        <w:rPr>
          <w:lang w:eastAsia="zh-CN"/>
        </w:rPr>
      </w:pPr>
      <w:r>
        <w:rPr>
          <w:lang w:eastAsia="zh-CN"/>
        </w:rPr>
        <w:t>Most companies tend to the agree that Option 1 is anyway available.</w:t>
      </w:r>
    </w:p>
    <w:p w14:paraId="363BBC26" w14:textId="77777777" w:rsidR="00A76BA8" w:rsidRDefault="00B640B7">
      <w:pPr>
        <w:pStyle w:val="3GPPAgreements"/>
        <w:rPr>
          <w:lang w:eastAsia="zh-CN"/>
        </w:rPr>
      </w:pPr>
      <w:r>
        <w:rPr>
          <w:lang w:eastAsia="zh-CN"/>
        </w:rPr>
        <w:t>Some companies prefer to deal with handling of time domain characteristics being not met (synchronization)</w:t>
      </w:r>
    </w:p>
    <w:p w14:paraId="2CADD9F8" w14:textId="77777777" w:rsidR="00A76BA8" w:rsidRDefault="00B640B7">
      <w:pPr>
        <w:pStyle w:val="3GPPAgreements"/>
        <w:rPr>
          <w:lang w:eastAsia="zh-CN"/>
        </w:rPr>
      </w:pPr>
      <w:r>
        <w:rPr>
          <w:lang w:eastAsia="zh-CN"/>
        </w:rPr>
        <w:t>Some companies prefer to deal with handling of frequency domain characteristics being not met (bandwidth)</w:t>
      </w:r>
    </w:p>
    <w:p w14:paraId="248FC29B" w14:textId="77777777" w:rsidR="00A76BA8" w:rsidRDefault="00B640B7">
      <w:pPr>
        <w:rPr>
          <w:lang w:eastAsia="zh-CN"/>
        </w:rPr>
      </w:pPr>
      <w:r>
        <w:rPr>
          <w:rFonts w:hint="eastAsia"/>
          <w:lang w:eastAsia="zh-CN"/>
        </w:rPr>
        <w:lastRenderedPageBreak/>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A298109" w14:textId="77777777" w:rsidR="00A76BA8" w:rsidRDefault="00A76BA8">
      <w:pPr>
        <w:rPr>
          <w:lang w:eastAsia="zh-CN"/>
        </w:rPr>
      </w:pPr>
    </w:p>
    <w:p w14:paraId="6548101B"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189ED3D9" w14:textId="77777777" w:rsidR="00A76BA8" w:rsidRDefault="00B640B7">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following  conditions for which the MG-less measurement are not met.</w:t>
      </w:r>
    </w:p>
    <w:p w14:paraId="2031DEDC" w14:textId="77777777" w:rsidR="00A76BA8" w:rsidRDefault="00B640B7">
      <w:pPr>
        <w:pStyle w:val="3GPPAgreements"/>
        <w:numPr>
          <w:ilvl w:val="1"/>
          <w:numId w:val="3"/>
        </w:numPr>
        <w:rPr>
          <w:lang w:eastAsia="zh-CN"/>
        </w:rPr>
      </w:pPr>
      <w:r>
        <w:rPr>
          <w:lang w:eastAsia="zh-CN"/>
        </w:rPr>
        <w:t>Time domain conditions (e.g. Rx time difference) for some PRS not met</w:t>
      </w:r>
    </w:p>
    <w:p w14:paraId="343F6C26" w14:textId="77777777" w:rsidR="00A76BA8" w:rsidRDefault="00B640B7">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A76BA8" w14:paraId="6FD23216" w14:textId="77777777">
        <w:tc>
          <w:tcPr>
            <w:tcW w:w="1838" w:type="dxa"/>
            <w:vAlign w:val="center"/>
          </w:tcPr>
          <w:p w14:paraId="0024B99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EF6EEE"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B7F5AF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08B155" w14:textId="77777777">
        <w:tc>
          <w:tcPr>
            <w:tcW w:w="1838" w:type="dxa"/>
            <w:vAlign w:val="center"/>
          </w:tcPr>
          <w:p w14:paraId="6DD86D3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E23D6F" w14:textId="77777777" w:rsidR="00A76BA8" w:rsidRDefault="00B640B7">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5C5B8132" w14:textId="77777777" w:rsidR="00A76BA8" w:rsidRDefault="00B640B7">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3D784C02" w14:textId="77777777" w:rsidR="00A76BA8" w:rsidRDefault="00B640B7">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A76BA8" w14:paraId="26E1FF36" w14:textId="77777777">
        <w:tc>
          <w:tcPr>
            <w:tcW w:w="1838" w:type="dxa"/>
            <w:vAlign w:val="center"/>
          </w:tcPr>
          <w:p w14:paraId="2787E418" w14:textId="77777777" w:rsidR="00A76BA8" w:rsidRDefault="00A76BA8">
            <w:pPr>
              <w:rPr>
                <w:rFonts w:ascii="Arial" w:hAnsi="Arial" w:cs="Arial"/>
                <w:iCs/>
                <w:sz w:val="16"/>
                <w:lang w:eastAsia="zh-CN"/>
              </w:rPr>
            </w:pPr>
          </w:p>
        </w:tc>
        <w:tc>
          <w:tcPr>
            <w:tcW w:w="1134" w:type="dxa"/>
            <w:vAlign w:val="center"/>
          </w:tcPr>
          <w:p w14:paraId="23463ADF" w14:textId="77777777" w:rsidR="00A76BA8" w:rsidRDefault="00A76BA8">
            <w:pPr>
              <w:rPr>
                <w:rFonts w:ascii="Arial" w:hAnsi="Arial" w:cs="Arial"/>
                <w:iCs/>
                <w:sz w:val="16"/>
                <w:lang w:eastAsia="zh-CN"/>
              </w:rPr>
            </w:pPr>
          </w:p>
        </w:tc>
        <w:tc>
          <w:tcPr>
            <w:tcW w:w="6379" w:type="dxa"/>
            <w:vAlign w:val="center"/>
          </w:tcPr>
          <w:p w14:paraId="584D41CB" w14:textId="77777777" w:rsidR="00A76BA8" w:rsidRDefault="00A76BA8">
            <w:pPr>
              <w:rPr>
                <w:rFonts w:ascii="Arial" w:hAnsi="Arial" w:cs="Arial"/>
                <w:iCs/>
                <w:sz w:val="16"/>
                <w:lang w:eastAsia="zh-CN"/>
              </w:rPr>
            </w:pPr>
          </w:p>
        </w:tc>
      </w:tr>
      <w:tr w:rsidR="00A76BA8" w14:paraId="52AA041D" w14:textId="77777777">
        <w:tc>
          <w:tcPr>
            <w:tcW w:w="1838" w:type="dxa"/>
            <w:vAlign w:val="center"/>
          </w:tcPr>
          <w:p w14:paraId="470874C3" w14:textId="77777777" w:rsidR="00A76BA8" w:rsidRDefault="00A76BA8">
            <w:pPr>
              <w:rPr>
                <w:rFonts w:ascii="Arial" w:hAnsi="Arial" w:cs="Arial"/>
                <w:iCs/>
                <w:sz w:val="16"/>
                <w:lang w:eastAsia="zh-CN"/>
              </w:rPr>
            </w:pPr>
          </w:p>
        </w:tc>
        <w:tc>
          <w:tcPr>
            <w:tcW w:w="1134" w:type="dxa"/>
            <w:vAlign w:val="center"/>
          </w:tcPr>
          <w:p w14:paraId="2A7434E2" w14:textId="77777777" w:rsidR="00A76BA8" w:rsidRDefault="00A76BA8">
            <w:pPr>
              <w:rPr>
                <w:rFonts w:ascii="Arial" w:hAnsi="Arial" w:cs="Arial"/>
                <w:iCs/>
                <w:sz w:val="16"/>
                <w:lang w:eastAsia="zh-CN"/>
              </w:rPr>
            </w:pPr>
          </w:p>
        </w:tc>
        <w:tc>
          <w:tcPr>
            <w:tcW w:w="6379" w:type="dxa"/>
            <w:vAlign w:val="center"/>
          </w:tcPr>
          <w:p w14:paraId="471D85FD" w14:textId="77777777" w:rsidR="00A76BA8" w:rsidRDefault="00A76BA8">
            <w:pPr>
              <w:rPr>
                <w:rFonts w:ascii="Arial" w:hAnsi="Arial" w:cs="Arial"/>
                <w:iCs/>
                <w:sz w:val="16"/>
                <w:lang w:eastAsia="zh-CN"/>
              </w:rPr>
            </w:pPr>
          </w:p>
        </w:tc>
      </w:tr>
    </w:tbl>
    <w:p w14:paraId="5F6CB821" w14:textId="77777777" w:rsidR="00A76BA8" w:rsidRDefault="00A76BA8">
      <w:pPr>
        <w:pStyle w:val="3GPPAgreements"/>
        <w:numPr>
          <w:ilvl w:val="0"/>
          <w:numId w:val="0"/>
        </w:numPr>
        <w:ind w:left="284" w:hanging="284"/>
        <w:rPr>
          <w:lang w:eastAsia="zh-CN"/>
        </w:rPr>
      </w:pPr>
    </w:p>
    <w:p w14:paraId="68E0C3E5" w14:textId="77777777" w:rsidR="00A76BA8" w:rsidRDefault="00B640B7">
      <w:pPr>
        <w:pStyle w:val="Heading2"/>
        <w:rPr>
          <w:lang w:eastAsia="zh-CN"/>
        </w:rPr>
      </w:pPr>
      <w:r>
        <w:rPr>
          <w:rFonts w:hint="eastAsia"/>
          <w:lang w:eastAsia="zh-CN"/>
        </w:rPr>
        <w:t>Other</w:t>
      </w:r>
      <w:r>
        <w:rPr>
          <w:lang w:eastAsia="zh-CN"/>
        </w:rPr>
        <w:t>s</w:t>
      </w:r>
    </w:p>
    <w:p w14:paraId="11C81657"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A76BA8" w14:paraId="2326E4A1" w14:textId="77777777">
        <w:tc>
          <w:tcPr>
            <w:tcW w:w="1446" w:type="dxa"/>
          </w:tcPr>
          <w:p w14:paraId="440DBB8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E02586"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0C6CB4" w14:textId="77777777" w:rsidR="00A76BA8" w:rsidRDefault="00B640B7">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26B32C3B" w14:textId="77777777" w:rsidR="00A76BA8" w:rsidRDefault="00B640B7">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42B48A35" w14:textId="77777777" w:rsidR="00A76BA8" w:rsidRDefault="00B640B7">
            <w:pPr>
              <w:spacing w:after="60"/>
              <w:rPr>
                <w:rFonts w:ascii="Arial" w:hAnsi="Arial" w:cs="Arial"/>
                <w:bCs/>
                <w:iCs/>
                <w:sz w:val="16"/>
                <w:szCs w:val="16"/>
                <w:lang w:eastAsia="zh-CN"/>
              </w:rPr>
            </w:pPr>
            <w:ins w:id="14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61DB202" w14:textId="77777777" w:rsidR="00A76BA8" w:rsidRDefault="00A76BA8">
      <w:pPr>
        <w:rPr>
          <w:lang w:eastAsia="zh-CN"/>
        </w:rPr>
      </w:pPr>
    </w:p>
    <w:p w14:paraId="5C42AF12" w14:textId="77777777" w:rsidR="00A76BA8" w:rsidRDefault="00B640B7">
      <w:pPr>
        <w:pStyle w:val="Heading1"/>
        <w:rPr>
          <w:lang w:eastAsia="zh-CN"/>
        </w:rPr>
      </w:pPr>
      <w:r>
        <w:rPr>
          <w:rFonts w:hint="eastAsia"/>
          <w:lang w:eastAsia="zh-CN"/>
        </w:rPr>
        <w:t>O</w:t>
      </w:r>
      <w:r>
        <w:rPr>
          <w:lang w:eastAsia="zh-CN"/>
        </w:rPr>
        <w:t>ther open issues</w:t>
      </w:r>
    </w:p>
    <w:p w14:paraId="05433629" w14:textId="77777777" w:rsidR="00A76BA8" w:rsidRDefault="00B640B7">
      <w:pPr>
        <w:pStyle w:val="Heading2"/>
        <w:rPr>
          <w:lang w:eastAsia="zh-CN"/>
        </w:rPr>
      </w:pPr>
      <w:r>
        <w:rPr>
          <w:rFonts w:hint="eastAsia"/>
          <w:lang w:eastAsia="zh-CN"/>
        </w:rPr>
        <w:t>P</w:t>
      </w:r>
      <w:r>
        <w:rPr>
          <w:lang w:eastAsia="zh-CN"/>
        </w:rPr>
        <w:t>RS processing capability enhancements</w:t>
      </w:r>
    </w:p>
    <w:p w14:paraId="7E817697" w14:textId="77777777" w:rsidR="00A76BA8" w:rsidRDefault="00B640B7">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A76BA8" w14:paraId="016393F0" w14:textId="77777777">
        <w:tc>
          <w:tcPr>
            <w:tcW w:w="1446" w:type="dxa"/>
          </w:tcPr>
          <w:p w14:paraId="47AF8BCC"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92DE36"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1DEEAD1" w14:textId="77777777">
        <w:tc>
          <w:tcPr>
            <w:tcW w:w="1446" w:type="dxa"/>
          </w:tcPr>
          <w:p w14:paraId="642F1B4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E3567E0"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A76BA8" w14:paraId="0B20104B" w14:textId="77777777">
        <w:tc>
          <w:tcPr>
            <w:tcW w:w="1446" w:type="dxa"/>
          </w:tcPr>
          <w:p w14:paraId="3FE34A3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DA3D8BC" w14:textId="77777777" w:rsidR="00A76BA8" w:rsidRDefault="00B640B7">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61BE5E37"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5F314D7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017637F0"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2F4C93E8"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7D2FB15"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63F724C3"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A4404" w14:textId="77777777" w:rsidR="00A76BA8" w:rsidRDefault="00B640B7">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A76BA8" w14:paraId="496149A5" w14:textId="77777777">
        <w:tc>
          <w:tcPr>
            <w:tcW w:w="1446" w:type="dxa"/>
          </w:tcPr>
          <w:p w14:paraId="681DC19E"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99C953"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ECD69D1" w14:textId="77777777" w:rsidR="00A76BA8" w:rsidRDefault="00B640B7">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A76BA8" w14:paraId="4F5A469A" w14:textId="77777777">
        <w:tc>
          <w:tcPr>
            <w:tcW w:w="1446" w:type="dxa"/>
          </w:tcPr>
          <w:p w14:paraId="34532D29"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75F85F26"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54672C2A" w14:textId="77777777" w:rsidR="00A76BA8" w:rsidRDefault="00B640B7">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15162EBD"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0F0BB638"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w:t>
            </w:r>
          </w:p>
        </w:tc>
      </w:tr>
      <w:tr w:rsidR="00A76BA8" w14:paraId="59F01E4C" w14:textId="77777777">
        <w:tc>
          <w:tcPr>
            <w:tcW w:w="1446" w:type="dxa"/>
          </w:tcPr>
          <w:p w14:paraId="55536D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CAF8043"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3:</w:t>
            </w:r>
          </w:p>
          <w:p w14:paraId="73D8861E" w14:textId="77777777" w:rsidR="00A76BA8" w:rsidRDefault="00B640B7">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49E2FCC"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 xml:space="preserve">L-(T-N) </w:t>
            </w:r>
            <w:proofErr w:type="spellStart"/>
            <w:r>
              <w:rPr>
                <w:rFonts w:ascii="Arial" w:hAnsi="Arial" w:cs="Arial"/>
                <w:bCs/>
                <w:sz w:val="16"/>
                <w:szCs w:val="16"/>
              </w:rPr>
              <w:t>msec</w:t>
            </w:r>
            <w:proofErr w:type="spellEnd"/>
            <w:r>
              <w:rPr>
                <w:rFonts w:ascii="Arial" w:hAnsi="Arial" w:cs="Arial"/>
                <w:bCs/>
                <w:sz w:val="16"/>
                <w:szCs w:val="16"/>
              </w:rPr>
              <w:t xml:space="preserve">, up to N </w:t>
            </w:r>
            <w:proofErr w:type="spellStart"/>
            <w:r>
              <w:rPr>
                <w:rFonts w:ascii="Arial" w:hAnsi="Arial" w:cs="Arial"/>
                <w:bCs/>
                <w:sz w:val="16"/>
                <w:szCs w:val="16"/>
              </w:rPr>
              <w:t>msec</w:t>
            </w:r>
            <w:proofErr w:type="spellEnd"/>
            <w:r>
              <w:rPr>
                <w:rFonts w:ascii="Arial" w:hAnsi="Arial" w:cs="Arial"/>
                <w:bCs/>
                <w:sz w:val="16"/>
                <w:szCs w:val="16"/>
              </w:rPr>
              <w:t xml:space="preserve"> of PRS symbols are expected to be buffered, where L is the duration of the PRS processing window</w:t>
            </w:r>
          </w:p>
          <w:p w14:paraId="539C8B8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The UE is expected to be capable of reporting measurements derived on the PRS measured in the first window after T-N </w:t>
            </w:r>
            <w:proofErr w:type="spellStart"/>
            <w:r>
              <w:rPr>
                <w:rFonts w:ascii="Arial" w:hAnsi="Arial" w:cs="Arial"/>
                <w:bCs/>
                <w:sz w:val="16"/>
                <w:szCs w:val="16"/>
              </w:rPr>
              <w:t>msec</w:t>
            </w:r>
            <w:proofErr w:type="spellEnd"/>
            <w:r>
              <w:rPr>
                <w:rFonts w:ascii="Arial" w:hAnsi="Arial" w:cs="Arial"/>
                <w:bCs/>
                <w:sz w:val="16"/>
                <w:szCs w:val="16"/>
              </w:rPr>
              <w:t xml:space="preserve"> from the end of first part of the PRS processing window</w:t>
            </w:r>
          </w:p>
          <w:p w14:paraId="37A1EC3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A76BA8" w14:paraId="16037950" w14:textId="77777777">
        <w:tc>
          <w:tcPr>
            <w:tcW w:w="1446" w:type="dxa"/>
          </w:tcPr>
          <w:p w14:paraId="6BC7306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3990E13" w14:textId="77777777" w:rsidR="00A76BA8" w:rsidRDefault="00B640B7">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31BDD854" w14:textId="77777777" w:rsidR="00A76BA8" w:rsidRDefault="00B640B7">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5B20D7CB" w14:textId="77777777" w:rsidR="00A76BA8" w:rsidRDefault="00B640B7">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A76BA8" w14:paraId="4930C6FF" w14:textId="77777777">
        <w:tc>
          <w:tcPr>
            <w:tcW w:w="1446" w:type="dxa"/>
          </w:tcPr>
          <w:p w14:paraId="1E51C1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8A091"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4BB4B171" w14:textId="77777777" w:rsidR="00A76BA8" w:rsidRDefault="00B640B7">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During the first part of the window with duration of at least L-T </w:t>
            </w:r>
            <w:proofErr w:type="spellStart"/>
            <w:r>
              <w:rPr>
                <w:rFonts w:ascii="Arial" w:hAnsi="Arial" w:cs="Arial"/>
                <w:sz w:val="16"/>
                <w:szCs w:val="16"/>
              </w:rPr>
              <w:t>msec</w:t>
            </w:r>
            <w:proofErr w:type="spellEnd"/>
            <w:r>
              <w:rPr>
                <w:rFonts w:ascii="Arial" w:hAnsi="Arial" w:cs="Arial"/>
                <w:sz w:val="16"/>
                <w:szCs w:val="16"/>
              </w:rPr>
              <w:t xml:space="preserve">, up to N </w:t>
            </w:r>
            <w:proofErr w:type="spellStart"/>
            <w:r>
              <w:rPr>
                <w:rFonts w:ascii="Arial" w:hAnsi="Arial" w:cs="Arial"/>
                <w:sz w:val="16"/>
                <w:szCs w:val="16"/>
              </w:rPr>
              <w:t>msec</w:t>
            </w:r>
            <w:proofErr w:type="spellEnd"/>
            <w:r>
              <w:rPr>
                <w:rFonts w:ascii="Arial" w:hAnsi="Arial" w:cs="Arial"/>
                <w:sz w:val="16"/>
                <w:szCs w:val="16"/>
              </w:rPr>
              <w:t xml:space="preserve"> of PRS symbols are expected to be buffered, where L is the duration of the PRS processing window, and (N,T) is the reported capability for MG-less PRS processing.</w:t>
            </w:r>
          </w:p>
          <w:p w14:paraId="6E0822ED" w14:textId="77777777" w:rsidR="00A76BA8" w:rsidRDefault="00B640B7">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is expected to be capable of reporting measurements derived on the PRS measured in the first window after T </w:t>
            </w:r>
            <w:proofErr w:type="spellStart"/>
            <w:r>
              <w:rPr>
                <w:rFonts w:ascii="Arial" w:hAnsi="Arial" w:cs="Arial"/>
                <w:sz w:val="16"/>
                <w:szCs w:val="16"/>
              </w:rPr>
              <w:t>msec</w:t>
            </w:r>
            <w:proofErr w:type="spellEnd"/>
            <w:r>
              <w:rPr>
                <w:rFonts w:ascii="Arial" w:hAnsi="Arial" w:cs="Arial"/>
                <w:sz w:val="16"/>
                <w:szCs w:val="16"/>
              </w:rPr>
              <w:t xml:space="preserve"> from the end of first part of the PRS processing window</w:t>
            </w:r>
          </w:p>
        </w:tc>
      </w:tr>
    </w:tbl>
    <w:p w14:paraId="6F4F09DD" w14:textId="77777777" w:rsidR="00A76BA8" w:rsidRDefault="00A76BA8">
      <w:pPr>
        <w:rPr>
          <w:lang w:eastAsia="zh-CN"/>
        </w:rPr>
      </w:pPr>
    </w:p>
    <w:p w14:paraId="463A4C56" w14:textId="77777777" w:rsidR="00A76BA8" w:rsidRDefault="00B640B7">
      <w:pPr>
        <w:rPr>
          <w:b/>
          <w:lang w:eastAsia="zh-CN"/>
        </w:rPr>
      </w:pPr>
      <w:r>
        <w:rPr>
          <w:rFonts w:hint="eastAsia"/>
          <w:b/>
          <w:lang w:eastAsia="zh-CN"/>
        </w:rPr>
        <w:t>F</w:t>
      </w:r>
      <w:r>
        <w:rPr>
          <w:b/>
          <w:lang w:eastAsia="zh-CN"/>
        </w:rPr>
        <w:t>L comments</w:t>
      </w:r>
    </w:p>
    <w:p w14:paraId="458F4C32" w14:textId="77777777" w:rsidR="00A76BA8" w:rsidRDefault="00B640B7">
      <w:pPr>
        <w:rPr>
          <w:lang w:eastAsia="zh-CN"/>
        </w:rPr>
      </w:pPr>
      <w:r>
        <w:rPr>
          <w:lang w:eastAsia="zh-CN"/>
        </w:rPr>
        <w:t>It appears that there are three alternatives to be considered for this topic.</w:t>
      </w:r>
    </w:p>
    <w:p w14:paraId="256AE28C" w14:textId="77777777" w:rsidR="00A76BA8" w:rsidRDefault="00B640B7">
      <w:pPr>
        <w:pStyle w:val="3GPPAgreements"/>
        <w:rPr>
          <w:lang w:eastAsia="zh-CN"/>
        </w:rPr>
      </w:pPr>
      <w:r>
        <w:rPr>
          <w:rFonts w:hint="eastAsia"/>
          <w:lang w:eastAsia="zh-CN"/>
        </w:rPr>
        <w:t>A</w:t>
      </w:r>
      <w:r>
        <w:rPr>
          <w:lang w:eastAsia="zh-CN"/>
        </w:rPr>
        <w:t>lt.1: Supported by [ZTE], Qualcomm, Intel</w:t>
      </w:r>
    </w:p>
    <w:p w14:paraId="1081DA2C" w14:textId="77777777" w:rsidR="00A76BA8" w:rsidRDefault="00B640B7">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609B7E22" w14:textId="77777777" w:rsidR="00A76BA8" w:rsidRDefault="00B640B7">
      <w:pPr>
        <w:pStyle w:val="3GPPAgreements"/>
        <w:numPr>
          <w:ilvl w:val="1"/>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4842C860" w14:textId="77777777" w:rsidR="00A76BA8" w:rsidRDefault="00B640B7">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450DE58A" w14:textId="77777777" w:rsidR="00A76BA8" w:rsidRDefault="00B640B7">
      <w:pPr>
        <w:pStyle w:val="3GPPAgreements"/>
        <w:rPr>
          <w:lang w:eastAsia="zh-CN"/>
        </w:rPr>
      </w:pPr>
      <w:r>
        <w:rPr>
          <w:rFonts w:hint="eastAsia"/>
          <w:lang w:eastAsia="zh-CN"/>
        </w:rPr>
        <w:t>A</w:t>
      </w:r>
      <w:r>
        <w:rPr>
          <w:lang w:eastAsia="zh-CN"/>
        </w:rPr>
        <w:t>lt.2: Supported by ZTE, CATT</w:t>
      </w:r>
    </w:p>
    <w:p w14:paraId="412BB0BB" w14:textId="77777777" w:rsidR="00A76BA8" w:rsidRDefault="00B640B7">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427C85B" w14:textId="77777777" w:rsidR="00A76BA8" w:rsidRDefault="00B640B7">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53E1D68" w14:textId="77777777" w:rsidR="00A76BA8" w:rsidRDefault="00B640B7">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7AFAEA28" w14:textId="77777777" w:rsidR="00A76BA8" w:rsidRDefault="00B640B7">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06F5F666" w14:textId="77777777" w:rsidR="00A76BA8" w:rsidRDefault="00B640B7">
      <w:pPr>
        <w:pStyle w:val="3GPPAgreements"/>
        <w:numPr>
          <w:ilvl w:val="1"/>
          <w:numId w:val="3"/>
        </w:numPr>
        <w:rPr>
          <w:lang w:eastAsia="zh-CN"/>
        </w:rPr>
      </w:pPr>
      <w:r>
        <w:rPr>
          <w:lang w:eastAsia="zh-CN"/>
        </w:rPr>
        <w:t>No enhancement to PRS processing capability is defined</w:t>
      </w:r>
    </w:p>
    <w:p w14:paraId="24FA4FE5" w14:textId="77777777" w:rsidR="00A76BA8" w:rsidRDefault="00A76BA8">
      <w:pPr>
        <w:rPr>
          <w:lang w:eastAsia="zh-CN"/>
        </w:rPr>
      </w:pPr>
    </w:p>
    <w:p w14:paraId="31D7B772" w14:textId="77777777" w:rsidR="00A76BA8" w:rsidRDefault="00B640B7">
      <w:pPr>
        <w:pStyle w:val="Heading3"/>
        <w:rPr>
          <w:lang w:val="en-GB" w:eastAsia="zh-CN"/>
        </w:rPr>
      </w:pPr>
      <w:r>
        <w:rPr>
          <w:rFonts w:hint="eastAsia"/>
          <w:lang w:val="en-GB" w:eastAsia="zh-CN"/>
        </w:rPr>
        <w:t>R</w:t>
      </w:r>
      <w:r>
        <w:rPr>
          <w:lang w:val="en-GB" w:eastAsia="zh-CN"/>
        </w:rPr>
        <w:t>ound 1</w:t>
      </w:r>
    </w:p>
    <w:p w14:paraId="3BA54D2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F8EC377" w14:textId="77777777" w:rsidR="00A76BA8" w:rsidRDefault="00B640B7">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32ED7955" w14:textId="77777777" w:rsidR="00A76BA8" w:rsidRDefault="00B640B7">
      <w:pPr>
        <w:pStyle w:val="3GPPAgreements"/>
        <w:rPr>
          <w:lang w:eastAsia="zh-CN"/>
        </w:rPr>
      </w:pPr>
      <w:r>
        <w:rPr>
          <w:lang w:val="en-GB" w:eastAsia="zh-CN"/>
        </w:rPr>
        <w:t>Which alternative do companies prefer with regards to PRS processing capability enhancement?</w:t>
      </w:r>
    </w:p>
    <w:p w14:paraId="5B548832" w14:textId="77777777" w:rsidR="00A76BA8" w:rsidRDefault="00B640B7">
      <w:pPr>
        <w:pStyle w:val="3GPPAgreements"/>
        <w:numPr>
          <w:ilvl w:val="1"/>
          <w:numId w:val="3"/>
        </w:numPr>
        <w:rPr>
          <w:lang w:eastAsia="zh-CN"/>
        </w:rPr>
      </w:pPr>
      <w:r>
        <w:rPr>
          <w:rFonts w:hint="eastAsia"/>
          <w:lang w:eastAsia="zh-CN"/>
        </w:rPr>
        <w:lastRenderedPageBreak/>
        <w:t>A</w:t>
      </w:r>
      <w:r>
        <w:rPr>
          <w:lang w:eastAsia="zh-CN"/>
        </w:rPr>
        <w:t xml:space="preserve">lt.1 </w:t>
      </w:r>
    </w:p>
    <w:p w14:paraId="54F9C998"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0DB7A77C" w14:textId="77777777" w:rsidR="00A76BA8" w:rsidRDefault="00B640B7">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59A0FCAA"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09DD94"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658625BE" w14:textId="77777777" w:rsidR="00A76BA8" w:rsidRDefault="00B640B7">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662E5F4" w14:textId="77777777" w:rsidR="00A76BA8" w:rsidRDefault="00B640B7">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7B1CAC1C" w14:textId="77777777" w:rsidR="00A76BA8" w:rsidRDefault="00B640B7">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1603B2A6" w14:textId="77777777" w:rsidR="00A76BA8" w:rsidRDefault="00B640B7">
      <w:pPr>
        <w:pStyle w:val="3GPPAgreements"/>
        <w:numPr>
          <w:ilvl w:val="1"/>
          <w:numId w:val="3"/>
        </w:numPr>
        <w:rPr>
          <w:lang w:eastAsia="zh-CN"/>
        </w:rPr>
      </w:pPr>
      <w:r>
        <w:rPr>
          <w:rFonts w:hint="eastAsia"/>
          <w:lang w:eastAsia="zh-CN"/>
        </w:rPr>
        <w:t>A</w:t>
      </w:r>
      <w:r>
        <w:rPr>
          <w:lang w:eastAsia="zh-CN"/>
        </w:rPr>
        <w:t>lt.3</w:t>
      </w:r>
    </w:p>
    <w:p w14:paraId="26E9432D" w14:textId="77777777" w:rsidR="00A76BA8" w:rsidRDefault="00B640B7">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A76BA8" w14:paraId="76D7C98B" w14:textId="77777777">
        <w:tc>
          <w:tcPr>
            <w:tcW w:w="1838" w:type="dxa"/>
            <w:vAlign w:val="center"/>
          </w:tcPr>
          <w:p w14:paraId="5DC2EA0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987F09"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A4E3F1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C10D46F" w14:textId="77777777">
        <w:tc>
          <w:tcPr>
            <w:tcW w:w="1838" w:type="dxa"/>
            <w:vAlign w:val="center"/>
          </w:tcPr>
          <w:p w14:paraId="4F5BD8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A9C0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D915905" w14:textId="77777777" w:rsidR="00A76BA8" w:rsidRDefault="00A76BA8">
            <w:pPr>
              <w:rPr>
                <w:rFonts w:ascii="Arial" w:hAnsi="Arial" w:cs="Arial"/>
                <w:iCs/>
                <w:sz w:val="16"/>
                <w:lang w:eastAsia="zh-CN"/>
              </w:rPr>
            </w:pPr>
          </w:p>
        </w:tc>
      </w:tr>
      <w:tr w:rsidR="00A76BA8" w14:paraId="33464ADB" w14:textId="77777777">
        <w:tc>
          <w:tcPr>
            <w:tcW w:w="1838" w:type="dxa"/>
            <w:vAlign w:val="center"/>
          </w:tcPr>
          <w:p w14:paraId="4CB261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6531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177DEA" w14:textId="77777777" w:rsidR="00A76BA8" w:rsidRDefault="00B640B7">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A76BA8" w14:paraId="6CB61D93" w14:textId="77777777">
        <w:tc>
          <w:tcPr>
            <w:tcW w:w="1838" w:type="dxa"/>
            <w:vAlign w:val="center"/>
          </w:tcPr>
          <w:p w14:paraId="2AB28D0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ED8F4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423CE83" w14:textId="77777777" w:rsidR="00A76BA8" w:rsidRDefault="00A76BA8">
            <w:pPr>
              <w:rPr>
                <w:rFonts w:ascii="Arial" w:hAnsi="Arial" w:cs="Arial"/>
                <w:iCs/>
                <w:sz w:val="16"/>
                <w:lang w:eastAsia="zh-CN"/>
              </w:rPr>
            </w:pPr>
          </w:p>
        </w:tc>
      </w:tr>
      <w:tr w:rsidR="00A76BA8" w14:paraId="3B3F9E81" w14:textId="77777777">
        <w:tc>
          <w:tcPr>
            <w:tcW w:w="1838" w:type="dxa"/>
            <w:vAlign w:val="center"/>
          </w:tcPr>
          <w:p w14:paraId="2199942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D4760E" w14:textId="77777777" w:rsidR="00A76BA8" w:rsidRDefault="00B640B7">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0C1B62D" w14:textId="77777777" w:rsidR="00A76BA8" w:rsidRDefault="00B640B7">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276B3F0" w14:textId="77777777" w:rsidR="00A76BA8" w:rsidRDefault="00B640B7">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EE1E4FC"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3B1A9FD8" w14:textId="77777777" w:rsidR="00A76BA8" w:rsidRDefault="00B640B7">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 xml:space="preserve">(L-T)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0772E489" w14:textId="77777777" w:rsidR="00A76BA8" w:rsidRDefault="00B640B7">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 xml:space="preserve">up to N </w:t>
            </w:r>
            <w:proofErr w:type="spellStart"/>
            <w:r>
              <w:rPr>
                <w:color w:val="FF0000"/>
                <w:lang w:eastAsia="zh-CN"/>
              </w:rPr>
              <w:t>msec</w:t>
            </w:r>
            <w:proofErr w:type="spellEnd"/>
            <w:r>
              <w:rPr>
                <w:color w:val="FF0000"/>
                <w:lang w:eastAsia="zh-CN"/>
              </w:rPr>
              <w:t xml:space="preserve"> of PRS symbols</w:t>
            </w:r>
            <w:r>
              <w:rPr>
                <w:rFonts w:hint="eastAsia"/>
                <w:lang w:eastAsia="zh-CN"/>
              </w:rPr>
              <w:t xml:space="preserve"> </w:t>
            </w:r>
            <w:r>
              <w:rPr>
                <w:lang w:eastAsia="zh-CN"/>
              </w:rPr>
              <w:t xml:space="preserve">in the first window after T </w:t>
            </w:r>
            <w:proofErr w:type="spellStart"/>
            <w:r>
              <w:rPr>
                <w:lang w:eastAsia="zh-CN"/>
              </w:rPr>
              <w:t>msec</w:t>
            </w:r>
            <w:proofErr w:type="spellEnd"/>
            <w:r>
              <w:rPr>
                <w:lang w:eastAsia="zh-CN"/>
              </w:rPr>
              <w:t xml:space="preserve"> from the end of first part of the PRS processing window</w:t>
            </w:r>
          </w:p>
          <w:p w14:paraId="5DB5FEAF" w14:textId="77777777" w:rsidR="00A76BA8" w:rsidRDefault="00B640B7">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9F87224" w14:textId="77777777" w:rsidR="00A76BA8" w:rsidRDefault="00A76BA8">
            <w:pPr>
              <w:rPr>
                <w:rFonts w:ascii="Arial" w:hAnsi="Arial" w:cs="Arial"/>
                <w:iCs/>
                <w:sz w:val="16"/>
                <w:lang w:eastAsia="zh-CN"/>
              </w:rPr>
            </w:pPr>
          </w:p>
        </w:tc>
      </w:tr>
      <w:tr w:rsidR="00A76BA8" w14:paraId="1DCED344" w14:textId="77777777">
        <w:tc>
          <w:tcPr>
            <w:tcW w:w="1838" w:type="dxa"/>
            <w:vAlign w:val="center"/>
          </w:tcPr>
          <w:p w14:paraId="12B0830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89F2D96"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DA49402" w14:textId="77777777" w:rsidR="00A76BA8" w:rsidRDefault="00A76BA8">
            <w:pPr>
              <w:rPr>
                <w:rFonts w:ascii="Arial" w:hAnsi="Arial" w:cs="Arial"/>
                <w:iCs/>
                <w:sz w:val="16"/>
                <w:lang w:eastAsia="zh-CN"/>
              </w:rPr>
            </w:pPr>
          </w:p>
        </w:tc>
      </w:tr>
      <w:tr w:rsidR="00A76BA8" w14:paraId="5BDC8251" w14:textId="77777777">
        <w:tc>
          <w:tcPr>
            <w:tcW w:w="1838" w:type="dxa"/>
          </w:tcPr>
          <w:p w14:paraId="228B9692"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1C21B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3246A95F" w14:textId="77777777" w:rsidR="00A76BA8" w:rsidRDefault="00A76BA8">
            <w:pPr>
              <w:rPr>
                <w:rFonts w:ascii="Arial" w:hAnsi="Arial" w:cs="Arial"/>
                <w:iCs/>
                <w:sz w:val="16"/>
                <w:lang w:eastAsia="zh-CN"/>
              </w:rPr>
            </w:pPr>
          </w:p>
        </w:tc>
      </w:tr>
      <w:tr w:rsidR="00A76BA8" w14:paraId="45A4767E" w14:textId="77777777">
        <w:tc>
          <w:tcPr>
            <w:tcW w:w="1838" w:type="dxa"/>
          </w:tcPr>
          <w:p w14:paraId="3580515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16BD505F"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tcPr>
          <w:p w14:paraId="77C11736" w14:textId="77777777" w:rsidR="00A76BA8" w:rsidRDefault="00A76BA8">
            <w:pPr>
              <w:rPr>
                <w:rFonts w:ascii="Arial" w:hAnsi="Arial" w:cs="Arial"/>
                <w:iCs/>
                <w:sz w:val="16"/>
                <w:lang w:eastAsia="zh-CN"/>
              </w:rPr>
            </w:pPr>
          </w:p>
        </w:tc>
      </w:tr>
      <w:tr w:rsidR="00A76BA8" w14:paraId="5DD1C339" w14:textId="77777777">
        <w:tc>
          <w:tcPr>
            <w:tcW w:w="1838" w:type="dxa"/>
          </w:tcPr>
          <w:p w14:paraId="51628DA0"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tcPr>
          <w:p w14:paraId="4CE00266" w14:textId="77777777" w:rsidR="00A76BA8" w:rsidRDefault="00A76BA8">
            <w:pPr>
              <w:rPr>
                <w:rFonts w:ascii="Arial" w:hAnsi="Arial" w:cs="Arial"/>
                <w:iCs/>
                <w:sz w:val="16"/>
                <w:lang w:eastAsia="zh-CN"/>
              </w:rPr>
            </w:pPr>
          </w:p>
        </w:tc>
        <w:tc>
          <w:tcPr>
            <w:tcW w:w="6379" w:type="dxa"/>
          </w:tcPr>
          <w:p w14:paraId="48C8E3A3" w14:textId="77777777" w:rsidR="00A76BA8" w:rsidRDefault="00B640B7">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A76BA8" w14:paraId="7F2F3882" w14:textId="77777777">
        <w:tc>
          <w:tcPr>
            <w:tcW w:w="1838" w:type="dxa"/>
          </w:tcPr>
          <w:p w14:paraId="533B47D5"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243FA653" w14:textId="77777777" w:rsidR="00A76BA8" w:rsidRDefault="00A76BA8">
            <w:pPr>
              <w:rPr>
                <w:rFonts w:ascii="Arial" w:hAnsi="Arial" w:cs="Arial"/>
                <w:iCs/>
                <w:sz w:val="16"/>
                <w:lang w:eastAsia="zh-CN"/>
              </w:rPr>
            </w:pPr>
          </w:p>
        </w:tc>
        <w:tc>
          <w:tcPr>
            <w:tcW w:w="6379" w:type="dxa"/>
          </w:tcPr>
          <w:p w14:paraId="38DC7FDD" w14:textId="77777777" w:rsidR="00A76BA8" w:rsidRDefault="00B640B7">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E222696" w14:textId="77777777" w:rsidR="00A76BA8" w:rsidRDefault="00B640B7">
            <w:pPr>
              <w:rPr>
                <w:rFonts w:ascii="Arial" w:hAnsi="Arial" w:cs="Arial"/>
                <w:iCs/>
                <w:sz w:val="16"/>
                <w:lang w:eastAsia="zh-CN"/>
              </w:rPr>
            </w:pPr>
            <w:r>
              <w:rPr>
                <w:rFonts w:ascii="Arial" w:hAnsi="Arial" w:cs="Arial"/>
                <w:iCs/>
                <w:sz w:val="16"/>
                <w:lang w:eastAsia="zh-CN"/>
              </w:rPr>
              <w:t xml:space="preserve">It is up to UE to request longer MGL to extend the buffering region, but it should not be </w:t>
            </w:r>
            <w:r>
              <w:rPr>
                <w:rFonts w:ascii="Arial" w:hAnsi="Arial" w:cs="Arial"/>
                <w:iCs/>
                <w:sz w:val="16"/>
                <w:lang w:eastAsia="zh-CN"/>
              </w:rPr>
              <w:lastRenderedPageBreak/>
              <w:t>explicitly specified.</w:t>
            </w:r>
          </w:p>
        </w:tc>
      </w:tr>
    </w:tbl>
    <w:p w14:paraId="5197C258" w14:textId="77777777" w:rsidR="00A76BA8" w:rsidRDefault="00A76BA8">
      <w:pPr>
        <w:rPr>
          <w:lang w:eastAsia="zh-CN"/>
        </w:rPr>
      </w:pPr>
    </w:p>
    <w:p w14:paraId="46079232" w14:textId="77777777" w:rsidR="00A76BA8" w:rsidRDefault="00B640B7">
      <w:pPr>
        <w:rPr>
          <w:b/>
          <w:lang w:eastAsia="zh-CN"/>
        </w:rPr>
      </w:pPr>
      <w:r>
        <w:rPr>
          <w:rFonts w:hint="eastAsia"/>
          <w:b/>
          <w:lang w:eastAsia="zh-CN"/>
        </w:rPr>
        <w:t>F</w:t>
      </w:r>
      <w:r>
        <w:rPr>
          <w:b/>
          <w:lang w:eastAsia="zh-CN"/>
        </w:rPr>
        <w:t>L comments</w:t>
      </w:r>
    </w:p>
    <w:p w14:paraId="2B80550B" w14:textId="77777777" w:rsidR="00A76BA8" w:rsidRDefault="00B640B7">
      <w:pPr>
        <w:rPr>
          <w:lang w:eastAsia="zh-CN"/>
        </w:rPr>
      </w:pPr>
      <w:r>
        <w:rPr>
          <w:lang w:eastAsia="zh-CN"/>
        </w:rPr>
        <w:t>Based on the answer received</w:t>
      </w:r>
    </w:p>
    <w:p w14:paraId="754B4868" w14:textId="77777777" w:rsidR="00A76BA8" w:rsidRDefault="00B640B7">
      <w:pPr>
        <w:pStyle w:val="3GPPAgreements"/>
        <w:rPr>
          <w:lang w:eastAsia="zh-CN"/>
        </w:rPr>
      </w:pPr>
      <w:r>
        <w:rPr>
          <w:rFonts w:hint="eastAsia"/>
          <w:lang w:eastAsia="zh-CN"/>
        </w:rPr>
        <w:t>A</w:t>
      </w:r>
      <w:r>
        <w:rPr>
          <w:lang w:eastAsia="zh-CN"/>
        </w:rPr>
        <w:t>lt.1</w:t>
      </w:r>
    </w:p>
    <w:p w14:paraId="6425AD93" w14:textId="77777777" w:rsidR="00A76BA8" w:rsidRDefault="00B640B7">
      <w:pPr>
        <w:pStyle w:val="3GPPAgreements"/>
        <w:numPr>
          <w:ilvl w:val="1"/>
          <w:numId w:val="3"/>
        </w:numPr>
        <w:rPr>
          <w:lang w:eastAsia="zh-CN"/>
        </w:rPr>
      </w:pPr>
      <w:r>
        <w:rPr>
          <w:lang w:eastAsia="zh-CN"/>
        </w:rPr>
        <w:t>Supported by: Qualcomm, ZTE</w:t>
      </w:r>
    </w:p>
    <w:p w14:paraId="1480BA8B" w14:textId="77777777" w:rsidR="00A76BA8" w:rsidRDefault="00B640B7">
      <w:pPr>
        <w:pStyle w:val="3GPPAgreements"/>
        <w:rPr>
          <w:lang w:eastAsia="zh-CN"/>
        </w:rPr>
      </w:pPr>
      <w:r>
        <w:rPr>
          <w:lang w:eastAsia="zh-CN"/>
        </w:rPr>
        <w:t>Alt.2</w:t>
      </w:r>
    </w:p>
    <w:p w14:paraId="29812DAE" w14:textId="77777777" w:rsidR="00A76BA8" w:rsidRDefault="00B640B7">
      <w:pPr>
        <w:pStyle w:val="3GPPAgreements"/>
        <w:numPr>
          <w:ilvl w:val="1"/>
          <w:numId w:val="3"/>
        </w:numPr>
        <w:rPr>
          <w:lang w:eastAsia="zh-CN"/>
        </w:rPr>
      </w:pPr>
      <w:r>
        <w:rPr>
          <w:lang w:eastAsia="zh-CN"/>
        </w:rPr>
        <w:t>Supported by: CATT, ZTE</w:t>
      </w:r>
    </w:p>
    <w:p w14:paraId="5BC2351D" w14:textId="77777777" w:rsidR="00A76BA8" w:rsidRDefault="00B640B7">
      <w:pPr>
        <w:pStyle w:val="3GPPAgreements"/>
        <w:rPr>
          <w:lang w:eastAsia="zh-CN"/>
        </w:rPr>
      </w:pPr>
      <w:r>
        <w:rPr>
          <w:rFonts w:hint="eastAsia"/>
          <w:lang w:eastAsia="zh-CN"/>
        </w:rPr>
        <w:t>A</w:t>
      </w:r>
      <w:r>
        <w:rPr>
          <w:lang w:eastAsia="zh-CN"/>
        </w:rPr>
        <w:t>lt.3</w:t>
      </w:r>
    </w:p>
    <w:p w14:paraId="447C8F9F" w14:textId="77777777" w:rsidR="00A76BA8" w:rsidRDefault="00B640B7">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799EAACA" w14:textId="77777777" w:rsidR="00A76BA8" w:rsidRDefault="00A76BA8">
      <w:pPr>
        <w:rPr>
          <w:lang w:eastAsia="zh-CN"/>
        </w:rPr>
      </w:pPr>
    </w:p>
    <w:p w14:paraId="570AF407" w14:textId="77777777" w:rsidR="00A76BA8" w:rsidRDefault="00B640B7">
      <w:pPr>
        <w:pStyle w:val="Heading3"/>
        <w:rPr>
          <w:lang w:eastAsia="zh-CN"/>
        </w:rPr>
      </w:pPr>
      <w:bookmarkStart w:id="147" w:name="_Hlk87945635"/>
      <w:r>
        <w:rPr>
          <w:rFonts w:hint="eastAsia"/>
          <w:lang w:eastAsia="zh-CN"/>
        </w:rPr>
        <w:t>R</w:t>
      </w:r>
      <w:r>
        <w:rPr>
          <w:lang w:eastAsia="zh-CN"/>
        </w:rPr>
        <w:t>ound 2</w:t>
      </w:r>
    </w:p>
    <w:bookmarkEnd w:id="147"/>
    <w:p w14:paraId="5A409911" w14:textId="77777777" w:rsidR="00A76BA8" w:rsidRDefault="00B640B7">
      <w:pPr>
        <w:rPr>
          <w:lang w:eastAsia="zh-CN"/>
        </w:rPr>
      </w:pPr>
      <w:r>
        <w:rPr>
          <w:rFonts w:hint="eastAsia"/>
          <w:lang w:eastAsia="zh-CN"/>
        </w:rPr>
        <w:t>B</w:t>
      </w:r>
      <w:r>
        <w:rPr>
          <w:lang w:eastAsia="zh-CN"/>
        </w:rPr>
        <w:t>ased on the comments received, the FL has the following proposal.</w:t>
      </w:r>
    </w:p>
    <w:p w14:paraId="7B3D09EC" w14:textId="77777777" w:rsidR="00A76BA8" w:rsidRDefault="00B640B7">
      <w:pPr>
        <w:pStyle w:val="Heading3"/>
        <w:numPr>
          <w:ilvl w:val="0"/>
          <w:numId w:val="0"/>
        </w:numPr>
        <w:rPr>
          <w:lang w:val="en-GB" w:eastAsia="zh-CN"/>
        </w:rPr>
      </w:pPr>
      <w:bookmarkStart w:id="148"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8"/>
    <w:p w14:paraId="6FB2A063" w14:textId="77777777" w:rsidR="00A76BA8" w:rsidRDefault="00B640B7">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32BFE755"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071A7AFA"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1DEC8D28" w14:textId="77777777" w:rsidR="00A76BA8" w:rsidRDefault="00B640B7">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16F00430"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DD51F3"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159D86B6" w14:textId="77777777" w:rsidR="00A76BA8" w:rsidRDefault="00B640B7">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745A6C5" w14:textId="77777777" w:rsidR="00A76BA8" w:rsidRDefault="00B640B7">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261BA551" w14:textId="77777777" w:rsidR="00A76BA8" w:rsidRDefault="00B640B7">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76BA8" w14:paraId="34D6DCC1" w14:textId="77777777">
        <w:tc>
          <w:tcPr>
            <w:tcW w:w="1838" w:type="dxa"/>
            <w:vAlign w:val="center"/>
          </w:tcPr>
          <w:p w14:paraId="0DA1CE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78CF5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B708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51ECF56" w14:textId="77777777">
        <w:tc>
          <w:tcPr>
            <w:tcW w:w="1838" w:type="dxa"/>
            <w:vAlign w:val="center"/>
          </w:tcPr>
          <w:p w14:paraId="31DFA464"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6BB266B8" w14:textId="77777777" w:rsidR="00A76BA8" w:rsidRDefault="00A76BA8">
            <w:pPr>
              <w:rPr>
                <w:rFonts w:ascii="Arial" w:hAnsi="Arial" w:cs="Arial"/>
                <w:iCs/>
                <w:sz w:val="16"/>
                <w:lang w:eastAsia="zh-CN"/>
              </w:rPr>
            </w:pPr>
          </w:p>
        </w:tc>
        <w:tc>
          <w:tcPr>
            <w:tcW w:w="6379" w:type="dxa"/>
            <w:vAlign w:val="center"/>
          </w:tcPr>
          <w:p w14:paraId="361B8B3E"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59B9A0AA"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41557D1D"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07AD95D5" w14:textId="77777777" w:rsidR="00A76BA8" w:rsidRDefault="00B640B7">
            <w:pPr>
              <w:rPr>
                <w:rFonts w:ascii="Arial" w:eastAsia="PMingLiU" w:hAnsi="Arial" w:cs="Arial"/>
                <w:iCs/>
                <w:sz w:val="16"/>
                <w:lang w:eastAsia="zh-TW"/>
              </w:rPr>
            </w:pPr>
            <w:r>
              <w:rPr>
                <w:noProof/>
                <w:lang w:eastAsia="zh-CN"/>
              </w:rPr>
              <w:drawing>
                <wp:inline distT="0" distB="0" distL="0" distR="0" wp14:anchorId="207CDFC4" wp14:editId="71A12AA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2901600" cy="799200"/>
                          </a:xfrm>
                          <a:prstGeom prst="rect">
                            <a:avLst/>
                          </a:prstGeom>
                        </pic:spPr>
                      </pic:pic>
                    </a:graphicData>
                  </a:graphic>
                </wp:inline>
              </w:drawing>
            </w:r>
          </w:p>
          <w:p w14:paraId="2959CD1E" w14:textId="77777777" w:rsidR="00A76BA8" w:rsidRDefault="00A76BA8">
            <w:pPr>
              <w:rPr>
                <w:rFonts w:ascii="Arial" w:eastAsia="PMingLiU" w:hAnsi="Arial" w:cs="Arial"/>
                <w:iCs/>
                <w:sz w:val="16"/>
                <w:lang w:eastAsia="zh-TW"/>
              </w:rPr>
            </w:pPr>
          </w:p>
        </w:tc>
      </w:tr>
      <w:tr w:rsidR="00A76BA8" w14:paraId="5125FD68" w14:textId="77777777">
        <w:tc>
          <w:tcPr>
            <w:tcW w:w="1838" w:type="dxa"/>
            <w:vAlign w:val="center"/>
          </w:tcPr>
          <w:p w14:paraId="3A05157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586E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4E5B58C"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7B727D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7236F0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lastRenderedPageBreak/>
              <w:t>The measurement should be finished right after the PPW for latency reduction, i.e. the PRS symbols should be front-loaded.</w:t>
            </w:r>
          </w:p>
          <w:p w14:paraId="40A6916E"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A76BA8" w14:paraId="558DD050" w14:textId="77777777">
        <w:tc>
          <w:tcPr>
            <w:tcW w:w="1838" w:type="dxa"/>
            <w:vAlign w:val="center"/>
          </w:tcPr>
          <w:p w14:paraId="39774D75" w14:textId="77777777" w:rsidR="00A76BA8" w:rsidRDefault="00B640B7">
            <w:pPr>
              <w:rPr>
                <w:rFonts w:ascii="Arial" w:hAnsi="Arial" w:cs="Arial"/>
                <w:iCs/>
                <w:sz w:val="16"/>
                <w:lang w:eastAsia="zh-CN"/>
              </w:rPr>
            </w:pPr>
            <w:ins w:id="149" w:author="AlexM - Qualcomm" w:date="2021-11-16T08:55:00Z">
              <w:r>
                <w:rPr>
                  <w:rFonts w:ascii="Arial" w:hAnsi="Arial" w:cs="Arial"/>
                  <w:iCs/>
                  <w:sz w:val="16"/>
                  <w:lang w:eastAsia="zh-CN"/>
                </w:rPr>
                <w:lastRenderedPageBreak/>
                <w:t>Qualcomm</w:t>
              </w:r>
            </w:ins>
          </w:p>
        </w:tc>
        <w:tc>
          <w:tcPr>
            <w:tcW w:w="1134" w:type="dxa"/>
            <w:vAlign w:val="center"/>
          </w:tcPr>
          <w:p w14:paraId="30E350B4" w14:textId="77777777" w:rsidR="00A76BA8" w:rsidRDefault="00B640B7">
            <w:pPr>
              <w:rPr>
                <w:rFonts w:ascii="Arial" w:hAnsi="Arial" w:cs="Arial"/>
                <w:iCs/>
                <w:sz w:val="16"/>
                <w:lang w:eastAsia="zh-CN"/>
              </w:rPr>
            </w:pPr>
            <w:ins w:id="150" w:author="AlexM - Qualcomm" w:date="2021-11-16T08:55:00Z">
              <w:r>
                <w:rPr>
                  <w:rFonts w:ascii="Arial" w:hAnsi="Arial" w:cs="Arial"/>
                  <w:iCs/>
                  <w:sz w:val="16"/>
                  <w:lang w:eastAsia="zh-CN"/>
                </w:rPr>
                <w:t>No</w:t>
              </w:r>
            </w:ins>
          </w:p>
        </w:tc>
        <w:tc>
          <w:tcPr>
            <w:tcW w:w="6379" w:type="dxa"/>
            <w:vAlign w:val="center"/>
          </w:tcPr>
          <w:p w14:paraId="1B9BE302" w14:textId="77777777" w:rsidR="00A76BA8" w:rsidRDefault="00A76BA8">
            <w:pPr>
              <w:rPr>
                <w:ins w:id="151" w:author="AlexM - Qualcomm" w:date="2021-11-16T09:02:00Z"/>
                <w:rFonts w:ascii="Calibri" w:hAnsi="Calibri" w:cs="Calibri"/>
              </w:rPr>
            </w:pPr>
          </w:p>
          <w:p w14:paraId="4660807E" w14:textId="77777777" w:rsidR="00A76BA8" w:rsidRDefault="00B640B7">
            <w:pPr>
              <w:rPr>
                <w:ins w:id="152" w:author="AlexM - Qualcomm" w:date="2021-11-16T09:02:00Z"/>
                <w:rFonts w:ascii="Calibri" w:hAnsi="Calibri" w:cs="Calibri"/>
              </w:rPr>
            </w:pPr>
            <w:ins w:id="153" w:author="AlexM - Qualcomm" w:date="2021-11-16T09:02:00Z">
              <w:r>
                <w:rPr>
                  <w:rFonts w:ascii="Calibri" w:hAnsi="Calibri" w:cs="Calibri"/>
                </w:rPr>
                <w:t>To HW: This is really a very essential issue. I thought it was clear in the WA what we were talking about:</w:t>
              </w:r>
            </w:ins>
          </w:p>
          <w:p w14:paraId="7F2E4786" w14:textId="77777777" w:rsidR="00A76BA8" w:rsidRDefault="00B640B7">
            <w:pPr>
              <w:jc w:val="center"/>
              <w:rPr>
                <w:ins w:id="154" w:author="AlexM - Qualcomm" w:date="2021-11-16T09:02:00Z"/>
                <w:rFonts w:ascii="Calibri" w:hAnsi="Calibri" w:cs="Calibri"/>
              </w:rPr>
            </w:pPr>
            <w:ins w:id="155" w:author="AlexM - Qualcomm" w:date="2021-11-16T09:02:00Z">
              <w:r>
                <w:rPr>
                  <w:noProof/>
                  <w:lang w:eastAsia="zh-CN"/>
                </w:rPr>
                <w:drawing>
                  <wp:inline distT="0" distB="0" distL="0" distR="0" wp14:anchorId="4EEE61AC" wp14:editId="2A25DA07">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D7AD325" w14:textId="77777777" w:rsidR="00A76BA8" w:rsidRDefault="00B640B7">
            <w:pPr>
              <w:rPr>
                <w:ins w:id="156" w:author="AlexM - Qualcomm" w:date="2021-11-16T09:02:00Z"/>
                <w:rFonts w:ascii="Calibri" w:hAnsi="Calibri" w:cs="Calibri"/>
                <w:b/>
                <w:bCs/>
              </w:rPr>
            </w:pPr>
            <w:ins w:id="15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C0308D5" w14:textId="77777777" w:rsidR="00A76BA8" w:rsidRDefault="00A76BA8">
            <w:pPr>
              <w:rPr>
                <w:ins w:id="158" w:author="AlexM - Qualcomm" w:date="2021-11-16T09:02:00Z"/>
                <w:rFonts w:ascii="Calibri" w:hAnsi="Calibri" w:cs="Calibri"/>
              </w:rPr>
            </w:pPr>
          </w:p>
          <w:p w14:paraId="7B76BDC6" w14:textId="77777777" w:rsidR="00A76BA8" w:rsidRDefault="00B640B7">
            <w:pPr>
              <w:rPr>
                <w:ins w:id="159" w:author="AlexM - Qualcomm" w:date="2021-11-16T09:02:00Z"/>
                <w:rFonts w:ascii="Calibri" w:hAnsi="Calibri" w:cs="Calibri"/>
              </w:rPr>
            </w:pPr>
            <w:ins w:id="160" w:author="AlexM - Qualcomm" w:date="2021-11-16T09:02:00Z">
              <w:r>
                <w:rPr>
                  <w:rFonts w:ascii="Calibri" w:hAnsi="Calibri" w:cs="Calibri"/>
                </w:rPr>
                <w:t xml:space="preserve">If companies want to agree on a “figure” that’s fine for us. </w:t>
              </w:r>
            </w:ins>
          </w:p>
          <w:p w14:paraId="155B5270" w14:textId="77777777" w:rsidR="00A76BA8" w:rsidRDefault="00A76BA8">
            <w:pPr>
              <w:rPr>
                <w:ins w:id="161" w:author="AlexM - Qualcomm" w:date="2021-11-16T09:02:00Z"/>
                <w:rFonts w:ascii="Arial" w:hAnsi="Arial" w:cs="Arial"/>
                <w:sz w:val="16"/>
                <w:szCs w:val="16"/>
                <w:lang w:eastAsia="zh-CN"/>
              </w:rPr>
            </w:pPr>
          </w:p>
          <w:p w14:paraId="6B764FC0" w14:textId="77777777" w:rsidR="00A76BA8" w:rsidRDefault="00B640B7">
            <w:pPr>
              <w:rPr>
                <w:ins w:id="162" w:author="AlexM - Qualcomm" w:date="2021-11-16T09:02:00Z"/>
                <w:rFonts w:ascii="Calibri" w:hAnsi="Calibri" w:cs="Calibri"/>
              </w:rPr>
            </w:pPr>
            <w:ins w:id="16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w:t>
              </w:r>
              <w:proofErr w:type="spellStart"/>
              <w:r>
                <w:rPr>
                  <w:rFonts w:ascii="Calibri" w:hAnsi="Calibri" w:cs="Calibri"/>
                </w:rPr>
                <w:t>vs</w:t>
              </w:r>
              <w:proofErr w:type="spellEnd"/>
              <w:r>
                <w:rPr>
                  <w:rFonts w:ascii="Calibri" w:hAnsi="Calibri" w:cs="Calibri"/>
                </w:rPr>
                <w:t xml:space="preserve"> 2: In 1A/1B, ALL symbols are dropped and NOT only those that collide with PRS. Why would we drop the symbols before the PRS? It is the only logical conclusion that we would be dropping the symbols AFTER the PRS symbols. We also use both words measure/process. </w:t>
              </w:r>
            </w:ins>
          </w:p>
          <w:p w14:paraId="34DE7A61" w14:textId="77777777" w:rsidR="00A76BA8" w:rsidRDefault="00A76BA8">
            <w:pPr>
              <w:rPr>
                <w:ins w:id="164" w:author="AlexM - Qualcomm" w:date="2021-11-16T09:02:00Z"/>
                <w:rFonts w:ascii="Arial" w:hAnsi="Arial" w:cs="Arial"/>
                <w:sz w:val="16"/>
                <w:szCs w:val="16"/>
                <w:lang w:eastAsia="zh-CN"/>
              </w:rPr>
            </w:pPr>
          </w:p>
          <w:p w14:paraId="56099801" w14:textId="77777777" w:rsidR="00A76BA8" w:rsidRDefault="00B640B7">
            <w:pPr>
              <w:rPr>
                <w:ins w:id="165" w:author="AlexM - Qualcomm" w:date="2021-11-16T09:02:00Z"/>
                <w:lang w:eastAsia="zh-CN"/>
              </w:rPr>
            </w:pPr>
            <w:ins w:id="166" w:author="AlexM - Qualcomm" w:date="2021-11-16T09:02:00Z">
              <w:r>
                <w:rPr>
                  <w:rFonts w:hint="eastAsia"/>
                  <w:highlight w:val="darkYellow"/>
                  <w:lang w:eastAsia="zh-CN"/>
                </w:rPr>
                <w:t>Working assumption:</w:t>
              </w:r>
            </w:ins>
          </w:p>
          <w:p w14:paraId="4919441E" w14:textId="77777777" w:rsidR="00A76BA8" w:rsidRDefault="00B640B7">
            <w:pPr>
              <w:rPr>
                <w:ins w:id="167" w:author="AlexM - Qualcomm" w:date="2021-11-16T09:02:00Z"/>
                <w:rFonts w:ascii="MS PGothic" w:hAnsi="MS PGothic"/>
                <w:color w:val="000000"/>
                <w:sz w:val="24"/>
                <w:szCs w:val="24"/>
                <w:lang w:eastAsia="zh-CN"/>
              </w:rPr>
            </w:pPr>
            <w:ins w:id="16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6956FFFF" w14:textId="77777777" w:rsidR="00A76BA8" w:rsidRDefault="00B640B7">
            <w:pPr>
              <w:numPr>
                <w:ilvl w:val="0"/>
                <w:numId w:val="40"/>
              </w:numPr>
              <w:autoSpaceDE/>
              <w:adjustRightInd/>
              <w:snapToGrid/>
              <w:spacing w:after="0"/>
              <w:jc w:val="left"/>
              <w:rPr>
                <w:ins w:id="169" w:author="AlexM - Qualcomm" w:date="2021-11-16T09:02:00Z"/>
                <w:color w:val="000000"/>
              </w:rPr>
            </w:pPr>
            <w:ins w:id="17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49A7D651" w14:textId="77777777" w:rsidR="00A76BA8" w:rsidRDefault="00B640B7">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6D5C4DB" w14:textId="77777777" w:rsidR="00A76BA8" w:rsidRDefault="00B640B7">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Cap. 1A: The DL signals/channels from all DL CCs (per UE) are affected.</w:t>
              </w:r>
            </w:ins>
          </w:p>
          <w:p w14:paraId="11EDE0D3" w14:textId="77777777" w:rsidR="00A76BA8" w:rsidRDefault="00B640B7">
            <w:pPr>
              <w:numPr>
                <w:ilvl w:val="2"/>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Cap. 1B: Only the DL signals/channels from a certain band/CC are affected.</w:t>
              </w:r>
            </w:ins>
          </w:p>
          <w:p w14:paraId="6DD6BB44" w14:textId="77777777" w:rsidR="00A76BA8" w:rsidRDefault="00B640B7">
            <w:pPr>
              <w:numPr>
                <w:ilvl w:val="3"/>
                <w:numId w:val="40"/>
              </w:numPr>
              <w:autoSpaceDE/>
              <w:adjustRightInd/>
              <w:snapToGrid/>
              <w:spacing w:after="0"/>
              <w:jc w:val="left"/>
              <w:rPr>
                <w:ins w:id="177" w:author="AlexM - Qualcomm" w:date="2021-11-16T09:02:00Z"/>
                <w:color w:val="000000"/>
              </w:rPr>
            </w:pPr>
            <w:ins w:id="178" w:author="AlexM - Qualcomm" w:date="2021-11-16T09:02:00Z">
              <w:r>
                <w:rPr>
                  <w:rFonts w:hint="eastAsia"/>
                  <w:color w:val="000000"/>
                </w:rPr>
                <w:t>FFS: band or CC</w:t>
              </w:r>
            </w:ins>
          </w:p>
          <w:p w14:paraId="61DB1DE1" w14:textId="77777777" w:rsidR="00A76BA8" w:rsidRDefault="00B640B7">
            <w:pPr>
              <w:numPr>
                <w:ilvl w:val="1"/>
                <w:numId w:val="40"/>
              </w:numPr>
              <w:autoSpaceDE/>
              <w:adjustRightInd/>
              <w:snapToGrid/>
              <w:spacing w:after="0"/>
              <w:jc w:val="left"/>
              <w:rPr>
                <w:ins w:id="179" w:author="AlexM - Qualcomm" w:date="2021-11-16T09:02:00Z"/>
                <w:color w:val="000000"/>
                <w:highlight w:val="magenta"/>
              </w:rPr>
            </w:pPr>
            <w:ins w:id="180" w:author="AlexM - Qualcomm" w:date="2021-11-16T09:02:00Z">
              <w:r>
                <w:rPr>
                  <w:rFonts w:hint="eastAsia"/>
                  <w:color w:val="000000"/>
                </w:rPr>
                <w:t xml:space="preserve">Capability 2: PRS prioritization </w:t>
              </w:r>
              <w:r>
                <w:rPr>
                  <w:rFonts w:hint="eastAsia"/>
                  <w:color w:val="000000"/>
                  <w:highlight w:val="magenta"/>
                </w:rPr>
                <w:t xml:space="preserve">over other DL signals/channels only in the PRS symbols inside the </w:t>
              </w:r>
              <w:r>
                <w:rPr>
                  <w:rFonts w:hint="eastAsia"/>
                  <w:color w:val="000000"/>
                  <w:highlight w:val="magenta"/>
                </w:rPr>
                <w:lastRenderedPageBreak/>
                <w:t>window</w:t>
              </w:r>
            </w:ins>
          </w:p>
          <w:p w14:paraId="2E163C72" w14:textId="77777777" w:rsidR="00A76BA8" w:rsidRDefault="00B640B7">
            <w:pPr>
              <w:numPr>
                <w:ilvl w:val="1"/>
                <w:numId w:val="40"/>
              </w:numPr>
              <w:autoSpaceDE/>
              <w:adjustRightInd/>
              <w:snapToGrid/>
              <w:spacing w:after="0"/>
              <w:jc w:val="left"/>
              <w:rPr>
                <w:ins w:id="181" w:author="AlexM - Qualcomm" w:date="2021-11-16T09:02:00Z"/>
                <w:color w:val="000000"/>
              </w:rPr>
            </w:pPr>
            <w:ins w:id="182" w:author="AlexM - Qualcomm" w:date="2021-11-16T09:02:00Z">
              <w:r>
                <w:rPr>
                  <w:rFonts w:hint="eastAsia"/>
                  <w:color w:val="000000"/>
                </w:rPr>
                <w:t>A UE shall be able to declare a PRS processing capability outside MG.</w:t>
              </w:r>
            </w:ins>
          </w:p>
          <w:p w14:paraId="2619B6FC" w14:textId="77777777" w:rsidR="00A76BA8" w:rsidRDefault="00B640B7">
            <w:pPr>
              <w:numPr>
                <w:ilvl w:val="2"/>
                <w:numId w:val="40"/>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438DA5A8" w14:textId="77777777" w:rsidR="00A76BA8" w:rsidRDefault="00B640B7">
            <w:pPr>
              <w:numPr>
                <w:ilvl w:val="0"/>
                <w:numId w:val="40"/>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C18FC25" w14:textId="77777777" w:rsidR="00A76BA8" w:rsidRDefault="00A76BA8">
            <w:pPr>
              <w:autoSpaceDE/>
              <w:autoSpaceDN/>
              <w:adjustRightInd/>
              <w:snapToGrid/>
              <w:spacing w:after="0"/>
              <w:ind w:left="720"/>
              <w:jc w:val="left"/>
              <w:rPr>
                <w:rFonts w:ascii="Arial" w:hAnsi="Arial" w:cs="Arial"/>
                <w:iCs/>
                <w:sz w:val="16"/>
                <w:lang w:eastAsia="zh-CN"/>
              </w:rPr>
              <w:pPrChange w:id="187" w:author="Unknown" w:date="2021-11-16T09:02:00Z">
                <w:pPr/>
              </w:pPrChange>
            </w:pPr>
          </w:p>
        </w:tc>
      </w:tr>
      <w:tr w:rsidR="00A76BA8" w14:paraId="3DD8181F" w14:textId="77777777">
        <w:tc>
          <w:tcPr>
            <w:tcW w:w="1838" w:type="dxa"/>
            <w:vAlign w:val="center"/>
          </w:tcPr>
          <w:p w14:paraId="3C7D61BB"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311B2684" w14:textId="77777777" w:rsidR="00A76BA8" w:rsidRDefault="00A76BA8">
            <w:pPr>
              <w:rPr>
                <w:rFonts w:ascii="Arial" w:hAnsi="Arial" w:cs="Arial"/>
                <w:iCs/>
                <w:sz w:val="16"/>
                <w:lang w:eastAsia="zh-CN"/>
              </w:rPr>
            </w:pPr>
          </w:p>
        </w:tc>
        <w:tc>
          <w:tcPr>
            <w:tcW w:w="6379" w:type="dxa"/>
            <w:vAlign w:val="center"/>
          </w:tcPr>
          <w:p w14:paraId="79A158C9" w14:textId="77777777" w:rsidR="00A76BA8" w:rsidRDefault="00B640B7">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A76BA8" w14:paraId="59258776" w14:textId="77777777">
        <w:tc>
          <w:tcPr>
            <w:tcW w:w="1838" w:type="dxa"/>
            <w:vAlign w:val="center"/>
          </w:tcPr>
          <w:p w14:paraId="262235E7"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97AB431" w14:textId="77777777" w:rsidR="00A76BA8" w:rsidRDefault="00A76BA8">
            <w:pPr>
              <w:rPr>
                <w:rFonts w:ascii="Arial" w:hAnsi="Arial" w:cs="Arial"/>
                <w:iCs/>
                <w:sz w:val="16"/>
                <w:lang w:eastAsia="zh-CN"/>
              </w:rPr>
            </w:pPr>
          </w:p>
        </w:tc>
        <w:tc>
          <w:tcPr>
            <w:tcW w:w="6379" w:type="dxa"/>
            <w:vAlign w:val="center"/>
          </w:tcPr>
          <w:p w14:paraId="435F640A" w14:textId="77777777" w:rsidR="00A76BA8" w:rsidRDefault="00B640B7">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3D8D9BDD" w14:textId="77777777" w:rsidR="00A76BA8" w:rsidRDefault="00B640B7">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092A1085" wp14:editId="2DC866D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EAC2C" w14:textId="77777777" w:rsidR="00AC64AB" w:rsidRDefault="00AC64AB">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81571" w14:textId="77777777" w:rsidR="00AC64AB" w:rsidRDefault="00AC64AB">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2CE2" w14:textId="77777777" w:rsidR="00AC64AB" w:rsidRDefault="00AC64AB">
                                    <w:r>
                                      <w:t>K (</w:t>
                                    </w:r>
                                    <w:proofErr w:type="spellStart"/>
                                    <w:r>
                                      <w:t>L</w:t>
                                    </w:r>
                                    <w:r>
                                      <w:rPr>
                                        <w:vertAlign w:val="subscript"/>
                                      </w:rPr>
                                      <w:t>PRS</w:t>
                                    </w:r>
                                    <w:proofErr w:type="gramStart"/>
                                    <w:r>
                                      <w:rPr>
                                        <w:vertAlign w:val="subscript"/>
                                      </w:rPr>
                                      <w:t>,i</w:t>
                                    </w:r>
                                    <w:proofErr w:type="spellEnd"/>
                                    <w:proofErr w:type="gramEnd"/>
                                    <w:r>
                                      <w:rPr>
                                        <w:vertAlign w:val="subscript"/>
                                      </w:rPr>
                                      <w:t xml:space="preserve">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0DB36" w14:textId="77777777" w:rsidR="00AC64AB" w:rsidRDefault="00AC64AB">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16D51" w14:textId="77777777" w:rsidR="00AC64AB" w:rsidRDefault="00AC64AB">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xmlns:w15="http://schemas.microsoft.com/office/word/2012/wordml">
                  <w:pict>
                    <v:group w14:anchorId="092A1085"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19EEAC2C" w14:textId="77777777" w:rsidR="00AC64AB" w:rsidRDefault="00AC64AB">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35E81571" w14:textId="77777777" w:rsidR="00AC64AB" w:rsidRDefault="00AC64AB">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6D2CE2" w14:textId="77777777" w:rsidR="00AC64AB" w:rsidRDefault="00AC64AB">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4750DB36" w14:textId="77777777" w:rsidR="00AC64AB" w:rsidRDefault="00AC64AB">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21016D51" w14:textId="77777777" w:rsidR="00AC64AB" w:rsidRDefault="00AC64AB">
                              <w:r>
                                <w:t>T</w:t>
                              </w:r>
                            </w:p>
                          </w:txbxContent>
                        </v:textbox>
                      </v:shape>
                      <w10:anchorlock/>
                    </v:group>
                  </w:pict>
                </mc:Fallback>
              </mc:AlternateContent>
            </w:r>
          </w:p>
          <w:p w14:paraId="7CA14B04" w14:textId="77777777" w:rsidR="00A76BA8" w:rsidRDefault="00B640B7">
            <w:pPr>
              <w:rPr>
                <w:rFonts w:ascii="Arial" w:hAnsi="Arial" w:cs="Arial"/>
                <w:iCs/>
                <w:sz w:val="16"/>
                <w:lang w:eastAsia="zh-CN"/>
              </w:rPr>
            </w:pPr>
            <w:r>
              <w:rPr>
                <w:rFonts w:ascii="Arial" w:hAnsi="Arial" w:cs="Arial" w:hint="eastAsia"/>
                <w:iCs/>
                <w:sz w:val="16"/>
                <w:lang w:eastAsia="zh-CN"/>
              </w:rPr>
              <w:t xml:space="preserve">It means processing of PRS after L PRS processing window (or MG in Rel-16/Rel-17) is supported, which takes up to T </w:t>
            </w:r>
            <w:proofErr w:type="spellStart"/>
            <w:r>
              <w:rPr>
                <w:rFonts w:ascii="Arial" w:hAnsi="Arial" w:cs="Arial" w:hint="eastAsia"/>
                <w:iCs/>
                <w:sz w:val="16"/>
                <w:lang w:eastAsia="zh-CN"/>
              </w:rPr>
              <w:t>msec</w:t>
            </w:r>
            <w:proofErr w:type="spellEnd"/>
            <w:r>
              <w:rPr>
                <w:rFonts w:ascii="Arial" w:hAnsi="Arial" w:cs="Arial" w:hint="eastAsia"/>
                <w:iCs/>
                <w:sz w:val="16"/>
                <w:lang w:eastAsia="zh-CN"/>
              </w:rPr>
              <w:t xml:space="preserve"> if K&lt;N.</w:t>
            </w:r>
          </w:p>
          <w:p w14:paraId="52C7E192" w14:textId="77777777" w:rsidR="00A76BA8" w:rsidRDefault="00B640B7">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proofErr w:type="spellStart"/>
            <w:r>
              <w:rPr>
                <w:rFonts w:ascii="Arial" w:hAnsi="Arial" w:cs="Arial"/>
                <w:iCs/>
                <w:sz w:val="16"/>
                <w:lang w:eastAsia="zh-CN"/>
              </w:rPr>
              <w:t>msec</w:t>
            </w:r>
            <w:proofErr w:type="spellEnd"/>
            <w:r>
              <w:rPr>
                <w:rFonts w:ascii="Arial" w:hAnsi="Arial" w:cs="Arial"/>
                <w:iCs/>
                <w:sz w:val="16"/>
                <w:lang w:eastAsia="zh-CN"/>
              </w:rPr>
              <w:t>, e.g. 80msec.</w:t>
            </w:r>
          </w:p>
        </w:tc>
      </w:tr>
      <w:tr w:rsidR="00A76BA8" w14:paraId="6275B123" w14:textId="77777777">
        <w:tc>
          <w:tcPr>
            <w:tcW w:w="1838" w:type="dxa"/>
            <w:vAlign w:val="center"/>
          </w:tcPr>
          <w:p w14:paraId="0FCAA98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D5D2C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04852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A76BA8" w14:paraId="16FC3D82" w14:textId="77777777">
        <w:tc>
          <w:tcPr>
            <w:tcW w:w="1838" w:type="dxa"/>
            <w:vAlign w:val="center"/>
          </w:tcPr>
          <w:p w14:paraId="581988D8"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6A3AD58" w14:textId="77777777" w:rsidR="00A76BA8" w:rsidRDefault="00A76BA8">
            <w:pPr>
              <w:rPr>
                <w:rFonts w:ascii="Arial" w:hAnsi="Arial" w:cs="Arial"/>
                <w:iCs/>
                <w:sz w:val="16"/>
                <w:lang w:eastAsia="zh-CN"/>
              </w:rPr>
            </w:pPr>
          </w:p>
        </w:tc>
        <w:tc>
          <w:tcPr>
            <w:tcW w:w="6379" w:type="dxa"/>
            <w:vAlign w:val="center"/>
          </w:tcPr>
          <w:p w14:paraId="303DF1DF" w14:textId="77777777" w:rsidR="00A76BA8" w:rsidRDefault="00B640B7">
            <w:pPr>
              <w:rPr>
                <w:rFonts w:ascii="Arial" w:hAnsi="Arial" w:cs="Arial"/>
                <w:b/>
                <w:iCs/>
                <w:sz w:val="16"/>
                <w:lang w:eastAsia="zh-CN"/>
              </w:rPr>
            </w:pPr>
            <w:r>
              <w:rPr>
                <w:rFonts w:ascii="Arial" w:hAnsi="Arial" w:cs="Arial"/>
                <w:b/>
                <w:iCs/>
                <w:sz w:val="16"/>
                <w:lang w:eastAsia="zh-CN"/>
              </w:rPr>
              <w:t>From email</w:t>
            </w:r>
          </w:p>
          <w:p w14:paraId="5374B6E0" w14:textId="77777777" w:rsidR="00A76BA8" w:rsidRDefault="00B640B7">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3F98986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5C1C5A66" w14:textId="77777777" w:rsidR="00A76BA8" w:rsidRDefault="00B640B7">
            <w:pPr>
              <w:rPr>
                <w:rFonts w:ascii="Arial" w:hAnsi="Arial" w:cs="Arial"/>
                <w:iCs/>
                <w:sz w:val="16"/>
                <w:lang w:eastAsia="zh-CN"/>
              </w:rPr>
            </w:pPr>
            <w:r>
              <w:rPr>
                <w:rFonts w:ascii="Arial" w:hAnsi="Arial" w:cs="Arial"/>
                <w:iCs/>
                <w:sz w:val="16"/>
                <w:lang w:eastAsia="zh-CN"/>
              </w:rPr>
              <w:t xml:space="preserve">So, </w:t>
            </w:r>
            <w:proofErr w:type="spellStart"/>
            <w:r>
              <w:rPr>
                <w:rFonts w:ascii="Arial" w:hAnsi="Arial" w:cs="Arial"/>
                <w:iCs/>
                <w:sz w:val="16"/>
                <w:lang w:eastAsia="zh-CN"/>
              </w:rPr>
              <w:t>lets</w:t>
            </w:r>
            <w:proofErr w:type="spellEnd"/>
            <w:r>
              <w:rPr>
                <w:rFonts w:ascii="Arial" w:hAnsi="Arial" w:cs="Arial"/>
                <w:iCs/>
                <w:sz w:val="16"/>
                <w:lang w:eastAsia="zh-CN"/>
              </w:rPr>
              <w:t xml:space="preserve">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of  debating again the WA.</w:t>
            </w:r>
          </w:p>
          <w:p w14:paraId="46C4DBD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09337AD7" w14:textId="77777777" w:rsidR="00A76BA8" w:rsidRDefault="00B640B7">
            <w:pPr>
              <w:rPr>
                <w:rFonts w:ascii="Arial" w:hAnsi="Arial" w:cs="Arial"/>
                <w:iCs/>
                <w:sz w:val="16"/>
                <w:lang w:eastAsia="zh-CN"/>
              </w:rPr>
            </w:pPr>
            <w:r>
              <w:rPr>
                <w:rFonts w:ascii="Arial" w:hAnsi="Arial" w:cs="Arial"/>
                <w:iCs/>
                <w:sz w:val="16"/>
                <w:lang w:eastAsia="zh-CN"/>
              </w:rPr>
              <w:t xml:space="preserve">From our side, we are envisioning that 4 </w:t>
            </w:r>
            <w:proofErr w:type="spellStart"/>
            <w:r>
              <w:rPr>
                <w:rFonts w:ascii="Arial" w:hAnsi="Arial" w:cs="Arial"/>
                <w:iCs/>
                <w:sz w:val="16"/>
                <w:lang w:eastAsia="zh-CN"/>
              </w:rPr>
              <w:t>msec</w:t>
            </w:r>
            <w:proofErr w:type="spellEnd"/>
            <w:r>
              <w:rPr>
                <w:rFonts w:ascii="Arial" w:hAnsi="Arial" w:cs="Arial"/>
                <w:iCs/>
                <w:sz w:val="16"/>
                <w:lang w:eastAsia="zh-CN"/>
              </w:rPr>
              <w:t xml:space="preserve"> of time after the last PRS symbol is a good starting point for a discussion.</w:t>
            </w:r>
          </w:p>
        </w:tc>
      </w:tr>
      <w:tr w:rsidR="00A76BA8" w14:paraId="75F1BB59" w14:textId="77777777">
        <w:tc>
          <w:tcPr>
            <w:tcW w:w="1838" w:type="dxa"/>
            <w:vAlign w:val="center"/>
          </w:tcPr>
          <w:p w14:paraId="65D06EEE"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83C7DFA" w14:textId="77777777" w:rsidR="00A76BA8" w:rsidRDefault="00A76BA8">
            <w:pPr>
              <w:rPr>
                <w:rFonts w:ascii="Arial" w:hAnsi="Arial" w:cs="Arial"/>
                <w:iCs/>
                <w:sz w:val="16"/>
                <w:lang w:eastAsia="zh-CN"/>
              </w:rPr>
            </w:pPr>
          </w:p>
        </w:tc>
        <w:tc>
          <w:tcPr>
            <w:tcW w:w="6379" w:type="dxa"/>
            <w:vAlign w:val="center"/>
          </w:tcPr>
          <w:p w14:paraId="13B98750" w14:textId="77777777" w:rsidR="00A76BA8" w:rsidRDefault="00B640B7">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F88B0F9" w14:textId="77777777" w:rsidR="00A76BA8" w:rsidRDefault="00B640B7">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49FA210A" w14:textId="77777777" w:rsidR="00A76BA8" w:rsidRDefault="00B640B7">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1BD25BA5" w14:textId="77777777" w:rsidR="00A76BA8" w:rsidRDefault="00B640B7">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xml:space="preserve">, why does </w:t>
            </w:r>
            <w:proofErr w:type="spellStart"/>
            <w:r>
              <w:rPr>
                <w:rFonts w:ascii="Arial" w:hAnsi="Arial" w:cs="Arial"/>
                <w:iCs/>
                <w:sz w:val="16"/>
                <w:lang w:eastAsia="zh-CN"/>
              </w:rPr>
              <w:t>gNB</w:t>
            </w:r>
            <w:proofErr w:type="spellEnd"/>
            <w:r>
              <w:rPr>
                <w:rFonts w:ascii="Arial" w:hAnsi="Arial" w:cs="Arial"/>
                <w:iCs/>
                <w:sz w:val="16"/>
                <w:lang w:eastAsia="zh-CN"/>
              </w:rPr>
              <w:t xml:space="preserve"> need to activate the PRS processing window? because as the "priority" implied, the low priority signal is not allowed, or not expected to be received.</w:t>
            </w:r>
          </w:p>
          <w:p w14:paraId="701288B4" w14:textId="77777777" w:rsidR="00A76BA8" w:rsidRDefault="00B640B7">
            <w:pPr>
              <w:rPr>
                <w:ins w:id="188" w:author="Huawei - Huangsu" w:date="2021-11-17T17:26:00Z"/>
                <w:rFonts w:ascii="Arial" w:hAnsi="Arial" w:cs="Arial"/>
                <w:iCs/>
                <w:sz w:val="16"/>
                <w:lang w:eastAsia="zh-CN"/>
              </w:rPr>
            </w:pPr>
            <w:ins w:id="18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90" w:author="Huawei - Huangsu" w:date="2021-11-17T17:26:00Z">
              <w:r>
                <w:rPr>
                  <w:rFonts w:ascii="Arial" w:hAnsi="Arial" w:cs="Arial"/>
                  <w:iCs/>
                  <w:sz w:val="16"/>
                  <w:lang w:eastAsia="zh-CN"/>
                </w:rPr>
                <w:t>an be useful for capability 1A and 1B.</w:t>
              </w:r>
            </w:ins>
          </w:p>
          <w:p w14:paraId="12135156" w14:textId="77777777" w:rsidR="00A76BA8" w:rsidRDefault="00B640B7">
            <w:pPr>
              <w:rPr>
                <w:ins w:id="191" w:author="Huawei - Huangsu" w:date="2021-11-17T17:29:00Z"/>
                <w:rFonts w:ascii="Arial" w:hAnsi="Arial" w:cs="Arial"/>
                <w:iCs/>
                <w:sz w:val="16"/>
                <w:lang w:eastAsia="zh-CN"/>
              </w:rPr>
            </w:pPr>
            <w:ins w:id="192" w:author="Huawei - Huangsu" w:date="2021-11-17T17:26:00Z">
              <w:r>
                <w:rPr>
                  <w:rFonts w:ascii="Arial" w:hAnsi="Arial" w:cs="Arial"/>
                  <w:iCs/>
                  <w:sz w:val="16"/>
                  <w:lang w:eastAsia="zh-CN"/>
                </w:rPr>
                <w:t>Let’s take capability 1A UE for examp</w:t>
              </w:r>
            </w:ins>
            <w:ins w:id="193" w:author="Huawei - Huangsu" w:date="2021-11-17T17:27:00Z">
              <w:r>
                <w:rPr>
                  <w:rFonts w:ascii="Arial" w:hAnsi="Arial" w:cs="Arial"/>
                  <w:iCs/>
                  <w:sz w:val="16"/>
                  <w:lang w:eastAsia="zh-CN"/>
                </w:rPr>
                <w:t xml:space="preserve">le, UE will interrupt all communication links (cells </w:t>
              </w:r>
              <w:r>
                <w:rPr>
                  <w:rFonts w:ascii="Arial" w:hAnsi="Arial" w:cs="Arial"/>
                  <w:iCs/>
                  <w:sz w:val="16"/>
                  <w:lang w:eastAsia="zh-CN"/>
                </w:rPr>
                <w:lastRenderedPageBreak/>
                <w:t>for CA) for the purpose of PRS measurement if PRS is high priority.</w:t>
              </w:r>
            </w:ins>
            <w:ins w:id="19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6" w:author="Huawei - Huangsu" w:date="2021-11-17T17:29:00Z">
              <w:r>
                <w:rPr>
                  <w:rFonts w:ascii="Arial" w:hAnsi="Arial" w:cs="Arial"/>
                  <w:iCs/>
                  <w:sz w:val="16"/>
                  <w:lang w:eastAsia="zh-CN"/>
                </w:rPr>
                <w:t>UE can still dedicate its all resources for PRS measurement, but in case there is collision, UE will drop the PRS.</w:t>
              </w:r>
            </w:ins>
          </w:p>
          <w:p w14:paraId="0A24121C" w14:textId="77777777" w:rsidR="00A76BA8" w:rsidRDefault="00B640B7">
            <w:pPr>
              <w:rPr>
                <w:ins w:id="197" w:author="Huawei - Huangsu" w:date="2021-11-17T17:33:00Z"/>
                <w:rFonts w:ascii="Arial" w:hAnsi="Arial" w:cs="Arial"/>
                <w:iCs/>
                <w:sz w:val="16"/>
                <w:lang w:eastAsia="zh-CN"/>
              </w:rPr>
            </w:pPr>
            <w:ins w:id="198" w:author="Huawei - Huangsu" w:date="2021-11-17T17:29:00Z">
              <w:r>
                <w:rPr>
                  <w:rFonts w:ascii="Arial" w:hAnsi="Arial" w:cs="Arial"/>
                  <w:iCs/>
                  <w:sz w:val="16"/>
                  <w:lang w:eastAsia="zh-CN"/>
                </w:rPr>
                <w:t>So providing low priority for PRS</w:t>
              </w:r>
            </w:ins>
            <w:ins w:id="199" w:author="Huawei - Huangsu" w:date="2021-11-17T17:30:00Z">
              <w:r>
                <w:rPr>
                  <w:rFonts w:ascii="Arial" w:hAnsi="Arial" w:cs="Arial"/>
                  <w:iCs/>
                  <w:sz w:val="16"/>
                  <w:lang w:eastAsia="zh-CN"/>
                </w:rPr>
                <w:t xml:space="preserve"> means that PRS measurement could be prone to interruption </w:t>
              </w:r>
            </w:ins>
            <w:ins w:id="200" w:author="Huawei - Huangsu" w:date="2021-11-17T17:32:00Z">
              <w:r>
                <w:rPr>
                  <w:rFonts w:ascii="Arial" w:hAnsi="Arial" w:cs="Arial"/>
                  <w:iCs/>
                  <w:sz w:val="16"/>
                  <w:lang w:eastAsia="zh-CN"/>
                </w:rPr>
                <w:t xml:space="preserve">from </w:t>
              </w:r>
              <w:r>
                <w:rPr>
                  <w:rFonts w:ascii="Arial" w:hAnsi="Arial" w:cs="Arial"/>
                  <w:b/>
                  <w:i/>
                  <w:iCs/>
                  <w:sz w:val="16"/>
                  <w:lang w:eastAsia="zh-CN"/>
                  <w:rPrChange w:id="201" w:author="Huawei - Huangsu" w:date="2021-11-17T17:32:00Z">
                    <w:rPr>
                      <w:rFonts w:ascii="Arial" w:hAnsi="Arial" w:cs="Arial"/>
                      <w:iCs/>
                      <w:sz w:val="16"/>
                      <w:lang w:eastAsia="zh-CN"/>
                    </w:rPr>
                  </w:rPrChange>
                </w:rPr>
                <w:t>data on</w:t>
              </w:r>
            </w:ins>
            <w:ins w:id="202" w:author="Huawei - Huangsu" w:date="2021-11-17T17:30:00Z">
              <w:r>
                <w:rPr>
                  <w:rFonts w:ascii="Arial" w:hAnsi="Arial" w:cs="Arial"/>
                  <w:b/>
                  <w:i/>
                  <w:iCs/>
                  <w:sz w:val="16"/>
                  <w:lang w:eastAsia="zh-CN"/>
                  <w:rPrChange w:id="20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4" w:author="Huawei - Huangsu" w:date="2021-11-17T17:32:00Z">
              <w:r>
                <w:rPr>
                  <w:rFonts w:ascii="Arial" w:hAnsi="Arial" w:cs="Arial"/>
                  <w:iCs/>
                  <w:sz w:val="16"/>
                  <w:lang w:eastAsia="zh-CN"/>
                </w:rPr>
                <w:t xml:space="preserve">. However, that could still be possible if </w:t>
              </w:r>
            </w:ins>
            <w:ins w:id="205" w:author="Huawei - Huangsu" w:date="2021-11-17T17:33:00Z">
              <w:r>
                <w:rPr>
                  <w:rFonts w:ascii="Arial" w:hAnsi="Arial" w:cs="Arial"/>
                  <w:iCs/>
                  <w:sz w:val="16"/>
                  <w:lang w:eastAsia="zh-CN"/>
                </w:rPr>
                <w:t>there is no collision.</w:t>
              </w:r>
            </w:ins>
          </w:p>
          <w:p w14:paraId="24D762B0" w14:textId="77777777" w:rsidR="00A76BA8" w:rsidRDefault="00B640B7">
            <w:pPr>
              <w:rPr>
                <w:rFonts w:ascii="Arial" w:hAnsi="Arial" w:cs="Arial"/>
                <w:iCs/>
                <w:sz w:val="16"/>
                <w:lang w:eastAsia="zh-CN"/>
              </w:rPr>
            </w:pPr>
            <w:ins w:id="206" w:author="Huawei - Huangsu" w:date="2021-11-17T17:33:00Z">
              <w:r>
                <w:rPr>
                  <w:rFonts w:ascii="Arial" w:hAnsi="Arial" w:cs="Arial"/>
                  <w:iCs/>
                  <w:sz w:val="16"/>
                  <w:lang w:eastAsia="zh-CN"/>
                </w:rPr>
                <w:t>In principle, priorit</w:t>
              </w:r>
            </w:ins>
            <w:ins w:id="20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A76BA8" w14:paraId="0377991B" w14:textId="77777777">
        <w:trPr>
          <w:ins w:id="208" w:author="ZTE" w:date="2021-11-17T19:55:00Z"/>
        </w:trPr>
        <w:tc>
          <w:tcPr>
            <w:tcW w:w="1838" w:type="dxa"/>
            <w:vAlign w:val="center"/>
          </w:tcPr>
          <w:p w14:paraId="55AD3520" w14:textId="77777777" w:rsidR="00A76BA8" w:rsidRDefault="00B640B7">
            <w:pPr>
              <w:rPr>
                <w:ins w:id="209" w:author="ZTE" w:date="2021-11-17T19:55:00Z"/>
                <w:rFonts w:ascii="Arial" w:hAnsi="Arial" w:cs="Arial"/>
                <w:iCs/>
                <w:sz w:val="16"/>
                <w:lang w:eastAsia="zh-CN"/>
              </w:rPr>
            </w:pPr>
            <w:r>
              <w:rPr>
                <w:rFonts w:ascii="Arial" w:hAnsi="Arial" w:cs="Arial" w:hint="eastAsia"/>
                <w:iCs/>
                <w:sz w:val="16"/>
                <w:lang w:eastAsia="zh-CN"/>
              </w:rPr>
              <w:lastRenderedPageBreak/>
              <w:t>ZTE3</w:t>
            </w:r>
          </w:p>
        </w:tc>
        <w:tc>
          <w:tcPr>
            <w:tcW w:w="1134" w:type="dxa"/>
            <w:vAlign w:val="center"/>
          </w:tcPr>
          <w:p w14:paraId="70DBE6C3" w14:textId="77777777" w:rsidR="00A76BA8" w:rsidRDefault="00A76BA8">
            <w:pPr>
              <w:rPr>
                <w:ins w:id="210" w:author="ZTE" w:date="2021-11-17T19:55:00Z"/>
                <w:rFonts w:ascii="Arial" w:hAnsi="Arial" w:cs="Arial"/>
                <w:iCs/>
                <w:sz w:val="16"/>
                <w:lang w:eastAsia="zh-CN"/>
              </w:rPr>
            </w:pPr>
          </w:p>
        </w:tc>
        <w:tc>
          <w:tcPr>
            <w:tcW w:w="6379" w:type="dxa"/>
            <w:vAlign w:val="center"/>
          </w:tcPr>
          <w:p w14:paraId="3F30B463"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4A850305" w14:textId="77777777" w:rsidR="00A76BA8" w:rsidRDefault="00B640B7">
            <w:pPr>
              <w:rPr>
                <w:rFonts w:ascii="Arial" w:hAnsi="Arial" w:cs="Arial"/>
                <w:iCs/>
                <w:sz w:val="16"/>
                <w:lang w:eastAsia="zh-CN"/>
              </w:rPr>
            </w:pPr>
            <w:r>
              <w:rPr>
                <w:rFonts w:ascii="Arial" w:hAnsi="Arial" w:cs="Arial" w:hint="eastAsia"/>
                <w:iCs/>
                <w:sz w:val="16"/>
                <w:lang w:eastAsia="zh-CN"/>
              </w:rPr>
              <w:t>We have different views for your reply to Samsung.</w:t>
            </w:r>
          </w:p>
          <w:p w14:paraId="6BD1B479" w14:textId="77777777" w:rsidR="00A76BA8" w:rsidRDefault="00B640B7">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6705881B" w14:textId="77777777" w:rsidR="00A76BA8" w:rsidRDefault="00B640B7">
            <w:pPr>
              <w:rPr>
                <w:rFonts w:ascii="Arial" w:hAnsi="Arial" w:cs="Arial"/>
                <w:i/>
                <w:sz w:val="16"/>
                <w:lang w:eastAsia="zh-CN"/>
              </w:rPr>
            </w:pPr>
            <w:r>
              <w:rPr>
                <w:rFonts w:ascii="Arial" w:hAnsi="Arial" w:cs="Arial" w:hint="eastAsia"/>
                <w:i/>
                <w:sz w:val="16"/>
                <w:lang w:eastAsia="zh-CN"/>
              </w:rPr>
              <w:t xml:space="preserve">If </w:t>
            </w:r>
            <w:proofErr w:type="spellStart"/>
            <w:r>
              <w:rPr>
                <w:rFonts w:ascii="Arial" w:hAnsi="Arial" w:cs="Arial" w:hint="eastAsia"/>
                <w:i/>
                <w:sz w:val="16"/>
                <w:lang w:eastAsia="zh-CN"/>
              </w:rPr>
              <w:t>gNB</w:t>
            </w:r>
            <w:proofErr w:type="spellEnd"/>
            <w:r>
              <w:rPr>
                <w:rFonts w:ascii="Arial" w:hAnsi="Arial" w:cs="Arial" w:hint="eastAsia"/>
                <w:i/>
                <w:sz w:val="16"/>
                <w:lang w:eastAsia="zh-CN"/>
              </w:rPr>
              <w:t xml:space="preserve">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A436147" w14:textId="77777777" w:rsidR="00A76BA8" w:rsidRDefault="00B640B7">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5F7C917" w14:textId="77777777" w:rsidR="00A76BA8" w:rsidRDefault="00B640B7">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DEA7190" w14:textId="77777777" w:rsidR="00A76BA8" w:rsidRDefault="00A76BA8">
            <w:pPr>
              <w:rPr>
                <w:rFonts w:ascii="Arial" w:hAnsi="Arial" w:cs="Arial"/>
                <w:iCs/>
                <w:sz w:val="16"/>
                <w:lang w:eastAsia="zh-CN"/>
              </w:rPr>
            </w:pPr>
          </w:p>
          <w:p w14:paraId="561384F7" w14:textId="77777777" w:rsidR="00A76BA8" w:rsidRDefault="00B640B7">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5E0E80C" w14:textId="77777777" w:rsidR="00A76BA8" w:rsidRDefault="00A76BA8">
            <w:pPr>
              <w:rPr>
                <w:rFonts w:ascii="Arial" w:hAnsi="Arial" w:cs="Arial"/>
                <w:iCs/>
                <w:sz w:val="16"/>
                <w:lang w:eastAsia="zh-CN"/>
              </w:rPr>
            </w:pPr>
          </w:p>
          <w:p w14:paraId="6032F8E9" w14:textId="77777777" w:rsidR="00A76BA8" w:rsidRDefault="00B640B7">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1E83F9B5" w14:textId="77777777" w:rsidR="00A76BA8" w:rsidRDefault="00A76BA8">
            <w:pPr>
              <w:rPr>
                <w:rFonts w:ascii="Arial" w:hAnsi="Arial" w:cs="Arial"/>
                <w:iCs/>
                <w:sz w:val="16"/>
                <w:lang w:eastAsia="zh-CN"/>
              </w:rPr>
            </w:pPr>
          </w:p>
          <w:p w14:paraId="480F6048" w14:textId="77777777" w:rsidR="00A76BA8" w:rsidRDefault="00B640B7">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0ED8798" w14:textId="77777777" w:rsidR="00BF3C5E" w:rsidRDefault="00BF3C5E" w:rsidP="00BF3C5E">
            <w:pPr>
              <w:rPr>
                <w:ins w:id="211" w:author="ZTE" w:date="2021-11-17T19:55:00Z"/>
                <w:rFonts w:ascii="Arial" w:hAnsi="Arial" w:cs="Arial"/>
                <w:iCs/>
                <w:sz w:val="16"/>
                <w:lang w:eastAsia="zh-CN"/>
              </w:rPr>
            </w:pPr>
            <w:ins w:id="21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3" w:author="Huawei - Huangsu" w:date="2021-11-18T00:35:00Z">
              <w:r>
                <w:rPr>
                  <w:rFonts w:ascii="Arial" w:hAnsi="Arial" w:cs="Arial"/>
                  <w:iCs/>
                  <w:sz w:val="16"/>
                  <w:lang w:eastAsia="zh-CN"/>
                </w:rPr>
                <w:t xml:space="preserve">ow priority, if there is any symbol </w:t>
              </w:r>
            </w:ins>
            <w:ins w:id="214" w:author="Huawei - Huangsu" w:date="2021-11-18T00:36:00Z">
              <w:r>
                <w:rPr>
                  <w:rFonts w:ascii="Arial" w:hAnsi="Arial" w:cs="Arial"/>
                  <w:iCs/>
                  <w:sz w:val="16"/>
                  <w:lang w:eastAsia="zh-CN"/>
                </w:rPr>
                <w:t xml:space="preserve">on any CC </w:t>
              </w:r>
            </w:ins>
            <w:ins w:id="215" w:author="Huawei - Huangsu" w:date="2021-11-18T00:35:00Z">
              <w:r>
                <w:rPr>
                  <w:rFonts w:ascii="Arial" w:hAnsi="Arial" w:cs="Arial"/>
                  <w:iCs/>
                  <w:sz w:val="16"/>
                  <w:lang w:eastAsia="zh-CN"/>
                </w:rPr>
                <w:t>within the PRS processing window that require</w:t>
              </w:r>
            </w:ins>
            <w:ins w:id="216" w:author="Huawei - Huangsu" w:date="2021-11-18T00:36:00Z">
              <w:r>
                <w:rPr>
                  <w:rFonts w:ascii="Arial" w:hAnsi="Arial" w:cs="Arial"/>
                  <w:iCs/>
                  <w:sz w:val="16"/>
                  <w:lang w:eastAsia="zh-CN"/>
                </w:rPr>
                <w:t>s to receive PDCCH (even monitoring), PDSCH, or CSI-RS, the PRS measurement will be dropped (a</w:t>
              </w:r>
            </w:ins>
            <w:ins w:id="217" w:author="Huawei - Huangsu" w:date="2021-11-18T00:37:00Z">
              <w:r>
                <w:rPr>
                  <w:rFonts w:ascii="Arial" w:hAnsi="Arial" w:cs="Arial"/>
                  <w:iCs/>
                  <w:sz w:val="16"/>
                  <w:lang w:eastAsia="zh-CN"/>
                </w:rPr>
                <w:t>t least this sample of PRS in the window will not be counted).</w:t>
              </w:r>
            </w:ins>
          </w:p>
        </w:tc>
      </w:tr>
      <w:tr w:rsidR="00023DB6" w14:paraId="31D05ABB" w14:textId="77777777" w:rsidTr="00023DB6">
        <w:tc>
          <w:tcPr>
            <w:tcW w:w="1838" w:type="dxa"/>
          </w:tcPr>
          <w:p w14:paraId="1E394DD8" w14:textId="77777777" w:rsidR="00023DB6" w:rsidRDefault="00023DB6" w:rsidP="00E07BA4">
            <w:pPr>
              <w:rPr>
                <w:rFonts w:ascii="Arial" w:hAnsi="Arial" w:cs="Arial"/>
                <w:iCs/>
                <w:sz w:val="16"/>
                <w:lang w:eastAsia="zh-CN"/>
              </w:rPr>
            </w:pPr>
            <w:r>
              <w:rPr>
                <w:rFonts w:ascii="Arial" w:hAnsi="Arial" w:cs="Arial"/>
                <w:iCs/>
                <w:sz w:val="16"/>
                <w:lang w:eastAsia="zh-CN"/>
              </w:rPr>
              <w:t>Qualcomm</w:t>
            </w:r>
          </w:p>
        </w:tc>
        <w:tc>
          <w:tcPr>
            <w:tcW w:w="1134" w:type="dxa"/>
          </w:tcPr>
          <w:p w14:paraId="176C1151" w14:textId="77777777" w:rsidR="00023DB6" w:rsidRDefault="00023DB6" w:rsidP="00E07BA4">
            <w:pPr>
              <w:rPr>
                <w:rFonts w:ascii="Arial" w:hAnsi="Arial" w:cs="Arial"/>
                <w:iCs/>
                <w:sz w:val="16"/>
                <w:lang w:eastAsia="zh-CN"/>
              </w:rPr>
            </w:pPr>
          </w:p>
        </w:tc>
        <w:tc>
          <w:tcPr>
            <w:tcW w:w="6379" w:type="dxa"/>
          </w:tcPr>
          <w:p w14:paraId="27E10C98" w14:textId="77777777" w:rsidR="00023DB6" w:rsidRDefault="00023DB6" w:rsidP="00E07BA4">
            <w:pPr>
              <w:rPr>
                <w:rFonts w:ascii="Arial" w:hAnsi="Arial" w:cs="Arial"/>
                <w:iCs/>
                <w:sz w:val="16"/>
                <w:lang w:eastAsia="zh-CN"/>
              </w:rPr>
            </w:pPr>
            <w:r>
              <w:rPr>
                <w:rFonts w:ascii="Arial" w:hAnsi="Arial" w:cs="Arial"/>
                <w:iCs/>
                <w:sz w:val="16"/>
                <w:lang w:eastAsia="zh-CN"/>
              </w:rPr>
              <w:t>Thanks for the passionate discussion!</w:t>
            </w:r>
          </w:p>
          <w:p w14:paraId="7FACF796" w14:textId="77777777" w:rsidR="00023DB6" w:rsidRDefault="00023DB6" w:rsidP="00023DB6">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In either capability (1A,1B,2), a </w:t>
            </w:r>
            <w:proofErr w:type="spellStart"/>
            <w:r>
              <w:rPr>
                <w:rFonts w:ascii="Arial" w:hAnsi="Arial" w:cs="Arial"/>
                <w:iCs/>
                <w:sz w:val="16"/>
                <w:lang w:eastAsia="zh-CN"/>
              </w:rPr>
              <w:t>gNB</w:t>
            </w:r>
            <w:proofErr w:type="spellEnd"/>
            <w:r>
              <w:rPr>
                <w:rFonts w:ascii="Arial" w:hAnsi="Arial" w:cs="Arial"/>
                <w:iCs/>
                <w:sz w:val="16"/>
                <w:lang w:eastAsia="zh-CN"/>
              </w:rPr>
              <w:t xml:space="preserve"> may want to say:</w:t>
            </w:r>
          </w:p>
          <w:p w14:paraId="29A32390"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r>
              <w:rPr>
                <w:rFonts w:ascii="Arial" w:hAnsi="Arial" w:cs="Arial"/>
                <w:iCs/>
                <w:sz w:val="16"/>
                <w:lang w:eastAsia="zh-CN"/>
              </w:rPr>
              <w:t>window,but</w:t>
            </w:r>
            <w:proofErr w:type="spellEnd"/>
            <w:r>
              <w:rPr>
                <w:rFonts w:ascii="Arial" w:hAnsi="Arial" w:cs="Arial"/>
                <w:iCs/>
                <w:sz w:val="16"/>
                <w:lang w:eastAsia="zh-CN"/>
              </w:rPr>
              <w:t xml:space="preserve"> if any other signal appears in the processing window, drop the PRS. At the time the </w:t>
            </w:r>
            <w:proofErr w:type="spellStart"/>
            <w:r>
              <w:rPr>
                <w:rFonts w:ascii="Arial" w:hAnsi="Arial" w:cs="Arial"/>
                <w:iCs/>
                <w:sz w:val="16"/>
                <w:lang w:eastAsia="zh-CN"/>
              </w:rPr>
              <w:t>gNB</w:t>
            </w:r>
            <w:proofErr w:type="spellEnd"/>
            <w:r>
              <w:rPr>
                <w:rFonts w:ascii="Arial" w:hAnsi="Arial" w:cs="Arial"/>
                <w:iCs/>
                <w:sz w:val="16"/>
                <w:lang w:eastAsia="zh-CN"/>
              </w:rPr>
              <w:t xml:space="preserve">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72981EB4"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w:t>
            </w:r>
            <w:proofErr w:type="spellStart"/>
            <w:r>
              <w:rPr>
                <w:rFonts w:ascii="Arial" w:hAnsi="Arial" w:cs="Arial"/>
                <w:iCs/>
                <w:sz w:val="16"/>
                <w:lang w:eastAsia="zh-CN"/>
              </w:rPr>
              <w:t>gNB</w:t>
            </w:r>
            <w:proofErr w:type="spellEnd"/>
            <w:r>
              <w:rPr>
                <w:rFonts w:ascii="Arial" w:hAnsi="Arial" w:cs="Arial"/>
                <w:iCs/>
                <w:sz w:val="16"/>
                <w:lang w:eastAsia="zh-CN"/>
              </w:rPr>
              <w:t xml:space="preserve"> decides that these resources are better used if other channel is received. </w:t>
            </w:r>
          </w:p>
          <w:p w14:paraId="50DEE5F6" w14:textId="77777777" w:rsidR="00023DB6" w:rsidRDefault="00023DB6" w:rsidP="00023DB6">
            <w:pPr>
              <w:pStyle w:val="ListParagraph"/>
              <w:numPr>
                <w:ilvl w:val="0"/>
                <w:numId w:val="53"/>
              </w:numPr>
              <w:ind w:firstLineChars="0"/>
              <w:rPr>
                <w:rFonts w:ascii="Arial" w:hAnsi="Arial" w:cs="Arial"/>
                <w:i/>
                <w:sz w:val="16"/>
                <w:lang w:eastAsia="zh-CN"/>
              </w:rPr>
            </w:pPr>
            <w:r w:rsidRPr="00873C56">
              <w:rPr>
                <w:rFonts w:ascii="Arial" w:hAnsi="Arial" w:cs="Arial" w:hint="eastAsia"/>
                <w:i/>
                <w:sz w:val="16"/>
                <w:lang w:eastAsia="zh-CN"/>
              </w:rPr>
              <w:t xml:space="preserve">If </w:t>
            </w:r>
            <w:proofErr w:type="spellStart"/>
            <w:r w:rsidRPr="00873C56">
              <w:rPr>
                <w:rFonts w:ascii="Arial" w:hAnsi="Arial" w:cs="Arial" w:hint="eastAsia"/>
                <w:i/>
                <w:sz w:val="16"/>
                <w:lang w:eastAsia="zh-CN"/>
              </w:rPr>
              <w:t>gNB</w:t>
            </w:r>
            <w:proofErr w:type="spellEnd"/>
            <w:r w:rsidRPr="00873C56">
              <w:rPr>
                <w:rFonts w:ascii="Arial" w:hAnsi="Arial" w:cs="Arial" w:hint="eastAsia"/>
                <w:i/>
                <w:sz w:val="16"/>
                <w:lang w:eastAsia="zh-CN"/>
              </w:rPr>
              <w:t xml:space="preserve"> indicates that PRS is lower priority than all PDCCH/PDSCH/CSI-RS for Capability 1A,  can  UE still measure some DL PRS symbols that don</w:t>
            </w:r>
            <w:r w:rsidRPr="00873C56">
              <w:rPr>
                <w:rFonts w:ascii="Arial" w:hAnsi="Arial" w:cs="Arial"/>
                <w:i/>
                <w:sz w:val="16"/>
                <w:lang w:eastAsia="zh-CN"/>
              </w:rPr>
              <w:t>’</w:t>
            </w:r>
            <w:r w:rsidRPr="00873C56">
              <w:rPr>
                <w:rFonts w:ascii="Arial" w:hAnsi="Arial" w:cs="Arial" w:hint="eastAsia"/>
                <w:i/>
                <w:sz w:val="16"/>
                <w:lang w:eastAsia="zh-CN"/>
              </w:rPr>
              <w:t xml:space="preserve">t collide </w:t>
            </w:r>
            <w:r w:rsidRPr="00873C56">
              <w:rPr>
                <w:rFonts w:ascii="Arial" w:hAnsi="Arial" w:cs="Arial" w:hint="eastAsia"/>
                <w:i/>
                <w:sz w:val="16"/>
                <w:lang w:eastAsia="zh-CN"/>
              </w:rPr>
              <w:lastRenderedPageBreak/>
              <w:t>with other channels ?</w:t>
            </w:r>
          </w:p>
          <w:p w14:paraId="1228F0E7"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47AE7BEC" w14:textId="77777777" w:rsidR="00023DB6" w:rsidRPr="00017C73" w:rsidRDefault="00023DB6" w:rsidP="00E07BA4">
            <w:pPr>
              <w:ind w:left="1080"/>
              <w:rPr>
                <w:rFonts w:ascii="Arial" w:hAnsi="Arial" w:cs="Arial"/>
                <w:iCs/>
                <w:sz w:val="16"/>
                <w:lang w:eastAsia="zh-CN"/>
              </w:rPr>
            </w:pPr>
            <w:r w:rsidRPr="00017C73">
              <w:rPr>
                <w:rFonts w:ascii="Arial" w:hAnsi="Arial" w:cs="Arial"/>
                <w:iCs/>
                <w:sz w:val="16"/>
                <w:lang w:eastAsia="zh-CN"/>
              </w:rPr>
              <w:t xml:space="preserve">Examples: </w:t>
            </w:r>
          </w:p>
          <w:p w14:paraId="0BD4FACF"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04A68429" w14:textId="77777777" w:rsidR="00023DB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0328CBC6" w14:textId="77777777" w:rsidR="00023DB6" w:rsidRPr="00873C5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4F1E2B38"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536CD757" w14:textId="77777777" w:rsidR="00023DB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118E06D7" w14:textId="77777777" w:rsidR="00023DB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10A91E9B" w14:textId="77777777" w:rsidR="00023DB6" w:rsidRDefault="00023DB6" w:rsidP="00E07BA4">
            <w:pPr>
              <w:ind w:left="1275"/>
              <w:rPr>
                <w:rFonts w:ascii="Arial" w:hAnsi="Arial" w:cs="Arial"/>
                <w:iCs/>
                <w:sz w:val="16"/>
                <w:lang w:eastAsia="zh-CN"/>
              </w:rPr>
            </w:pPr>
            <w:r>
              <w:rPr>
                <w:rFonts w:ascii="Arial" w:hAnsi="Arial" w:cs="Arial"/>
                <w:iCs/>
                <w:sz w:val="16"/>
                <w:lang w:eastAsia="zh-CN"/>
              </w:rPr>
              <w:t xml:space="preserve">In all the above, the UE should know well enough in advance whether a collision is bound to happen, otherwise the UE would not be able to take an action. This is related to the </w:t>
            </w:r>
            <w:r w:rsidRPr="00017C73">
              <w:rPr>
                <w:rFonts w:ascii="Arial" w:hAnsi="Arial" w:cs="Arial"/>
                <w:iCs/>
                <w:sz w:val="16"/>
                <w:lang w:eastAsia="zh-CN"/>
              </w:rPr>
              <w:t>Question</w:t>
            </w:r>
            <w:r w:rsidRPr="00017C73">
              <w:rPr>
                <w:rFonts w:ascii="Arial" w:hAnsi="Arial" w:cs="Arial" w:hint="eastAsia"/>
                <w:iCs/>
                <w:sz w:val="16"/>
                <w:lang w:eastAsia="zh-CN"/>
              </w:rPr>
              <w:t xml:space="preserve"> </w:t>
            </w:r>
            <w:r w:rsidRPr="00017C73">
              <w:rPr>
                <w:rFonts w:ascii="Arial" w:hAnsi="Arial" w:cs="Arial"/>
                <w:iCs/>
                <w:sz w:val="16"/>
                <w:lang w:eastAsia="zh-CN"/>
              </w:rPr>
              <w:t>3</w:t>
            </w:r>
            <w:r w:rsidRPr="00017C73">
              <w:rPr>
                <w:rFonts w:ascii="Arial" w:hAnsi="Arial" w:cs="Arial" w:hint="eastAsia"/>
                <w:iCs/>
                <w:sz w:val="16"/>
                <w:lang w:eastAsia="zh-CN"/>
              </w:rPr>
              <w:t>.</w:t>
            </w:r>
            <w:r w:rsidRPr="00017C73">
              <w:rPr>
                <w:rFonts w:ascii="Arial" w:hAnsi="Arial" w:cs="Arial"/>
                <w:iCs/>
                <w:sz w:val="16"/>
                <w:lang w:eastAsia="zh-CN"/>
              </w:rPr>
              <w:t>3</w:t>
            </w:r>
            <w:r w:rsidRPr="00017C73">
              <w:rPr>
                <w:rFonts w:ascii="Arial" w:hAnsi="Arial" w:cs="Arial" w:hint="eastAsia"/>
                <w:iCs/>
                <w:sz w:val="16"/>
                <w:lang w:eastAsia="zh-CN"/>
              </w:rPr>
              <w:t>.1-</w:t>
            </w:r>
            <w:r w:rsidRPr="00017C73">
              <w:rPr>
                <w:rFonts w:ascii="Arial" w:hAnsi="Arial" w:cs="Arial"/>
                <w:iCs/>
                <w:sz w:val="16"/>
                <w:lang w:eastAsia="zh-CN"/>
              </w:rPr>
              <w:t xml:space="preserve">6 </w:t>
            </w:r>
            <w:r>
              <w:rPr>
                <w:rFonts w:ascii="Arial" w:hAnsi="Arial" w:cs="Arial"/>
                <w:iCs/>
                <w:sz w:val="16"/>
                <w:lang w:eastAsia="zh-CN"/>
              </w:rPr>
              <w:t xml:space="preserve">/ </w:t>
            </w:r>
            <w:r w:rsidRPr="00B4249A">
              <w:rPr>
                <w:rFonts w:ascii="Arial" w:hAnsi="Arial" w:cs="Arial" w:hint="eastAsia"/>
                <w:iCs/>
                <w:sz w:val="16"/>
                <w:lang w:eastAsia="zh-CN"/>
              </w:rPr>
              <w:t xml:space="preserve">Proposal </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2</w:t>
            </w:r>
            <w:r w:rsidRPr="00B4249A">
              <w:rPr>
                <w:rFonts w:ascii="Arial" w:hAnsi="Arial" w:cs="Arial" w:hint="eastAsia"/>
                <w:iCs/>
                <w:sz w:val="16"/>
                <w:lang w:eastAsia="zh-CN"/>
              </w:rPr>
              <w:t>-</w:t>
            </w:r>
            <w:r w:rsidRPr="00B4249A">
              <w:rPr>
                <w:rFonts w:ascii="Arial" w:hAnsi="Arial" w:cs="Arial"/>
                <w:iCs/>
                <w:sz w:val="16"/>
                <w:lang w:eastAsia="zh-CN"/>
              </w:rPr>
              <w:t>5</w:t>
            </w:r>
            <w:r w:rsidRPr="00017C73">
              <w:rPr>
                <w:rFonts w:ascii="Arial" w:hAnsi="Arial" w:cs="Arial"/>
                <w:iCs/>
                <w:sz w:val="16"/>
                <w:lang w:eastAsia="zh-CN"/>
              </w:rPr>
              <w:t xml:space="preserve"> (collision detection timeline), which unfortunately was closed for this meeting</w:t>
            </w:r>
            <w:r>
              <w:rPr>
                <w:rFonts w:ascii="Arial" w:hAnsi="Arial" w:cs="Arial"/>
                <w:iCs/>
                <w:sz w:val="16"/>
                <w:lang w:eastAsia="zh-CN"/>
              </w:rPr>
              <w:t xml:space="preserve">, even though it clearly needs to be revisited during the maintenance phase. </w:t>
            </w:r>
          </w:p>
          <w:p w14:paraId="4307D223" w14:textId="77777777" w:rsidR="00023DB6" w:rsidRPr="00017C73" w:rsidRDefault="00023DB6" w:rsidP="00E07BA4">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1E155A8A" w14:textId="77777777" w:rsidR="00023DB6" w:rsidRDefault="00023DB6" w:rsidP="00E07BA4">
            <w:pPr>
              <w:rPr>
                <w:rFonts w:ascii="Arial" w:hAnsi="Arial" w:cs="Arial"/>
                <w:iCs/>
                <w:sz w:val="16"/>
                <w:lang w:eastAsia="zh-CN"/>
              </w:rPr>
            </w:pPr>
            <w:r>
              <w:rPr>
                <w:rFonts w:ascii="Arial" w:hAnsi="Arial" w:cs="Arial"/>
                <w:iCs/>
                <w:sz w:val="16"/>
                <w:lang w:eastAsia="zh-CN"/>
              </w:rPr>
              <w:t>Even in HW’s reply, you acknowledge that:</w:t>
            </w:r>
          </w:p>
          <w:p w14:paraId="343F2119" w14:textId="77777777" w:rsidR="00023DB6" w:rsidRDefault="00023DB6" w:rsidP="00023DB6">
            <w:pPr>
              <w:pStyle w:val="ListParagraph"/>
              <w:numPr>
                <w:ilvl w:val="0"/>
                <w:numId w:val="53"/>
              </w:numPr>
              <w:ind w:firstLineChars="0"/>
              <w:rPr>
                <w:rFonts w:ascii="Arial" w:hAnsi="Arial" w:cs="Arial"/>
                <w:i/>
                <w:sz w:val="16"/>
                <w:lang w:eastAsia="zh-CN"/>
              </w:rPr>
            </w:pPr>
            <w:r w:rsidRPr="00017C73">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proofErr w:type="spellStart"/>
            <w:r w:rsidRPr="00017C73">
              <w:rPr>
                <w:rFonts w:ascii="Arial" w:hAnsi="Arial" w:cs="Arial"/>
                <w:i/>
                <w:sz w:val="16"/>
                <w:lang w:eastAsia="zh-CN"/>
              </w:rPr>
              <w:t>msec</w:t>
            </w:r>
            <w:proofErr w:type="spellEnd"/>
            <w:r w:rsidRPr="00017C73">
              <w:rPr>
                <w:rFonts w:ascii="Arial" w:hAnsi="Arial" w:cs="Arial"/>
                <w:i/>
                <w:sz w:val="16"/>
                <w:lang w:eastAsia="zh-CN"/>
              </w:rPr>
              <w:t xml:space="preserve">, e.g. 80msec. </w:t>
            </w:r>
          </w:p>
          <w:p w14:paraId="74E58210" w14:textId="77777777" w:rsidR="00023DB6" w:rsidRDefault="00023DB6" w:rsidP="00E07BA4">
            <w:pPr>
              <w:rPr>
                <w:rFonts w:ascii="Arial" w:hAnsi="Arial" w:cs="Arial"/>
                <w:iCs/>
                <w:sz w:val="16"/>
                <w:lang w:eastAsia="zh-CN"/>
              </w:rPr>
            </w:pPr>
            <w:r w:rsidRPr="00B4249A">
              <w:rPr>
                <w:rFonts w:ascii="Arial" w:hAnsi="Arial" w:cs="Arial"/>
                <w:b/>
                <w:bCs/>
                <w:iCs/>
                <w:sz w:val="16"/>
                <w:lang w:eastAsia="zh-CN"/>
              </w:rPr>
              <w:t xml:space="preserve">So, we are talking about the same thing. </w:t>
            </w:r>
            <w:r w:rsidRPr="003760BE">
              <w:rPr>
                <w:rFonts w:ascii="Arial" w:hAnsi="Arial" w:cs="Arial"/>
                <w:b/>
                <w:bCs/>
                <w:iCs/>
                <w:sz w:val="16"/>
                <w:u w:val="single"/>
                <w:lang w:eastAsia="zh-CN"/>
              </w:rPr>
              <w:t>How much is the “processing spillover” as you call it after the last PRS symbol?</w:t>
            </w:r>
            <w:r w:rsidRPr="00B4249A">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23BB92AE" w14:textId="77777777" w:rsidR="00023DB6" w:rsidRDefault="00023DB6" w:rsidP="00E07BA4">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r>
              <w:rPr>
                <w:rFonts w:ascii="Arial" w:hAnsi="Arial" w:cs="Arial"/>
                <w:iCs/>
                <w:sz w:val="16"/>
                <w:lang w:eastAsia="zh-CN"/>
              </w:rPr>
              <w:t>figure.This</w:t>
            </w:r>
            <w:proofErr w:type="spellEnd"/>
            <w:r>
              <w:rPr>
                <w:rFonts w:ascii="Arial" w:hAnsi="Arial" w:cs="Arial"/>
                <w:iCs/>
                <w:sz w:val="16"/>
                <w:lang w:eastAsia="zh-CN"/>
              </w:rPr>
              <w:t xml:space="preserve"> figure just says 2 simple things:</w:t>
            </w:r>
          </w:p>
          <w:p w14:paraId="6DF6E238" w14:textId="77777777" w:rsidR="00023DB6" w:rsidRDefault="00023DB6" w:rsidP="00023DB6">
            <w:pPr>
              <w:pStyle w:val="ListParagraph"/>
              <w:numPr>
                <w:ilvl w:val="0"/>
                <w:numId w:val="54"/>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33516359" w14:textId="77777777" w:rsidR="00023DB6" w:rsidRDefault="00023DB6" w:rsidP="00023DB6">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545D217A" w14:textId="77777777" w:rsidR="00023DB6" w:rsidRPr="00415601" w:rsidRDefault="00023DB6" w:rsidP="00023DB6">
            <w:pPr>
              <w:pStyle w:val="ListParagraph"/>
              <w:numPr>
                <w:ilvl w:val="0"/>
                <w:numId w:val="54"/>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3DA1E7D" w14:textId="77777777" w:rsidR="00023DB6" w:rsidRDefault="00023DB6" w:rsidP="00E07BA4">
            <w:pPr>
              <w:pStyle w:val="3GPPAgreements"/>
              <w:numPr>
                <w:ilvl w:val="0"/>
                <w:numId w:val="0"/>
              </w:numPr>
              <w:ind w:left="284" w:hanging="284"/>
              <w:jc w:val="center"/>
              <w:rPr>
                <w:rFonts w:ascii="Arial" w:hAnsi="Arial" w:cs="Arial"/>
                <w:iCs/>
                <w:sz w:val="16"/>
                <w:lang w:eastAsia="zh-CN"/>
              </w:rPr>
            </w:pPr>
            <w:r>
              <w:object w:dxaOrig="6372" w:dyaOrig="6192" w14:anchorId="7C1E9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pt;height:192.4pt" o:ole="">
                  <v:imagedata r:id="rId19" o:title=""/>
                </v:shape>
                <o:OLEObject Type="Embed" ProgID="PBrush" ShapeID="_x0000_i1025" DrawAspect="Content" ObjectID="_1698755041" r:id="rId20"/>
              </w:object>
            </w:r>
          </w:p>
        </w:tc>
      </w:tr>
      <w:tr w:rsidR="00AF0A2A" w14:paraId="569116E5" w14:textId="77777777" w:rsidTr="00023DB6">
        <w:tc>
          <w:tcPr>
            <w:tcW w:w="1838" w:type="dxa"/>
          </w:tcPr>
          <w:p w14:paraId="5D652987" w14:textId="0EB5385A" w:rsidR="00AF0A2A" w:rsidRDefault="00AF0A2A" w:rsidP="00E07BA4">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0CF716F5" w14:textId="77777777" w:rsidR="00AF0A2A" w:rsidRDefault="00AF0A2A" w:rsidP="00E07BA4">
            <w:pPr>
              <w:rPr>
                <w:rFonts w:ascii="Arial" w:hAnsi="Arial" w:cs="Arial"/>
                <w:iCs/>
                <w:sz w:val="16"/>
                <w:lang w:eastAsia="zh-CN"/>
              </w:rPr>
            </w:pPr>
          </w:p>
        </w:tc>
        <w:tc>
          <w:tcPr>
            <w:tcW w:w="6379" w:type="dxa"/>
          </w:tcPr>
          <w:p w14:paraId="593F91E9" w14:textId="77777777" w:rsidR="00AF0A2A" w:rsidRDefault="00AF0A2A" w:rsidP="00D65651">
            <w:pPr>
              <w:rPr>
                <w:rFonts w:ascii="Arial" w:hAnsi="Arial" w:cs="Arial" w:hint="eastAsia"/>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76CD80D7" w14:textId="77777777" w:rsidR="00AF0A2A" w:rsidRDefault="00AF0A2A" w:rsidP="00D65651">
            <w:pPr>
              <w:rPr>
                <w:rFonts w:ascii="Arial" w:hAnsi="Arial" w:cs="Arial" w:hint="eastAsia"/>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w:t>
            </w:r>
            <w:proofErr w:type="spellStart"/>
            <w:r>
              <w:rPr>
                <w:rFonts w:ascii="Arial" w:hAnsi="Arial" w:cs="Arial" w:hint="eastAsia"/>
                <w:iCs/>
                <w:sz w:val="16"/>
                <w:lang w:eastAsia="zh-CN"/>
              </w:rPr>
              <w:t>simutalously</w:t>
            </w:r>
            <w:proofErr w:type="spellEnd"/>
            <w:r>
              <w:rPr>
                <w:rFonts w:ascii="Arial" w:hAnsi="Arial" w:cs="Arial" w:hint="eastAsia"/>
                <w:iCs/>
                <w:sz w:val="16"/>
                <w:lang w:eastAsia="zh-CN"/>
              </w:rPr>
              <w:t xml:space="preserve"> processing multiple DL signals);</w:t>
            </w:r>
          </w:p>
          <w:p w14:paraId="44D4B935" w14:textId="77777777" w:rsidR="00AF0A2A" w:rsidRDefault="00AF0A2A" w:rsidP="00D65651">
            <w:pPr>
              <w:rPr>
                <w:rFonts w:ascii="Arial" w:hAnsi="Arial" w:cs="Arial" w:hint="eastAsia"/>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2FD1FEE5" w14:textId="77777777" w:rsidR="00AF0A2A" w:rsidRDefault="00AF0A2A" w:rsidP="00D65651">
            <w:pPr>
              <w:rPr>
                <w:rFonts w:ascii="Arial" w:hAnsi="Arial" w:cs="Arial" w:hint="eastAsia"/>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w:t>
            </w:r>
            <w:proofErr w:type="spellStart"/>
            <w:r>
              <w:rPr>
                <w:rFonts w:ascii="Arial" w:hAnsi="Arial" w:cs="Arial" w:hint="eastAsia"/>
                <w:iCs/>
                <w:sz w:val="16"/>
                <w:lang w:eastAsia="zh-CN"/>
              </w:rPr>
              <w:t>simutalnious</w:t>
            </w:r>
            <w:proofErr w:type="spellEnd"/>
            <w:r>
              <w:rPr>
                <w:rFonts w:ascii="Arial" w:hAnsi="Arial" w:cs="Arial" w:hint="eastAsia"/>
                <w:iCs/>
                <w:sz w:val="16"/>
                <w:lang w:eastAsia="zh-CN"/>
              </w:rPr>
              <w:t xml:space="preserve">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 xml:space="preserve">f no, UE can only handle one, then the discussion here is </w:t>
            </w:r>
            <w:proofErr w:type="spellStart"/>
            <w:r>
              <w:rPr>
                <w:rFonts w:ascii="Arial" w:hAnsi="Arial" w:cs="Arial" w:hint="eastAsia"/>
                <w:iCs/>
                <w:sz w:val="16"/>
                <w:lang w:eastAsia="zh-CN"/>
              </w:rPr>
              <w:t>meangingful</w:t>
            </w:r>
            <w:proofErr w:type="spellEnd"/>
            <w:r>
              <w:rPr>
                <w:rFonts w:ascii="Arial" w:hAnsi="Arial" w:cs="Arial" w:hint="eastAsia"/>
                <w:iCs/>
                <w:sz w:val="16"/>
                <w:lang w:eastAsia="zh-CN"/>
              </w:rPr>
              <w:t xml:space="preserve"> and the PPW is meaningful.</w:t>
            </w:r>
          </w:p>
          <w:p w14:paraId="7E387297" w14:textId="77777777" w:rsidR="00AF0A2A" w:rsidRDefault="00AF0A2A" w:rsidP="00E07BA4">
            <w:pPr>
              <w:rPr>
                <w:rFonts w:ascii="Arial" w:hAnsi="Arial" w:cs="Arial"/>
                <w:iCs/>
                <w:sz w:val="16"/>
                <w:lang w:eastAsia="zh-CN"/>
              </w:rPr>
            </w:pPr>
          </w:p>
        </w:tc>
      </w:tr>
    </w:tbl>
    <w:p w14:paraId="2135900D" w14:textId="77777777" w:rsidR="00A76BA8" w:rsidRDefault="00A76BA8">
      <w:pPr>
        <w:rPr>
          <w:lang w:eastAsia="zh-CN"/>
        </w:rPr>
      </w:pPr>
    </w:p>
    <w:p w14:paraId="1EE40D94" w14:textId="77777777" w:rsidR="009C49EF" w:rsidRDefault="009C49EF">
      <w:pPr>
        <w:rPr>
          <w:b/>
          <w:lang w:eastAsia="zh-CN"/>
        </w:rPr>
      </w:pPr>
      <w:r>
        <w:rPr>
          <w:rFonts w:hint="eastAsia"/>
          <w:b/>
          <w:lang w:eastAsia="zh-CN"/>
        </w:rPr>
        <w:t>F</w:t>
      </w:r>
      <w:r>
        <w:rPr>
          <w:b/>
          <w:lang w:eastAsia="zh-CN"/>
        </w:rPr>
        <w:t>L comments</w:t>
      </w:r>
    </w:p>
    <w:p w14:paraId="2DE9ABDA" w14:textId="77777777" w:rsidR="009C49EF" w:rsidRDefault="009C49EF">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78728FCD" w14:textId="77777777" w:rsidR="009C49EF" w:rsidRDefault="009C49EF">
      <w:pPr>
        <w:rPr>
          <w:lang w:eastAsia="zh-CN"/>
        </w:rPr>
      </w:pPr>
    </w:p>
    <w:p w14:paraId="5E03A1DC" w14:textId="77777777" w:rsidR="009C49EF" w:rsidRDefault="009C49EF" w:rsidP="009C49E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w:t>
      </w:r>
      <w:r w:rsidR="00E44B02">
        <w:rPr>
          <w:lang w:val="en-GB" w:eastAsia="zh-CN"/>
        </w:rPr>
        <w:t xml:space="preserve"> (input requested)</w:t>
      </w:r>
    </w:p>
    <w:p w14:paraId="4C654E76" w14:textId="77777777" w:rsidR="009C49EF" w:rsidRDefault="009C49EF" w:rsidP="009C49EF">
      <w:pPr>
        <w:pStyle w:val="3GPPAgreements"/>
        <w:rPr>
          <w:lang w:eastAsia="zh-CN"/>
        </w:rPr>
      </w:pPr>
      <w:r>
        <w:rPr>
          <w:rFonts w:hint="eastAsia"/>
          <w:lang w:eastAsia="zh-CN"/>
        </w:rPr>
        <w:t>D</w:t>
      </w:r>
      <w:r>
        <w:rPr>
          <w:lang w:eastAsia="zh-CN"/>
        </w:rPr>
        <w:t xml:space="preserve">o you think PRS processing window should </w:t>
      </w:r>
      <w:r w:rsidR="00E44B02">
        <w:rPr>
          <w:lang w:eastAsia="zh-CN"/>
        </w:rPr>
        <w:t>consist of buffering period and processing period, and thus the length should depend on</w:t>
      </w:r>
      <w:r>
        <w:rPr>
          <w:lang w:eastAsia="zh-CN"/>
        </w:rPr>
        <w:t xml:space="preserve"> the UE PRS processing </w:t>
      </w:r>
      <w:r w:rsidR="00E44B02">
        <w:rPr>
          <w:lang w:eastAsia="zh-CN"/>
        </w:rPr>
        <w:t>capability</w:t>
      </w:r>
      <w:r>
        <w:rPr>
          <w:lang w:eastAsia="zh-CN"/>
        </w:rPr>
        <w:t xml:space="preserve"> (N, T)?</w:t>
      </w:r>
    </w:p>
    <w:p w14:paraId="657FE107" w14:textId="77777777" w:rsidR="00D972EE" w:rsidRDefault="00D972EE" w:rsidP="00D972EE">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E44B02" w14:paraId="66EE07FB" w14:textId="77777777" w:rsidTr="00E07BA4">
        <w:tc>
          <w:tcPr>
            <w:tcW w:w="1838" w:type="dxa"/>
            <w:vAlign w:val="center"/>
          </w:tcPr>
          <w:p w14:paraId="75E8B36A"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7DC98"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16B36C"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792C375B" w14:textId="77777777" w:rsidTr="00E07BA4">
        <w:tc>
          <w:tcPr>
            <w:tcW w:w="1838" w:type="dxa"/>
            <w:vAlign w:val="center"/>
          </w:tcPr>
          <w:p w14:paraId="54B5088A" w14:textId="4DD228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15869A" w14:textId="77777777" w:rsidR="00E44B02" w:rsidRDefault="00E44B02" w:rsidP="00E07BA4">
            <w:pPr>
              <w:rPr>
                <w:rFonts w:ascii="Arial" w:hAnsi="Arial" w:cs="Arial"/>
                <w:iCs/>
                <w:sz w:val="16"/>
                <w:lang w:eastAsia="zh-CN"/>
              </w:rPr>
            </w:pPr>
          </w:p>
        </w:tc>
        <w:tc>
          <w:tcPr>
            <w:tcW w:w="6379" w:type="dxa"/>
            <w:vAlign w:val="center"/>
          </w:tcPr>
          <w:p w14:paraId="14D98E13" w14:textId="309861D5" w:rsidR="00E44B02" w:rsidRDefault="00DC27E6" w:rsidP="00E07BA4">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C58DD" w14:paraId="0049C9FE" w14:textId="77777777" w:rsidTr="00E07BA4">
        <w:tc>
          <w:tcPr>
            <w:tcW w:w="1838" w:type="dxa"/>
            <w:vAlign w:val="center"/>
          </w:tcPr>
          <w:p w14:paraId="305490B3" w14:textId="588015B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FF992" w14:textId="44CCFA3F"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698A2E65" w14:textId="16C677B9" w:rsidR="00FC58DD" w:rsidRDefault="00FC58DD" w:rsidP="00FC58DD">
            <w:pPr>
              <w:rPr>
                <w:rFonts w:ascii="Arial" w:hAnsi="Arial" w:cs="Arial"/>
                <w:iCs/>
                <w:sz w:val="16"/>
                <w:lang w:eastAsia="zh-CN"/>
              </w:rPr>
            </w:pPr>
            <w:r>
              <w:rPr>
                <w:rFonts w:ascii="Arial" w:hAnsi="Arial" w:cs="Arial"/>
                <w:iCs/>
                <w:sz w:val="16"/>
                <w:lang w:eastAsia="zh-CN"/>
              </w:rPr>
              <w:t xml:space="preserve">To Nokia: The LMF needs to know what are the UE </w:t>
            </w:r>
            <w:proofErr w:type="spellStart"/>
            <w:r>
              <w:rPr>
                <w:rFonts w:ascii="Arial" w:hAnsi="Arial" w:cs="Arial"/>
                <w:iCs/>
                <w:sz w:val="16"/>
                <w:lang w:eastAsia="zh-CN"/>
              </w:rPr>
              <w:t>capaiblities</w:t>
            </w:r>
            <w:proofErr w:type="spellEnd"/>
            <w:r>
              <w:rPr>
                <w:rFonts w:ascii="Arial" w:hAnsi="Arial" w:cs="Arial"/>
                <w:iCs/>
                <w:sz w:val="16"/>
                <w:lang w:eastAsia="zh-CN"/>
              </w:rPr>
              <w:t xml:space="preserve"> in order to request the correct PRS processing window. The UE needs to know how its UE capabilities are interpreted so that it can commit to them!</w:t>
            </w:r>
          </w:p>
          <w:p w14:paraId="06A91FA7" w14:textId="56EBB8FD" w:rsidR="00FC58DD" w:rsidRDefault="00FC58DD" w:rsidP="00FC58DD">
            <w:pPr>
              <w:rPr>
                <w:rFonts w:ascii="Arial" w:hAnsi="Arial" w:cs="Arial"/>
                <w:iCs/>
                <w:sz w:val="16"/>
                <w:lang w:eastAsia="zh-CN"/>
              </w:rPr>
            </w:pPr>
            <w:r>
              <w:rPr>
                <w:rFonts w:ascii="Arial" w:hAnsi="Arial" w:cs="Arial"/>
                <w:iCs/>
                <w:sz w:val="16"/>
                <w:lang w:eastAsia="zh-CN"/>
              </w:rPr>
              <w:t xml:space="preserve">Sorry again for another long reply, but </w:t>
            </w:r>
            <w:proofErr w:type="spellStart"/>
            <w:r>
              <w:rPr>
                <w:rFonts w:ascii="Arial" w:hAnsi="Arial" w:cs="Arial"/>
                <w:iCs/>
                <w:sz w:val="16"/>
                <w:lang w:eastAsia="zh-CN"/>
              </w:rPr>
              <w:t>i</w:t>
            </w:r>
            <w:proofErr w:type="spellEnd"/>
            <w:r>
              <w:rPr>
                <w:rFonts w:ascii="Arial" w:hAnsi="Arial" w:cs="Arial"/>
                <w:iCs/>
                <w:sz w:val="16"/>
                <w:lang w:eastAsia="zh-CN"/>
              </w:rPr>
              <w:t xml:space="preserve"> think that the situation requires it. </w:t>
            </w:r>
          </w:p>
          <w:p w14:paraId="212FF833" w14:textId="77777777" w:rsidR="00FC58DD" w:rsidRDefault="00FC58DD" w:rsidP="00FC58D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w:t>
            </w:r>
            <w:proofErr w:type="spellStart"/>
            <w:r>
              <w:rPr>
                <w:rFonts w:ascii="Arial" w:hAnsi="Arial" w:cs="Arial"/>
                <w:iCs/>
                <w:sz w:val="16"/>
                <w:lang w:eastAsia="zh-CN"/>
              </w:rPr>
              <w:t>etc</w:t>
            </w:r>
            <w:proofErr w:type="spellEnd"/>
            <w:r>
              <w:rPr>
                <w:rFonts w:ascii="Arial" w:hAnsi="Arial" w:cs="Arial"/>
                <w:iCs/>
                <w:sz w:val="16"/>
                <w:lang w:eastAsia="zh-CN"/>
              </w:rPr>
              <w:t xml:space="preserve">, etc. This is what needs to be done for PRS. </w:t>
            </w:r>
          </w:p>
          <w:p w14:paraId="48518EA6" w14:textId="77777777" w:rsidR="00FC58DD" w:rsidRDefault="00FC58DD" w:rsidP="00FC58DD">
            <w:pPr>
              <w:rPr>
                <w:rFonts w:ascii="Arial" w:hAnsi="Arial" w:cs="Arial"/>
                <w:iCs/>
                <w:sz w:val="16"/>
                <w:lang w:eastAsia="zh-CN"/>
              </w:rPr>
            </w:pPr>
            <w:r w:rsidRPr="000420B6">
              <w:rPr>
                <w:rFonts w:ascii="Arial" w:hAnsi="Arial" w:cs="Arial"/>
                <w:iCs/>
                <w:sz w:val="16"/>
                <w:lang w:eastAsia="zh-CN"/>
              </w:rPr>
              <w:t xml:space="preserve">One way or the other, a UE needs to inform the network how much time it requires after </w:t>
            </w:r>
            <w:r w:rsidRPr="000420B6">
              <w:rPr>
                <w:rFonts w:ascii="Arial" w:hAnsi="Arial" w:cs="Arial"/>
                <w:iCs/>
                <w:sz w:val="16"/>
                <w:lang w:eastAsia="zh-CN"/>
              </w:rPr>
              <w:lastRenderedPageBreak/>
              <w:t>the last PRS symbol</w:t>
            </w:r>
            <w:r>
              <w:rPr>
                <w:rFonts w:ascii="Arial" w:hAnsi="Arial" w:cs="Arial"/>
                <w:iCs/>
                <w:sz w:val="16"/>
                <w:lang w:eastAsia="zh-CN"/>
              </w:rPr>
              <w:t xml:space="preserve">. During the debate of the WA, we clearly said that the reason to introduce cap. 1A/1B is to have the </w:t>
            </w:r>
            <w:r w:rsidRPr="000420B6">
              <w:rPr>
                <w:rFonts w:ascii="Arial" w:hAnsi="Arial" w:cs="Arial"/>
                <w:b/>
                <w:bCs/>
                <w:iCs/>
                <w:sz w:val="16"/>
                <w:lang w:eastAsia="zh-CN"/>
              </w:rPr>
              <w:t xml:space="preserve">UE to dedicate all </w:t>
            </w:r>
            <w:r>
              <w:rPr>
                <w:rFonts w:ascii="Arial" w:hAnsi="Arial" w:cs="Arial"/>
                <w:b/>
                <w:bCs/>
                <w:iCs/>
                <w:sz w:val="16"/>
                <w:lang w:eastAsia="zh-CN"/>
              </w:rPr>
              <w:t xml:space="preserve">its </w:t>
            </w:r>
            <w:r w:rsidRPr="000420B6">
              <w:rPr>
                <w:rFonts w:ascii="Arial" w:hAnsi="Arial" w:cs="Arial"/>
                <w:b/>
                <w:bCs/>
                <w:iCs/>
                <w:sz w:val="16"/>
                <w:lang w:eastAsia="zh-CN"/>
              </w:rPr>
              <w:t>processing</w:t>
            </w:r>
            <w:r>
              <w:rPr>
                <w:rFonts w:ascii="Arial" w:hAnsi="Arial" w:cs="Arial"/>
                <w:iCs/>
                <w:sz w:val="16"/>
                <w:lang w:eastAsia="zh-CN"/>
              </w:rPr>
              <w:t xml:space="preserve"> (across NR/LTE in cap. 1A) so that it can report the </w:t>
            </w:r>
            <w:r w:rsidRPr="000420B6">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w:t>
            </w:r>
            <w:proofErr w:type="spellStart"/>
            <w:r>
              <w:rPr>
                <w:rFonts w:ascii="Arial" w:hAnsi="Arial" w:cs="Arial"/>
                <w:iCs/>
                <w:sz w:val="16"/>
                <w:lang w:eastAsia="zh-CN"/>
              </w:rPr>
              <w:t>a</w:t>
            </w:r>
            <w:proofErr w:type="spellEnd"/>
            <w:r>
              <w:rPr>
                <w:rFonts w:ascii="Arial" w:hAnsi="Arial" w:cs="Arial"/>
                <w:iCs/>
                <w:sz w:val="16"/>
                <w:lang w:eastAsia="zh-CN"/>
              </w:rPr>
              <w:t xml:space="preserve"> very small number of PRS resource per slot. </w:t>
            </w:r>
          </w:p>
          <w:p w14:paraId="7BDA5323" w14:textId="77777777" w:rsidR="00FC58DD" w:rsidRDefault="00FC58DD" w:rsidP="00FC58D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01B467F2" w14:textId="77777777" w:rsidR="00FC58DD" w:rsidRDefault="00FC58DD" w:rsidP="00FC58DD">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w:t>
            </w:r>
            <w:proofErr w:type="spellStart"/>
            <w:r>
              <w:rPr>
                <w:rFonts w:ascii="Arial" w:hAnsi="Arial" w:cs="Arial"/>
                <w:iCs/>
                <w:sz w:val="16"/>
                <w:lang w:eastAsia="zh-CN"/>
              </w:rPr>
              <w:t>premiup</w:t>
            </w:r>
            <w:proofErr w:type="spellEnd"/>
            <w:r>
              <w:rPr>
                <w:rFonts w:ascii="Arial" w:hAnsi="Arial" w:cs="Arial"/>
                <w:iCs/>
                <w:sz w:val="16"/>
                <w:lang w:eastAsia="zh-CN"/>
              </w:rPr>
              <w:t xml:space="preserve"> UEs will make different decisions,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p>
          <w:p w14:paraId="010456B5" w14:textId="77777777" w:rsidR="00FC58DD" w:rsidRDefault="00FC58DD" w:rsidP="00FC58D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1E7EFC2E" w14:textId="77777777" w:rsidR="00FC58DD" w:rsidRDefault="00FC58DD" w:rsidP="00FC58DD">
            <w:pPr>
              <w:pStyle w:val="ListParagraph"/>
              <w:numPr>
                <w:ilvl w:val="0"/>
                <w:numId w:val="55"/>
              </w:numPr>
              <w:ind w:firstLineChars="0"/>
              <w:rPr>
                <w:rFonts w:ascii="Arial" w:hAnsi="Arial" w:cs="Arial"/>
                <w:iCs/>
                <w:sz w:val="16"/>
                <w:lang w:eastAsia="zh-CN"/>
              </w:rPr>
            </w:pPr>
            <w:r w:rsidRPr="000A01E2">
              <w:rPr>
                <w:rFonts w:ascii="Arial" w:hAnsi="Arial" w:cs="Arial"/>
                <w:iCs/>
                <w:sz w:val="16"/>
                <w:lang w:eastAsia="zh-CN"/>
              </w:rPr>
              <w:t xml:space="preserve">I can finish 12 PRS resources per slot in 4msec if </w:t>
            </w:r>
            <w:proofErr w:type="spellStart"/>
            <w:r w:rsidRPr="000A01E2">
              <w:rPr>
                <w:rFonts w:ascii="Arial" w:hAnsi="Arial" w:cs="Arial"/>
                <w:iCs/>
                <w:sz w:val="16"/>
                <w:lang w:eastAsia="zh-CN"/>
              </w:rPr>
              <w:t>i</w:t>
            </w:r>
            <w:proofErr w:type="spellEnd"/>
            <w:r w:rsidRPr="000A01E2">
              <w:rPr>
                <w:rFonts w:ascii="Arial" w:hAnsi="Arial" w:cs="Arial"/>
                <w:iCs/>
                <w:sz w:val="16"/>
                <w:lang w:eastAsia="zh-CN"/>
              </w:rPr>
              <w:t xml:space="preserve"> have those 4msec free from anything else (e.g. cap1A), OR </w:t>
            </w:r>
          </w:p>
          <w:p w14:paraId="089D3172" w14:textId="77777777" w:rsidR="00FC58DD" w:rsidRDefault="00FC58DD" w:rsidP="00FC58DD">
            <w:pPr>
              <w:pStyle w:val="ListParagraph"/>
              <w:numPr>
                <w:ilvl w:val="0"/>
                <w:numId w:val="55"/>
              </w:numPr>
              <w:ind w:firstLineChars="0"/>
              <w:rPr>
                <w:rFonts w:ascii="Arial" w:hAnsi="Arial" w:cs="Arial"/>
                <w:iCs/>
                <w:sz w:val="16"/>
                <w:lang w:eastAsia="zh-CN"/>
              </w:rPr>
            </w:pPr>
            <w:proofErr w:type="spellStart"/>
            <w:r w:rsidRPr="000A01E2">
              <w:rPr>
                <w:rFonts w:ascii="Arial" w:hAnsi="Arial" w:cs="Arial"/>
                <w:iCs/>
                <w:sz w:val="16"/>
                <w:lang w:eastAsia="zh-CN"/>
              </w:rPr>
              <w:t>i</w:t>
            </w:r>
            <w:proofErr w:type="spellEnd"/>
            <w:r w:rsidRPr="000A01E2">
              <w:rPr>
                <w:rFonts w:ascii="Arial" w:hAnsi="Arial" w:cs="Arial"/>
                <w:iCs/>
                <w:sz w:val="16"/>
                <w:lang w:eastAsia="zh-CN"/>
              </w:rPr>
              <w:t xml:space="preserve"> can finish those 12 resources in 40msec, </w:t>
            </w:r>
            <w:r>
              <w:rPr>
                <w:rFonts w:ascii="Arial" w:hAnsi="Arial" w:cs="Arial"/>
                <w:iCs/>
                <w:sz w:val="16"/>
                <w:lang w:eastAsia="zh-CN"/>
              </w:rPr>
              <w:t xml:space="preserve">if you want me to be able to do the </w:t>
            </w:r>
            <w:proofErr w:type="spellStart"/>
            <w:r>
              <w:rPr>
                <w:rFonts w:ascii="Arial" w:hAnsi="Arial" w:cs="Arial"/>
                <w:iCs/>
                <w:sz w:val="16"/>
                <w:lang w:eastAsia="zh-CN"/>
              </w:rPr>
              <w:t>remaing</w:t>
            </w:r>
            <w:proofErr w:type="spellEnd"/>
            <w:r>
              <w:rPr>
                <w:rFonts w:ascii="Arial" w:hAnsi="Arial" w:cs="Arial"/>
                <w:iCs/>
                <w:sz w:val="16"/>
                <w:lang w:eastAsia="zh-CN"/>
              </w:rPr>
              <w:t xml:space="preserve"> DL processing (cap 2).</w:t>
            </w:r>
          </w:p>
          <w:p w14:paraId="117EA6B7" w14:textId="77777777" w:rsidR="00FC58DD" w:rsidRPr="000A01E2" w:rsidRDefault="00FC58DD" w:rsidP="00FC58DD">
            <w:pPr>
              <w:pStyle w:val="ListParagraph"/>
              <w:numPr>
                <w:ilvl w:val="0"/>
                <w:numId w:val="55"/>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42CE7077" w14:textId="77777777" w:rsidR="00FC58DD" w:rsidRDefault="00FC58DD" w:rsidP="00FC58DD">
            <w:pPr>
              <w:rPr>
                <w:rFonts w:ascii="Arial" w:hAnsi="Arial" w:cs="Arial"/>
                <w:iCs/>
                <w:sz w:val="16"/>
                <w:lang w:eastAsia="zh-CN"/>
              </w:rPr>
            </w:pPr>
            <w:r>
              <w:rPr>
                <w:rFonts w:ascii="Arial" w:hAnsi="Arial" w:cs="Arial"/>
                <w:iCs/>
                <w:sz w:val="16"/>
                <w:lang w:eastAsia="zh-CN"/>
              </w:rPr>
              <w:t>Note that in all cases (1A/1B/2</w:t>
            </w:r>
            <w:r w:rsidRPr="000420B6">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sidRPr="000420B6">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04BD6D5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 xml:space="preserve">Maximum N </w:t>
            </w:r>
            <w:proofErr w:type="spellStart"/>
            <w:r w:rsidRPr="001D36A4">
              <w:rPr>
                <w:rFonts w:ascii="Arial" w:hAnsi="Arial" w:cs="Arial"/>
                <w:i/>
                <w:sz w:val="16"/>
                <w:lang w:eastAsia="zh-CN"/>
              </w:rPr>
              <w:t>msec</w:t>
            </w:r>
            <w:proofErr w:type="spellEnd"/>
            <w:r w:rsidRPr="001D36A4">
              <w:rPr>
                <w:rFonts w:ascii="Arial" w:hAnsi="Arial" w:cs="Arial"/>
                <w:i/>
                <w:sz w:val="16"/>
                <w:lang w:eastAsia="zh-CN"/>
              </w:rPr>
              <w:t xml:space="preserve"> PRS is processed at the beginning of the PRS processing window</w:t>
            </w:r>
          </w:p>
          <w:p w14:paraId="72189E8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The PRS processing window length is properly set to allow UE to finish all the processing based on the reported capability T</w:t>
            </w:r>
          </w:p>
          <w:p w14:paraId="3586D83E" w14:textId="77777777" w:rsidR="00FC58DD" w:rsidRPr="001D36A4" w:rsidRDefault="00FC58DD" w:rsidP="00FC58DD">
            <w:pPr>
              <w:pStyle w:val="3GPPAgreements"/>
              <w:numPr>
                <w:ilvl w:val="2"/>
                <w:numId w:val="3"/>
              </w:numPr>
              <w:spacing w:after="0"/>
              <w:rPr>
                <w:i/>
                <w:lang w:val="en-GB" w:eastAsia="zh-CN"/>
              </w:rPr>
            </w:pPr>
            <w:r w:rsidRPr="001D36A4">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122A0B6" w14:textId="77777777" w:rsidR="00FC58DD" w:rsidRPr="001D36A4" w:rsidRDefault="00FC58DD" w:rsidP="00FC58DD">
            <w:pPr>
              <w:pStyle w:val="3GPPAgreements"/>
              <w:numPr>
                <w:ilvl w:val="0"/>
                <w:numId w:val="0"/>
              </w:numPr>
              <w:spacing w:after="0"/>
              <w:ind w:left="851"/>
              <w:rPr>
                <w:i/>
                <w:lang w:val="en-GB" w:eastAsia="zh-CN"/>
              </w:rPr>
            </w:pPr>
          </w:p>
          <w:p w14:paraId="787C25F4" w14:textId="77777777" w:rsidR="00FC58DD" w:rsidRDefault="00FC58DD" w:rsidP="00FC58DD">
            <w:pPr>
              <w:pStyle w:val="3GPPAgreements"/>
              <w:numPr>
                <w:ilvl w:val="0"/>
                <w:numId w:val="0"/>
              </w:numPr>
              <w:rPr>
                <w:rFonts w:ascii="Arial" w:hAnsi="Arial" w:cs="Arial"/>
                <w:iCs/>
                <w:sz w:val="16"/>
                <w:lang w:eastAsia="zh-CN"/>
              </w:rPr>
            </w:pPr>
            <w:r w:rsidRPr="000420B6">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4DC8F88D" w14:textId="77777777" w:rsidR="00FC58DD" w:rsidRDefault="00FC58DD" w:rsidP="00FC58DD">
            <w:pPr>
              <w:pStyle w:val="3GPPAgreements"/>
              <w:numPr>
                <w:ilvl w:val="0"/>
                <w:numId w:val="56"/>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2C562803" w14:textId="31F41D41" w:rsidR="00FC58DD" w:rsidRDefault="00FC58DD" w:rsidP="00FC58DD">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w:t>
            </w:r>
            <w:proofErr w:type="spellStart"/>
            <w:r>
              <w:rPr>
                <w:rFonts w:ascii="Arial" w:hAnsi="Arial" w:cs="Arial"/>
                <w:iCs/>
                <w:sz w:val="16"/>
                <w:lang w:eastAsia="zh-CN"/>
              </w:rPr>
              <w:t>i.e</w:t>
            </w:r>
            <w:proofErr w:type="spellEnd"/>
            <w:r>
              <w:rPr>
                <w:rFonts w:ascii="Arial" w:hAnsi="Arial" w:cs="Arial"/>
                <w:iCs/>
                <w:sz w:val="16"/>
                <w:lang w:eastAsia="zh-CN"/>
              </w:rPr>
              <w:t xml:space="preserve">, higher latency, but that’s fine; </w:t>
            </w:r>
            <w:proofErr w:type="spellStart"/>
            <w:r>
              <w:rPr>
                <w:rFonts w:ascii="Arial" w:hAnsi="Arial" w:cs="Arial"/>
                <w:iCs/>
                <w:sz w:val="16"/>
                <w:lang w:eastAsia="zh-CN"/>
              </w:rPr>
              <w:t>its</w:t>
            </w:r>
            <w:proofErr w:type="spellEnd"/>
            <w:r>
              <w:rPr>
                <w:rFonts w:ascii="Arial" w:hAnsi="Arial" w:cs="Arial"/>
                <w:iCs/>
                <w:sz w:val="16"/>
                <w:lang w:eastAsia="zh-CN"/>
              </w:rPr>
              <w:t xml:space="preserve"> part of the latency/flexibility tradeoff and depends on its UE’s goal/market/use-case.</w:t>
            </w:r>
          </w:p>
        </w:tc>
      </w:tr>
      <w:tr w:rsidR="00AF0A2A" w14:paraId="3073FA4D" w14:textId="77777777" w:rsidTr="00E07BA4">
        <w:tc>
          <w:tcPr>
            <w:tcW w:w="1838" w:type="dxa"/>
            <w:vAlign w:val="center"/>
          </w:tcPr>
          <w:p w14:paraId="29D6D304" w14:textId="52893927" w:rsidR="00AF0A2A" w:rsidRDefault="00AF0A2A" w:rsidP="00E07BA4">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316A0DB5" w14:textId="77777777" w:rsidR="00AF0A2A" w:rsidRDefault="00AF0A2A" w:rsidP="00E07BA4">
            <w:pPr>
              <w:rPr>
                <w:rFonts w:ascii="Arial" w:hAnsi="Arial" w:cs="Arial"/>
                <w:iCs/>
                <w:sz w:val="16"/>
                <w:lang w:eastAsia="zh-CN"/>
              </w:rPr>
            </w:pPr>
          </w:p>
        </w:tc>
        <w:tc>
          <w:tcPr>
            <w:tcW w:w="6379" w:type="dxa"/>
            <w:vAlign w:val="center"/>
          </w:tcPr>
          <w:p w14:paraId="4C9CA508" w14:textId="7562667B" w:rsidR="00AF0A2A" w:rsidRDefault="00AF0A2A" w:rsidP="00E07BA4">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w:t>
            </w:r>
            <w:proofErr w:type="spellStart"/>
            <w:r>
              <w:rPr>
                <w:rFonts w:ascii="Arial" w:hAnsi="Arial" w:cs="Arial" w:hint="eastAsia"/>
                <w:iCs/>
                <w:sz w:val="16"/>
                <w:lang w:eastAsia="zh-CN"/>
              </w:rPr>
              <w:t>later</w:t>
            </w:r>
            <w:proofErr w:type="spellEnd"/>
            <w:r>
              <w:rPr>
                <w:rFonts w:ascii="Arial" w:hAnsi="Arial" w:cs="Arial" w:hint="eastAsia"/>
                <w:iCs/>
                <w:sz w:val="16"/>
                <w:lang w:eastAsia="zh-CN"/>
              </w:rPr>
              <w:t xml:space="preserve">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bl>
    <w:p w14:paraId="6C562001" w14:textId="77777777" w:rsidR="009C49EF" w:rsidRDefault="009C49EF">
      <w:pPr>
        <w:rPr>
          <w:lang w:eastAsia="zh-CN"/>
        </w:rPr>
      </w:pPr>
    </w:p>
    <w:p w14:paraId="3F16C3DE" w14:textId="77777777" w:rsidR="00E44B02" w:rsidRDefault="00E44B02" w:rsidP="00E44B02">
      <w:pPr>
        <w:pStyle w:val="Heading3"/>
        <w:numPr>
          <w:ilvl w:val="0"/>
          <w:numId w:val="0"/>
        </w:numPr>
        <w:rPr>
          <w:lang w:val="en-GB" w:eastAsia="zh-CN"/>
        </w:rPr>
      </w:pPr>
      <w:r>
        <w:rPr>
          <w:lang w:val="en-GB" w:eastAsia="zh-CN"/>
        </w:rPr>
        <w:lastRenderedPageBreak/>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6764FF14" w14:textId="77777777" w:rsidR="00E44B02" w:rsidRDefault="00E44B02" w:rsidP="00E44B02">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289A7D88" w14:textId="77777777" w:rsidR="00D972EE" w:rsidRDefault="00D972EE" w:rsidP="00D972EE">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E44B02" w14:paraId="053279C1" w14:textId="77777777" w:rsidTr="00E07BA4">
        <w:tc>
          <w:tcPr>
            <w:tcW w:w="1838" w:type="dxa"/>
            <w:vAlign w:val="center"/>
          </w:tcPr>
          <w:p w14:paraId="49CE8706"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1EC900"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11B3FB"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0931A791" w14:textId="77777777" w:rsidTr="00E07BA4">
        <w:tc>
          <w:tcPr>
            <w:tcW w:w="1838" w:type="dxa"/>
            <w:vAlign w:val="center"/>
          </w:tcPr>
          <w:p w14:paraId="7C75A538" w14:textId="174E8664"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5059D1" w14:textId="497EF5C1"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4D928629" w14:textId="77777777" w:rsidR="00E44B02" w:rsidRDefault="00E44B02" w:rsidP="00E07BA4">
            <w:pPr>
              <w:rPr>
                <w:rFonts w:ascii="Arial" w:hAnsi="Arial" w:cs="Arial"/>
                <w:iCs/>
                <w:sz w:val="16"/>
                <w:lang w:eastAsia="zh-CN"/>
              </w:rPr>
            </w:pPr>
          </w:p>
        </w:tc>
      </w:tr>
      <w:tr w:rsidR="00FC58DD" w14:paraId="6A87EBB8" w14:textId="77777777" w:rsidTr="00E07BA4">
        <w:tc>
          <w:tcPr>
            <w:tcW w:w="1838" w:type="dxa"/>
            <w:vAlign w:val="center"/>
          </w:tcPr>
          <w:p w14:paraId="50F622E4" w14:textId="252F1C0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A56E08" w14:textId="15504CAD"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E7ADD49" w14:textId="34C25A43" w:rsidR="00FC58DD" w:rsidRDefault="00FC58DD" w:rsidP="00FC58DD">
            <w:pPr>
              <w:rPr>
                <w:rFonts w:ascii="Arial" w:hAnsi="Arial" w:cs="Arial"/>
                <w:iCs/>
                <w:sz w:val="16"/>
                <w:lang w:eastAsia="zh-CN"/>
              </w:rPr>
            </w:pPr>
            <w:r>
              <w:rPr>
                <w:rFonts w:ascii="Arial" w:hAnsi="Arial" w:cs="Arial"/>
                <w:iCs/>
                <w:sz w:val="16"/>
                <w:lang w:eastAsia="zh-CN"/>
              </w:rPr>
              <w:t xml:space="preserve">The UE can always request MG-based PRS if no Processing window is sent out or if it is not enough, or if any of the other </w:t>
            </w:r>
            <w:proofErr w:type="spellStart"/>
            <w:r>
              <w:rPr>
                <w:rFonts w:ascii="Arial" w:hAnsi="Arial" w:cs="Arial"/>
                <w:iCs/>
                <w:sz w:val="16"/>
                <w:lang w:eastAsia="zh-CN"/>
              </w:rPr>
              <w:t>prerequises</w:t>
            </w:r>
            <w:proofErr w:type="spellEnd"/>
            <w:r>
              <w:rPr>
                <w:rFonts w:ascii="Arial" w:hAnsi="Arial" w:cs="Arial"/>
                <w:iCs/>
                <w:sz w:val="16"/>
                <w:lang w:eastAsia="zh-CN"/>
              </w:rPr>
              <w:t xml:space="preserve"> of this feature are not met. Since the UE has gotten a request from the LMF, it is required to report. If the UE sends requests to the </w:t>
            </w:r>
            <w:proofErr w:type="spellStart"/>
            <w:r>
              <w:rPr>
                <w:rFonts w:ascii="Arial" w:hAnsi="Arial" w:cs="Arial"/>
                <w:iCs/>
                <w:sz w:val="16"/>
                <w:lang w:eastAsia="zh-CN"/>
              </w:rPr>
              <w:t>gNB</w:t>
            </w:r>
            <w:proofErr w:type="spellEnd"/>
            <w:r>
              <w:rPr>
                <w:rFonts w:ascii="Arial" w:hAnsi="Arial" w:cs="Arial"/>
                <w:iCs/>
                <w:sz w:val="16"/>
                <w:lang w:eastAsia="zh-CN"/>
              </w:rPr>
              <w:t xml:space="preserve">, and no PRS processing window is </w:t>
            </w:r>
            <w:proofErr w:type="spellStart"/>
            <w:r>
              <w:rPr>
                <w:rFonts w:ascii="Arial" w:hAnsi="Arial" w:cs="Arial"/>
                <w:iCs/>
                <w:sz w:val="16"/>
                <w:lang w:eastAsia="zh-CN"/>
              </w:rPr>
              <w:t>actvated</w:t>
            </w:r>
            <w:proofErr w:type="spellEnd"/>
            <w:r>
              <w:rPr>
                <w:rFonts w:ascii="Arial" w:hAnsi="Arial" w:cs="Arial"/>
                <w:iCs/>
                <w:sz w:val="16"/>
                <w:lang w:eastAsia="zh-CN"/>
              </w:rPr>
              <w:t xml:space="preserve"> (or the prerequisites of this features are not met for any reason), it has to attempt other ways of informing the </w:t>
            </w:r>
            <w:proofErr w:type="spellStart"/>
            <w:r>
              <w:rPr>
                <w:rFonts w:ascii="Arial" w:hAnsi="Arial" w:cs="Arial"/>
                <w:iCs/>
                <w:sz w:val="16"/>
                <w:lang w:eastAsia="zh-CN"/>
              </w:rPr>
              <w:t>gnB</w:t>
            </w:r>
            <w:proofErr w:type="spellEnd"/>
            <w:r>
              <w:rPr>
                <w:rFonts w:ascii="Arial" w:hAnsi="Arial" w:cs="Arial"/>
                <w:iCs/>
                <w:sz w:val="16"/>
                <w:lang w:eastAsia="zh-CN"/>
              </w:rPr>
              <w:t xml:space="preserve"> that it requires to do PRS processing. The </w:t>
            </w:r>
            <w:proofErr w:type="spellStart"/>
            <w:r>
              <w:rPr>
                <w:rFonts w:ascii="Arial" w:hAnsi="Arial" w:cs="Arial"/>
                <w:iCs/>
                <w:sz w:val="16"/>
                <w:lang w:eastAsia="zh-CN"/>
              </w:rPr>
              <w:t>gnB</w:t>
            </w:r>
            <w:proofErr w:type="spellEnd"/>
            <w:r>
              <w:rPr>
                <w:rFonts w:ascii="Arial" w:hAnsi="Arial" w:cs="Arial"/>
                <w:iCs/>
                <w:sz w:val="16"/>
                <w:lang w:eastAsia="zh-CN"/>
              </w:rPr>
              <w:t xml:space="preserve"> could still ignore the UE, and then the UE will just report back an error message to the LMF.</w:t>
            </w:r>
          </w:p>
        </w:tc>
      </w:tr>
      <w:tr w:rsidR="00AF0A2A" w14:paraId="6059169B" w14:textId="77777777" w:rsidTr="00E07BA4">
        <w:tc>
          <w:tcPr>
            <w:tcW w:w="1838" w:type="dxa"/>
            <w:vAlign w:val="center"/>
          </w:tcPr>
          <w:p w14:paraId="7B6AE681" w14:textId="23198FE5"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F19DBF2" w14:textId="77777777" w:rsidR="00AF0A2A" w:rsidRDefault="00AF0A2A" w:rsidP="00E07BA4">
            <w:pPr>
              <w:rPr>
                <w:rFonts w:ascii="Arial" w:hAnsi="Arial" w:cs="Arial"/>
                <w:iCs/>
                <w:sz w:val="16"/>
                <w:lang w:eastAsia="zh-CN"/>
              </w:rPr>
            </w:pPr>
          </w:p>
        </w:tc>
        <w:tc>
          <w:tcPr>
            <w:tcW w:w="6379" w:type="dxa"/>
            <w:vAlign w:val="center"/>
          </w:tcPr>
          <w:p w14:paraId="26B21B7C" w14:textId="77777777" w:rsidR="00AF0A2A" w:rsidRDefault="00AF0A2A" w:rsidP="00D65651">
            <w:pPr>
              <w:rPr>
                <w:rFonts w:ascii="Arial" w:hAnsi="Arial" w:cs="Arial" w:hint="eastAsia"/>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w:t>
            </w:r>
            <w:proofErr w:type="spellStart"/>
            <w:r>
              <w:rPr>
                <w:rFonts w:ascii="Arial" w:hAnsi="Arial" w:cs="Arial" w:hint="eastAsia"/>
                <w:iCs/>
                <w:sz w:val="16"/>
                <w:lang w:eastAsia="zh-CN"/>
              </w:rPr>
              <w:t>couse</w:t>
            </w:r>
            <w:proofErr w:type="spellEnd"/>
            <w:r>
              <w:rPr>
                <w:rFonts w:ascii="Arial" w:hAnsi="Arial" w:cs="Arial" w:hint="eastAsia"/>
                <w:iCs/>
                <w:sz w:val="16"/>
                <w:lang w:eastAsia="zh-CN"/>
              </w:rPr>
              <w:t xml:space="preserv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w:t>
            </w:r>
            <w:proofErr w:type="gramStart"/>
            <w:r>
              <w:rPr>
                <w:rFonts w:ascii="Arial" w:hAnsi="Arial" w:cs="Arial" w:hint="eastAsia"/>
                <w:iCs/>
                <w:sz w:val="16"/>
                <w:lang w:eastAsia="zh-CN"/>
              </w:rPr>
              <w:t>these description</w:t>
            </w:r>
            <w:proofErr w:type="gramEnd"/>
            <w:r>
              <w:rPr>
                <w:rFonts w:ascii="Arial" w:hAnsi="Arial" w:cs="Arial" w:hint="eastAsia"/>
                <w:iCs/>
                <w:sz w:val="16"/>
                <w:lang w:eastAsia="zh-CN"/>
              </w:rPr>
              <w:t xml:space="preserve"> for </w:t>
            </w:r>
            <w:r>
              <w:rPr>
                <w:rFonts w:ascii="Arial" w:hAnsi="Arial" w:cs="Arial"/>
                <w:iCs/>
                <w:sz w:val="16"/>
                <w:lang w:eastAsia="zh-CN"/>
              </w:rPr>
              <w:t>request</w:t>
            </w:r>
            <w:r>
              <w:rPr>
                <w:rFonts w:ascii="Arial" w:hAnsi="Arial" w:cs="Arial" w:hint="eastAsia"/>
                <w:iCs/>
                <w:sz w:val="16"/>
                <w:lang w:eastAsia="zh-CN"/>
              </w:rPr>
              <w:t xml:space="preserve"> but no </w:t>
            </w:r>
            <w:proofErr w:type="spellStart"/>
            <w:r>
              <w:rPr>
                <w:rFonts w:ascii="Arial" w:hAnsi="Arial" w:cs="Arial" w:hint="eastAsia"/>
                <w:iCs/>
                <w:sz w:val="16"/>
                <w:lang w:eastAsia="zh-CN"/>
              </w:rPr>
              <w:t>approvel</w:t>
            </w:r>
            <w:proofErr w:type="spellEnd"/>
            <w:r>
              <w:rPr>
                <w:rFonts w:ascii="Arial" w:hAnsi="Arial" w:cs="Arial" w:hint="eastAsia"/>
                <w:iCs/>
                <w:sz w:val="16"/>
                <w:lang w:eastAsia="zh-CN"/>
              </w:rPr>
              <w:t xml:space="preserve"> with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how does it answer our puzzle or answer the raised question? </w:t>
            </w:r>
          </w:p>
          <w:p w14:paraId="2E17C123" w14:textId="19D52EFA" w:rsidR="00AF0A2A" w:rsidRDefault="00AF0A2A" w:rsidP="00E07BA4">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w:t>
            </w:r>
            <w:proofErr w:type="spellStart"/>
            <w:r>
              <w:rPr>
                <w:rFonts w:ascii="Arial" w:hAnsi="Arial" w:cs="Arial" w:hint="eastAsia"/>
                <w:iCs/>
                <w:sz w:val="16"/>
                <w:lang w:eastAsia="zh-CN"/>
              </w:rPr>
              <w:t>prioirizing</w:t>
            </w:r>
            <w:proofErr w:type="spellEnd"/>
            <w:r>
              <w:rPr>
                <w:rFonts w:ascii="Arial" w:hAnsi="Arial" w:cs="Arial" w:hint="eastAsia"/>
                <w:iCs/>
                <w:sz w:val="16"/>
                <w:lang w:eastAsia="zh-CN"/>
              </w:rPr>
              <w:t xml:space="preserve"> the PRS over other DL signals</w:t>
            </w:r>
            <w:proofErr w:type="gramStart"/>
            <w:r>
              <w:rPr>
                <w:rFonts w:ascii="Arial" w:hAnsi="Arial" w:cs="Arial" w:hint="eastAsia"/>
                <w:iCs/>
                <w:sz w:val="16"/>
                <w:lang w:eastAsia="zh-CN"/>
              </w:rPr>
              <w:t>,  so</w:t>
            </w:r>
            <w:proofErr w:type="gramEnd"/>
            <w:r>
              <w:rPr>
                <w:rFonts w:ascii="Arial" w:hAnsi="Arial" w:cs="Arial" w:hint="eastAsia"/>
                <w:iCs/>
                <w:sz w:val="16"/>
                <w:lang w:eastAsia="zh-CN"/>
              </w:rPr>
              <w:t xml:space="preserve">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 xml:space="preserve">ut we are struggling whether PRS within this window is still lower priority than </w:t>
            </w:r>
            <w:proofErr w:type="gramStart"/>
            <w:r>
              <w:rPr>
                <w:rFonts w:ascii="Arial" w:hAnsi="Arial" w:cs="Arial" w:hint="eastAsia"/>
                <w:iCs/>
                <w:sz w:val="16"/>
                <w:lang w:eastAsia="zh-CN"/>
              </w:rPr>
              <w:t>data,</w:t>
            </w:r>
            <w:proofErr w:type="gramEnd"/>
            <w:r>
              <w:rPr>
                <w:rFonts w:ascii="Arial" w:hAnsi="Arial" w:cs="Arial" w:hint="eastAsia"/>
                <w:iCs/>
                <w:sz w:val="16"/>
                <w:lang w:eastAsia="zh-CN"/>
              </w:rPr>
              <w:t xml:space="preserve">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bl>
    <w:p w14:paraId="54C52FAB" w14:textId="77777777" w:rsidR="00E44B02" w:rsidRDefault="00E44B02">
      <w:pPr>
        <w:rPr>
          <w:lang w:eastAsia="zh-CN"/>
        </w:rPr>
      </w:pPr>
    </w:p>
    <w:p w14:paraId="2BC29A86" w14:textId="77777777" w:rsidR="00E44B02" w:rsidRDefault="00E44B02" w:rsidP="00E44B02">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63AED3A1" w14:textId="77777777" w:rsidR="00E44B02" w:rsidRDefault="00E44B02" w:rsidP="00E44B02">
      <w:pPr>
        <w:pStyle w:val="3GPPAgreements"/>
        <w:rPr>
          <w:lang w:eastAsia="zh-CN"/>
        </w:rPr>
      </w:pPr>
      <w:r>
        <w:rPr>
          <w:rFonts w:hint="eastAsia"/>
          <w:lang w:eastAsia="zh-CN"/>
        </w:rPr>
        <w:t>D</w:t>
      </w:r>
      <w:r>
        <w:rPr>
          <w:lang w:eastAsia="zh-CN"/>
        </w:rPr>
        <w:t>o you think the MG-less PRS measurement can also be used for other</w:t>
      </w:r>
      <w:r w:rsidR="00D972EE">
        <w:rPr>
          <w:lang w:eastAsia="zh-CN"/>
        </w:rPr>
        <w:t xml:space="preserve"> scenarios that do</w:t>
      </w:r>
      <w:r>
        <w:rPr>
          <w:lang w:eastAsia="zh-CN"/>
        </w:rPr>
        <w:t xml:space="preserve"> not </w:t>
      </w:r>
      <w:proofErr w:type="spellStart"/>
      <w:r>
        <w:rPr>
          <w:lang w:eastAsia="zh-CN"/>
        </w:rPr>
        <w:t>persue</w:t>
      </w:r>
      <w:proofErr w:type="spellEnd"/>
      <w:r>
        <w:rPr>
          <w:lang w:eastAsia="zh-CN"/>
        </w:rPr>
        <w:t xml:space="preserve"> low latency feature?</w:t>
      </w:r>
    </w:p>
    <w:p w14:paraId="44F9B63B" w14:textId="77777777" w:rsidR="00D972EE" w:rsidRDefault="00D972EE" w:rsidP="00D972EE">
      <w:pPr>
        <w:pStyle w:val="3GPPAgreements"/>
        <w:numPr>
          <w:ilvl w:val="1"/>
          <w:numId w:val="3"/>
        </w:numPr>
        <w:rPr>
          <w:lang w:eastAsia="zh-CN"/>
        </w:rPr>
      </w:pPr>
      <w:r>
        <w:rPr>
          <w:lang w:eastAsia="zh-CN"/>
        </w:rPr>
        <w:t xml:space="preserve">This is a general question on </w:t>
      </w:r>
      <w:proofErr w:type="spellStart"/>
      <w:r>
        <w:rPr>
          <w:lang w:eastAsia="zh-CN"/>
        </w:rPr>
        <w:t>compatability</w:t>
      </w:r>
      <w:proofErr w:type="spellEnd"/>
      <w:r>
        <w:rPr>
          <w:lang w:eastAsia="zh-CN"/>
        </w:rPr>
        <w:t xml:space="preserve">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E44B02" w14:paraId="4DD4884D" w14:textId="77777777" w:rsidTr="00E07BA4">
        <w:tc>
          <w:tcPr>
            <w:tcW w:w="1838" w:type="dxa"/>
            <w:vAlign w:val="center"/>
          </w:tcPr>
          <w:p w14:paraId="3AD0E11B"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58A352"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7E6AD0"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453E4316" w14:textId="77777777" w:rsidTr="00E07BA4">
        <w:tc>
          <w:tcPr>
            <w:tcW w:w="1838" w:type="dxa"/>
            <w:vAlign w:val="center"/>
          </w:tcPr>
          <w:p w14:paraId="6D7DCA89" w14:textId="511DFC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CFDE70" w14:textId="176E7D70"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7A951B1E" w14:textId="77777777" w:rsidR="00E44B02" w:rsidRDefault="00E44B02" w:rsidP="00E07BA4">
            <w:pPr>
              <w:rPr>
                <w:rFonts w:ascii="Arial" w:hAnsi="Arial" w:cs="Arial"/>
                <w:iCs/>
                <w:sz w:val="16"/>
                <w:lang w:eastAsia="zh-CN"/>
              </w:rPr>
            </w:pPr>
          </w:p>
        </w:tc>
      </w:tr>
      <w:tr w:rsidR="00FC58DD" w14:paraId="2B82E82F" w14:textId="77777777" w:rsidTr="00E07BA4">
        <w:tc>
          <w:tcPr>
            <w:tcW w:w="1838" w:type="dxa"/>
            <w:vAlign w:val="center"/>
          </w:tcPr>
          <w:p w14:paraId="00A08022" w14:textId="7BB33BD4"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60435D" w14:textId="260B23A9"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463D6C0" w14:textId="77777777" w:rsidR="00FC58DD" w:rsidRDefault="00FC58DD" w:rsidP="00FC58D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w:t>
            </w:r>
            <w:proofErr w:type="spellStart"/>
            <w:r>
              <w:rPr>
                <w:rFonts w:ascii="Arial" w:hAnsi="Arial" w:cs="Arial"/>
                <w:iCs/>
                <w:sz w:val="16"/>
                <w:lang w:eastAsia="zh-CN"/>
              </w:rPr>
              <w:t>E..g</w:t>
            </w:r>
            <w:proofErr w:type="spellEnd"/>
            <w:r>
              <w:rPr>
                <w:rFonts w:ascii="Arial" w:hAnsi="Arial" w:cs="Arial"/>
                <w:iCs/>
                <w:sz w:val="16"/>
                <w:lang w:eastAsia="zh-CN"/>
              </w:rPr>
              <w:t xml:space="preserve">, do you mean that only if </w:t>
            </w:r>
            <w:proofErr w:type="spellStart"/>
            <w:r>
              <w:rPr>
                <w:rFonts w:ascii="Arial" w:hAnsi="Arial" w:cs="Arial"/>
                <w:iCs/>
                <w:sz w:val="16"/>
                <w:lang w:eastAsia="zh-CN"/>
              </w:rPr>
              <w:t>NumberSamples</w:t>
            </w:r>
            <w:proofErr w:type="spellEnd"/>
            <w:r>
              <w:rPr>
                <w:rFonts w:ascii="Arial" w:hAnsi="Arial" w:cs="Arial"/>
                <w:iCs/>
                <w:sz w:val="16"/>
                <w:lang w:eastAsia="zh-CN"/>
              </w:rPr>
              <w:t xml:space="preserve"> =1 then we can have MG-less PRS processing? If yes, we are OK to not restrict it only to the </w:t>
            </w:r>
            <w:proofErr w:type="spellStart"/>
            <w:r>
              <w:rPr>
                <w:rFonts w:ascii="Arial" w:hAnsi="Arial" w:cs="Arial"/>
                <w:iCs/>
                <w:sz w:val="16"/>
                <w:lang w:eastAsia="zh-CN"/>
              </w:rPr>
              <w:t>NumberSamples</w:t>
            </w:r>
            <w:proofErr w:type="spellEnd"/>
            <w:r>
              <w:rPr>
                <w:rFonts w:ascii="Arial" w:hAnsi="Arial" w:cs="Arial"/>
                <w:iCs/>
                <w:sz w:val="16"/>
                <w:lang w:eastAsia="zh-CN"/>
              </w:rPr>
              <w:t xml:space="preserve">=1, but if majority wants to do that, we could be more open. </w:t>
            </w:r>
          </w:p>
          <w:p w14:paraId="1005044E" w14:textId="55323ABF" w:rsidR="00FC58DD" w:rsidRDefault="00FC58DD" w:rsidP="00FC58DD">
            <w:pPr>
              <w:rPr>
                <w:rFonts w:ascii="Arial" w:hAnsi="Arial" w:cs="Arial"/>
                <w:iCs/>
                <w:sz w:val="16"/>
                <w:lang w:eastAsia="zh-CN"/>
              </w:rPr>
            </w:pPr>
            <w:r>
              <w:rPr>
                <w:rFonts w:ascii="Arial" w:hAnsi="Arial" w:cs="Arial"/>
                <w:iCs/>
                <w:sz w:val="16"/>
                <w:lang w:eastAsia="zh-CN"/>
              </w:rPr>
              <w:t>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w:t>
            </w:r>
            <w:proofErr w:type="spellStart"/>
            <w:r>
              <w:rPr>
                <w:rFonts w:ascii="Arial" w:hAnsi="Arial" w:cs="Arial"/>
                <w:iCs/>
                <w:sz w:val="16"/>
                <w:lang w:eastAsia="zh-CN"/>
              </w:rPr>
              <w:t>T_Last</w:t>
            </w:r>
            <w:proofErr w:type="spellEnd"/>
            <w:r>
              <w:rPr>
                <w:rFonts w:ascii="Arial" w:hAnsi="Arial" w:cs="Arial"/>
                <w:iCs/>
                <w:sz w:val="16"/>
                <w:lang w:eastAsia="zh-CN"/>
              </w:rPr>
              <w:t xml:space="preserve">” added, and the smallest is 80+msec as we identified in the study item. We need to have scenarios where the UE can report PRS measurements earlier than that. </w:t>
            </w:r>
          </w:p>
        </w:tc>
      </w:tr>
      <w:tr w:rsidR="00AF0A2A" w14:paraId="554191B3" w14:textId="77777777" w:rsidTr="00E07BA4">
        <w:tc>
          <w:tcPr>
            <w:tcW w:w="1838" w:type="dxa"/>
            <w:vAlign w:val="center"/>
          </w:tcPr>
          <w:p w14:paraId="58122BFA" w14:textId="2B0FCEF8"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C2DF04C" w14:textId="3F3C0B7E" w:rsidR="00AF0A2A" w:rsidRDefault="00AF0A2A" w:rsidP="00E07BA4">
            <w:pPr>
              <w:rPr>
                <w:rFonts w:ascii="Arial" w:hAnsi="Arial" w:cs="Arial"/>
                <w:iCs/>
                <w:sz w:val="16"/>
                <w:lang w:eastAsia="zh-CN"/>
              </w:rPr>
            </w:pPr>
            <w:r>
              <w:rPr>
                <w:rFonts w:ascii="Arial" w:hAnsi="Arial" w:cs="Arial" w:hint="eastAsia"/>
                <w:iCs/>
                <w:sz w:val="16"/>
                <w:lang w:eastAsia="zh-CN"/>
              </w:rPr>
              <w:t xml:space="preserve">No but agree spec </w:t>
            </w:r>
            <w:proofErr w:type="spellStart"/>
            <w:r>
              <w:rPr>
                <w:rFonts w:ascii="Arial" w:hAnsi="Arial" w:cs="Arial" w:hint="eastAsia"/>
                <w:iCs/>
                <w:sz w:val="16"/>
                <w:lang w:eastAsia="zh-CN"/>
              </w:rPr>
              <w:t>wont</w:t>
            </w:r>
            <w:proofErr w:type="spellEnd"/>
            <w:r>
              <w:rPr>
                <w:rFonts w:ascii="Arial" w:hAnsi="Arial" w:cs="Arial" w:hint="eastAsia"/>
                <w:iCs/>
                <w:sz w:val="16"/>
                <w:lang w:eastAsia="zh-CN"/>
              </w:rPr>
              <w:t xml:space="preserve"> say that</w:t>
            </w:r>
          </w:p>
        </w:tc>
        <w:tc>
          <w:tcPr>
            <w:tcW w:w="6379" w:type="dxa"/>
            <w:vAlign w:val="center"/>
          </w:tcPr>
          <w:p w14:paraId="12753838" w14:textId="77777777" w:rsidR="00AF0A2A" w:rsidRDefault="00AF0A2A" w:rsidP="00D65651">
            <w:pPr>
              <w:rPr>
                <w:rFonts w:ascii="Arial" w:hAnsi="Arial" w:cs="Arial" w:hint="eastAsia"/>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how to really use them. </w:t>
            </w:r>
            <w:r>
              <w:rPr>
                <w:rFonts w:ascii="Arial" w:hAnsi="Arial" w:cs="Arial"/>
                <w:iCs/>
                <w:sz w:val="16"/>
                <w:lang w:eastAsia="zh-CN"/>
              </w:rPr>
              <w:t>B</w:t>
            </w:r>
            <w:r>
              <w:rPr>
                <w:rFonts w:ascii="Arial" w:hAnsi="Arial" w:cs="Arial" w:hint="eastAsia"/>
                <w:iCs/>
                <w:sz w:val="16"/>
                <w:lang w:eastAsia="zh-CN"/>
              </w:rPr>
              <w:t xml:space="preserve">ecause a feature is designed with many functions, how </w:t>
            </w:r>
            <w:proofErr w:type="gramStart"/>
            <w:r>
              <w:rPr>
                <w:rFonts w:ascii="Arial" w:hAnsi="Arial" w:cs="Arial" w:hint="eastAsia"/>
                <w:iCs/>
                <w:sz w:val="16"/>
                <w:lang w:eastAsia="zh-CN"/>
              </w:rPr>
              <w:t>does</w:t>
            </w:r>
            <w:proofErr w:type="gramEnd"/>
            <w:r>
              <w:rPr>
                <w:rFonts w:ascii="Arial" w:hAnsi="Arial" w:cs="Arial" w:hint="eastAsia"/>
                <w:iCs/>
                <w:sz w:val="16"/>
                <w:lang w:eastAsia="zh-CN"/>
              </w:rPr>
              <w:t xml:space="preserve"> the functions could be </w:t>
            </w:r>
            <w:proofErr w:type="spellStart"/>
            <w:r>
              <w:rPr>
                <w:rFonts w:ascii="Arial" w:hAnsi="Arial" w:cs="Arial" w:hint="eastAsia"/>
                <w:iCs/>
                <w:sz w:val="16"/>
                <w:lang w:eastAsia="zh-CN"/>
              </w:rPr>
              <w:t>appied</w:t>
            </w:r>
            <w:proofErr w:type="spellEnd"/>
            <w:r>
              <w:rPr>
                <w:rFonts w:ascii="Arial" w:hAnsi="Arial" w:cs="Arial" w:hint="eastAsia"/>
                <w:iCs/>
                <w:sz w:val="16"/>
                <w:lang w:eastAsia="zh-CN"/>
              </w:rPr>
              <w:t xml:space="preserve"> in reality is dependent.</w:t>
            </w:r>
          </w:p>
          <w:p w14:paraId="196866EF" w14:textId="35FA7630" w:rsidR="00AF0A2A" w:rsidRDefault="00AF0A2A" w:rsidP="00E07BA4">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w:t>
            </w:r>
            <w:proofErr w:type="gramStart"/>
            <w:r>
              <w:rPr>
                <w:rFonts w:ascii="Arial" w:hAnsi="Arial" w:cs="Arial" w:hint="eastAsia"/>
                <w:iCs/>
                <w:sz w:val="16"/>
                <w:lang w:eastAsia="zh-CN"/>
              </w:rPr>
              <w:t>,  but</w:t>
            </w:r>
            <w:proofErr w:type="gramEnd"/>
            <w:r>
              <w:rPr>
                <w:rFonts w:ascii="Arial" w:hAnsi="Arial" w:cs="Arial" w:hint="eastAsia"/>
                <w:iCs/>
                <w:sz w:val="16"/>
                <w:lang w:eastAsia="zh-CN"/>
              </w:rPr>
              <w:t xml:space="preserve"> other purpose should not be the design target.</w:t>
            </w:r>
          </w:p>
        </w:tc>
      </w:tr>
    </w:tbl>
    <w:p w14:paraId="4F7F66AE" w14:textId="77777777" w:rsidR="00E44B02" w:rsidRDefault="00E44B02">
      <w:pPr>
        <w:rPr>
          <w:lang w:eastAsia="zh-CN"/>
        </w:rPr>
      </w:pPr>
    </w:p>
    <w:p w14:paraId="6592F534" w14:textId="77777777" w:rsidR="00E44B02" w:rsidRDefault="00E44B02" w:rsidP="00E44B02">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51D5BD7B" w14:textId="77777777" w:rsidR="00E44B02" w:rsidRDefault="00E44B02" w:rsidP="00E44B02">
      <w:pPr>
        <w:pStyle w:val="3GPPAgreements"/>
        <w:rPr>
          <w:lang w:val="en-GB" w:eastAsia="zh-CN"/>
        </w:rPr>
      </w:pPr>
      <w:r>
        <w:rPr>
          <w:rFonts w:hint="eastAsia"/>
          <w:lang w:val="en-GB" w:eastAsia="zh-CN"/>
        </w:rPr>
        <w:t>D</w:t>
      </w:r>
      <w:r>
        <w:rPr>
          <w:lang w:val="en-GB" w:eastAsia="zh-CN"/>
        </w:rPr>
        <w:t xml:space="preserve">ecide during the </w:t>
      </w:r>
      <w:proofErr w:type="spellStart"/>
      <w:r>
        <w:rPr>
          <w:lang w:val="en-GB" w:eastAsia="zh-CN"/>
        </w:rPr>
        <w:t>maintanence</w:t>
      </w:r>
      <w:proofErr w:type="spellEnd"/>
      <w:r>
        <w:rPr>
          <w:lang w:val="en-GB" w:eastAsia="zh-CN"/>
        </w:rPr>
        <w:t xml:space="preserve"> phase whether</w:t>
      </w:r>
      <w:r w:rsidR="00D972EE">
        <w:rPr>
          <w:lang w:val="en-GB" w:eastAsia="zh-CN"/>
        </w:rPr>
        <w:t>/how</w:t>
      </w:r>
      <w:r>
        <w:rPr>
          <w:lang w:val="en-GB" w:eastAsia="zh-CN"/>
        </w:rPr>
        <w:t xml:space="preserve"> PRS processing capability enhancement </w:t>
      </w:r>
      <w:r w:rsidR="00D972EE">
        <w:rPr>
          <w:lang w:val="en-GB" w:eastAsia="zh-CN"/>
        </w:rPr>
        <w:t>is</w:t>
      </w:r>
      <w:r>
        <w:rPr>
          <w:lang w:val="en-GB" w:eastAsia="zh-CN"/>
        </w:rPr>
        <w:t xml:space="preserve"> introduced</w:t>
      </w:r>
      <w:r w:rsidR="00D972EE">
        <w:rPr>
          <w:lang w:val="en-GB" w:eastAsia="zh-CN"/>
        </w:rPr>
        <w:t xml:space="preserve"> </w:t>
      </w:r>
      <w:proofErr w:type="spellStart"/>
      <w:r w:rsidR="00D972EE">
        <w:rPr>
          <w:lang w:val="en-GB" w:eastAsia="zh-CN"/>
        </w:rPr>
        <w:t>targerting</w:t>
      </w:r>
      <w:proofErr w:type="spellEnd"/>
      <w:r w:rsidR="00D972EE">
        <w:rPr>
          <w:lang w:val="en-GB" w:eastAsia="zh-CN"/>
        </w:rPr>
        <w:t xml:space="preserve"> PRS processing within the PRS processing window for the purpose of latency reduction, including at least the following aspects</w:t>
      </w:r>
    </w:p>
    <w:p w14:paraId="0FD2FF9D" w14:textId="77777777" w:rsidR="00D972EE" w:rsidRDefault="00D972EE" w:rsidP="00D972EE">
      <w:pPr>
        <w:pStyle w:val="3GPPAgreements"/>
        <w:numPr>
          <w:ilvl w:val="1"/>
          <w:numId w:val="3"/>
        </w:numPr>
        <w:rPr>
          <w:lang w:val="en-GB" w:eastAsia="zh-CN"/>
        </w:rPr>
      </w:pPr>
      <w:r>
        <w:rPr>
          <w:lang w:val="en-GB" w:eastAsia="zh-CN"/>
        </w:rPr>
        <w:t xml:space="preserve">Maximum N </w:t>
      </w:r>
      <w:proofErr w:type="spellStart"/>
      <w:r>
        <w:rPr>
          <w:lang w:val="en-GB" w:eastAsia="zh-CN"/>
        </w:rPr>
        <w:t>msec</w:t>
      </w:r>
      <w:proofErr w:type="spellEnd"/>
      <w:r>
        <w:rPr>
          <w:lang w:val="en-GB" w:eastAsia="zh-CN"/>
        </w:rPr>
        <w:t xml:space="preserve"> PRS is processed at the beginning of the PRS processing window</w:t>
      </w:r>
    </w:p>
    <w:p w14:paraId="2CA4DB0A" w14:textId="77777777" w:rsidR="00D972EE" w:rsidRPr="00E44B02" w:rsidRDefault="00D972EE" w:rsidP="00D972EE">
      <w:pPr>
        <w:pStyle w:val="3GPPAgreements"/>
        <w:numPr>
          <w:ilvl w:val="1"/>
          <w:numId w:val="3"/>
        </w:numPr>
        <w:rPr>
          <w:lang w:val="en-GB" w:eastAsia="zh-CN"/>
        </w:rPr>
      </w:pPr>
      <w:r>
        <w:rPr>
          <w:lang w:val="en-GB" w:eastAsia="zh-CN"/>
        </w:rPr>
        <w:lastRenderedPageBreak/>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D972EE" w14:paraId="47311878" w14:textId="77777777" w:rsidTr="00E07BA4">
        <w:tc>
          <w:tcPr>
            <w:tcW w:w="1838" w:type="dxa"/>
            <w:vAlign w:val="center"/>
          </w:tcPr>
          <w:p w14:paraId="4B73E087" w14:textId="77777777" w:rsidR="00D972EE" w:rsidRDefault="00D972EE"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798957" w14:textId="77777777" w:rsidR="00D972EE" w:rsidRDefault="00D972EE"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69078" w14:textId="77777777" w:rsidR="00D972EE" w:rsidRDefault="00D972EE" w:rsidP="00E07BA4">
            <w:pPr>
              <w:rPr>
                <w:rFonts w:ascii="Arial" w:hAnsi="Arial" w:cs="Arial"/>
                <w:b/>
                <w:iCs/>
                <w:sz w:val="16"/>
                <w:lang w:eastAsia="zh-CN"/>
              </w:rPr>
            </w:pPr>
            <w:r>
              <w:rPr>
                <w:rFonts w:ascii="Arial" w:hAnsi="Arial" w:cs="Arial"/>
                <w:b/>
                <w:iCs/>
                <w:sz w:val="16"/>
                <w:lang w:eastAsia="zh-CN"/>
              </w:rPr>
              <w:t>Comments</w:t>
            </w:r>
          </w:p>
        </w:tc>
      </w:tr>
      <w:tr w:rsidR="00D972EE" w14:paraId="5831FC7B" w14:textId="77777777" w:rsidTr="00E07BA4">
        <w:tc>
          <w:tcPr>
            <w:tcW w:w="1838" w:type="dxa"/>
            <w:vAlign w:val="center"/>
          </w:tcPr>
          <w:p w14:paraId="41849B5F" w14:textId="5356EF0E" w:rsidR="00D972EE" w:rsidRDefault="00390CB1"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4954F2" w14:textId="77777777" w:rsidR="00D972EE" w:rsidRDefault="00D972EE" w:rsidP="00E07BA4">
            <w:pPr>
              <w:rPr>
                <w:rFonts w:ascii="Arial" w:hAnsi="Arial" w:cs="Arial"/>
                <w:iCs/>
                <w:sz w:val="16"/>
                <w:lang w:eastAsia="zh-CN"/>
              </w:rPr>
            </w:pPr>
          </w:p>
        </w:tc>
        <w:tc>
          <w:tcPr>
            <w:tcW w:w="6379" w:type="dxa"/>
            <w:vAlign w:val="center"/>
          </w:tcPr>
          <w:p w14:paraId="734C7BB0" w14:textId="2FC92372" w:rsidR="00D972EE" w:rsidRDefault="00390CB1" w:rsidP="00E07BA4">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C58DD" w14:paraId="2FF14C9E" w14:textId="77777777" w:rsidTr="00E07BA4">
        <w:tc>
          <w:tcPr>
            <w:tcW w:w="1838" w:type="dxa"/>
            <w:vAlign w:val="center"/>
          </w:tcPr>
          <w:p w14:paraId="10AFEA1B" w14:textId="775E3AD5"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B4C51B" w14:textId="61ABA5A0" w:rsidR="00FC58DD" w:rsidRDefault="00FC58DD" w:rsidP="00FC58DD">
            <w:pPr>
              <w:rPr>
                <w:rFonts w:ascii="Arial" w:hAnsi="Arial" w:cs="Arial"/>
                <w:iCs/>
                <w:sz w:val="16"/>
                <w:lang w:eastAsia="zh-CN"/>
              </w:rPr>
            </w:pPr>
          </w:p>
        </w:tc>
        <w:tc>
          <w:tcPr>
            <w:tcW w:w="6379" w:type="dxa"/>
            <w:vAlign w:val="center"/>
          </w:tcPr>
          <w:p w14:paraId="259D07C8" w14:textId="10FDD6CD" w:rsidR="00FC58DD" w:rsidRDefault="00FC58DD" w:rsidP="00FC58D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w:t>
            </w:r>
            <w:proofErr w:type="spellStart"/>
            <w:r>
              <w:rPr>
                <w:rFonts w:ascii="Arial" w:hAnsi="Arial" w:cs="Arial"/>
                <w:iCs/>
                <w:sz w:val="16"/>
                <w:lang w:eastAsia="zh-CN"/>
              </w:rPr>
              <w:t>msec</w:t>
            </w:r>
            <w:proofErr w:type="spellEnd"/>
            <w:r>
              <w:rPr>
                <w:rFonts w:ascii="Arial" w:hAnsi="Arial" w:cs="Arial"/>
                <w:iCs/>
                <w:sz w:val="16"/>
                <w:lang w:eastAsia="zh-CN"/>
              </w:rPr>
              <w:t xml:space="preserve"> (T-N&gt;=4 </w:t>
            </w:r>
            <w:proofErr w:type="spellStart"/>
            <w:r>
              <w:rPr>
                <w:rFonts w:ascii="Arial" w:hAnsi="Arial" w:cs="Arial"/>
                <w:iCs/>
                <w:sz w:val="16"/>
                <w:lang w:eastAsia="zh-CN"/>
              </w:rPr>
              <w:t>msec</w:t>
            </w:r>
            <w:proofErr w:type="spellEnd"/>
            <w:r>
              <w:rPr>
                <w:rFonts w:ascii="Arial" w:hAnsi="Arial" w:cs="Arial"/>
                <w:iCs/>
                <w:sz w:val="16"/>
                <w:lang w:eastAsia="zh-CN"/>
              </w:rPr>
              <w:t xml:space="preserve">), and indeed it doesn’t make sense to have UEs reporting that they need 80 </w:t>
            </w:r>
            <w:proofErr w:type="spellStart"/>
            <w:r>
              <w:rPr>
                <w:rFonts w:ascii="Arial" w:hAnsi="Arial" w:cs="Arial"/>
                <w:iCs/>
                <w:sz w:val="16"/>
                <w:lang w:eastAsia="zh-CN"/>
              </w:rPr>
              <w:t>msec</w:t>
            </w:r>
            <w:proofErr w:type="spellEnd"/>
            <w:r>
              <w:rPr>
                <w:rFonts w:ascii="Arial" w:hAnsi="Arial" w:cs="Arial"/>
                <w:iCs/>
                <w:sz w:val="16"/>
                <w:lang w:eastAsia="zh-CN"/>
              </w:rPr>
              <w:t xml:space="preserve"> to finish the processing. We acknowledge that we cannot block the medium and communication for so long period of time. </w:t>
            </w:r>
          </w:p>
          <w:p w14:paraId="14405794" w14:textId="77777777" w:rsidR="00FC58DD" w:rsidRDefault="00FC58DD" w:rsidP="00FC58DD">
            <w:pPr>
              <w:jc w:val="center"/>
            </w:pPr>
            <w:r>
              <w:object w:dxaOrig="6372" w:dyaOrig="6192" w14:anchorId="366040A7">
                <v:shape id="_x0000_i1026" type="#_x0000_t75" style="width:143.4pt;height:138.8pt" o:ole="">
                  <v:imagedata r:id="rId19" o:title=""/>
                </v:shape>
                <o:OLEObject Type="Embed" ProgID="PBrush" ShapeID="_x0000_i1026" DrawAspect="Content" ObjectID="_1698755042" r:id="rId21"/>
              </w:object>
            </w:r>
          </w:p>
          <w:p w14:paraId="036C8D08" w14:textId="77777777" w:rsidR="00FC58DD" w:rsidRDefault="00FC58DD" w:rsidP="00FC58DD">
            <w:pPr>
              <w:pStyle w:val="3GPPAgreements"/>
              <w:numPr>
                <w:ilvl w:val="1"/>
                <w:numId w:val="3"/>
              </w:numPr>
              <w:rPr>
                <w:lang w:val="en-GB" w:eastAsia="zh-CN"/>
              </w:rPr>
            </w:pPr>
            <w:r>
              <w:rPr>
                <w:lang w:val="en-GB" w:eastAsia="zh-CN"/>
              </w:rPr>
              <w:t xml:space="preserve">Maximum N </w:t>
            </w:r>
            <w:proofErr w:type="spellStart"/>
            <w:r>
              <w:rPr>
                <w:lang w:val="en-GB" w:eastAsia="zh-CN"/>
              </w:rPr>
              <w:t>msec</w:t>
            </w:r>
            <w:proofErr w:type="spellEnd"/>
            <w:r>
              <w:rPr>
                <w:lang w:val="en-GB" w:eastAsia="zh-CN"/>
              </w:rPr>
              <w:t xml:space="preserve"> PRS is processed at the beginning of the PRS processing window</w:t>
            </w:r>
          </w:p>
          <w:p w14:paraId="766B0B39" w14:textId="77777777" w:rsidR="00FC58DD" w:rsidRDefault="00FC58DD" w:rsidP="00FC58D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7F34326E" w14:textId="65CDAF15" w:rsidR="00FC58DD" w:rsidRDefault="00FC58DD" w:rsidP="00FC58DD">
            <w:pPr>
              <w:rPr>
                <w:lang w:val="en-GB" w:eastAsia="zh-CN"/>
              </w:rPr>
            </w:pPr>
            <w:r>
              <w:rPr>
                <w:lang w:val="en-GB" w:eastAsia="zh-CN"/>
              </w:rPr>
              <w:t xml:space="preserve">As shown in the WA, during this period of time, for cap 1A/1B other DL channels shall be dropped, if PRS is </w:t>
            </w:r>
            <w:proofErr w:type="spellStart"/>
            <w:r>
              <w:rPr>
                <w:lang w:val="en-GB" w:eastAsia="zh-CN"/>
              </w:rPr>
              <w:t>signaled</w:t>
            </w:r>
            <w:proofErr w:type="spellEnd"/>
            <w:r>
              <w:rPr>
                <w:lang w:val="en-GB" w:eastAsia="zh-CN"/>
              </w:rPr>
              <w:t xml:space="preserve"> as higher priority, whereas for cap 2, the other DL channels are expected to be processed. The purpose of having a PRS processing window is for the UE to declare when the report is ready to be sent. </w:t>
            </w:r>
          </w:p>
          <w:p w14:paraId="16B8F432" w14:textId="57877486" w:rsidR="00FC58DD" w:rsidRDefault="00FC58DD" w:rsidP="00FC58DD">
            <w:pPr>
              <w:rPr>
                <w:lang w:val="en-GB" w:eastAsia="zh-CN"/>
              </w:rPr>
            </w:pPr>
            <w:r>
              <w:rPr>
                <w:lang w:val="en-GB" w:eastAsia="zh-CN"/>
              </w:rPr>
              <w:t xml:space="preserve">Please note that we are still talking about a WA, and </w:t>
            </w:r>
            <w:proofErr w:type="spellStart"/>
            <w:r>
              <w:rPr>
                <w:lang w:val="en-GB" w:eastAsia="zh-CN"/>
              </w:rPr>
              <w:t>downscoping</w:t>
            </w:r>
            <w:proofErr w:type="spellEnd"/>
            <w:r>
              <w:rPr>
                <w:lang w:val="en-GB" w:eastAsia="zh-CN"/>
              </w:rPr>
              <w:t xml:space="preserve"> of features can always happen in December if it is understood that major aspects have not been addressed. From our side, </w:t>
            </w:r>
            <w:r w:rsidR="000216A3">
              <w:rPr>
                <w:lang w:val="en-GB" w:eastAsia="zh-CN"/>
              </w:rPr>
              <w:t xml:space="preserve">it is rather major that it may appear as if we don’t have a common </w:t>
            </w:r>
            <w:proofErr w:type="spellStart"/>
            <w:r w:rsidR="000216A3">
              <w:rPr>
                <w:lang w:val="en-GB" w:eastAsia="zh-CN"/>
              </w:rPr>
              <w:t>undersntading</w:t>
            </w:r>
            <w:proofErr w:type="spellEnd"/>
            <w:r w:rsidR="000216A3">
              <w:rPr>
                <w:lang w:val="en-GB" w:eastAsia="zh-CN"/>
              </w:rPr>
              <w:t xml:space="preserve"> how “low-latency MG-less PRS processing” would work. </w:t>
            </w:r>
          </w:p>
          <w:p w14:paraId="028E26E7" w14:textId="227726D0" w:rsidR="000216A3" w:rsidRDefault="000216A3" w:rsidP="00FC58DD">
            <w:pPr>
              <w:rPr>
                <w:lang w:val="en-GB" w:eastAsia="zh-CN"/>
              </w:rPr>
            </w:pPr>
            <w:r>
              <w:rPr>
                <w:lang w:val="en-GB" w:eastAsia="zh-CN"/>
              </w:rPr>
              <w:t>Based on the above, we think that something stronger is needed in this phase.</w:t>
            </w:r>
          </w:p>
          <w:p w14:paraId="0C7B068E" w14:textId="21D03113" w:rsidR="00FC58DD" w:rsidRPr="00FC58DD" w:rsidRDefault="00FC58DD" w:rsidP="00FC58DD">
            <w:pPr>
              <w:rPr>
                <w:b/>
                <w:bCs/>
                <w:i/>
                <w:iCs/>
                <w:lang w:val="en-GB" w:eastAsia="zh-CN"/>
              </w:rPr>
            </w:pPr>
            <w:r w:rsidRPr="00FC58DD">
              <w:rPr>
                <w:b/>
                <w:bCs/>
                <w:i/>
                <w:iCs/>
                <w:lang w:val="en-GB" w:eastAsia="zh-CN"/>
              </w:rPr>
              <w:t>Proposal</w:t>
            </w:r>
          </w:p>
          <w:p w14:paraId="2AFC31C8" w14:textId="36513E3E" w:rsidR="00FC58DD" w:rsidRPr="00FC58DD" w:rsidRDefault="00FC58DD" w:rsidP="00FC58DD">
            <w:pPr>
              <w:pStyle w:val="3GPPAgreements"/>
              <w:spacing w:after="0"/>
              <w:rPr>
                <w:b/>
                <w:bCs/>
                <w:i/>
                <w:iCs/>
                <w:lang w:val="en-GB" w:eastAsia="zh-CN"/>
              </w:rPr>
            </w:pPr>
            <w:r w:rsidRPr="00FC58DD">
              <w:rPr>
                <w:b/>
                <w:bCs/>
                <w:i/>
                <w:iCs/>
                <w:lang w:val="en-GB" w:eastAsia="zh-CN"/>
              </w:rPr>
              <w:t>A PRS processing capability (N,T) for the MG-less PRS processing feature should at least be able to address the following aspects:</w:t>
            </w:r>
          </w:p>
          <w:p w14:paraId="280E8D37" w14:textId="3DC0C4BC"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 xml:space="preserve">Maximum N </w:t>
            </w:r>
            <w:proofErr w:type="spellStart"/>
            <w:r w:rsidRPr="00FC58DD">
              <w:rPr>
                <w:b/>
                <w:bCs/>
                <w:i/>
                <w:iCs/>
                <w:lang w:val="en-GB" w:eastAsia="zh-CN"/>
              </w:rPr>
              <w:t>msec</w:t>
            </w:r>
            <w:proofErr w:type="spellEnd"/>
            <w:r w:rsidRPr="00FC58DD">
              <w:rPr>
                <w:b/>
                <w:bCs/>
                <w:i/>
                <w:iCs/>
                <w:lang w:val="en-GB" w:eastAsia="zh-CN"/>
              </w:rPr>
              <w:t xml:space="preserve"> PRS processed at the beginning of the PRS processing window</w:t>
            </w:r>
          </w:p>
          <w:p w14:paraId="514C3C5D" w14:textId="2A092519"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PRS processing window length properly set to allow UE to finish all the processing based on the reported capability T</w:t>
            </w:r>
          </w:p>
          <w:p w14:paraId="7CFA7898" w14:textId="2ABB0751" w:rsidR="00FC58DD" w:rsidRPr="009E3C51" w:rsidRDefault="000216A3" w:rsidP="009E3C51">
            <w:pPr>
              <w:pStyle w:val="3GPPAgreements"/>
              <w:numPr>
                <w:ilvl w:val="0"/>
                <w:numId w:val="0"/>
              </w:numPr>
              <w:spacing w:after="0"/>
              <w:ind w:left="284"/>
              <w:rPr>
                <w:b/>
                <w:bCs/>
                <w:i/>
                <w:iCs/>
                <w:lang w:val="en-GB" w:eastAsia="zh-CN"/>
              </w:rPr>
            </w:pPr>
            <w:r>
              <w:rPr>
                <w:b/>
                <w:bCs/>
                <w:i/>
                <w:iCs/>
                <w:lang w:val="en-GB" w:eastAsia="zh-CN"/>
              </w:rPr>
              <w:t>Finalize</w:t>
            </w:r>
            <w:r w:rsidR="00FC58DD" w:rsidRPr="00FC58DD">
              <w:rPr>
                <w:b/>
                <w:bCs/>
                <w:i/>
                <w:iCs/>
                <w:lang w:val="en-GB" w:eastAsia="zh-CN"/>
              </w:rPr>
              <w:t xml:space="preserve"> </w:t>
            </w:r>
            <w:r>
              <w:rPr>
                <w:b/>
                <w:bCs/>
                <w:i/>
                <w:iCs/>
                <w:lang w:val="en-GB" w:eastAsia="zh-CN"/>
              </w:rPr>
              <w:t>the details of this</w:t>
            </w:r>
            <w:r w:rsidR="00FC58DD" w:rsidRPr="00FC58DD">
              <w:rPr>
                <w:b/>
                <w:bCs/>
                <w:i/>
                <w:iCs/>
                <w:lang w:val="en-GB" w:eastAsia="zh-CN"/>
              </w:rPr>
              <w:t xml:space="preserve"> </w:t>
            </w:r>
            <w:r>
              <w:rPr>
                <w:b/>
                <w:bCs/>
                <w:i/>
                <w:iCs/>
                <w:lang w:val="en-GB" w:eastAsia="zh-CN"/>
              </w:rPr>
              <w:t>UE capability, including the supported values (N,T)</w:t>
            </w:r>
            <w:r w:rsidR="00FC58DD" w:rsidRPr="00FC58DD">
              <w:rPr>
                <w:b/>
                <w:bCs/>
                <w:i/>
                <w:iCs/>
                <w:lang w:val="en-GB" w:eastAsia="zh-CN"/>
              </w:rPr>
              <w:t xml:space="preserve"> during the maintenance phase. </w:t>
            </w:r>
          </w:p>
        </w:tc>
      </w:tr>
      <w:tr w:rsidR="00AF0A2A" w14:paraId="25948041" w14:textId="77777777" w:rsidTr="00E07BA4">
        <w:tc>
          <w:tcPr>
            <w:tcW w:w="1838" w:type="dxa"/>
            <w:vAlign w:val="center"/>
          </w:tcPr>
          <w:p w14:paraId="5715045E" w14:textId="61E9A6C2" w:rsidR="00AF0A2A" w:rsidRDefault="00AF0A2A" w:rsidP="00E07BA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C55621D" w14:textId="77777777" w:rsidR="00AF0A2A" w:rsidRDefault="00AF0A2A" w:rsidP="00E07BA4">
            <w:pPr>
              <w:rPr>
                <w:rFonts w:ascii="Arial" w:hAnsi="Arial" w:cs="Arial"/>
                <w:iCs/>
                <w:sz w:val="16"/>
                <w:lang w:eastAsia="zh-CN"/>
              </w:rPr>
            </w:pPr>
          </w:p>
        </w:tc>
        <w:tc>
          <w:tcPr>
            <w:tcW w:w="6379" w:type="dxa"/>
            <w:vAlign w:val="center"/>
          </w:tcPr>
          <w:p w14:paraId="5BAF5058" w14:textId="77777777" w:rsidR="00AF0A2A" w:rsidRDefault="00AF0A2A" w:rsidP="00D65651">
            <w:pPr>
              <w:rPr>
                <w:rFonts w:ascii="Arial" w:hAnsi="Arial" w:cs="Arial" w:hint="eastAsia"/>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sidRPr="00FC58DD">
              <w:rPr>
                <w:b/>
                <w:bCs/>
                <w:i/>
                <w:iCs/>
                <w:lang w:val="en-GB" w:eastAsia="zh-CN"/>
              </w:rPr>
              <w:t xml:space="preserve">Maximum N </w:t>
            </w:r>
            <w:proofErr w:type="spellStart"/>
            <w:r w:rsidRPr="00FC58DD">
              <w:rPr>
                <w:b/>
                <w:bCs/>
                <w:i/>
                <w:iCs/>
                <w:lang w:val="en-GB" w:eastAsia="zh-CN"/>
              </w:rPr>
              <w:t>msec</w:t>
            </w:r>
            <w:proofErr w:type="spellEnd"/>
            <w:r w:rsidRPr="00FC58DD">
              <w:rPr>
                <w:b/>
                <w:bCs/>
                <w:i/>
                <w:iCs/>
                <w:lang w:val="en-GB" w:eastAsia="zh-CN"/>
              </w:rPr>
              <w:t xml:space="preserve"> PRS </w:t>
            </w:r>
            <w:r w:rsidRPr="003573F6">
              <w:rPr>
                <w:b/>
                <w:bCs/>
                <w:i/>
                <w:iCs/>
                <w:highlight w:val="cyan"/>
                <w:lang w:val="en-GB" w:eastAsia="zh-CN"/>
              </w:rPr>
              <w:t>processed</w:t>
            </w:r>
            <w:r w:rsidRPr="00FC58DD">
              <w:rPr>
                <w:b/>
                <w:bCs/>
                <w:i/>
                <w:iCs/>
                <w:lang w:val="en-GB" w:eastAsia="zh-CN"/>
              </w:rPr>
              <w:t xml:space="preserve"> at the beginning of the PRS processing window</w:t>
            </w:r>
            <w:r>
              <w:rPr>
                <w:rFonts w:ascii="Arial" w:hAnsi="Arial" w:cs="Arial"/>
                <w:iCs/>
                <w:sz w:val="16"/>
                <w:lang w:eastAsia="zh-CN"/>
              </w:rPr>
              <w:t>”</w:t>
            </w:r>
          </w:p>
          <w:p w14:paraId="52A1D5D0" w14:textId="6FAA2113" w:rsidR="00AF0A2A" w:rsidRDefault="00AF0A2A" w:rsidP="00E07BA4">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the buffer time for receiving PRS, and T-N </w:t>
            </w:r>
            <w:proofErr w:type="spellStart"/>
            <w:proofErr w:type="gramStart"/>
            <w:r>
              <w:rPr>
                <w:rFonts w:ascii="Arial" w:hAnsi="Arial" w:cs="Arial" w:hint="eastAsia"/>
                <w:iCs/>
                <w:sz w:val="16"/>
                <w:lang w:eastAsia="zh-CN"/>
              </w:rPr>
              <w:t>ms</w:t>
            </w:r>
            <w:proofErr w:type="spellEnd"/>
            <w:r>
              <w:rPr>
                <w:rFonts w:ascii="Arial" w:hAnsi="Arial" w:cs="Arial" w:hint="eastAsia"/>
                <w:iCs/>
                <w:sz w:val="16"/>
                <w:lang w:eastAsia="zh-CN"/>
              </w:rPr>
              <w:t xml:space="preserve">  the</w:t>
            </w:r>
            <w:proofErr w:type="gramEnd"/>
            <w:r>
              <w:rPr>
                <w:rFonts w:ascii="Arial" w:hAnsi="Arial" w:cs="Arial" w:hint="eastAsia"/>
                <w:iCs/>
                <w:sz w:val="16"/>
                <w:lang w:eastAsia="zh-CN"/>
              </w:rPr>
              <w:t xml:space="preserve"> processing time for the buffered PRS? </w:t>
            </w:r>
          </w:p>
        </w:tc>
      </w:tr>
    </w:tbl>
    <w:p w14:paraId="4D090279" w14:textId="77777777" w:rsidR="00E44B02" w:rsidRPr="00E44B02" w:rsidRDefault="00E44B02">
      <w:pPr>
        <w:rPr>
          <w:lang w:eastAsia="zh-CN"/>
        </w:rPr>
      </w:pPr>
    </w:p>
    <w:p w14:paraId="6DB0B305" w14:textId="77777777" w:rsidR="00A76BA8" w:rsidRDefault="00B640B7">
      <w:pPr>
        <w:pStyle w:val="Heading2"/>
        <w:rPr>
          <w:lang w:eastAsia="zh-CN"/>
        </w:rPr>
      </w:pPr>
      <w:r>
        <w:rPr>
          <w:lang w:eastAsia="zh-CN"/>
        </w:rPr>
        <w:lastRenderedPageBreak/>
        <w:t>Positioning SRS priority</w:t>
      </w:r>
    </w:p>
    <w:p w14:paraId="2ED0C991" w14:textId="77777777" w:rsidR="00A76BA8" w:rsidRDefault="00B640B7">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A76BA8" w14:paraId="7F45177B" w14:textId="77777777">
        <w:tc>
          <w:tcPr>
            <w:tcW w:w="1446" w:type="dxa"/>
          </w:tcPr>
          <w:p w14:paraId="1AD1982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5C770F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0F499A7" w14:textId="77777777">
        <w:tc>
          <w:tcPr>
            <w:tcW w:w="1446" w:type="dxa"/>
          </w:tcPr>
          <w:p w14:paraId="18A2B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56A7AC5" w14:textId="77777777" w:rsidR="00A76BA8" w:rsidRDefault="00B640B7">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A76BA8" w14:paraId="174F4CA3" w14:textId="77777777">
        <w:tc>
          <w:tcPr>
            <w:tcW w:w="1446" w:type="dxa"/>
          </w:tcPr>
          <w:p w14:paraId="52B77D7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4548030"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4:</w:t>
            </w:r>
          </w:p>
          <w:p w14:paraId="18C6A25B" w14:textId="77777777" w:rsidR="00A76BA8" w:rsidRDefault="00B640B7">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A76BA8" w14:paraId="6A58B250" w14:textId="77777777">
        <w:tc>
          <w:tcPr>
            <w:tcW w:w="1446" w:type="dxa"/>
          </w:tcPr>
          <w:p w14:paraId="583BB8F1" w14:textId="77777777" w:rsidR="00A76BA8" w:rsidRDefault="00B640B7">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14:paraId="0632EA71" w14:textId="77777777" w:rsidR="00A76BA8" w:rsidRDefault="00B640B7">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A76BA8" w14:paraId="0FBFA171" w14:textId="77777777">
        <w:tc>
          <w:tcPr>
            <w:tcW w:w="1446" w:type="dxa"/>
          </w:tcPr>
          <w:p w14:paraId="67BD88EB"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D3A81C0"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78908F8B"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CDFBDCE"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E8180D9"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938C5B9"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2060939" w14:textId="77777777" w:rsidR="00A76BA8" w:rsidRDefault="00B640B7">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2C9CA055" w14:textId="77777777" w:rsidR="00A76BA8" w:rsidRDefault="00B640B7">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A76BA8" w14:paraId="7CAA939B" w14:textId="77777777">
        <w:tc>
          <w:tcPr>
            <w:tcW w:w="1446" w:type="dxa"/>
          </w:tcPr>
          <w:p w14:paraId="45A1273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6B6265" w14:textId="77777777" w:rsidR="00A76BA8" w:rsidRDefault="00B640B7">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36ED961F" w14:textId="77777777" w:rsidR="00A76BA8" w:rsidRDefault="00A76BA8">
      <w:pPr>
        <w:rPr>
          <w:lang w:eastAsia="zh-CN"/>
        </w:rPr>
      </w:pPr>
    </w:p>
    <w:p w14:paraId="53A503FE" w14:textId="77777777" w:rsidR="00A76BA8" w:rsidRDefault="00B640B7">
      <w:pPr>
        <w:rPr>
          <w:b/>
          <w:lang w:eastAsia="zh-CN"/>
        </w:rPr>
      </w:pPr>
      <w:r>
        <w:rPr>
          <w:rFonts w:hint="eastAsia"/>
          <w:b/>
          <w:lang w:eastAsia="zh-CN"/>
        </w:rPr>
        <w:t>F</w:t>
      </w:r>
      <w:r>
        <w:rPr>
          <w:b/>
          <w:lang w:eastAsia="zh-CN"/>
        </w:rPr>
        <w:t>L comments</w:t>
      </w:r>
    </w:p>
    <w:p w14:paraId="7C971437" w14:textId="77777777" w:rsidR="00A76BA8" w:rsidRDefault="00B640B7">
      <w:pPr>
        <w:rPr>
          <w:lang w:eastAsia="zh-CN"/>
        </w:rPr>
      </w:pPr>
      <w:r>
        <w:rPr>
          <w:lang w:eastAsia="zh-CN"/>
        </w:rPr>
        <w:t>This issue has been discussed for a couple meetings, and cannot be concluded. There was also explicit proposal not to introduce this feature.</w:t>
      </w:r>
    </w:p>
    <w:p w14:paraId="4AEF863B" w14:textId="77777777" w:rsidR="00A76BA8" w:rsidRDefault="00A76BA8">
      <w:pPr>
        <w:rPr>
          <w:lang w:eastAsia="zh-CN"/>
        </w:rPr>
      </w:pPr>
    </w:p>
    <w:p w14:paraId="61FD4FD6" w14:textId="77777777" w:rsidR="00A76BA8" w:rsidRDefault="00B640B7">
      <w:pPr>
        <w:pStyle w:val="Heading3"/>
        <w:rPr>
          <w:lang w:val="en-GB" w:eastAsia="zh-CN"/>
        </w:rPr>
      </w:pPr>
      <w:r>
        <w:rPr>
          <w:rFonts w:hint="eastAsia"/>
          <w:lang w:val="en-GB" w:eastAsia="zh-CN"/>
        </w:rPr>
        <w:t>R</w:t>
      </w:r>
      <w:r>
        <w:rPr>
          <w:lang w:val="en-GB" w:eastAsia="zh-CN"/>
        </w:rPr>
        <w:t>ound 1</w:t>
      </w:r>
    </w:p>
    <w:p w14:paraId="4DECACB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BABD35D" w14:textId="77777777" w:rsidR="00A76BA8" w:rsidRDefault="00B640B7">
      <w:pPr>
        <w:pStyle w:val="Heading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14:paraId="59D83E32" w14:textId="77777777" w:rsidR="00A76BA8" w:rsidRDefault="00B640B7">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A76BA8" w14:paraId="06827211" w14:textId="77777777">
        <w:tc>
          <w:tcPr>
            <w:tcW w:w="1838" w:type="dxa"/>
            <w:vAlign w:val="center"/>
          </w:tcPr>
          <w:p w14:paraId="57D6F2D5"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EBA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5964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39527C" w14:textId="77777777">
        <w:tc>
          <w:tcPr>
            <w:tcW w:w="1838" w:type="dxa"/>
            <w:vAlign w:val="center"/>
          </w:tcPr>
          <w:p w14:paraId="555EB4F7" w14:textId="77777777" w:rsidR="00A76BA8" w:rsidRDefault="00B640B7">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2D5149D0"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289817D" w14:textId="77777777" w:rsidR="00A76BA8" w:rsidRDefault="00B640B7">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A76BA8" w14:paraId="69CDB77F" w14:textId="77777777">
        <w:tc>
          <w:tcPr>
            <w:tcW w:w="1838" w:type="dxa"/>
            <w:vAlign w:val="center"/>
          </w:tcPr>
          <w:p w14:paraId="021E09C3"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91F7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CE9A0E1" w14:textId="77777777" w:rsidR="00A76BA8" w:rsidRDefault="00A76BA8">
            <w:pPr>
              <w:rPr>
                <w:rFonts w:ascii="Arial" w:hAnsi="Arial" w:cs="Arial"/>
                <w:iCs/>
                <w:sz w:val="16"/>
                <w:lang w:eastAsia="zh-CN"/>
              </w:rPr>
            </w:pPr>
          </w:p>
        </w:tc>
      </w:tr>
      <w:tr w:rsidR="00A76BA8" w14:paraId="2BD74AAE" w14:textId="77777777">
        <w:tc>
          <w:tcPr>
            <w:tcW w:w="1838" w:type="dxa"/>
            <w:vAlign w:val="center"/>
          </w:tcPr>
          <w:p w14:paraId="1405623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2D95EB7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6B761382" w14:textId="77777777" w:rsidR="00A76BA8" w:rsidRDefault="00A76BA8">
            <w:pPr>
              <w:rPr>
                <w:rFonts w:ascii="Arial" w:hAnsi="Arial" w:cs="Arial"/>
                <w:iCs/>
                <w:sz w:val="16"/>
                <w:lang w:eastAsia="zh-CN"/>
              </w:rPr>
            </w:pPr>
          </w:p>
        </w:tc>
      </w:tr>
      <w:tr w:rsidR="00A76BA8" w14:paraId="39F99CAE" w14:textId="77777777">
        <w:tc>
          <w:tcPr>
            <w:tcW w:w="1838" w:type="dxa"/>
            <w:vAlign w:val="center"/>
          </w:tcPr>
          <w:p w14:paraId="7D58B0C7"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E82ABA4"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5FF9B68" w14:textId="77777777" w:rsidR="00A76BA8" w:rsidRDefault="00A76BA8">
            <w:pPr>
              <w:rPr>
                <w:rFonts w:ascii="Arial" w:hAnsi="Arial" w:cs="Arial"/>
                <w:iCs/>
                <w:sz w:val="16"/>
                <w:lang w:eastAsia="zh-CN"/>
              </w:rPr>
            </w:pPr>
          </w:p>
        </w:tc>
      </w:tr>
      <w:tr w:rsidR="00A76BA8" w14:paraId="43AEAD75" w14:textId="77777777">
        <w:tc>
          <w:tcPr>
            <w:tcW w:w="1838" w:type="dxa"/>
            <w:vAlign w:val="center"/>
          </w:tcPr>
          <w:p w14:paraId="37FC8605"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DAE3A3E" w14:textId="77777777" w:rsidR="00A76BA8" w:rsidRDefault="00A76BA8">
            <w:pPr>
              <w:rPr>
                <w:rFonts w:ascii="Arial" w:hAnsi="Arial" w:cs="Arial"/>
                <w:iCs/>
                <w:sz w:val="16"/>
                <w:lang w:eastAsia="zh-CN"/>
              </w:rPr>
            </w:pPr>
          </w:p>
        </w:tc>
        <w:tc>
          <w:tcPr>
            <w:tcW w:w="6379" w:type="dxa"/>
            <w:vAlign w:val="center"/>
          </w:tcPr>
          <w:p w14:paraId="4FFD40D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1ADCD6D" w14:textId="77777777" w:rsidR="00A76BA8" w:rsidRDefault="00B640B7">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A76BA8" w14:paraId="29C93FDC" w14:textId="77777777">
        <w:tc>
          <w:tcPr>
            <w:tcW w:w="1838" w:type="dxa"/>
          </w:tcPr>
          <w:p w14:paraId="1F4139B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44F33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D770360" w14:textId="77777777" w:rsidR="00A76BA8" w:rsidRDefault="00A76BA8">
            <w:pPr>
              <w:rPr>
                <w:rFonts w:ascii="Arial" w:hAnsi="Arial" w:cs="Arial"/>
                <w:iCs/>
                <w:sz w:val="16"/>
                <w:lang w:eastAsia="zh-CN"/>
              </w:rPr>
            </w:pPr>
          </w:p>
        </w:tc>
      </w:tr>
    </w:tbl>
    <w:p w14:paraId="28A3A76D" w14:textId="77777777" w:rsidR="00A76BA8" w:rsidRDefault="00A76BA8">
      <w:pPr>
        <w:rPr>
          <w:lang w:eastAsia="zh-CN"/>
        </w:rPr>
      </w:pPr>
    </w:p>
    <w:p w14:paraId="295AC589" w14:textId="77777777" w:rsidR="00A76BA8" w:rsidRDefault="00B640B7">
      <w:pPr>
        <w:pStyle w:val="Heading2"/>
        <w:rPr>
          <w:lang w:eastAsia="zh-CN"/>
        </w:rPr>
      </w:pPr>
      <w:r>
        <w:rPr>
          <w:lang w:eastAsia="zh-CN"/>
        </w:rPr>
        <w:t>Measurement report scheduling enhancements</w:t>
      </w:r>
    </w:p>
    <w:p w14:paraId="1A58D072" w14:textId="77777777" w:rsidR="00A76BA8" w:rsidRDefault="00B640B7">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A76BA8" w14:paraId="3E18FC30" w14:textId="77777777">
        <w:tc>
          <w:tcPr>
            <w:tcW w:w="1446" w:type="dxa"/>
          </w:tcPr>
          <w:p w14:paraId="5C41575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BF9737"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FADF39" w14:textId="77777777">
        <w:tc>
          <w:tcPr>
            <w:tcW w:w="1446" w:type="dxa"/>
          </w:tcPr>
          <w:p w14:paraId="5F8F83CB"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1FBFF218" w14:textId="77777777" w:rsidR="00A76BA8" w:rsidRDefault="00B640B7">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21B7330D" w14:textId="77777777" w:rsidR="00A76BA8" w:rsidRDefault="00B640B7">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C2E3345" w14:textId="77777777" w:rsidR="00A76BA8" w:rsidRDefault="00B640B7">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6371A4B9" w14:textId="77777777" w:rsidR="00A76BA8" w:rsidRDefault="00B640B7">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19C93210"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56925605" w14:textId="77777777" w:rsidR="00A76BA8" w:rsidRDefault="00B640B7">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A76BA8" w14:paraId="1E22565D" w14:textId="77777777">
        <w:tc>
          <w:tcPr>
            <w:tcW w:w="1446" w:type="dxa"/>
          </w:tcPr>
          <w:p w14:paraId="21526C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21EAEBC" w14:textId="77777777" w:rsidR="00A76BA8" w:rsidRDefault="00B640B7">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A76BA8" w14:paraId="5148D124" w14:textId="77777777">
        <w:tc>
          <w:tcPr>
            <w:tcW w:w="1446" w:type="dxa"/>
          </w:tcPr>
          <w:p w14:paraId="2657EF33"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68040F6" w14:textId="77777777" w:rsidR="00A76BA8" w:rsidRDefault="00B640B7">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A76BA8" w14:paraId="2A53F464" w14:textId="77777777">
        <w:tc>
          <w:tcPr>
            <w:tcW w:w="1446" w:type="dxa"/>
          </w:tcPr>
          <w:p w14:paraId="718C3F9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C71A608" w14:textId="77777777" w:rsidR="00A76BA8" w:rsidRDefault="00B640B7">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EFB50B5"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A76BA8" w14:paraId="350553FC" w14:textId="77777777">
        <w:tc>
          <w:tcPr>
            <w:tcW w:w="1446" w:type="dxa"/>
          </w:tcPr>
          <w:p w14:paraId="71D362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5763E29" w14:textId="77777777" w:rsidR="00A76BA8" w:rsidRDefault="00B640B7">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43B8256" w14:textId="77777777" w:rsidR="00A76BA8" w:rsidRDefault="00B640B7">
            <w:pPr>
              <w:pStyle w:val="ListParagraph"/>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A03F61B" w14:textId="77777777" w:rsidR="00A76BA8" w:rsidRDefault="00B640B7">
            <w:pPr>
              <w:pStyle w:val="ListParagraph"/>
              <w:numPr>
                <w:ilvl w:val="0"/>
                <w:numId w:val="47"/>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A76BA8" w14:paraId="54EF8A0B" w14:textId="77777777">
        <w:tc>
          <w:tcPr>
            <w:tcW w:w="1446" w:type="dxa"/>
          </w:tcPr>
          <w:p w14:paraId="2873ACC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8B8645F"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048FB9D1" w14:textId="77777777" w:rsidR="00A76BA8" w:rsidRDefault="00A76BA8">
      <w:pPr>
        <w:rPr>
          <w:lang w:eastAsia="zh-CN"/>
        </w:rPr>
      </w:pPr>
    </w:p>
    <w:p w14:paraId="18D83708" w14:textId="77777777" w:rsidR="00A76BA8" w:rsidRDefault="00B640B7">
      <w:pPr>
        <w:rPr>
          <w:b/>
          <w:lang w:eastAsia="zh-CN"/>
        </w:rPr>
      </w:pPr>
      <w:r>
        <w:rPr>
          <w:rFonts w:hint="eastAsia"/>
          <w:b/>
          <w:lang w:eastAsia="zh-CN"/>
        </w:rPr>
        <w:t>F</w:t>
      </w:r>
      <w:r>
        <w:rPr>
          <w:b/>
          <w:lang w:eastAsia="zh-CN"/>
        </w:rPr>
        <w:t>L comments</w:t>
      </w:r>
    </w:p>
    <w:p w14:paraId="39C3F8E9" w14:textId="77777777" w:rsidR="00A76BA8" w:rsidRDefault="00B640B7">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2E30D5AB" w14:textId="77777777" w:rsidR="00A76BA8" w:rsidRDefault="00B640B7">
      <w:pPr>
        <w:rPr>
          <w:lang w:eastAsia="zh-CN"/>
        </w:rPr>
      </w:pPr>
      <w:r>
        <w:rPr>
          <w:lang w:eastAsia="zh-CN"/>
        </w:rPr>
        <w:t>For CG-PUSCH and DG-PUSCH, it is not clear what the proposal itself entails, given that both CG-PUSCH and DG-PUSCH can be used to carry the LPP measurement report.</w:t>
      </w:r>
    </w:p>
    <w:p w14:paraId="2281BE7D" w14:textId="77777777" w:rsidR="00A76BA8" w:rsidRDefault="00A76BA8">
      <w:pPr>
        <w:rPr>
          <w:lang w:eastAsia="zh-CN"/>
        </w:rPr>
      </w:pPr>
    </w:p>
    <w:p w14:paraId="6675922E" w14:textId="77777777" w:rsidR="00A76BA8" w:rsidRDefault="00B640B7">
      <w:pPr>
        <w:pStyle w:val="Heading3"/>
        <w:rPr>
          <w:lang w:val="en-GB" w:eastAsia="zh-CN"/>
        </w:rPr>
      </w:pPr>
      <w:r>
        <w:rPr>
          <w:rFonts w:hint="eastAsia"/>
          <w:lang w:val="en-GB" w:eastAsia="zh-CN"/>
        </w:rPr>
        <w:t>R</w:t>
      </w:r>
      <w:r>
        <w:rPr>
          <w:lang w:val="en-GB" w:eastAsia="zh-CN"/>
        </w:rPr>
        <w:t>ound 1</w:t>
      </w:r>
    </w:p>
    <w:p w14:paraId="4775E792"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141A55B" w14:textId="77777777" w:rsidR="00A76BA8" w:rsidRDefault="00B640B7">
      <w:pPr>
        <w:pStyle w:val="Heading3"/>
        <w:numPr>
          <w:ilvl w:val="0"/>
          <w:numId w:val="0"/>
        </w:numPr>
        <w:rPr>
          <w:lang w:val="en-GB" w:eastAsia="zh-CN"/>
        </w:rPr>
      </w:pPr>
      <w:r>
        <w:rPr>
          <w:lang w:val="en-GB" w:eastAsia="zh-CN"/>
        </w:rPr>
        <w:t>Proposal 4.3.1-1 (for conclusion)</w:t>
      </w:r>
    </w:p>
    <w:p w14:paraId="1E715B51" w14:textId="77777777" w:rsidR="00A76BA8" w:rsidRDefault="00B640B7">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A76BA8" w14:paraId="7218CDD4" w14:textId="77777777">
        <w:tc>
          <w:tcPr>
            <w:tcW w:w="1838" w:type="dxa"/>
            <w:vAlign w:val="center"/>
          </w:tcPr>
          <w:p w14:paraId="7DC902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A0F9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E45EE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38CAEAB" w14:textId="77777777">
        <w:tc>
          <w:tcPr>
            <w:tcW w:w="1838" w:type="dxa"/>
            <w:vAlign w:val="center"/>
          </w:tcPr>
          <w:p w14:paraId="3C9D340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E1CDAD"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29C5D95" w14:textId="77777777" w:rsidR="00A76BA8" w:rsidRDefault="00B640B7">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3BF0128"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19C4842"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A76BA8" w14:paraId="2B1D1F05" w14:textId="77777777">
        <w:tc>
          <w:tcPr>
            <w:tcW w:w="1838" w:type="dxa"/>
            <w:vAlign w:val="center"/>
          </w:tcPr>
          <w:p w14:paraId="2715B3C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069EE6E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90D37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A76BA8" w14:paraId="248AD15F" w14:textId="77777777">
        <w:tc>
          <w:tcPr>
            <w:tcW w:w="1838" w:type="dxa"/>
            <w:vAlign w:val="center"/>
          </w:tcPr>
          <w:p w14:paraId="173BC761"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5C8F6E" w14:textId="77777777" w:rsidR="00A76BA8" w:rsidRDefault="00A76BA8">
            <w:pPr>
              <w:rPr>
                <w:rFonts w:ascii="Arial" w:hAnsi="Arial" w:cs="Arial"/>
                <w:iCs/>
                <w:sz w:val="16"/>
                <w:lang w:eastAsia="zh-CN"/>
              </w:rPr>
            </w:pPr>
          </w:p>
        </w:tc>
        <w:tc>
          <w:tcPr>
            <w:tcW w:w="6379" w:type="dxa"/>
            <w:vAlign w:val="center"/>
          </w:tcPr>
          <w:p w14:paraId="58F75BD5" w14:textId="77777777" w:rsidR="00A76BA8" w:rsidRDefault="00B640B7">
            <w:pPr>
              <w:rPr>
                <w:rFonts w:ascii="Arial" w:hAnsi="Arial" w:cs="Arial"/>
                <w:iCs/>
                <w:sz w:val="16"/>
                <w:lang w:eastAsia="zh-CN"/>
              </w:rPr>
            </w:pPr>
            <w:r>
              <w:rPr>
                <w:rFonts w:ascii="Arial" w:hAnsi="Arial" w:cs="Arial"/>
                <w:iCs/>
                <w:sz w:val="16"/>
                <w:lang w:eastAsia="zh-CN"/>
              </w:rPr>
              <w:t>We should let RAN2 decide on this issue.</w:t>
            </w:r>
          </w:p>
        </w:tc>
      </w:tr>
      <w:tr w:rsidR="00A76BA8" w14:paraId="38310044" w14:textId="77777777">
        <w:tc>
          <w:tcPr>
            <w:tcW w:w="1838" w:type="dxa"/>
          </w:tcPr>
          <w:p w14:paraId="7C8EFEE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4D6CD00" w14:textId="77777777" w:rsidR="00A76BA8" w:rsidRDefault="00A76BA8">
            <w:pPr>
              <w:rPr>
                <w:rFonts w:ascii="Arial" w:hAnsi="Arial" w:cs="Arial"/>
                <w:iCs/>
                <w:sz w:val="16"/>
                <w:lang w:eastAsia="zh-CN"/>
              </w:rPr>
            </w:pPr>
          </w:p>
        </w:tc>
        <w:tc>
          <w:tcPr>
            <w:tcW w:w="6379" w:type="dxa"/>
          </w:tcPr>
          <w:p w14:paraId="0F833911" w14:textId="77777777" w:rsidR="00A76BA8" w:rsidRDefault="00B640B7">
            <w:pPr>
              <w:rPr>
                <w:rFonts w:ascii="Arial" w:hAnsi="Arial" w:cs="Arial"/>
                <w:iCs/>
                <w:sz w:val="16"/>
                <w:lang w:eastAsia="zh-CN"/>
              </w:rPr>
            </w:pPr>
            <w:r>
              <w:rPr>
                <w:rFonts w:ascii="Arial" w:hAnsi="Arial" w:cs="Arial"/>
                <w:iCs/>
                <w:sz w:val="16"/>
                <w:lang w:eastAsia="zh-CN"/>
              </w:rPr>
              <w:t>Okay to let RAN2 decide</w:t>
            </w:r>
          </w:p>
        </w:tc>
      </w:tr>
    </w:tbl>
    <w:p w14:paraId="4AE4084B" w14:textId="77777777" w:rsidR="00A76BA8" w:rsidRDefault="00A76BA8">
      <w:pPr>
        <w:rPr>
          <w:lang w:eastAsia="zh-CN"/>
        </w:rPr>
      </w:pPr>
    </w:p>
    <w:p w14:paraId="291F0C0D" w14:textId="77777777" w:rsidR="00A76BA8" w:rsidRDefault="00B640B7">
      <w:pPr>
        <w:pStyle w:val="Heading2"/>
        <w:rPr>
          <w:lang w:eastAsia="zh-CN"/>
        </w:rPr>
      </w:pPr>
      <w:r>
        <w:rPr>
          <w:lang w:eastAsia="zh-CN"/>
        </w:rPr>
        <w:lastRenderedPageBreak/>
        <w:t>Rx beam sweeping factor</w:t>
      </w:r>
    </w:p>
    <w:p w14:paraId="271E0A4B"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A76BA8" w14:paraId="1A8FAC1E" w14:textId="77777777">
        <w:tc>
          <w:tcPr>
            <w:tcW w:w="9307" w:type="dxa"/>
          </w:tcPr>
          <w:p w14:paraId="467DA23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CC59A1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23B5F47F" w14:textId="77777777" w:rsidR="00A76BA8" w:rsidRDefault="00B640B7">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16717B30" w14:textId="77777777" w:rsidR="00A76BA8" w:rsidRDefault="00B640B7">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4CABFE9" w14:textId="77777777" w:rsidR="00A76BA8" w:rsidRDefault="00A76BA8">
      <w:pPr>
        <w:rPr>
          <w:lang w:eastAsia="zh-CN"/>
        </w:rPr>
      </w:pPr>
    </w:p>
    <w:p w14:paraId="41310C49" w14:textId="77777777" w:rsidR="00A76BA8" w:rsidRDefault="00B640B7">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A76BA8" w14:paraId="30FA276B" w14:textId="77777777">
        <w:tc>
          <w:tcPr>
            <w:tcW w:w="1446" w:type="dxa"/>
          </w:tcPr>
          <w:p w14:paraId="11B120A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33EF2EC"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B42B49" w14:textId="77777777">
        <w:tc>
          <w:tcPr>
            <w:tcW w:w="1446" w:type="dxa"/>
          </w:tcPr>
          <w:p w14:paraId="07C70B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A23B3C3" w14:textId="77777777" w:rsidR="00A76BA8" w:rsidRDefault="00B640B7">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A76BA8" w14:paraId="21C61F6F" w14:textId="77777777">
        <w:tc>
          <w:tcPr>
            <w:tcW w:w="1446" w:type="dxa"/>
          </w:tcPr>
          <w:p w14:paraId="08ED7B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9AD208A" w14:textId="77777777" w:rsidR="00A76BA8" w:rsidRDefault="00B640B7">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8B09BDF" w14:textId="77777777" w:rsidR="00A76BA8" w:rsidRDefault="00A76BA8">
      <w:pPr>
        <w:rPr>
          <w:lang w:eastAsia="zh-CN"/>
        </w:rPr>
      </w:pPr>
    </w:p>
    <w:p w14:paraId="3A589CD8" w14:textId="77777777" w:rsidR="00A76BA8" w:rsidRDefault="00B640B7">
      <w:pPr>
        <w:pStyle w:val="Heading3"/>
        <w:rPr>
          <w:lang w:val="en-GB" w:eastAsia="zh-CN"/>
        </w:rPr>
      </w:pPr>
      <w:r>
        <w:rPr>
          <w:rFonts w:hint="eastAsia"/>
          <w:lang w:val="en-GB" w:eastAsia="zh-CN"/>
        </w:rPr>
        <w:t>R</w:t>
      </w:r>
      <w:r>
        <w:rPr>
          <w:lang w:val="en-GB" w:eastAsia="zh-CN"/>
        </w:rPr>
        <w:t>ound 1</w:t>
      </w:r>
    </w:p>
    <w:p w14:paraId="7485D458"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3037EB" w14:textId="77777777" w:rsidR="00A76BA8" w:rsidRPr="000659FB" w:rsidRDefault="00B640B7" w:rsidP="000659FB">
      <w:pPr>
        <w:rPr>
          <w:b/>
          <w:lang w:val="en-GB" w:eastAsia="zh-CN"/>
        </w:rPr>
      </w:pPr>
      <w:r w:rsidRPr="000659FB">
        <w:rPr>
          <w:b/>
          <w:lang w:val="en-GB" w:eastAsia="zh-CN"/>
        </w:rPr>
        <w:t>Question 4.4.1-1 (closed)</w:t>
      </w:r>
    </w:p>
    <w:p w14:paraId="4DDE0744" w14:textId="77777777" w:rsidR="00A76BA8" w:rsidRDefault="00B640B7">
      <w:pPr>
        <w:pStyle w:val="3GPPAgreements"/>
        <w:rPr>
          <w:lang w:eastAsia="zh-CN"/>
        </w:rPr>
      </w:pPr>
      <w:r>
        <w:rPr>
          <w:lang w:eastAsia="zh-CN"/>
        </w:rPr>
        <w:t>Q1: Do you think the draft LS submitted in [21] as per the agreement made in RAN1#106bis-e on reduced number of Rx beam can be approved individually?</w:t>
      </w:r>
    </w:p>
    <w:p w14:paraId="59C98DD3" w14:textId="77777777" w:rsidR="00A76BA8" w:rsidRDefault="00B640B7">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A76BA8" w14:paraId="05CE7A6F" w14:textId="77777777">
        <w:tc>
          <w:tcPr>
            <w:tcW w:w="1838" w:type="dxa"/>
            <w:vAlign w:val="center"/>
          </w:tcPr>
          <w:p w14:paraId="2452B4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3E2FB4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D0C3BB" w14:textId="77777777">
        <w:tc>
          <w:tcPr>
            <w:tcW w:w="1838" w:type="dxa"/>
            <w:vAlign w:val="center"/>
          </w:tcPr>
          <w:p w14:paraId="5D3BAB2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5228F53"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29E142EA"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A76BA8" w14:paraId="55DEA53A" w14:textId="77777777">
        <w:tc>
          <w:tcPr>
            <w:tcW w:w="1838" w:type="dxa"/>
            <w:vAlign w:val="center"/>
          </w:tcPr>
          <w:p w14:paraId="00F1A3A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1209C94" w14:textId="77777777" w:rsidR="00A76BA8" w:rsidRDefault="00B640B7">
            <w:pPr>
              <w:rPr>
                <w:rFonts w:ascii="Arial" w:hAnsi="Arial" w:cs="Arial"/>
                <w:iCs/>
                <w:sz w:val="16"/>
                <w:lang w:eastAsia="zh-CN"/>
              </w:rPr>
            </w:pPr>
            <w:r>
              <w:rPr>
                <w:rFonts w:ascii="Arial" w:hAnsi="Arial" w:cs="Arial" w:hint="eastAsia"/>
                <w:iCs/>
                <w:sz w:val="16"/>
                <w:lang w:eastAsia="zh-CN"/>
              </w:rPr>
              <w:t>Q1: Yes</w:t>
            </w:r>
          </w:p>
          <w:p w14:paraId="6B23C237" w14:textId="77777777" w:rsidR="00A76BA8" w:rsidRDefault="00B640B7">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A76BA8" w14:paraId="56475E1E" w14:textId="77777777">
        <w:tc>
          <w:tcPr>
            <w:tcW w:w="1838" w:type="dxa"/>
            <w:vAlign w:val="center"/>
          </w:tcPr>
          <w:p w14:paraId="5975759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0A2DF62F"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04A1D00" w14:textId="77777777" w:rsidR="00A76BA8" w:rsidRDefault="00B640B7">
            <w:pPr>
              <w:rPr>
                <w:rFonts w:ascii="Arial" w:hAnsi="Arial" w:cs="Arial"/>
                <w:iCs/>
                <w:sz w:val="16"/>
                <w:lang w:eastAsia="zh-CN"/>
              </w:rPr>
            </w:pPr>
            <w:r>
              <w:rPr>
                <w:rFonts w:ascii="Arial" w:hAnsi="Arial" w:cs="Arial"/>
                <w:iCs/>
                <w:sz w:val="16"/>
                <w:lang w:eastAsia="zh-CN"/>
              </w:rPr>
              <w:t>Q2: No.</w:t>
            </w:r>
          </w:p>
        </w:tc>
      </w:tr>
      <w:tr w:rsidR="00A76BA8" w14:paraId="162B80FB" w14:textId="77777777">
        <w:tc>
          <w:tcPr>
            <w:tcW w:w="1838" w:type="dxa"/>
            <w:vAlign w:val="center"/>
          </w:tcPr>
          <w:p w14:paraId="0AF28BE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5EED393"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 xml:space="preserve">Q1: </w:t>
            </w:r>
            <w:proofErr w:type="spellStart"/>
            <w:r>
              <w:rPr>
                <w:rFonts w:ascii="Arial" w:eastAsia="Malgun Gothic" w:hAnsi="Arial" w:cs="Arial" w:hint="eastAsia"/>
                <w:iCs/>
                <w:sz w:val="16"/>
                <w:lang w:eastAsia="ko-KR"/>
              </w:rPr>
              <w:t>Yest</w:t>
            </w:r>
            <w:proofErr w:type="spellEnd"/>
          </w:p>
          <w:p w14:paraId="0637650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A76BA8" w14:paraId="5337C873" w14:textId="77777777">
        <w:tc>
          <w:tcPr>
            <w:tcW w:w="1838" w:type="dxa"/>
            <w:vAlign w:val="center"/>
          </w:tcPr>
          <w:p w14:paraId="1DFFE2F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CB2158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6F013E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A76BA8" w14:paraId="38621AE0" w14:textId="77777777">
        <w:tc>
          <w:tcPr>
            <w:tcW w:w="1838" w:type="dxa"/>
          </w:tcPr>
          <w:p w14:paraId="1E11CD9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2C086C8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A382EA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26ADE04A" w14:textId="77777777" w:rsidR="00A76BA8" w:rsidRDefault="00A76BA8">
      <w:pPr>
        <w:rPr>
          <w:lang w:eastAsia="zh-CN"/>
        </w:rPr>
      </w:pPr>
    </w:p>
    <w:p w14:paraId="77823359" w14:textId="77777777" w:rsidR="00A76BA8" w:rsidRDefault="00B640B7">
      <w:pPr>
        <w:pStyle w:val="Heading3"/>
        <w:rPr>
          <w:lang w:eastAsia="zh-CN"/>
        </w:rPr>
      </w:pPr>
      <w:r>
        <w:rPr>
          <w:rFonts w:hint="eastAsia"/>
          <w:lang w:eastAsia="zh-CN"/>
        </w:rPr>
        <w:t>Round</w:t>
      </w:r>
      <w:r>
        <w:rPr>
          <w:lang w:eastAsia="zh-CN"/>
        </w:rPr>
        <w:t xml:space="preserve"> 2</w:t>
      </w:r>
    </w:p>
    <w:p w14:paraId="58F8CD93" w14:textId="77777777" w:rsidR="00A76BA8" w:rsidRDefault="00B640B7">
      <w:pPr>
        <w:rPr>
          <w:lang w:eastAsia="zh-CN"/>
        </w:rPr>
      </w:pPr>
      <w:r>
        <w:rPr>
          <w:rFonts w:hint="eastAsia"/>
          <w:lang w:eastAsia="zh-CN"/>
        </w:rPr>
        <w:t>T</w:t>
      </w:r>
      <w:r>
        <w:rPr>
          <w:lang w:eastAsia="zh-CN"/>
        </w:rPr>
        <w:t>he FL has the following proposal based on the comments received.</w:t>
      </w:r>
    </w:p>
    <w:p w14:paraId="5BF35E23" w14:textId="3EBDD641" w:rsidR="00A76BA8" w:rsidRPr="000659FB" w:rsidRDefault="00B640B7" w:rsidP="000659FB">
      <w:pPr>
        <w:rPr>
          <w:b/>
          <w:lang w:val="en-GB" w:eastAsia="zh-CN"/>
        </w:rPr>
      </w:pPr>
      <w:r w:rsidRPr="000659FB">
        <w:rPr>
          <w:b/>
          <w:lang w:val="en-GB" w:eastAsia="zh-CN"/>
        </w:rPr>
        <w:t>Proposal 4.4.2-1 (</w:t>
      </w:r>
      <w:r w:rsidR="000659FB" w:rsidRPr="000659FB">
        <w:rPr>
          <w:b/>
          <w:lang w:val="en-GB" w:eastAsia="zh-CN"/>
        </w:rPr>
        <w:t>closed</w:t>
      </w:r>
      <w:r w:rsidRPr="000659FB">
        <w:rPr>
          <w:b/>
          <w:lang w:val="en-GB" w:eastAsia="zh-CN"/>
        </w:rPr>
        <w:t>)</w:t>
      </w:r>
    </w:p>
    <w:p w14:paraId="226F4779" w14:textId="77777777" w:rsidR="00A76BA8" w:rsidRDefault="00B640B7">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A76BA8" w14:paraId="7CD59F89" w14:textId="77777777">
        <w:tc>
          <w:tcPr>
            <w:tcW w:w="1838" w:type="dxa"/>
            <w:vAlign w:val="center"/>
          </w:tcPr>
          <w:p w14:paraId="2215AFD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8B95B"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BAC8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59C2790" w14:textId="77777777">
        <w:tc>
          <w:tcPr>
            <w:tcW w:w="1838" w:type="dxa"/>
            <w:vAlign w:val="center"/>
          </w:tcPr>
          <w:p w14:paraId="2A56405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EED69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AA62C6" w14:textId="77777777" w:rsidR="00A76BA8" w:rsidRDefault="00A76BA8">
            <w:pPr>
              <w:rPr>
                <w:rFonts w:ascii="Arial" w:hAnsi="Arial" w:cs="Arial"/>
                <w:iCs/>
                <w:sz w:val="16"/>
                <w:lang w:eastAsia="zh-CN"/>
              </w:rPr>
            </w:pPr>
          </w:p>
        </w:tc>
      </w:tr>
      <w:tr w:rsidR="00A76BA8" w14:paraId="2A0CDFDA" w14:textId="77777777">
        <w:tc>
          <w:tcPr>
            <w:tcW w:w="1838" w:type="dxa"/>
            <w:vAlign w:val="center"/>
          </w:tcPr>
          <w:p w14:paraId="72A68CC9" w14:textId="77777777" w:rsidR="00A76BA8" w:rsidRDefault="00A76BA8">
            <w:pPr>
              <w:rPr>
                <w:rFonts w:ascii="Arial" w:eastAsia="Malgun Gothic" w:hAnsi="Arial" w:cs="Arial"/>
                <w:iCs/>
                <w:sz w:val="16"/>
                <w:lang w:eastAsia="ko-KR"/>
              </w:rPr>
            </w:pPr>
          </w:p>
        </w:tc>
        <w:tc>
          <w:tcPr>
            <w:tcW w:w="1134" w:type="dxa"/>
            <w:vAlign w:val="center"/>
          </w:tcPr>
          <w:p w14:paraId="7A73F42D" w14:textId="77777777" w:rsidR="00A76BA8" w:rsidRDefault="00A76BA8">
            <w:pPr>
              <w:rPr>
                <w:rFonts w:ascii="Arial" w:eastAsia="Malgun Gothic" w:hAnsi="Arial" w:cs="Arial"/>
                <w:iCs/>
                <w:sz w:val="16"/>
                <w:lang w:eastAsia="ko-KR"/>
              </w:rPr>
            </w:pPr>
          </w:p>
        </w:tc>
        <w:tc>
          <w:tcPr>
            <w:tcW w:w="6379" w:type="dxa"/>
            <w:vAlign w:val="center"/>
          </w:tcPr>
          <w:p w14:paraId="4D6B579C" w14:textId="77777777" w:rsidR="00A76BA8" w:rsidRDefault="00A76BA8">
            <w:pPr>
              <w:rPr>
                <w:rFonts w:ascii="Arial" w:eastAsia="Malgun Gothic" w:hAnsi="Arial" w:cs="Arial"/>
                <w:iCs/>
                <w:sz w:val="16"/>
                <w:lang w:eastAsia="ko-KR"/>
              </w:rPr>
            </w:pPr>
          </w:p>
        </w:tc>
      </w:tr>
      <w:tr w:rsidR="00A76BA8" w14:paraId="6B4A6C91" w14:textId="77777777">
        <w:tc>
          <w:tcPr>
            <w:tcW w:w="1838" w:type="dxa"/>
            <w:vAlign w:val="center"/>
          </w:tcPr>
          <w:p w14:paraId="4AF4826A" w14:textId="77777777" w:rsidR="00A76BA8" w:rsidRDefault="00A76BA8">
            <w:pPr>
              <w:rPr>
                <w:rFonts w:ascii="Arial" w:hAnsi="Arial" w:cs="Arial"/>
                <w:iCs/>
                <w:sz w:val="16"/>
                <w:lang w:eastAsia="zh-CN"/>
              </w:rPr>
            </w:pPr>
          </w:p>
        </w:tc>
        <w:tc>
          <w:tcPr>
            <w:tcW w:w="1134" w:type="dxa"/>
            <w:vAlign w:val="center"/>
          </w:tcPr>
          <w:p w14:paraId="213BFCA5" w14:textId="77777777" w:rsidR="00A76BA8" w:rsidRDefault="00A76BA8">
            <w:pPr>
              <w:rPr>
                <w:rFonts w:ascii="Arial" w:hAnsi="Arial" w:cs="Arial"/>
                <w:iCs/>
                <w:sz w:val="16"/>
                <w:lang w:eastAsia="zh-CN"/>
              </w:rPr>
            </w:pPr>
          </w:p>
        </w:tc>
        <w:tc>
          <w:tcPr>
            <w:tcW w:w="6379" w:type="dxa"/>
            <w:vAlign w:val="center"/>
          </w:tcPr>
          <w:p w14:paraId="1557FB25" w14:textId="77777777" w:rsidR="00A76BA8" w:rsidRDefault="00A76BA8">
            <w:pPr>
              <w:rPr>
                <w:rFonts w:ascii="Arial" w:hAnsi="Arial" w:cs="Arial"/>
                <w:iCs/>
                <w:sz w:val="16"/>
                <w:lang w:eastAsia="zh-CN"/>
              </w:rPr>
            </w:pPr>
          </w:p>
        </w:tc>
      </w:tr>
    </w:tbl>
    <w:p w14:paraId="2133E45F" w14:textId="77777777" w:rsidR="00A76BA8" w:rsidRDefault="00A76BA8">
      <w:pPr>
        <w:rPr>
          <w:lang w:eastAsia="zh-CN"/>
        </w:rPr>
      </w:pPr>
    </w:p>
    <w:p w14:paraId="0442A283" w14:textId="77777777" w:rsidR="000659FB" w:rsidRDefault="000659FB" w:rsidP="000659FB">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0659FB" w14:paraId="6E9F2B16" w14:textId="77777777" w:rsidTr="000659FB">
        <w:tc>
          <w:tcPr>
            <w:tcW w:w="9307" w:type="dxa"/>
          </w:tcPr>
          <w:p w14:paraId="11FB3EA6" w14:textId="4ADF9902" w:rsidR="000659FB" w:rsidRDefault="000659FB">
            <w:pPr>
              <w:rPr>
                <w:lang w:eastAsia="zh-CN"/>
              </w:rPr>
            </w:pPr>
            <w:r>
              <w:rPr>
                <w:rFonts w:hint="eastAsia"/>
                <w:lang w:eastAsia="zh-CN"/>
              </w:rPr>
              <w:t>T</w:t>
            </w:r>
            <w:r>
              <w:rPr>
                <w:lang w:eastAsia="zh-CN"/>
              </w:rPr>
              <w:t>o fill in</w:t>
            </w:r>
          </w:p>
        </w:tc>
      </w:tr>
    </w:tbl>
    <w:p w14:paraId="62E19CA0" w14:textId="77777777" w:rsidR="000659FB" w:rsidRDefault="000659FB">
      <w:pPr>
        <w:rPr>
          <w:lang w:eastAsia="zh-CN"/>
        </w:rPr>
      </w:pPr>
    </w:p>
    <w:p w14:paraId="5ECCE75A" w14:textId="77777777" w:rsidR="00A76BA8" w:rsidRDefault="00B640B7">
      <w:pPr>
        <w:pStyle w:val="Heading1"/>
        <w:rPr>
          <w:lang w:eastAsia="zh-CN"/>
        </w:rPr>
      </w:pPr>
      <w:r>
        <w:rPr>
          <w:rFonts w:hint="eastAsia"/>
          <w:lang w:eastAsia="zh-CN"/>
        </w:rPr>
        <w:t>O</w:t>
      </w:r>
      <w:r>
        <w:rPr>
          <w:lang w:eastAsia="zh-CN"/>
        </w:rPr>
        <w:t>thers</w:t>
      </w:r>
    </w:p>
    <w:p w14:paraId="75D4558A" w14:textId="77777777" w:rsidR="00A76BA8" w:rsidRDefault="00B640B7">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A76BA8" w14:paraId="570B115C" w14:textId="77777777">
        <w:tc>
          <w:tcPr>
            <w:tcW w:w="1446" w:type="dxa"/>
          </w:tcPr>
          <w:p w14:paraId="6DE273E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8597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2B15C95" w14:textId="77777777">
        <w:tc>
          <w:tcPr>
            <w:tcW w:w="1446" w:type="dxa"/>
          </w:tcPr>
          <w:p w14:paraId="5EA5D7D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55BEF4"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438B4F70" w14:textId="77777777" w:rsidR="00A76BA8" w:rsidRDefault="00B640B7">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2734963" w14:textId="77777777" w:rsidR="00A76BA8" w:rsidRDefault="00B640B7">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BD342AB" w14:textId="77777777" w:rsidR="00A76BA8" w:rsidRDefault="00B640B7">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A76BA8" w14:paraId="175F6D04" w14:textId="77777777">
        <w:tc>
          <w:tcPr>
            <w:tcW w:w="1446" w:type="dxa"/>
          </w:tcPr>
          <w:p w14:paraId="49399E6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27E29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7CFCF0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E957969"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A76BA8" w14:paraId="2616816B" w14:textId="77777777">
        <w:tc>
          <w:tcPr>
            <w:tcW w:w="1446" w:type="dxa"/>
          </w:tcPr>
          <w:p w14:paraId="42E5EA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9734479"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A76BA8" w14:paraId="0AF5BD74" w14:textId="77777777">
        <w:tc>
          <w:tcPr>
            <w:tcW w:w="1446" w:type="dxa"/>
          </w:tcPr>
          <w:p w14:paraId="486FA6D5"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E6025B9" w14:textId="77777777" w:rsidR="00A76BA8" w:rsidRDefault="00B640B7">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49941D12" w14:textId="77777777" w:rsidR="00A76BA8" w:rsidRDefault="00B640B7">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522C26E9" w14:textId="77777777" w:rsidR="00A76BA8" w:rsidRDefault="00B640B7">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02DD9DA7" w14:textId="77777777" w:rsidR="00A76BA8" w:rsidRDefault="00B640B7">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A76BA8" w14:paraId="1C851E15" w14:textId="77777777">
        <w:tc>
          <w:tcPr>
            <w:tcW w:w="1446" w:type="dxa"/>
          </w:tcPr>
          <w:p w14:paraId="1071BD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690BD3A"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9B8403D" w14:textId="77777777" w:rsidR="00A76BA8" w:rsidRDefault="00B640B7">
            <w:pPr>
              <w:pStyle w:val="ListParagraph"/>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A76BA8" w14:paraId="1A39FB39" w14:textId="77777777">
        <w:tc>
          <w:tcPr>
            <w:tcW w:w="1446" w:type="dxa"/>
          </w:tcPr>
          <w:p w14:paraId="39DFCE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A0C0573" w14:textId="77777777" w:rsidR="00A76BA8" w:rsidRDefault="00B640B7">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D678982" w14:textId="77777777" w:rsidR="00A76BA8" w:rsidRDefault="00A76BA8">
      <w:pPr>
        <w:rPr>
          <w:lang w:eastAsia="zh-CN"/>
        </w:rPr>
      </w:pPr>
    </w:p>
    <w:p w14:paraId="481304DC" w14:textId="77777777" w:rsidR="00A76BA8" w:rsidRDefault="00B640B7">
      <w:pPr>
        <w:pStyle w:val="Heading2"/>
        <w:rPr>
          <w:lang w:eastAsia="zh-CN"/>
        </w:rPr>
      </w:pPr>
      <w:r>
        <w:rPr>
          <w:rFonts w:hint="eastAsia"/>
          <w:lang w:eastAsia="zh-CN"/>
        </w:rPr>
        <w:t>R</w:t>
      </w:r>
      <w:r>
        <w:rPr>
          <w:lang w:eastAsia="zh-CN"/>
        </w:rPr>
        <w:t>ound 1</w:t>
      </w:r>
    </w:p>
    <w:p w14:paraId="1CAE5473" w14:textId="77777777" w:rsidR="00A76BA8" w:rsidRDefault="00B640B7">
      <w:pPr>
        <w:pStyle w:val="Heading3"/>
        <w:numPr>
          <w:ilvl w:val="0"/>
          <w:numId w:val="0"/>
        </w:numPr>
        <w:rPr>
          <w:lang w:eastAsia="zh-CN"/>
        </w:rPr>
      </w:pPr>
      <w:r>
        <w:rPr>
          <w:lang w:eastAsia="zh-CN"/>
        </w:rPr>
        <w:t>Proposal 5-1</w:t>
      </w:r>
    </w:p>
    <w:p w14:paraId="66EA8229" w14:textId="77777777" w:rsidR="00A76BA8" w:rsidRDefault="00B640B7">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A76BA8" w14:paraId="1DB19C39" w14:textId="77777777">
        <w:tc>
          <w:tcPr>
            <w:tcW w:w="1838" w:type="dxa"/>
            <w:vAlign w:val="center"/>
          </w:tcPr>
          <w:p w14:paraId="4D905C8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63B5827" w14:textId="77777777" w:rsidR="00A76BA8" w:rsidRDefault="00B640B7">
            <w:pPr>
              <w:rPr>
                <w:rFonts w:ascii="Arial" w:hAnsi="Arial" w:cs="Arial"/>
                <w:b/>
                <w:iCs/>
                <w:sz w:val="16"/>
                <w:lang w:eastAsia="zh-CN"/>
              </w:rPr>
            </w:pPr>
            <w:r>
              <w:rPr>
                <w:rFonts w:ascii="Arial" w:hAnsi="Arial" w:cs="Arial"/>
                <w:b/>
                <w:iCs/>
                <w:sz w:val="16"/>
                <w:lang w:eastAsia="zh-CN"/>
              </w:rPr>
              <w:t>Comments on the necessity of any specific proposal</w:t>
            </w:r>
          </w:p>
        </w:tc>
      </w:tr>
      <w:tr w:rsidR="00A76BA8" w14:paraId="582534E1" w14:textId="77777777">
        <w:tc>
          <w:tcPr>
            <w:tcW w:w="1838" w:type="dxa"/>
            <w:vAlign w:val="center"/>
          </w:tcPr>
          <w:p w14:paraId="41C2F832"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7513" w:type="dxa"/>
            <w:vAlign w:val="center"/>
          </w:tcPr>
          <w:p w14:paraId="6FB8668F" w14:textId="77777777" w:rsidR="00A76BA8" w:rsidRDefault="00B640B7">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0437855" w14:textId="77777777" w:rsidR="00A76BA8" w:rsidRDefault="00B640B7">
            <w:pPr>
              <w:rPr>
                <w:rFonts w:ascii="Arial" w:hAnsi="Arial" w:cs="Arial"/>
                <w:iCs/>
                <w:sz w:val="16"/>
                <w:lang w:eastAsia="zh-CN"/>
              </w:rPr>
            </w:pPr>
            <w:r>
              <w:rPr>
                <w:rFonts w:ascii="Arial" w:hAnsi="Arial" w:cs="Arial"/>
                <w:iCs/>
                <w:sz w:val="16"/>
                <w:lang w:eastAsia="zh-CN"/>
              </w:rPr>
              <w:t xml:space="preserve">Proposal: </w:t>
            </w:r>
          </w:p>
          <w:p w14:paraId="076C1C70" w14:textId="77777777" w:rsidR="00A76BA8" w:rsidRDefault="00B640B7">
            <w:pPr>
              <w:pStyle w:val="ListParagraph"/>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598BBA12" w14:textId="77777777" w:rsidR="00A76BA8" w:rsidRDefault="00B640B7">
            <w:pPr>
              <w:pStyle w:val="ListParagraph"/>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6E2605" w14:textId="77777777" w:rsidR="00A76BA8" w:rsidRDefault="00B640B7">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CB573B7" w14:textId="77777777" w:rsidR="00A76BA8" w:rsidRDefault="00B640B7">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requirement for UE-based positioning in Rel-16.</w:t>
              </w:r>
            </w:ins>
          </w:p>
        </w:tc>
      </w:tr>
      <w:tr w:rsidR="00A76BA8" w14:paraId="4B30C6BA" w14:textId="77777777">
        <w:tc>
          <w:tcPr>
            <w:tcW w:w="1838" w:type="dxa"/>
            <w:vAlign w:val="center"/>
          </w:tcPr>
          <w:p w14:paraId="266A9041" w14:textId="77777777" w:rsidR="00A76BA8" w:rsidRDefault="00B640B7">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12CD265" w14:textId="77777777" w:rsidR="00A76BA8" w:rsidRDefault="00B640B7">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0F906328" w14:textId="77777777" w:rsidR="00A76BA8" w:rsidRDefault="00B640B7">
            <w:pPr>
              <w:autoSpaceDE/>
              <w:adjustRightInd/>
              <w:snapToGrid/>
              <w:spacing w:after="180"/>
              <w:jc w:val="left"/>
              <w:rPr>
                <w:b/>
                <w:sz w:val="20"/>
                <w:szCs w:val="20"/>
                <w:lang w:val="en-GB" w:eastAsia="zh-CN"/>
              </w:rPr>
            </w:pPr>
            <w:r>
              <w:rPr>
                <w:b/>
                <w:sz w:val="20"/>
                <w:szCs w:val="20"/>
                <w:lang w:val="en-GB" w:eastAsia="zh-CN"/>
              </w:rPr>
              <w:t>38.133, clause 9.9.2.5:</w:t>
            </w:r>
          </w:p>
          <w:p w14:paraId="3138AFAD" w14:textId="77777777" w:rsidR="00A76BA8" w:rsidRDefault="00B640B7">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 xml:space="preserve">the UE shall be </w:t>
            </w:r>
            <w:r>
              <w:rPr>
                <w:iCs/>
                <w:sz w:val="20"/>
                <w:szCs w:val="20"/>
                <w:lang w:val="en-GB"/>
              </w:rPr>
              <w:lastRenderedPageBreak/>
              <w:t>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66B857E3" w14:textId="77777777" w:rsidR="00A76BA8" w:rsidRDefault="009836E1">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491089B7" w14:textId="77777777" w:rsidR="00A76BA8" w:rsidRDefault="00B640B7">
            <w:pPr>
              <w:autoSpaceDE/>
              <w:adjustRightInd/>
              <w:snapToGrid/>
              <w:spacing w:after="180"/>
              <w:jc w:val="left"/>
              <w:rPr>
                <w:sz w:val="20"/>
                <w:szCs w:val="20"/>
                <w:lang w:val="en-GB" w:eastAsia="zh-CN"/>
              </w:rPr>
            </w:pPr>
            <w:r>
              <w:rPr>
                <w:sz w:val="20"/>
                <w:szCs w:val="20"/>
                <w:lang w:val="en-GB" w:eastAsia="zh-CN"/>
              </w:rPr>
              <w:t>Where ,</w:t>
            </w:r>
          </w:p>
          <w:p w14:paraId="1A7FFAB0" w14:textId="77777777" w:rsidR="00A76BA8" w:rsidRDefault="00B640B7">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3AC0F72C" w14:textId="77777777" w:rsidR="00A76BA8" w:rsidRDefault="00B640B7">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17D72688" w14:textId="77777777" w:rsidR="00A76BA8" w:rsidRDefault="00B640B7">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3EDF730" w14:textId="77777777" w:rsidR="00A76BA8" w:rsidRDefault="00B640B7">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A76BA8" w14:paraId="3D577434" w14:textId="77777777">
        <w:tc>
          <w:tcPr>
            <w:tcW w:w="1838" w:type="dxa"/>
            <w:vAlign w:val="center"/>
          </w:tcPr>
          <w:p w14:paraId="2944A2B1" w14:textId="77777777" w:rsidR="00A76BA8" w:rsidRDefault="00A76BA8">
            <w:pPr>
              <w:rPr>
                <w:rFonts w:ascii="Arial" w:hAnsi="Arial" w:cs="Arial"/>
                <w:iCs/>
                <w:sz w:val="16"/>
                <w:lang w:eastAsia="zh-CN"/>
              </w:rPr>
            </w:pPr>
          </w:p>
        </w:tc>
        <w:tc>
          <w:tcPr>
            <w:tcW w:w="7513" w:type="dxa"/>
            <w:vAlign w:val="center"/>
          </w:tcPr>
          <w:p w14:paraId="492220F7" w14:textId="77777777" w:rsidR="00A76BA8" w:rsidRDefault="00A76BA8">
            <w:pPr>
              <w:rPr>
                <w:rFonts w:ascii="Arial" w:hAnsi="Arial" w:cs="Arial"/>
                <w:iCs/>
                <w:sz w:val="16"/>
                <w:lang w:eastAsia="zh-CN"/>
              </w:rPr>
            </w:pPr>
          </w:p>
        </w:tc>
      </w:tr>
    </w:tbl>
    <w:p w14:paraId="5F11CBE0" w14:textId="77777777" w:rsidR="00A76BA8" w:rsidRDefault="00A76BA8">
      <w:pPr>
        <w:rPr>
          <w:lang w:eastAsia="zh-CN"/>
        </w:rPr>
      </w:pPr>
    </w:p>
    <w:p w14:paraId="48C73A2C" w14:textId="77777777" w:rsidR="00A76BA8" w:rsidRDefault="00A76BA8">
      <w:pPr>
        <w:rPr>
          <w:lang w:val="en-GB" w:eastAsia="zh-CN"/>
        </w:rPr>
      </w:pPr>
    </w:p>
    <w:p w14:paraId="1E0F961C" w14:textId="77777777" w:rsidR="00A76BA8" w:rsidRDefault="00B640B7">
      <w:pPr>
        <w:pStyle w:val="Heading1"/>
        <w:rPr>
          <w:lang w:val="en-GB" w:eastAsia="zh-CN"/>
        </w:rPr>
      </w:pPr>
      <w:r>
        <w:rPr>
          <w:rFonts w:hint="eastAsia"/>
          <w:lang w:val="en-GB" w:eastAsia="zh-CN"/>
        </w:rPr>
        <w:t>C</w:t>
      </w:r>
      <w:r>
        <w:rPr>
          <w:lang w:val="en-GB" w:eastAsia="zh-CN"/>
        </w:rPr>
        <w:t>onclusion</w:t>
      </w:r>
    </w:p>
    <w:p w14:paraId="56FE67C5" w14:textId="77777777" w:rsidR="00A76BA8" w:rsidRDefault="00B640B7">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8DFC1DC" w14:textId="77777777" w:rsidR="00A76BA8" w:rsidRDefault="00B640B7">
      <w:pPr>
        <w:rPr>
          <w:b/>
          <w:lang w:val="en-GB" w:eastAsia="zh-CN"/>
        </w:rPr>
      </w:pPr>
      <w:r>
        <w:rPr>
          <w:rFonts w:hint="eastAsia"/>
          <w:b/>
          <w:lang w:val="en-GB" w:eastAsia="zh-CN"/>
        </w:rPr>
        <w:t>Proposal 2.1.1-1</w:t>
      </w:r>
      <w:r>
        <w:rPr>
          <w:b/>
          <w:lang w:val="en-GB" w:eastAsia="zh-CN"/>
        </w:rPr>
        <w:t>a</w:t>
      </w:r>
    </w:p>
    <w:p w14:paraId="3B1D1832" w14:textId="77777777" w:rsidR="00A76BA8" w:rsidRDefault="00B640B7">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663618FE" w14:textId="77777777" w:rsidR="00A76BA8" w:rsidRDefault="00B640B7">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69B884" w14:textId="77777777"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6D87D8A" w14:textId="77777777" w:rsidR="00A76BA8" w:rsidRDefault="00A76BA8">
      <w:pPr>
        <w:rPr>
          <w:lang w:val="en-GB" w:eastAsia="zh-CN"/>
        </w:rPr>
      </w:pPr>
    </w:p>
    <w:p w14:paraId="5A54EBF3"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6ECBACC"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42C6DEB4" w14:textId="77777777" w:rsidR="00A76BA8" w:rsidRDefault="00B640B7">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25A7AE0" w14:textId="77777777" w:rsidR="00A76BA8" w:rsidRDefault="00B640B7">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428DB43" w14:textId="77777777" w:rsidR="00A76BA8" w:rsidRDefault="00B640B7">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6E7064CA" w14:textId="77777777" w:rsidR="00A76BA8" w:rsidRDefault="00B640B7">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68D79636" w14:textId="77777777" w:rsidR="00A76BA8" w:rsidRDefault="00B640B7">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1AA8722" w14:textId="77777777" w:rsidR="00A76BA8" w:rsidRDefault="00A76BA8">
      <w:pPr>
        <w:rPr>
          <w:lang w:val="en-GB" w:eastAsia="zh-CN"/>
        </w:rPr>
      </w:pPr>
    </w:p>
    <w:p w14:paraId="760F044E"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w:t>
      </w:r>
    </w:p>
    <w:p w14:paraId="39252630" w14:textId="77777777" w:rsidR="00A76BA8" w:rsidRDefault="00B640B7">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6136D108" w14:textId="77777777" w:rsidR="00A76BA8" w:rsidRDefault="00B640B7">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FE18B2" w14:textId="77777777" w:rsidR="00A76BA8" w:rsidRDefault="00B640B7">
      <w:pPr>
        <w:pStyle w:val="3GPPAgreements"/>
        <w:numPr>
          <w:ilvl w:val="1"/>
          <w:numId w:val="3"/>
        </w:numPr>
        <w:rPr>
          <w:lang w:eastAsia="zh-CN"/>
        </w:rPr>
      </w:pPr>
      <w:r>
        <w:rPr>
          <w:lang w:eastAsia="zh-CN"/>
        </w:rPr>
        <w:t>Include it in the LS to RAN2 and RAN3.</w:t>
      </w:r>
    </w:p>
    <w:p w14:paraId="450610A6" w14:textId="77777777" w:rsidR="00A76BA8" w:rsidRDefault="00A76BA8">
      <w:pPr>
        <w:rPr>
          <w:lang w:eastAsia="zh-CN"/>
        </w:rPr>
      </w:pPr>
    </w:p>
    <w:p w14:paraId="14B97BAF"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CAB813"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3E048007" w14:textId="77777777" w:rsidR="00A76BA8" w:rsidRDefault="00B640B7">
      <w:pPr>
        <w:pStyle w:val="3GPPAgreements"/>
        <w:numPr>
          <w:ilvl w:val="1"/>
          <w:numId w:val="3"/>
        </w:numPr>
        <w:rPr>
          <w:lang w:eastAsia="zh-CN"/>
        </w:rPr>
      </w:pPr>
      <w:r>
        <w:rPr>
          <w:lang w:eastAsia="zh-CN"/>
        </w:rPr>
        <w:t>Alt.1 Two priority states are defined</w:t>
      </w:r>
    </w:p>
    <w:p w14:paraId="4DB05F30" w14:textId="77777777" w:rsidR="00A76BA8" w:rsidRDefault="00B640B7">
      <w:pPr>
        <w:pStyle w:val="ListParagraph"/>
        <w:numPr>
          <w:ilvl w:val="2"/>
          <w:numId w:val="3"/>
        </w:numPr>
        <w:ind w:firstLineChars="0"/>
        <w:rPr>
          <w:lang w:eastAsia="zh-CN"/>
        </w:rPr>
      </w:pPr>
      <w:r>
        <w:rPr>
          <w:rFonts w:hint="eastAsia"/>
          <w:lang w:eastAsia="zh-CN"/>
        </w:rPr>
        <w:lastRenderedPageBreak/>
        <w:t>S</w:t>
      </w:r>
      <w:r>
        <w:rPr>
          <w:lang w:eastAsia="zh-CN"/>
        </w:rPr>
        <w:t>tate 1: PRS is higher priority than all PDCCH/PDSCH/CSI-RS</w:t>
      </w:r>
    </w:p>
    <w:p w14:paraId="02409BB1"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3A19452" w14:textId="77777777" w:rsidR="00A76BA8" w:rsidRDefault="00B640B7">
      <w:pPr>
        <w:pStyle w:val="3GPPAgreements"/>
        <w:numPr>
          <w:ilvl w:val="1"/>
          <w:numId w:val="3"/>
        </w:numPr>
        <w:rPr>
          <w:lang w:eastAsia="zh-CN"/>
        </w:rPr>
      </w:pPr>
      <w:r>
        <w:rPr>
          <w:lang w:eastAsia="zh-CN"/>
        </w:rPr>
        <w:t>Alt. 2 Three priority states are defined</w:t>
      </w:r>
    </w:p>
    <w:p w14:paraId="68C3B80C"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3778A647" w14:textId="77777777" w:rsidR="00A76BA8" w:rsidRDefault="00B640B7">
      <w:pPr>
        <w:pStyle w:val="ListParagraph"/>
        <w:numPr>
          <w:ilvl w:val="2"/>
          <w:numId w:val="3"/>
        </w:numPr>
        <w:ind w:firstLineChars="0"/>
        <w:rPr>
          <w:lang w:eastAsia="zh-CN"/>
        </w:rPr>
      </w:pPr>
      <w:r>
        <w:rPr>
          <w:lang w:eastAsia="zh-CN"/>
        </w:rPr>
        <w:t>State 2: PRS is lower priority than URLLC PDSCH and higher priority than other PDCCH/PDSCH/CSI-RS</w:t>
      </w:r>
    </w:p>
    <w:p w14:paraId="2A8FBB00" w14:textId="77777777" w:rsidR="00A76BA8" w:rsidRDefault="00B640B7">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705B43B" w14:textId="77777777" w:rsidR="00A76BA8" w:rsidRDefault="00B640B7">
      <w:pPr>
        <w:pStyle w:val="ListParagraph"/>
        <w:numPr>
          <w:ilvl w:val="2"/>
          <w:numId w:val="3"/>
        </w:numPr>
        <w:ind w:firstLineChars="0"/>
        <w:rPr>
          <w:lang w:eastAsia="zh-CN"/>
        </w:rPr>
      </w:pPr>
      <w:r>
        <w:rPr>
          <w:lang w:eastAsia="zh-CN"/>
        </w:rPr>
        <w:t>State 3: PRS is lower priority than all PDCCH/PDSCH/CSI-RS</w:t>
      </w:r>
    </w:p>
    <w:p w14:paraId="60E03557" w14:textId="77777777" w:rsidR="00A76BA8" w:rsidRDefault="00B640B7">
      <w:pPr>
        <w:pStyle w:val="ListParagraph"/>
        <w:numPr>
          <w:ilvl w:val="1"/>
          <w:numId w:val="3"/>
        </w:numPr>
        <w:ind w:firstLineChars="0"/>
        <w:rPr>
          <w:lang w:eastAsia="zh-CN"/>
        </w:rPr>
      </w:pPr>
      <w:r>
        <w:rPr>
          <w:lang w:eastAsia="zh-CN"/>
        </w:rPr>
        <w:t>Note: SSB is a separate issue.</w:t>
      </w:r>
    </w:p>
    <w:p w14:paraId="146B38C1" w14:textId="77777777" w:rsidR="00A76BA8" w:rsidRDefault="00A76BA8">
      <w:pPr>
        <w:rPr>
          <w:lang w:eastAsia="zh-CN"/>
        </w:rPr>
      </w:pPr>
    </w:p>
    <w:p w14:paraId="706CF80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1F746CC1"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507CE8C7" w14:textId="77777777" w:rsidR="00A76BA8" w:rsidRDefault="00B640B7">
      <w:pPr>
        <w:pStyle w:val="3GPPAgreements"/>
        <w:numPr>
          <w:ilvl w:val="1"/>
          <w:numId w:val="3"/>
        </w:numPr>
        <w:rPr>
          <w:lang w:val="en-GB" w:eastAsia="zh-CN"/>
        </w:rPr>
      </w:pPr>
      <w:r>
        <w:rPr>
          <w:lang w:val="en-GB" w:eastAsia="zh-CN"/>
        </w:rPr>
        <w:t>Alt.1 band</w:t>
      </w:r>
    </w:p>
    <w:p w14:paraId="62FAEAC4" w14:textId="77777777" w:rsidR="00A76BA8" w:rsidRDefault="00B640B7">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A76BA8" w14:paraId="6EFDDEA1" w14:textId="77777777">
        <w:tc>
          <w:tcPr>
            <w:tcW w:w="9307" w:type="dxa"/>
          </w:tcPr>
          <w:p w14:paraId="4F0D3E3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A17A13C"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79166EC"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0262354"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226452E"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138AC56"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3822AE"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29749F8"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0FDAA5A"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7D10E5"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C52C498" w14:textId="77777777" w:rsidR="00A76BA8" w:rsidRDefault="00A76BA8">
      <w:pPr>
        <w:rPr>
          <w:lang w:eastAsia="zh-CN"/>
        </w:rPr>
      </w:pPr>
    </w:p>
    <w:p w14:paraId="2E4CC9AC" w14:textId="77777777" w:rsidR="00A76BA8" w:rsidRDefault="00B640B7">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2E185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30D60946"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1E2E7E13" w14:textId="77777777" w:rsidR="00A76BA8" w:rsidRDefault="00B640B7">
      <w:pPr>
        <w:pStyle w:val="3GPPAgreements"/>
        <w:numPr>
          <w:ilvl w:val="1"/>
          <w:numId w:val="3"/>
        </w:numPr>
      </w:pPr>
      <w:r>
        <w:rPr>
          <w:rFonts w:hint="eastAsia"/>
        </w:rPr>
        <w:t>S</w:t>
      </w:r>
      <w:r>
        <w:t>tarting slot</w:t>
      </w:r>
    </w:p>
    <w:p w14:paraId="78A768DA" w14:textId="77777777" w:rsidR="00A76BA8" w:rsidRDefault="00B640B7">
      <w:pPr>
        <w:pStyle w:val="3GPPAgreements"/>
        <w:numPr>
          <w:ilvl w:val="1"/>
          <w:numId w:val="3"/>
        </w:numPr>
      </w:pPr>
      <w:r>
        <w:t>Periodicity</w:t>
      </w:r>
    </w:p>
    <w:p w14:paraId="496E7E1D" w14:textId="77777777" w:rsidR="00A76BA8" w:rsidRDefault="00B640B7">
      <w:pPr>
        <w:pStyle w:val="3GPPAgreements"/>
        <w:numPr>
          <w:ilvl w:val="1"/>
          <w:numId w:val="3"/>
        </w:numPr>
      </w:pPr>
      <w:r>
        <w:t>Duration/length</w:t>
      </w:r>
    </w:p>
    <w:p w14:paraId="2EE8EF62" w14:textId="77777777" w:rsidR="00A76BA8" w:rsidRDefault="00B640B7">
      <w:pPr>
        <w:pStyle w:val="3GPPAgreements"/>
        <w:rPr>
          <w:lang w:eastAsia="zh-CN"/>
        </w:rPr>
      </w:pPr>
      <w:r>
        <w:t>Strive to conclude the following parameter in RAN1#107-e. (Postpone to maintenance phase if not)</w:t>
      </w:r>
    </w:p>
    <w:p w14:paraId="39345C11" w14:textId="77777777" w:rsidR="00A76BA8" w:rsidRDefault="00B640B7">
      <w:pPr>
        <w:pStyle w:val="3GPPAgreements"/>
        <w:numPr>
          <w:ilvl w:val="1"/>
          <w:numId w:val="3"/>
        </w:numPr>
        <w:rPr>
          <w:lang w:eastAsia="zh-CN"/>
        </w:rPr>
      </w:pPr>
      <w:r>
        <w:rPr>
          <w:lang w:eastAsia="zh-CN"/>
        </w:rPr>
        <w:t>Cell and SCS information associated with the slot</w:t>
      </w:r>
    </w:p>
    <w:p w14:paraId="28BCCD5F"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6E1F7D2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4910C0CB"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22C1092F" w14:textId="77777777" w:rsidR="00A76BA8" w:rsidRDefault="00B640B7">
      <w:pPr>
        <w:pStyle w:val="3GPPAgreements"/>
        <w:numPr>
          <w:ilvl w:val="1"/>
          <w:numId w:val="3"/>
        </w:numPr>
        <w:rPr>
          <w:lang w:eastAsia="zh-CN"/>
        </w:rPr>
      </w:pPr>
      <w:r>
        <w:rPr>
          <w:lang w:eastAsia="zh-CN"/>
        </w:rPr>
        <w:t>Option 1: UE may indicates support of two priority states.</w:t>
      </w:r>
    </w:p>
    <w:p w14:paraId="628A16F4" w14:textId="77777777" w:rsidR="00A76BA8" w:rsidRDefault="00B640B7">
      <w:pPr>
        <w:pStyle w:val="ListParagraph"/>
        <w:numPr>
          <w:ilvl w:val="2"/>
          <w:numId w:val="3"/>
        </w:numPr>
        <w:ind w:firstLineChars="0"/>
        <w:rPr>
          <w:lang w:eastAsia="zh-CN"/>
        </w:rPr>
      </w:pPr>
      <w:r>
        <w:rPr>
          <w:rFonts w:hint="eastAsia"/>
          <w:lang w:eastAsia="zh-CN"/>
        </w:rPr>
        <w:lastRenderedPageBreak/>
        <w:t>S</w:t>
      </w:r>
      <w:r>
        <w:rPr>
          <w:lang w:eastAsia="zh-CN"/>
        </w:rPr>
        <w:t>tate 1: PRS is higher priority than all PDCCH/PDSCH/CSI-RS</w:t>
      </w:r>
    </w:p>
    <w:p w14:paraId="669F8866"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11409144" w14:textId="77777777" w:rsidR="00A76BA8" w:rsidRDefault="00B640B7">
      <w:pPr>
        <w:pStyle w:val="3GPPAgreements"/>
        <w:numPr>
          <w:ilvl w:val="1"/>
          <w:numId w:val="3"/>
        </w:numPr>
        <w:rPr>
          <w:lang w:eastAsia="zh-CN"/>
        </w:rPr>
      </w:pPr>
      <w:r>
        <w:rPr>
          <w:lang w:eastAsia="zh-CN"/>
        </w:rPr>
        <w:t>Option 2: UE may indicate support of three priority states</w:t>
      </w:r>
    </w:p>
    <w:p w14:paraId="751199DE"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3F48D462" w14:textId="77777777" w:rsidR="00A76BA8" w:rsidRDefault="00B640B7">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68087B75" w14:textId="77777777" w:rsidR="00A76BA8" w:rsidRDefault="00B640B7">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87518C3" w14:textId="77777777" w:rsidR="00A76BA8" w:rsidRDefault="00B640B7">
      <w:pPr>
        <w:pStyle w:val="ListParagraph"/>
        <w:numPr>
          <w:ilvl w:val="2"/>
          <w:numId w:val="3"/>
        </w:numPr>
        <w:ind w:firstLineChars="0"/>
        <w:rPr>
          <w:lang w:eastAsia="zh-CN"/>
        </w:rPr>
      </w:pPr>
      <w:r>
        <w:rPr>
          <w:lang w:eastAsia="zh-CN"/>
        </w:rPr>
        <w:t>State 3: PRS is lower priority than all PDCCH/PDSCH/CSI-RS</w:t>
      </w:r>
    </w:p>
    <w:p w14:paraId="2F43C1D7" w14:textId="77777777" w:rsidR="00A76BA8" w:rsidRDefault="00B640B7">
      <w:pPr>
        <w:pStyle w:val="ListParagraph"/>
        <w:numPr>
          <w:ilvl w:val="1"/>
          <w:numId w:val="3"/>
        </w:numPr>
        <w:ind w:firstLineChars="0"/>
        <w:rPr>
          <w:lang w:eastAsia="zh-CN"/>
        </w:rPr>
      </w:pPr>
      <w:r>
        <w:rPr>
          <w:lang w:eastAsia="zh-CN"/>
        </w:rPr>
        <w:t>Option 3: UE may indicate support of single priority state</w:t>
      </w:r>
    </w:p>
    <w:p w14:paraId="55701624"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480E5665" w14:textId="77777777" w:rsidR="00A76BA8" w:rsidRDefault="00B640B7">
      <w:pPr>
        <w:pStyle w:val="3GPPAgreements"/>
        <w:rPr>
          <w:lang w:eastAsia="zh-CN"/>
        </w:rPr>
      </w:pPr>
      <w:r>
        <w:rPr>
          <w:lang w:eastAsia="zh-CN"/>
        </w:rPr>
        <w:t>Note: SSB is a separate issue.</w:t>
      </w:r>
    </w:p>
    <w:p w14:paraId="6915291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6BD58335"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79178921" w14:textId="77777777" w:rsidR="00A76BA8" w:rsidRDefault="00B640B7">
      <w:pPr>
        <w:pStyle w:val="3GPPAgreements"/>
        <w:numPr>
          <w:ilvl w:val="1"/>
          <w:numId w:val="3"/>
        </w:numPr>
        <w:rPr>
          <w:lang w:val="en-GB" w:eastAsia="zh-CN"/>
        </w:rPr>
      </w:pPr>
      <w:r>
        <w:rPr>
          <w:lang w:val="en-GB" w:eastAsia="zh-CN"/>
        </w:rPr>
        <w:t>Alt.1 band</w:t>
      </w:r>
    </w:p>
    <w:p w14:paraId="16F4A104" w14:textId="77777777" w:rsidR="00A76BA8" w:rsidRDefault="00B640B7">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A76BA8" w14:paraId="5F6083CE" w14:textId="77777777">
        <w:tc>
          <w:tcPr>
            <w:tcW w:w="9307" w:type="dxa"/>
          </w:tcPr>
          <w:p w14:paraId="41D1CAD4"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85EFF95"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F7FC56D"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3C5DFA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923046F"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F6DD137"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3002257"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7324B16"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F77388C"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BC13D7C"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4AD53CD" w14:textId="77777777" w:rsidR="00A76BA8" w:rsidRDefault="00A76BA8">
      <w:pPr>
        <w:rPr>
          <w:lang w:eastAsia="zh-CN"/>
        </w:rPr>
      </w:pPr>
    </w:p>
    <w:p w14:paraId="58748A68" w14:textId="77777777" w:rsidR="00A76BA8" w:rsidRDefault="00B640B7">
      <w:pPr>
        <w:rPr>
          <w:lang w:eastAsia="zh-CN"/>
        </w:rPr>
      </w:pPr>
      <w:r>
        <w:rPr>
          <w:lang w:eastAsia="zh-CN"/>
        </w:rPr>
        <w:t>If time allows</w:t>
      </w:r>
    </w:p>
    <w:p w14:paraId="09EE94B2"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0CB2D22" w14:textId="77777777" w:rsidR="00A76BA8" w:rsidRDefault="00B640B7">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2D8F3B3B" w14:textId="77777777" w:rsidR="00A76BA8" w:rsidRDefault="00B640B7">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6AE02404" w14:textId="77777777" w:rsidR="00A76BA8" w:rsidRDefault="00B640B7">
      <w:pPr>
        <w:pStyle w:val="3GPPAgreements"/>
        <w:numPr>
          <w:ilvl w:val="1"/>
          <w:numId w:val="3"/>
        </w:numPr>
        <w:rPr>
          <w:lang w:eastAsia="zh-CN"/>
        </w:rPr>
      </w:pPr>
      <w:r>
        <w:rPr>
          <w:lang w:eastAsia="zh-CN"/>
        </w:rPr>
        <w:t>Include it in the LS to RAN2 and RAN3.</w:t>
      </w:r>
    </w:p>
    <w:p w14:paraId="33D2A8A3"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339C405E"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p w14:paraId="0C5E371C" w14:textId="77777777" w:rsidR="00A76BA8" w:rsidRDefault="00A76BA8">
      <w:pPr>
        <w:rPr>
          <w:lang w:eastAsia="zh-CN"/>
        </w:rPr>
      </w:pPr>
    </w:p>
    <w:p w14:paraId="1574E24D" w14:textId="77777777" w:rsidR="00A76BA8" w:rsidRDefault="00B640B7">
      <w:pPr>
        <w:pStyle w:val="Heading2"/>
        <w:rPr>
          <w:lang w:val="en-GB" w:eastAsia="zh-CN"/>
        </w:rPr>
      </w:pPr>
      <w:r>
        <w:rPr>
          <w:rFonts w:hint="eastAsia"/>
          <w:lang w:val="en-GB" w:eastAsia="zh-CN"/>
        </w:rPr>
        <w:t>P</w:t>
      </w:r>
      <w:r>
        <w:rPr>
          <w:lang w:val="en-GB" w:eastAsia="zh-CN"/>
        </w:rPr>
        <w:t xml:space="preserve">roposals for email endorsement </w:t>
      </w:r>
    </w:p>
    <w:p w14:paraId="401A4F22" w14:textId="77777777" w:rsidR="00A76BA8" w:rsidRDefault="00B640B7">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C5A96CE"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4A58334E" w14:textId="77777777" w:rsidR="00A76BA8" w:rsidRDefault="00B640B7">
      <w:pPr>
        <w:pStyle w:val="3GPPAgreements"/>
        <w:numPr>
          <w:ilvl w:val="1"/>
          <w:numId w:val="3"/>
        </w:numPr>
        <w:rPr>
          <w:lang w:val="en-GB" w:eastAsia="zh-CN"/>
        </w:rPr>
      </w:pPr>
      <w:r>
        <w:rPr>
          <w:lang w:val="en-GB" w:eastAsia="zh-CN"/>
        </w:rPr>
        <w:lastRenderedPageBreak/>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34B50257" w14:textId="77777777" w:rsidR="00A76BA8" w:rsidRDefault="00B640B7">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F2796A1" w14:textId="77777777" w:rsidR="00A76BA8" w:rsidRDefault="00B640B7">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4CCA5BDB" w14:textId="77777777" w:rsidR="00A76BA8" w:rsidRDefault="00B640B7">
      <w:pPr>
        <w:pStyle w:val="3GPPAgreements"/>
        <w:rPr>
          <w:lang w:eastAsia="zh-CN"/>
        </w:rPr>
      </w:pPr>
      <w:r>
        <w:rPr>
          <w:lang w:eastAsia="zh-CN"/>
        </w:rPr>
        <w:t>Include it in the LS to RAN2 and RAN3.</w:t>
      </w:r>
    </w:p>
    <w:p w14:paraId="0A32B156" w14:textId="77777777" w:rsidR="00A76BA8" w:rsidRDefault="00B640B7">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5C9DC6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3C182831" w14:textId="77777777" w:rsidR="00A76BA8" w:rsidRDefault="00B640B7">
      <w:pPr>
        <w:pStyle w:val="Heading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5CAA710" w14:textId="77777777" w:rsidR="00A76BA8" w:rsidRDefault="00B640B7">
      <w:pPr>
        <w:pStyle w:val="3GPPAgreements"/>
        <w:rPr>
          <w:del w:id="223" w:author="Huawei - Huangsu" w:date="2021-11-16T17:08:00Z"/>
          <w:lang w:val="en-GB" w:eastAsia="zh-CN"/>
        </w:rPr>
      </w:pPr>
      <w:del w:id="22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4A77BA53" w14:textId="77777777" w:rsidR="00A76BA8" w:rsidRDefault="00B640B7">
      <w:pPr>
        <w:pStyle w:val="3GPPAgreements"/>
        <w:rPr>
          <w:del w:id="225" w:author="Huawei - Huangsu" w:date="2021-11-16T17:08:00Z"/>
          <w:lang w:val="en-GB" w:eastAsia="zh-CN"/>
        </w:rPr>
      </w:pPr>
      <w:del w:id="22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6E33CDC1" w14:textId="77777777" w:rsidR="00A76BA8" w:rsidRDefault="00B640B7">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54694984" w14:textId="77777777" w:rsidR="00A76BA8" w:rsidRDefault="00B640B7">
      <w:pPr>
        <w:pStyle w:val="3GPPAgreements"/>
        <w:numPr>
          <w:ilvl w:val="1"/>
          <w:numId w:val="3"/>
        </w:numPr>
        <w:rPr>
          <w:del w:id="229" w:author="Huawei - Huangsu" w:date="2021-11-16T17:08:00Z"/>
          <w:lang w:val="en-GB" w:eastAsia="zh-CN"/>
        </w:rPr>
      </w:pPr>
      <w:del w:id="230" w:author="Huawei - Huangsu" w:date="2021-11-16T17:08:00Z">
        <w:r>
          <w:rPr>
            <w:lang w:val="en-GB" w:eastAsia="zh-CN"/>
          </w:rPr>
          <w:delText>Other options can also be considered by RAN4</w:delText>
        </w:r>
      </w:del>
    </w:p>
    <w:p w14:paraId="66363613" w14:textId="77777777" w:rsidR="00A76BA8" w:rsidRDefault="00B640B7">
      <w:pPr>
        <w:pStyle w:val="Heading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48C57109" w14:textId="77777777" w:rsidR="00A76BA8" w:rsidRDefault="00B640B7">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following mechanism is supported</w:delText>
        </w:r>
      </w:del>
    </w:p>
    <w:p w14:paraId="598E42F4" w14:textId="77777777" w:rsidR="00A76BA8" w:rsidRDefault="00B640B7">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41AB7EEE" w14:textId="77777777" w:rsidR="00A76BA8" w:rsidRDefault="00B640B7">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indication.</w:delText>
        </w:r>
      </w:del>
    </w:p>
    <w:p w14:paraId="6B3146B3" w14:textId="77777777" w:rsidR="00A76BA8" w:rsidRDefault="00B640B7">
      <w:pPr>
        <w:pStyle w:val="Heading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14:paraId="5C7243DA" w14:textId="77777777" w:rsidR="00A76BA8" w:rsidRDefault="00B640B7">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14:paraId="26A1E1BB" w14:textId="77777777" w:rsidR="00A76BA8" w:rsidRDefault="00B640B7">
      <w:pPr>
        <w:pStyle w:val="Heading3"/>
        <w:numPr>
          <w:ilvl w:val="0"/>
          <w:numId w:val="0"/>
        </w:numPr>
        <w:rPr>
          <w:lang w:val="en-GB" w:eastAsia="zh-CN"/>
        </w:rPr>
      </w:pPr>
      <w:r>
        <w:rPr>
          <w:lang w:val="en-GB" w:eastAsia="zh-CN"/>
        </w:rPr>
        <w:t>Proposal 4.4.2-1</w:t>
      </w:r>
    </w:p>
    <w:p w14:paraId="2B5D8D1D" w14:textId="77777777" w:rsidR="00A76BA8" w:rsidRDefault="00B640B7">
      <w:pPr>
        <w:pStyle w:val="3GPPAgreements"/>
        <w:rPr>
          <w:lang w:eastAsia="zh-CN"/>
        </w:rPr>
      </w:pPr>
      <w:r>
        <w:rPr>
          <w:lang w:eastAsia="zh-CN"/>
        </w:rPr>
        <w:t>The draft LS submitted in R1-2112411 is endorsed.</w:t>
      </w:r>
    </w:p>
    <w:p w14:paraId="3EFB64A2" w14:textId="77777777" w:rsidR="00A76BA8" w:rsidRDefault="00A76BA8">
      <w:pPr>
        <w:pStyle w:val="3GPPAgreements"/>
        <w:numPr>
          <w:ilvl w:val="0"/>
          <w:numId w:val="0"/>
        </w:numPr>
        <w:rPr>
          <w:lang w:eastAsia="zh-CN"/>
        </w:rPr>
      </w:pPr>
    </w:p>
    <w:p w14:paraId="4D505F30" w14:textId="77777777" w:rsidR="00A76BA8" w:rsidRDefault="00B640B7">
      <w:pPr>
        <w:pStyle w:val="Heading2"/>
        <w:rPr>
          <w:lang w:eastAsia="zh-CN"/>
        </w:rPr>
      </w:pPr>
      <w:r>
        <w:rPr>
          <w:rFonts w:hint="eastAsia"/>
          <w:lang w:eastAsia="zh-CN"/>
        </w:rPr>
        <w:t>P</w:t>
      </w:r>
      <w:r>
        <w:rPr>
          <w:lang w:eastAsia="zh-CN"/>
        </w:rPr>
        <w:t>roposals for Thursday GTW</w:t>
      </w:r>
    </w:p>
    <w:p w14:paraId="1F608117" w14:textId="77777777" w:rsidR="00A76BA8" w:rsidRDefault="00A76BA8">
      <w:pPr>
        <w:rPr>
          <w:lang w:eastAsia="zh-CN"/>
        </w:rPr>
      </w:pPr>
    </w:p>
    <w:sectPr w:rsidR="00A76BA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2457F" w14:textId="77777777" w:rsidR="009836E1" w:rsidRDefault="009836E1">
      <w:pPr>
        <w:spacing w:after="0"/>
      </w:pPr>
      <w:r>
        <w:separator/>
      </w:r>
    </w:p>
  </w:endnote>
  <w:endnote w:type="continuationSeparator" w:id="0">
    <w:p w14:paraId="34860D22" w14:textId="77777777" w:rsidR="009836E1" w:rsidRDefault="009836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C2638" w14:textId="77777777" w:rsidR="009836E1" w:rsidRDefault="009836E1">
      <w:pPr>
        <w:spacing w:after="0"/>
      </w:pPr>
      <w:r>
        <w:separator/>
      </w:r>
    </w:p>
  </w:footnote>
  <w:footnote w:type="continuationSeparator" w:id="0">
    <w:p w14:paraId="1C0FA899" w14:textId="77777777" w:rsidR="009836E1" w:rsidRDefault="009836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8156C0"/>
    <w:multiLevelType w:val="hybridMultilevel"/>
    <w:tmpl w:val="B2948B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DE416C"/>
    <w:multiLevelType w:val="hybridMultilevel"/>
    <w:tmpl w:val="2EC6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C114C3"/>
    <w:multiLevelType w:val="multilevel"/>
    <w:tmpl w:val="60DE9FC4"/>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bullet"/>
      <w:lvlText w:val=""/>
      <w:lvlJc w:val="left"/>
      <w:pPr>
        <w:tabs>
          <w:tab w:val="left" w:pos="720"/>
        </w:tabs>
        <w:ind w:left="720" w:hanging="720"/>
      </w:pPr>
      <w:rPr>
        <w:rFonts w:ascii="Wingdings" w:hAnsi="Wingding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5">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D03571"/>
    <w:multiLevelType w:val="hybridMultilevel"/>
    <w:tmpl w:val="D9F073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0F33586"/>
    <w:multiLevelType w:val="hybridMultilevel"/>
    <w:tmpl w:val="148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3"/>
  </w:num>
  <w:num w:numId="2">
    <w:abstractNumId w:val="26"/>
  </w:num>
  <w:num w:numId="3">
    <w:abstractNumId w:val="51"/>
  </w:num>
  <w:num w:numId="4">
    <w:abstractNumId w:val="54"/>
  </w:num>
  <w:num w:numId="5">
    <w:abstractNumId w:val="43"/>
  </w:num>
  <w:num w:numId="6">
    <w:abstractNumId w:val="6"/>
  </w:num>
  <w:num w:numId="7">
    <w:abstractNumId w:val="47"/>
  </w:num>
  <w:num w:numId="8">
    <w:abstractNumId w:val="10"/>
  </w:num>
  <w:num w:numId="9">
    <w:abstractNumId w:val="22"/>
  </w:num>
  <w:num w:numId="10">
    <w:abstractNumId w:val="9"/>
  </w:num>
  <w:num w:numId="11">
    <w:abstractNumId w:val="49"/>
  </w:num>
  <w:num w:numId="12">
    <w:abstractNumId w:val="30"/>
  </w:num>
  <w:num w:numId="13">
    <w:abstractNumId w:val="14"/>
  </w:num>
  <w:num w:numId="14">
    <w:abstractNumId w:val="50"/>
  </w:num>
  <w:num w:numId="15">
    <w:abstractNumId w:val="2"/>
  </w:num>
  <w:num w:numId="16">
    <w:abstractNumId w:val="4"/>
  </w:num>
  <w:num w:numId="17">
    <w:abstractNumId w:val="55"/>
  </w:num>
  <w:num w:numId="18">
    <w:abstractNumId w:val="35"/>
  </w:num>
  <w:num w:numId="19">
    <w:abstractNumId w:val="17"/>
  </w:num>
  <w:num w:numId="20">
    <w:abstractNumId w:val="16"/>
  </w:num>
  <w:num w:numId="21">
    <w:abstractNumId w:val="18"/>
  </w:num>
  <w:num w:numId="22">
    <w:abstractNumId w:val="29"/>
  </w:num>
  <w:num w:numId="23">
    <w:abstractNumId w:val="0"/>
  </w:num>
  <w:num w:numId="24">
    <w:abstractNumId w:val="39"/>
  </w:num>
  <w:num w:numId="25">
    <w:abstractNumId w:val="38"/>
  </w:num>
  <w:num w:numId="26">
    <w:abstractNumId w:val="45"/>
  </w:num>
  <w:num w:numId="27">
    <w:abstractNumId w:val="48"/>
  </w:num>
  <w:num w:numId="28">
    <w:abstractNumId w:val="46"/>
  </w:num>
  <w:num w:numId="29">
    <w:abstractNumId w:val="8"/>
  </w:num>
  <w:num w:numId="30">
    <w:abstractNumId w:val="52"/>
  </w:num>
  <w:num w:numId="31">
    <w:abstractNumId w:val="15"/>
  </w:num>
  <w:num w:numId="32">
    <w:abstractNumId w:val="41"/>
  </w:num>
  <w:num w:numId="33">
    <w:abstractNumId w:val="24"/>
  </w:num>
  <w:num w:numId="34">
    <w:abstractNumId w:val="44"/>
  </w:num>
  <w:num w:numId="35">
    <w:abstractNumId w:val="7"/>
  </w:num>
  <w:num w:numId="36">
    <w:abstractNumId w:val="13"/>
  </w:num>
  <w:num w:numId="37">
    <w:abstractNumId w:val="25"/>
  </w:num>
  <w:num w:numId="38">
    <w:abstractNumId w:val="32"/>
  </w:num>
  <w:num w:numId="39">
    <w:abstractNumId w:val="31"/>
  </w:num>
  <w:num w:numId="40">
    <w:abstractNumId w:val="40"/>
  </w:num>
  <w:num w:numId="41">
    <w:abstractNumId w:val="1"/>
  </w:num>
  <w:num w:numId="42">
    <w:abstractNumId w:val="27"/>
  </w:num>
  <w:num w:numId="43">
    <w:abstractNumId w:val="21"/>
  </w:num>
  <w:num w:numId="44">
    <w:abstractNumId w:val="3"/>
  </w:num>
  <w:num w:numId="45">
    <w:abstractNumId w:val="33"/>
  </w:num>
  <w:num w:numId="46">
    <w:abstractNumId w:val="5"/>
  </w:num>
  <w:num w:numId="47">
    <w:abstractNumId w:val="20"/>
  </w:num>
  <w:num w:numId="48">
    <w:abstractNumId w:val="56"/>
  </w:num>
  <w:num w:numId="49">
    <w:abstractNumId w:val="37"/>
  </w:num>
  <w:num w:numId="50">
    <w:abstractNumId w:val="34"/>
  </w:num>
  <w:num w:numId="51">
    <w:abstractNumId w:val="42"/>
  </w:num>
  <w:num w:numId="52">
    <w:abstractNumId w:val="53"/>
  </w:num>
  <w:num w:numId="53">
    <w:abstractNumId w:val="11"/>
  </w:num>
  <w:num w:numId="54">
    <w:abstractNumId w:val="36"/>
  </w:num>
  <w:num w:numId="55">
    <w:abstractNumId w:val="12"/>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2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4E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2EE"/>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2EE"/>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70282">
      <w:bodyDiv w:val="1"/>
      <w:marLeft w:val="0"/>
      <w:marRight w:val="0"/>
      <w:marTop w:val="0"/>
      <w:marBottom w:val="0"/>
      <w:divBdr>
        <w:top w:val="none" w:sz="0" w:space="0" w:color="auto"/>
        <w:left w:val="none" w:sz="0" w:space="0" w:color="auto"/>
        <w:bottom w:val="none" w:sz="0" w:space="0" w:color="auto"/>
        <w:right w:val="none" w:sz="0" w:space="0" w:color="auto"/>
      </w:divBdr>
    </w:div>
    <w:div w:id="558052320">
      <w:bodyDiv w:val="1"/>
      <w:marLeft w:val="0"/>
      <w:marRight w:val="0"/>
      <w:marTop w:val="0"/>
      <w:marBottom w:val="0"/>
      <w:divBdr>
        <w:top w:val="none" w:sz="0" w:space="0" w:color="auto"/>
        <w:left w:val="none" w:sz="0" w:space="0" w:color="auto"/>
        <w:bottom w:val="none" w:sz="0" w:space="0" w:color="auto"/>
        <w:right w:val="none" w:sz="0" w:space="0" w:color="auto"/>
      </w:divBdr>
    </w:div>
    <w:div w:id="1311207054">
      <w:bodyDiv w:val="1"/>
      <w:marLeft w:val="0"/>
      <w:marRight w:val="0"/>
      <w:marTop w:val="0"/>
      <w:marBottom w:val="0"/>
      <w:divBdr>
        <w:top w:val="none" w:sz="0" w:space="0" w:color="auto"/>
        <w:left w:val="none" w:sz="0" w:space="0" w:color="auto"/>
        <w:bottom w:val="none" w:sz="0" w:space="0" w:color="auto"/>
        <w:right w:val="none" w:sz="0" w:space="0" w:color="auto"/>
      </w:divBdr>
    </w:div>
    <w:div w:id="1509368446">
      <w:bodyDiv w:val="1"/>
      <w:marLeft w:val="0"/>
      <w:marRight w:val="0"/>
      <w:marTop w:val="0"/>
      <w:marBottom w:val="0"/>
      <w:divBdr>
        <w:top w:val="none" w:sz="0" w:space="0" w:color="auto"/>
        <w:left w:val="none" w:sz="0" w:space="0" w:color="auto"/>
        <w:bottom w:val="none" w:sz="0" w:space="0" w:color="auto"/>
        <w:right w:val="none" w:sz="0" w:space="0" w:color="auto"/>
      </w:divBdr>
    </w:div>
    <w:div w:id="1738475556">
      <w:bodyDiv w:val="1"/>
      <w:marLeft w:val="0"/>
      <w:marRight w:val="0"/>
      <w:marTop w:val="0"/>
      <w:marBottom w:val="0"/>
      <w:divBdr>
        <w:top w:val="none" w:sz="0" w:space="0" w:color="auto"/>
        <w:left w:val="none" w:sz="0" w:space="0" w:color="auto"/>
        <w:bottom w:val="none" w:sz="0" w:space="0" w:color="auto"/>
        <w:right w:val="none" w:sz="0" w:space="0" w:color="auto"/>
      </w:divBdr>
    </w:div>
    <w:div w:id="1744060695">
      <w:bodyDiv w:val="1"/>
      <w:marLeft w:val="0"/>
      <w:marRight w:val="0"/>
      <w:marTop w:val="0"/>
      <w:marBottom w:val="0"/>
      <w:divBdr>
        <w:top w:val="none" w:sz="0" w:space="0" w:color="auto"/>
        <w:left w:val="none" w:sz="0" w:space="0" w:color="auto"/>
        <w:bottom w:val="none" w:sz="0" w:space="0" w:color="auto"/>
        <w:right w:val="none" w:sz="0" w:space="0" w:color="auto"/>
      </w:divBdr>
    </w:div>
    <w:div w:id="186562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cid:image007.png@01D7DAC8.A4EC4160"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6-e/Docs/R1-210858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12BB03-E39D-40A6-B3C0-822EB3CA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28532</Words>
  <Characters>162635</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2021-11-18T06:08:00Z</dcterms:created>
  <dcterms:modified xsi:type="dcterms:W3CDTF">2021-11-18T06:08:00Z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